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226"/>
      </w:tblGrid>
      <w:tr w:rsidR="006F0E7F" w:rsidRPr="0099397B" w14:paraId="01511CF2" w14:textId="77777777" w:rsidTr="00EC4230">
        <w:tc>
          <w:tcPr>
            <w:tcW w:w="6408" w:type="dxa"/>
          </w:tcPr>
          <w:bookmarkStart w:id="0" w:name="_GoBack"/>
          <w:bookmarkEnd w:id="0"/>
          <w:p w14:paraId="5B7F7E5D" w14:textId="00A1137D" w:rsidR="006F0E7F" w:rsidRPr="0099397B" w:rsidRDefault="006F0E7F" w:rsidP="00160AD2">
            <w:pPr>
              <w:widowControl w:val="0"/>
              <w:tabs>
                <w:tab w:val="left" w:pos="7200"/>
              </w:tabs>
              <w:rPr>
                <w:rFonts w:eastAsia="Arial Unicode MS"/>
                <w:b/>
                <w:kern w:val="2"/>
                <w:sz w:val="22"/>
                <w:szCs w:val="22"/>
                <w:lang w:eastAsia="zh-CN"/>
              </w:rPr>
            </w:pPr>
            <w:r w:rsidRPr="0099397B">
              <w:rPr>
                <w:rFonts w:eastAsia="Arial Unicode MS"/>
                <w:b/>
                <w:kern w:val="2"/>
                <w:sz w:val="22"/>
                <w:szCs w:val="22"/>
                <w:highlight w:val="yellow"/>
                <w:lang w:eastAsia="zh-CN"/>
              </w:rPr>
              <w:fldChar w:fldCharType="begin"/>
            </w:r>
            <w:r w:rsidRPr="0099397B">
              <w:rPr>
                <w:rFonts w:eastAsia="Arial Unicode MS"/>
                <w:b/>
                <w:kern w:val="2"/>
                <w:sz w:val="22"/>
                <w:szCs w:val="22"/>
                <w:highlight w:val="yellow"/>
                <w:lang w:eastAsia="zh-CN"/>
              </w:rPr>
              <w:instrText xml:space="preserve"> MACROBUTTON MTEditEquationSection2 </w:instrText>
            </w:r>
            <w:r w:rsidRPr="0099397B">
              <w:rPr>
                <w:rFonts w:eastAsia="Arial Unicode MS"/>
                <w:b/>
                <w:vanish/>
                <w:color w:val="FF0000"/>
                <w:kern w:val="2"/>
                <w:sz w:val="22"/>
                <w:szCs w:val="22"/>
                <w:highlight w:val="yellow"/>
                <w:lang w:eastAsia="zh-CN"/>
              </w:rPr>
              <w:instrText>Equation Chapter 1 Section 1</w:instrText>
            </w:r>
            <w:r w:rsidRPr="0099397B">
              <w:rPr>
                <w:rFonts w:eastAsia="Arial Unicode MS"/>
                <w:b/>
                <w:kern w:val="2"/>
                <w:sz w:val="22"/>
                <w:szCs w:val="22"/>
                <w:highlight w:val="yellow"/>
                <w:lang w:eastAsia="zh-CN"/>
              </w:rPr>
              <w:fldChar w:fldCharType="begin"/>
            </w:r>
            <w:r w:rsidRPr="0099397B">
              <w:rPr>
                <w:rFonts w:eastAsia="Arial Unicode MS"/>
                <w:b/>
                <w:kern w:val="2"/>
                <w:sz w:val="22"/>
                <w:szCs w:val="22"/>
                <w:highlight w:val="yellow"/>
                <w:lang w:eastAsia="zh-CN"/>
              </w:rPr>
              <w:instrText xml:space="preserve"> SEQ MTEqn \r \h \* MERGEFORMAT </w:instrText>
            </w:r>
            <w:r w:rsidRPr="0099397B">
              <w:rPr>
                <w:rFonts w:eastAsia="Arial Unicode MS"/>
                <w:b/>
                <w:kern w:val="2"/>
                <w:sz w:val="22"/>
                <w:szCs w:val="22"/>
                <w:highlight w:val="yellow"/>
                <w:lang w:eastAsia="zh-CN"/>
              </w:rPr>
              <w:fldChar w:fldCharType="end"/>
            </w:r>
            <w:r w:rsidRPr="0099397B">
              <w:rPr>
                <w:rFonts w:eastAsia="Arial Unicode MS"/>
                <w:b/>
                <w:kern w:val="2"/>
                <w:sz w:val="22"/>
                <w:szCs w:val="22"/>
                <w:highlight w:val="yellow"/>
                <w:lang w:eastAsia="zh-CN"/>
              </w:rPr>
              <w:fldChar w:fldCharType="begin"/>
            </w:r>
            <w:r w:rsidRPr="0099397B">
              <w:rPr>
                <w:rFonts w:eastAsia="Arial Unicode MS"/>
                <w:b/>
                <w:kern w:val="2"/>
                <w:sz w:val="22"/>
                <w:szCs w:val="22"/>
                <w:highlight w:val="yellow"/>
                <w:lang w:eastAsia="zh-CN"/>
              </w:rPr>
              <w:instrText xml:space="preserve"> SEQ MTSec \r 1 \h \* MERGEFORMAT </w:instrText>
            </w:r>
            <w:r w:rsidRPr="0099397B">
              <w:rPr>
                <w:rFonts w:eastAsia="Arial Unicode MS"/>
                <w:b/>
                <w:kern w:val="2"/>
                <w:sz w:val="22"/>
                <w:szCs w:val="22"/>
                <w:highlight w:val="yellow"/>
                <w:lang w:eastAsia="zh-CN"/>
              </w:rPr>
              <w:fldChar w:fldCharType="end"/>
            </w:r>
            <w:r w:rsidRPr="0099397B">
              <w:rPr>
                <w:rFonts w:eastAsia="Arial Unicode MS"/>
                <w:b/>
                <w:kern w:val="2"/>
                <w:sz w:val="22"/>
                <w:szCs w:val="22"/>
                <w:highlight w:val="yellow"/>
                <w:lang w:eastAsia="zh-CN"/>
              </w:rPr>
              <w:fldChar w:fldCharType="begin"/>
            </w:r>
            <w:r w:rsidRPr="0099397B">
              <w:rPr>
                <w:rFonts w:eastAsia="Arial Unicode MS"/>
                <w:b/>
                <w:kern w:val="2"/>
                <w:sz w:val="22"/>
                <w:szCs w:val="22"/>
                <w:highlight w:val="yellow"/>
                <w:lang w:eastAsia="zh-CN"/>
              </w:rPr>
              <w:instrText xml:space="preserve"> SEQ MTChap \r 1 \h \* MERGEFORMAT </w:instrText>
            </w:r>
            <w:r w:rsidRPr="0099397B">
              <w:rPr>
                <w:rFonts w:eastAsia="Arial Unicode MS"/>
                <w:b/>
                <w:kern w:val="2"/>
                <w:sz w:val="22"/>
                <w:szCs w:val="22"/>
                <w:highlight w:val="yellow"/>
                <w:lang w:eastAsia="zh-CN"/>
              </w:rPr>
              <w:fldChar w:fldCharType="end"/>
            </w:r>
            <w:r w:rsidRPr="0099397B">
              <w:rPr>
                <w:rFonts w:eastAsia="Arial Unicode MS"/>
                <w:b/>
                <w:kern w:val="2"/>
                <w:sz w:val="22"/>
                <w:szCs w:val="22"/>
                <w:highlight w:val="yellow"/>
                <w:lang w:eastAsia="zh-CN"/>
              </w:rPr>
              <w:fldChar w:fldCharType="end"/>
            </w:r>
            <w:r w:rsidRPr="0099397B">
              <w:rPr>
                <w:rFonts w:eastAsia="Arial Unicode MS"/>
                <w:b/>
                <w:kern w:val="2"/>
                <w:sz w:val="22"/>
                <w:szCs w:val="22"/>
                <w:lang w:eastAsia="zh-CN"/>
              </w:rPr>
              <w:t>ITU – Telecommunications Standardization Sector</w:t>
            </w:r>
          </w:p>
          <w:p w14:paraId="451F8E20" w14:textId="2DB63C86" w:rsidR="006F0E7F" w:rsidRPr="0099397B" w:rsidRDefault="006F0E7F" w:rsidP="00160AD2">
            <w:pPr>
              <w:widowControl w:val="0"/>
              <w:tabs>
                <w:tab w:val="left" w:pos="7200"/>
              </w:tabs>
              <w:rPr>
                <w:rFonts w:eastAsia="Arial Unicode MS"/>
                <w:kern w:val="2"/>
                <w:sz w:val="22"/>
                <w:szCs w:val="22"/>
                <w:lang w:eastAsia="zh-CN"/>
              </w:rPr>
            </w:pPr>
            <w:r w:rsidRPr="0099397B">
              <w:rPr>
                <w:rFonts w:eastAsia="Arial Unicode MS"/>
                <w:kern w:val="2"/>
                <w:sz w:val="22"/>
                <w:szCs w:val="22"/>
                <w:lang w:eastAsia="zh-CN"/>
              </w:rPr>
              <w:t>STUDY GROUP 21 Question 6</w:t>
            </w:r>
          </w:p>
          <w:p w14:paraId="669C4162" w14:textId="77777777" w:rsidR="006F0E7F" w:rsidRPr="0099397B" w:rsidRDefault="006F0E7F" w:rsidP="00160AD2">
            <w:pPr>
              <w:widowControl w:val="0"/>
              <w:pBdr>
                <w:bottom w:val="single" w:sz="6" w:space="1" w:color="auto"/>
              </w:pBdr>
              <w:tabs>
                <w:tab w:val="left" w:pos="7200"/>
              </w:tabs>
              <w:rPr>
                <w:rFonts w:eastAsia="Arial Unicode MS"/>
                <w:b/>
                <w:kern w:val="2"/>
                <w:sz w:val="22"/>
                <w:szCs w:val="22"/>
                <w:lang w:eastAsia="zh-CN"/>
              </w:rPr>
            </w:pPr>
            <w:r w:rsidRPr="0099397B">
              <w:rPr>
                <w:rFonts w:eastAsia="Arial Unicode MS"/>
                <w:b/>
                <w:kern w:val="2"/>
                <w:sz w:val="22"/>
                <w:szCs w:val="22"/>
                <w:lang w:eastAsia="zh-CN"/>
              </w:rPr>
              <w:t>Video Coding Experts Group (VCEG)</w:t>
            </w:r>
          </w:p>
          <w:p w14:paraId="13852BB0" w14:textId="2E58F75F" w:rsidR="006F0E7F" w:rsidRPr="0099397B" w:rsidRDefault="006F0E7F" w:rsidP="00AB607D">
            <w:pPr>
              <w:widowControl w:val="0"/>
              <w:tabs>
                <w:tab w:val="left" w:pos="7200"/>
              </w:tabs>
              <w:rPr>
                <w:rFonts w:eastAsia="Arial Unicode MS"/>
                <w:b/>
                <w:kern w:val="2"/>
                <w:sz w:val="22"/>
                <w:szCs w:val="22"/>
                <w:highlight w:val="yellow"/>
                <w:lang w:eastAsia="zh-CN"/>
              </w:rPr>
            </w:pPr>
            <w:r w:rsidRPr="0099397B">
              <w:rPr>
                <w:rFonts w:eastAsia="Arial Unicode MS"/>
                <w:kern w:val="2"/>
                <w:sz w:val="22"/>
                <w:szCs w:val="22"/>
                <w:lang w:eastAsia="zh-CN"/>
              </w:rPr>
              <w:t>7</w:t>
            </w:r>
            <w:r w:rsidR="00D95DED" w:rsidRPr="0099397B">
              <w:rPr>
                <w:rFonts w:eastAsia="Arial Unicode MS"/>
                <w:kern w:val="2"/>
                <w:sz w:val="22"/>
                <w:szCs w:val="22"/>
                <w:lang w:eastAsia="zh-CN"/>
              </w:rPr>
              <w:t>9</w:t>
            </w:r>
            <w:r w:rsidRPr="0099397B">
              <w:rPr>
                <w:rFonts w:eastAsia="Arial Unicode MS"/>
                <w:kern w:val="2"/>
                <w:sz w:val="22"/>
                <w:szCs w:val="22"/>
                <w:vertAlign w:val="superscript"/>
                <w:lang w:eastAsia="ja-JP"/>
              </w:rPr>
              <w:t>th</w:t>
            </w:r>
            <w:r w:rsidRPr="0099397B">
              <w:rPr>
                <w:rFonts w:eastAsia="Arial Unicode MS"/>
                <w:kern w:val="2"/>
                <w:sz w:val="22"/>
                <w:szCs w:val="22"/>
                <w:lang w:eastAsia="zh-CN"/>
              </w:rPr>
              <w:t xml:space="preserve"> Meeting: </w:t>
            </w:r>
            <w:r w:rsidR="00F83F95" w:rsidRPr="0099397B">
              <w:rPr>
                <w:rFonts w:eastAsia="Arial Unicode MS"/>
                <w:kern w:val="2"/>
                <w:sz w:val="22"/>
                <w:szCs w:val="22"/>
                <w:lang w:eastAsia="zh-CN"/>
              </w:rPr>
              <w:t>25</w:t>
            </w:r>
            <w:r w:rsidR="00BC633A" w:rsidRPr="0099397B">
              <w:rPr>
                <w:rFonts w:eastAsia="Arial Unicode MS"/>
                <w:kern w:val="2"/>
                <w:sz w:val="22"/>
                <w:szCs w:val="22"/>
                <w:lang w:eastAsia="zh-CN"/>
              </w:rPr>
              <w:t xml:space="preserve"> </w:t>
            </w:r>
            <w:r w:rsidR="00D95DED" w:rsidRPr="0099397B">
              <w:rPr>
                <w:rFonts w:eastAsia="Arial Unicode MS"/>
                <w:kern w:val="2"/>
                <w:sz w:val="22"/>
                <w:szCs w:val="22"/>
                <w:lang w:eastAsia="zh-CN"/>
              </w:rPr>
              <w:t>April</w:t>
            </w:r>
            <w:r w:rsidR="002B0D85">
              <w:rPr>
                <w:rFonts w:eastAsia="Arial Unicode MS"/>
                <w:kern w:val="2"/>
                <w:sz w:val="22"/>
                <w:szCs w:val="22"/>
                <w:lang w:eastAsia="zh-CN"/>
              </w:rPr>
              <w:t xml:space="preserve"> – 1</w:t>
            </w:r>
            <w:r w:rsidRPr="0099397B">
              <w:rPr>
                <w:rFonts w:eastAsia="Arial Unicode MS"/>
                <w:kern w:val="2"/>
                <w:sz w:val="22"/>
                <w:szCs w:val="22"/>
                <w:lang w:eastAsia="zh-CN"/>
              </w:rPr>
              <w:t xml:space="preserve"> </w:t>
            </w:r>
            <w:r w:rsidR="00D95DED" w:rsidRPr="0099397B">
              <w:rPr>
                <w:rFonts w:eastAsia="Arial Unicode MS"/>
                <w:kern w:val="2"/>
                <w:sz w:val="22"/>
                <w:szCs w:val="22"/>
                <w:lang w:eastAsia="zh-CN"/>
              </w:rPr>
              <w:t>Ma</w:t>
            </w:r>
            <w:r w:rsidR="00BC633A" w:rsidRPr="0099397B">
              <w:rPr>
                <w:rFonts w:eastAsia="Arial Unicode MS"/>
                <w:kern w:val="2"/>
                <w:sz w:val="22"/>
                <w:szCs w:val="22"/>
                <w:lang w:eastAsia="zh-CN"/>
              </w:rPr>
              <w:t>y</w:t>
            </w:r>
            <w:r w:rsidRPr="0099397B">
              <w:rPr>
                <w:rFonts w:eastAsia="Arial Unicode MS"/>
                <w:kern w:val="2"/>
                <w:sz w:val="22"/>
                <w:szCs w:val="22"/>
                <w:lang w:eastAsia="zh-CN"/>
              </w:rPr>
              <w:t xml:space="preserve"> 202</w:t>
            </w:r>
            <w:r w:rsidR="00203EC7" w:rsidRPr="0099397B">
              <w:rPr>
                <w:rFonts w:eastAsia="Arial Unicode MS"/>
                <w:kern w:val="2"/>
                <w:sz w:val="22"/>
                <w:szCs w:val="22"/>
                <w:lang w:eastAsia="zh-CN"/>
              </w:rPr>
              <w:t>6</w:t>
            </w:r>
            <w:r w:rsidRPr="0099397B">
              <w:rPr>
                <w:rFonts w:eastAsia="Arial Unicode MS"/>
                <w:kern w:val="2"/>
                <w:sz w:val="22"/>
                <w:szCs w:val="22"/>
                <w:lang w:eastAsia="zh-CN"/>
              </w:rPr>
              <w:t xml:space="preserve">, </w:t>
            </w:r>
            <w:r w:rsidR="00BA65E3" w:rsidRPr="0099397B">
              <w:rPr>
                <w:rFonts w:eastAsia="Arial Unicode MS"/>
                <w:kern w:val="2"/>
                <w:sz w:val="22"/>
                <w:szCs w:val="22"/>
                <w:lang w:eastAsia="zh-CN"/>
              </w:rPr>
              <w:t>Santa Eulà</w:t>
            </w:r>
            <w:r w:rsidR="00D95DED" w:rsidRPr="0099397B">
              <w:rPr>
                <w:rFonts w:eastAsia="Arial Unicode MS"/>
                <w:kern w:val="2"/>
                <w:sz w:val="22"/>
                <w:szCs w:val="22"/>
                <w:lang w:eastAsia="zh-CN"/>
              </w:rPr>
              <w:t>ria</w:t>
            </w:r>
            <w:r w:rsidR="00BC633A" w:rsidRPr="0099397B">
              <w:rPr>
                <w:rFonts w:eastAsia="Arial Unicode MS"/>
                <w:kern w:val="2"/>
                <w:sz w:val="22"/>
                <w:szCs w:val="22"/>
                <w:lang w:eastAsia="zh-CN"/>
              </w:rPr>
              <w:t xml:space="preserve">, </w:t>
            </w:r>
            <w:r w:rsidR="00D95DED" w:rsidRPr="0099397B">
              <w:rPr>
                <w:rFonts w:eastAsia="Arial Unicode MS"/>
                <w:kern w:val="2"/>
                <w:sz w:val="22"/>
                <w:szCs w:val="22"/>
                <w:lang w:eastAsia="zh-CN"/>
              </w:rPr>
              <w:t>ES</w:t>
            </w:r>
          </w:p>
        </w:tc>
        <w:tc>
          <w:tcPr>
            <w:tcW w:w="3226" w:type="dxa"/>
          </w:tcPr>
          <w:p w14:paraId="76E9C5AB" w14:textId="0D8406AE" w:rsidR="006F0E7F" w:rsidRPr="0099397B" w:rsidRDefault="006F0E7F" w:rsidP="00B8008A">
            <w:pPr>
              <w:widowControl w:val="0"/>
              <w:tabs>
                <w:tab w:val="left" w:pos="7200"/>
              </w:tabs>
              <w:rPr>
                <w:rFonts w:eastAsia="Arial Unicode MS"/>
                <w:kern w:val="2"/>
                <w:sz w:val="22"/>
                <w:szCs w:val="22"/>
                <w:lang w:eastAsia="ja-JP"/>
              </w:rPr>
            </w:pPr>
            <w:r w:rsidRPr="0099397B">
              <w:rPr>
                <w:rFonts w:eastAsia="Arial Unicode MS"/>
                <w:kern w:val="2"/>
                <w:sz w:val="22"/>
                <w:szCs w:val="22"/>
                <w:lang w:eastAsia="zh-CN"/>
              </w:rPr>
              <w:t>Document</w:t>
            </w:r>
            <w:r w:rsidR="00782E6D">
              <w:rPr>
                <w:rFonts w:eastAsia="Arial Unicode MS"/>
                <w:kern w:val="2"/>
                <w:sz w:val="22"/>
                <w:szCs w:val="22"/>
                <w:lang w:eastAsia="zh-CN"/>
              </w:rPr>
              <w:t>:</w:t>
            </w:r>
            <w:r w:rsidRPr="0099397B">
              <w:rPr>
                <w:rFonts w:eastAsia="Arial Unicode MS"/>
                <w:kern w:val="2"/>
                <w:sz w:val="22"/>
                <w:szCs w:val="22"/>
                <w:lang w:eastAsia="zh-CN"/>
              </w:rPr>
              <w:t xml:space="preserve"> VCEG-</w:t>
            </w:r>
            <w:r w:rsidR="00274C6E">
              <w:rPr>
                <w:rFonts w:eastAsia="Arial Unicode MS"/>
                <w:kern w:val="2"/>
                <w:sz w:val="22"/>
                <w:szCs w:val="22"/>
                <w:lang w:eastAsia="zh-CN"/>
              </w:rPr>
              <w:t>CA</w:t>
            </w:r>
            <w:r w:rsidR="00782E6D">
              <w:rPr>
                <w:rFonts w:eastAsia="Arial Unicode MS"/>
                <w:kern w:val="2"/>
                <w:sz w:val="22"/>
                <w:szCs w:val="22"/>
                <w:lang w:eastAsia="zh-CN"/>
              </w:rPr>
              <w:t>11 (</w:t>
            </w:r>
            <w:r w:rsidR="006B4362" w:rsidRPr="0099397B">
              <w:rPr>
                <w:rFonts w:eastAsia="Arial Unicode MS"/>
                <w:kern w:val="2"/>
                <w:sz w:val="22"/>
                <w:szCs w:val="22"/>
                <w:lang w:eastAsia="zh-CN"/>
              </w:rPr>
              <w:t>v</w:t>
            </w:r>
            <w:del w:id="1" w:author="Helmrich, Christian" w:date="2026-04-21T14:40:00Z">
              <w:r w:rsidR="00B8008A" w:rsidRPr="0099397B" w:rsidDel="00D247A7">
                <w:rPr>
                  <w:rFonts w:eastAsia="Arial Unicode MS"/>
                  <w:kern w:val="2"/>
                  <w:sz w:val="22"/>
                  <w:szCs w:val="22"/>
                  <w:lang w:eastAsia="zh-CN"/>
                </w:rPr>
                <w:delText>1</w:delText>
              </w:r>
            </w:del>
            <w:ins w:id="2" w:author="Helmrich, Christian" w:date="2026-04-21T14:40:00Z">
              <w:r w:rsidR="00D247A7">
                <w:rPr>
                  <w:rFonts w:eastAsia="Arial Unicode MS"/>
                  <w:kern w:val="2"/>
                  <w:sz w:val="22"/>
                  <w:szCs w:val="22"/>
                  <w:lang w:eastAsia="zh-CN"/>
                </w:rPr>
                <w:t>2</w:t>
              </w:r>
            </w:ins>
            <w:r w:rsidR="00782E6D">
              <w:rPr>
                <w:rFonts w:eastAsia="Arial Unicode MS"/>
                <w:kern w:val="2"/>
                <w:sz w:val="22"/>
                <w:szCs w:val="22"/>
                <w:lang w:eastAsia="zh-CN"/>
              </w:rPr>
              <w:t>)</w:t>
            </w:r>
          </w:p>
        </w:tc>
      </w:tr>
    </w:tbl>
    <w:p w14:paraId="1FD03214" w14:textId="77777777" w:rsidR="006F0E7F" w:rsidRPr="0099397B" w:rsidRDefault="006F0E7F" w:rsidP="006F0E7F">
      <w:pPr>
        <w:jc w:val="center"/>
        <w:rPr>
          <w:b/>
          <w:kern w:val="2"/>
          <w:sz w:val="6"/>
          <w:szCs w:val="25"/>
        </w:rPr>
      </w:pPr>
    </w:p>
    <w:p w14:paraId="111DEBA8" w14:textId="77777777" w:rsidR="006F0E7F" w:rsidRPr="0099397B" w:rsidRDefault="006F0E7F" w:rsidP="006F0E7F">
      <w:pPr>
        <w:spacing w:line="240" w:lineRule="exact"/>
        <w:rPr>
          <w:kern w:val="2"/>
        </w:rPr>
      </w:pPr>
    </w:p>
    <w:tbl>
      <w:tblPr>
        <w:tblW w:w="9747" w:type="dxa"/>
        <w:tblLayout w:type="fixed"/>
        <w:tblLook w:val="0000" w:firstRow="0" w:lastRow="0" w:firstColumn="0" w:lastColumn="0" w:noHBand="0" w:noVBand="0"/>
      </w:tblPr>
      <w:tblGrid>
        <w:gridCol w:w="1242"/>
        <w:gridCol w:w="4536"/>
        <w:gridCol w:w="900"/>
        <w:gridCol w:w="3069"/>
      </w:tblGrid>
      <w:tr w:rsidR="006F0E7F" w:rsidRPr="0099397B" w14:paraId="085BD1D8" w14:textId="77777777" w:rsidTr="00160AD2">
        <w:tc>
          <w:tcPr>
            <w:tcW w:w="1242" w:type="dxa"/>
          </w:tcPr>
          <w:p w14:paraId="43E64876" w14:textId="77777777" w:rsidR="006F0E7F" w:rsidRPr="0099397B" w:rsidRDefault="006F0E7F" w:rsidP="00160AD2">
            <w:pPr>
              <w:widowControl w:val="0"/>
              <w:tabs>
                <w:tab w:val="left" w:pos="1800"/>
                <w:tab w:val="right" w:pos="9360"/>
              </w:tabs>
              <w:spacing w:before="120"/>
              <w:rPr>
                <w:rFonts w:eastAsia="Arial Unicode MS"/>
                <w:kern w:val="2"/>
                <w:sz w:val="22"/>
                <w:szCs w:val="22"/>
                <w:lang w:eastAsia="zh-CN"/>
              </w:rPr>
            </w:pPr>
            <w:r w:rsidRPr="0099397B">
              <w:rPr>
                <w:rFonts w:eastAsia="Arial Unicode MS"/>
                <w:kern w:val="2"/>
                <w:sz w:val="22"/>
                <w:szCs w:val="22"/>
                <w:lang w:eastAsia="zh-CN"/>
              </w:rPr>
              <w:t>Question:</w:t>
            </w:r>
          </w:p>
        </w:tc>
        <w:tc>
          <w:tcPr>
            <w:tcW w:w="8505" w:type="dxa"/>
            <w:gridSpan w:val="3"/>
          </w:tcPr>
          <w:p w14:paraId="7476B071" w14:textId="228380E6" w:rsidR="006F0E7F" w:rsidRPr="0099397B" w:rsidRDefault="006F0E7F" w:rsidP="00160AD2">
            <w:pPr>
              <w:widowControl w:val="0"/>
              <w:tabs>
                <w:tab w:val="left" w:pos="1800"/>
                <w:tab w:val="right" w:pos="9360"/>
              </w:tabs>
              <w:spacing w:before="120"/>
              <w:rPr>
                <w:rFonts w:eastAsia="Arial Unicode MS"/>
                <w:kern w:val="2"/>
                <w:sz w:val="22"/>
                <w:szCs w:val="22"/>
                <w:lang w:eastAsia="zh-CN"/>
              </w:rPr>
            </w:pPr>
            <w:r w:rsidRPr="0099397B">
              <w:rPr>
                <w:rFonts w:eastAsia="Arial Unicode MS"/>
                <w:kern w:val="2"/>
                <w:sz w:val="22"/>
                <w:szCs w:val="22"/>
                <w:lang w:eastAsia="zh-CN"/>
              </w:rPr>
              <w:t>6</w:t>
            </w:r>
            <w:r w:rsidR="007D2AE6" w:rsidRPr="0099397B">
              <w:rPr>
                <w:rFonts w:eastAsia="Arial Unicode MS"/>
                <w:kern w:val="2"/>
                <w:sz w:val="22"/>
                <w:szCs w:val="22"/>
                <w:lang w:eastAsia="zh-CN"/>
              </w:rPr>
              <w:t>/</w:t>
            </w:r>
            <w:r w:rsidRPr="0099397B">
              <w:rPr>
                <w:rFonts w:eastAsia="Arial Unicode MS"/>
                <w:kern w:val="2"/>
                <w:sz w:val="22"/>
                <w:szCs w:val="22"/>
                <w:lang w:eastAsia="zh-CN"/>
              </w:rPr>
              <w:t xml:space="preserve">21 (VCEG) </w:t>
            </w:r>
          </w:p>
        </w:tc>
      </w:tr>
      <w:tr w:rsidR="006F0E7F" w:rsidRPr="0099397B" w14:paraId="06CA394D" w14:textId="77777777" w:rsidTr="00407E71">
        <w:tc>
          <w:tcPr>
            <w:tcW w:w="1242" w:type="dxa"/>
          </w:tcPr>
          <w:p w14:paraId="458E096F" w14:textId="77777777" w:rsidR="006F0E7F" w:rsidRPr="0099397B" w:rsidRDefault="006F0E7F" w:rsidP="00160AD2">
            <w:pPr>
              <w:widowControl w:val="0"/>
              <w:tabs>
                <w:tab w:val="left" w:pos="1800"/>
                <w:tab w:val="right" w:pos="9360"/>
              </w:tabs>
              <w:spacing w:before="120"/>
              <w:jc w:val="left"/>
              <w:rPr>
                <w:rFonts w:eastAsia="Arial Unicode MS"/>
                <w:kern w:val="2"/>
                <w:sz w:val="22"/>
                <w:szCs w:val="22"/>
                <w:lang w:eastAsia="zh-CN"/>
              </w:rPr>
            </w:pPr>
            <w:r w:rsidRPr="0099397B">
              <w:rPr>
                <w:rFonts w:eastAsia="Arial Unicode MS"/>
                <w:kern w:val="2"/>
                <w:sz w:val="22"/>
                <w:szCs w:val="22"/>
                <w:lang w:eastAsia="zh-CN"/>
              </w:rPr>
              <w:t>Source:</w:t>
            </w:r>
          </w:p>
        </w:tc>
        <w:tc>
          <w:tcPr>
            <w:tcW w:w="4536" w:type="dxa"/>
            <w:tcMar>
              <w:right w:w="0" w:type="dxa"/>
            </w:tcMar>
          </w:tcPr>
          <w:p w14:paraId="069A4B94" w14:textId="4707A68A" w:rsidR="006F0E7F" w:rsidRPr="0099397B" w:rsidRDefault="002B0D85" w:rsidP="002B0D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
                <w:lang w:val="de-DE" w:eastAsia="ja-JP"/>
              </w:rPr>
            </w:pPr>
            <w:r w:rsidRPr="0099397B">
              <w:rPr>
                <w:b/>
                <w:kern w:val="2"/>
                <w:sz w:val="23"/>
                <w:szCs w:val="23"/>
                <w:lang w:val="de-DE" w:eastAsia="ja-JP"/>
              </w:rPr>
              <w:t xml:space="preserve">Christian Helmrich, </w:t>
            </w:r>
            <w:r w:rsidR="00B752D5" w:rsidRPr="0099397B">
              <w:rPr>
                <w:b/>
                <w:kern w:val="2"/>
                <w:sz w:val="23"/>
                <w:szCs w:val="23"/>
                <w:lang w:val="de-DE" w:eastAsia="ja-JP"/>
              </w:rPr>
              <w:t>Sophie Pientka,</w:t>
            </w:r>
            <w:r w:rsidR="00B752D5" w:rsidRPr="0099397B">
              <w:rPr>
                <w:b/>
                <w:kern w:val="2"/>
                <w:sz w:val="21"/>
                <w:szCs w:val="21"/>
                <w:lang w:val="de-DE" w:eastAsia="ja-JP"/>
              </w:rPr>
              <w:t xml:space="preserve"> </w:t>
            </w:r>
            <w:r w:rsidR="00407E71" w:rsidRPr="0099397B">
              <w:rPr>
                <w:b/>
                <w:kern w:val="2"/>
                <w:sz w:val="23"/>
                <w:szCs w:val="23"/>
                <w:lang w:val="de-DE" w:eastAsia="ja-JP"/>
              </w:rPr>
              <w:t xml:space="preserve">Jonathan Pfaff, </w:t>
            </w:r>
            <w:r w:rsidR="007B7B25" w:rsidRPr="0099397B">
              <w:rPr>
                <w:b/>
                <w:kern w:val="2"/>
                <w:sz w:val="23"/>
                <w:szCs w:val="23"/>
                <w:lang w:val="de-DE" w:eastAsia="ja-JP"/>
              </w:rPr>
              <w:t>Heiko Schwarz,</w:t>
            </w:r>
            <w:r w:rsidR="00407E71" w:rsidRPr="0099397B">
              <w:rPr>
                <w:b/>
                <w:kern w:val="2"/>
                <w:sz w:val="23"/>
                <w:szCs w:val="23"/>
                <w:lang w:val="de-DE" w:eastAsia="ja-JP"/>
              </w:rPr>
              <w:t xml:space="preserve"> Detlev</w:t>
            </w:r>
            <w:r w:rsidR="00407E71" w:rsidRPr="0099397B">
              <w:rPr>
                <w:b/>
                <w:kern w:val="2"/>
                <w:sz w:val="20"/>
                <w:szCs w:val="23"/>
                <w:lang w:val="de-DE" w:eastAsia="ja-JP"/>
              </w:rPr>
              <w:t xml:space="preserve"> </w:t>
            </w:r>
            <w:r w:rsidR="00407E71" w:rsidRPr="0099397B">
              <w:rPr>
                <w:b/>
                <w:kern w:val="2"/>
                <w:sz w:val="23"/>
                <w:szCs w:val="23"/>
                <w:lang w:val="de-DE" w:eastAsia="ja-JP"/>
              </w:rPr>
              <w:t>Marpe,</w:t>
            </w:r>
            <w:r w:rsidR="00407E71" w:rsidRPr="0099397B">
              <w:rPr>
                <w:b/>
                <w:kern w:val="2"/>
                <w:sz w:val="18"/>
                <w:szCs w:val="23"/>
                <w:lang w:val="de-DE" w:eastAsia="ja-JP"/>
              </w:rPr>
              <w:t xml:space="preserve"> </w:t>
            </w:r>
            <w:r w:rsidR="00407E71" w:rsidRPr="0099397B">
              <w:rPr>
                <w:b/>
                <w:kern w:val="2"/>
                <w:sz w:val="23"/>
                <w:szCs w:val="23"/>
                <w:lang w:val="de-DE" w:eastAsia="ja-JP"/>
              </w:rPr>
              <w:t>Thomas</w:t>
            </w:r>
            <w:r w:rsidR="00407E71" w:rsidRPr="0099397B">
              <w:rPr>
                <w:b/>
                <w:kern w:val="2"/>
                <w:sz w:val="20"/>
                <w:szCs w:val="23"/>
                <w:lang w:val="de-DE" w:eastAsia="ja-JP"/>
              </w:rPr>
              <w:t xml:space="preserve"> </w:t>
            </w:r>
            <w:r w:rsidR="00407E71" w:rsidRPr="0099397B">
              <w:rPr>
                <w:b/>
                <w:kern w:val="2"/>
                <w:sz w:val="23"/>
                <w:szCs w:val="23"/>
                <w:lang w:val="de-DE" w:eastAsia="ja-JP"/>
              </w:rPr>
              <w:t>Wiegand</w:t>
            </w:r>
            <w:r w:rsidR="00407E71" w:rsidRPr="0099397B">
              <w:rPr>
                <w:b/>
                <w:kern w:val="2"/>
                <w:sz w:val="20"/>
                <w:szCs w:val="23"/>
                <w:lang w:val="de-DE" w:eastAsia="ja-JP"/>
              </w:rPr>
              <w:t xml:space="preserve"> </w:t>
            </w:r>
            <w:r w:rsidR="00407E71" w:rsidRPr="0099397B">
              <w:rPr>
                <w:b/>
                <w:kern w:val="2"/>
                <w:sz w:val="23"/>
                <w:szCs w:val="23"/>
                <w:lang w:val="de-DE" w:eastAsia="ja-JP"/>
              </w:rPr>
              <w:t>(Fraunhofer</w:t>
            </w:r>
            <w:r w:rsidR="00D95DED" w:rsidRPr="0099397B">
              <w:rPr>
                <w:b/>
                <w:kern w:val="2"/>
                <w:sz w:val="23"/>
                <w:szCs w:val="23"/>
                <w:lang w:val="de-DE" w:eastAsia="ja-JP"/>
              </w:rPr>
              <w:t xml:space="preserve"> HHI)</w:t>
            </w:r>
          </w:p>
        </w:tc>
        <w:tc>
          <w:tcPr>
            <w:tcW w:w="900" w:type="dxa"/>
            <w:tcMar>
              <w:left w:w="57" w:type="dxa"/>
            </w:tcMar>
          </w:tcPr>
          <w:p w14:paraId="320D77CD" w14:textId="1DCA8934" w:rsidR="006F0E7F" w:rsidRPr="0099397B" w:rsidRDefault="00407E71" w:rsidP="00160AD2">
            <w:pPr>
              <w:widowControl w:val="0"/>
              <w:tabs>
                <w:tab w:val="left" w:pos="1800"/>
                <w:tab w:val="right" w:pos="9360"/>
              </w:tabs>
              <w:spacing w:before="120"/>
              <w:jc w:val="left"/>
              <w:rPr>
                <w:rFonts w:eastAsia="SimSun"/>
                <w:kern w:val="2"/>
                <w:sz w:val="22"/>
                <w:szCs w:val="22"/>
                <w:lang w:eastAsia="zh-CN"/>
              </w:rPr>
            </w:pPr>
            <w:r w:rsidRPr="0099397B">
              <w:rPr>
                <w:rFonts w:eastAsia="SimSun"/>
                <w:kern w:val="2"/>
                <w:sz w:val="22"/>
                <w:szCs w:val="22"/>
                <w:lang w:val="de-DE" w:eastAsia="zh-CN"/>
              </w:rPr>
              <w:t xml:space="preserve"> </w:t>
            </w:r>
            <w:r w:rsidR="006F0E7F" w:rsidRPr="0099397B">
              <w:rPr>
                <w:rFonts w:eastAsia="SimSun"/>
                <w:kern w:val="2"/>
                <w:sz w:val="22"/>
                <w:szCs w:val="22"/>
                <w:lang w:eastAsia="zh-CN"/>
              </w:rPr>
              <w:t>Email</w:t>
            </w:r>
            <w:r w:rsidR="006F0E7F" w:rsidRPr="0099397B">
              <w:rPr>
                <w:rFonts w:eastAsia="SimSun"/>
                <w:kern w:val="2"/>
                <w:sz w:val="23"/>
                <w:szCs w:val="23"/>
                <w:lang w:eastAsia="zh-CN"/>
              </w:rPr>
              <w:t>:</w:t>
            </w:r>
            <w:r w:rsidRPr="0099397B">
              <w:rPr>
                <w:rFonts w:eastAsia="SimSun"/>
                <w:kern w:val="2"/>
                <w:sz w:val="23"/>
                <w:szCs w:val="23"/>
                <w:lang w:eastAsia="zh-CN"/>
              </w:rPr>
              <w:br/>
            </w:r>
            <w:r w:rsidRPr="0099397B">
              <w:rPr>
                <w:rFonts w:eastAsia="SimSun"/>
                <w:kern w:val="2"/>
                <w:sz w:val="23"/>
                <w:szCs w:val="23"/>
                <w:lang w:eastAsia="zh-CN"/>
              </w:rPr>
              <w:br/>
            </w:r>
          </w:p>
        </w:tc>
        <w:tc>
          <w:tcPr>
            <w:tcW w:w="3069" w:type="dxa"/>
          </w:tcPr>
          <w:p w14:paraId="2E762DDD" w14:textId="7F3D2D1A" w:rsidR="006F0E7F" w:rsidRPr="0099397B" w:rsidRDefault="00165147" w:rsidP="006B4362">
            <w:pPr>
              <w:spacing w:before="120"/>
              <w:jc w:val="left"/>
              <w:rPr>
                <w:rFonts w:eastAsia="SimSun"/>
                <w:kern w:val="2"/>
                <w:sz w:val="22"/>
                <w:szCs w:val="22"/>
                <w:lang w:eastAsia="zh-CN"/>
              </w:rPr>
            </w:pPr>
            <w:hyperlink r:id="rId8" w:history="1">
              <w:r w:rsidR="006B4362" w:rsidRPr="0099397B">
                <w:rPr>
                  <w:rStyle w:val="Hyperlink"/>
                  <w:kern w:val="2"/>
                </w:rPr>
                <w:t>christian.helmrich@hhi.fraunhofer.de</w:t>
              </w:r>
            </w:hyperlink>
          </w:p>
        </w:tc>
      </w:tr>
      <w:tr w:rsidR="006F0E7F" w:rsidRPr="0099397B" w14:paraId="4C1630BF" w14:textId="77777777" w:rsidTr="00160AD2">
        <w:tc>
          <w:tcPr>
            <w:tcW w:w="1242" w:type="dxa"/>
          </w:tcPr>
          <w:p w14:paraId="1704F36D" w14:textId="77777777" w:rsidR="006F0E7F" w:rsidRPr="0099397B" w:rsidRDefault="006F0E7F" w:rsidP="00160AD2">
            <w:pPr>
              <w:widowControl w:val="0"/>
              <w:tabs>
                <w:tab w:val="left" w:pos="1800"/>
                <w:tab w:val="right" w:pos="9360"/>
              </w:tabs>
              <w:spacing w:before="120"/>
              <w:rPr>
                <w:rFonts w:eastAsia="Arial Unicode MS"/>
                <w:kern w:val="2"/>
                <w:sz w:val="22"/>
                <w:szCs w:val="22"/>
                <w:lang w:eastAsia="zh-CN"/>
              </w:rPr>
            </w:pPr>
            <w:r w:rsidRPr="0099397B">
              <w:rPr>
                <w:rFonts w:eastAsia="Arial Unicode MS"/>
                <w:kern w:val="2"/>
                <w:sz w:val="22"/>
                <w:szCs w:val="22"/>
                <w:lang w:eastAsia="zh-CN"/>
              </w:rPr>
              <w:t>Title:</w:t>
            </w:r>
          </w:p>
        </w:tc>
        <w:tc>
          <w:tcPr>
            <w:tcW w:w="8505" w:type="dxa"/>
            <w:gridSpan w:val="3"/>
            <w:tcMar>
              <w:right w:w="57" w:type="dxa"/>
            </w:tcMar>
          </w:tcPr>
          <w:p w14:paraId="33FB55C5" w14:textId="0034E8A0" w:rsidR="006F0E7F" w:rsidRPr="0099397B" w:rsidRDefault="00B752D5" w:rsidP="00782E6D">
            <w:pPr>
              <w:widowControl w:val="0"/>
              <w:tabs>
                <w:tab w:val="left" w:pos="1800"/>
                <w:tab w:val="right" w:pos="9360"/>
              </w:tabs>
              <w:spacing w:before="120"/>
              <w:jc w:val="left"/>
              <w:rPr>
                <w:rFonts w:eastAsia="SimSun"/>
                <w:b/>
                <w:kern w:val="2"/>
                <w:sz w:val="22"/>
                <w:szCs w:val="22"/>
                <w:lang w:eastAsia="zh-CN"/>
              </w:rPr>
            </w:pPr>
            <w:r w:rsidRPr="0099397B">
              <w:rPr>
                <w:b/>
                <w:kern w:val="2"/>
              </w:rPr>
              <w:t xml:space="preserve">Crosscheck report on Core Experiment 1 for </w:t>
            </w:r>
            <w:r w:rsidR="00D95DED" w:rsidRPr="0099397B">
              <w:rPr>
                <w:b/>
                <w:kern w:val="2"/>
              </w:rPr>
              <w:t>preLPC</w:t>
            </w:r>
            <w:r w:rsidRPr="0099397B">
              <w:rPr>
                <w:b/>
                <w:kern w:val="2"/>
              </w:rPr>
              <w:t xml:space="preserve"> in lossless waveform coding</w:t>
            </w:r>
          </w:p>
        </w:tc>
      </w:tr>
      <w:tr w:rsidR="006F0E7F" w:rsidRPr="0099397B" w14:paraId="79584340" w14:textId="77777777" w:rsidTr="00160AD2">
        <w:tc>
          <w:tcPr>
            <w:tcW w:w="1242" w:type="dxa"/>
          </w:tcPr>
          <w:p w14:paraId="0A58E27C" w14:textId="77777777" w:rsidR="006F0E7F" w:rsidRPr="0099397B" w:rsidRDefault="006F0E7F" w:rsidP="00160AD2">
            <w:pPr>
              <w:widowControl w:val="0"/>
              <w:tabs>
                <w:tab w:val="left" w:pos="1800"/>
                <w:tab w:val="right" w:pos="9360"/>
              </w:tabs>
              <w:spacing w:before="120"/>
              <w:rPr>
                <w:rFonts w:eastAsia="Arial Unicode MS"/>
                <w:kern w:val="2"/>
                <w:sz w:val="22"/>
                <w:szCs w:val="22"/>
                <w:lang w:eastAsia="zh-CN"/>
              </w:rPr>
            </w:pPr>
            <w:r w:rsidRPr="0099397B">
              <w:rPr>
                <w:rFonts w:eastAsia="Arial Unicode MS"/>
                <w:kern w:val="2"/>
                <w:sz w:val="22"/>
                <w:szCs w:val="22"/>
                <w:lang w:eastAsia="zh-CN"/>
              </w:rPr>
              <w:t>Purpose:</w:t>
            </w:r>
          </w:p>
        </w:tc>
        <w:tc>
          <w:tcPr>
            <w:tcW w:w="8505" w:type="dxa"/>
            <w:gridSpan w:val="3"/>
          </w:tcPr>
          <w:p w14:paraId="0EF57363" w14:textId="2D800408" w:rsidR="006F0E7F" w:rsidRPr="0099397B" w:rsidRDefault="00B752D5" w:rsidP="00160AD2">
            <w:pPr>
              <w:widowControl w:val="0"/>
              <w:tabs>
                <w:tab w:val="left" w:pos="1800"/>
                <w:tab w:val="right" w:pos="9360"/>
              </w:tabs>
              <w:spacing w:before="120"/>
              <w:rPr>
                <w:rFonts w:eastAsia="Arial Unicode MS"/>
                <w:kern w:val="2"/>
                <w:sz w:val="22"/>
                <w:szCs w:val="22"/>
                <w:lang w:eastAsia="zh-CN"/>
              </w:rPr>
            </w:pPr>
            <w:r w:rsidRPr="0099397B">
              <w:rPr>
                <w:bCs/>
                <w:kern w:val="2"/>
              </w:rPr>
              <w:t>Crosscheck report</w:t>
            </w:r>
            <w:r w:rsidR="00203A6F">
              <w:rPr>
                <w:bCs/>
                <w:kern w:val="2"/>
              </w:rPr>
              <w:t xml:space="preserve"> and software proposal</w:t>
            </w:r>
          </w:p>
        </w:tc>
      </w:tr>
    </w:tbl>
    <w:p w14:paraId="01A53F35" w14:textId="4F64FC46" w:rsidR="00747E13" w:rsidRPr="0099397B" w:rsidRDefault="00747E13" w:rsidP="00274C6E">
      <w:pPr>
        <w:spacing w:after="100"/>
        <w:rPr>
          <w:rFonts w:eastAsia="Malgun Gothic"/>
          <w:kern w:val="2"/>
          <w:lang w:eastAsia="ko-KR"/>
        </w:rPr>
      </w:pPr>
    </w:p>
    <w:p w14:paraId="702EDC13" w14:textId="0E4B1926" w:rsidR="006B4362" w:rsidRPr="0099397B" w:rsidRDefault="006B4362" w:rsidP="00925929">
      <w:pPr>
        <w:spacing w:after="120"/>
        <w:jc w:val="left"/>
        <w:rPr>
          <w:rFonts w:eastAsia="Malgun Gothic"/>
          <w:b/>
          <w:kern w:val="2"/>
          <w:sz w:val="32"/>
          <w:lang w:eastAsia="ko-KR"/>
        </w:rPr>
      </w:pPr>
      <w:r w:rsidRPr="0099397B">
        <w:rPr>
          <w:rFonts w:eastAsia="Malgun Gothic"/>
          <w:b/>
          <w:kern w:val="2"/>
          <w:sz w:val="32"/>
          <w:lang w:eastAsia="ko-KR"/>
        </w:rPr>
        <w:t>Abstract</w:t>
      </w:r>
    </w:p>
    <w:p w14:paraId="26E77049" w14:textId="631F99C4" w:rsidR="00D95DED" w:rsidRPr="0099397B" w:rsidRDefault="00D95DED" w:rsidP="00D95DED">
      <w:pPr>
        <w:spacing w:after="120"/>
        <w:rPr>
          <w:rFonts w:eastAsia="Malgun Gothic"/>
          <w:kern w:val="2"/>
          <w:lang w:eastAsia="ko-KR"/>
        </w:rPr>
      </w:pPr>
      <w:r w:rsidRPr="0099397B">
        <w:rPr>
          <w:rFonts w:eastAsia="Malgun Gothic"/>
          <w:kern w:val="2"/>
          <w:lang w:eastAsia="ko-KR"/>
        </w:rPr>
        <w:t>Core experiment CE</w:t>
      </w:r>
      <w:r w:rsidR="006E58D9" w:rsidRPr="0099397B">
        <w:rPr>
          <w:rFonts w:eastAsia="Malgun Gothic"/>
          <w:kern w:val="2"/>
          <w:vertAlign w:val="subscript"/>
          <w:lang w:eastAsia="ko-KR"/>
        </w:rPr>
        <w:t xml:space="preserve"> </w:t>
      </w:r>
      <w:r w:rsidRPr="0099397B">
        <w:rPr>
          <w:rFonts w:eastAsia="Malgun Gothic"/>
          <w:kern w:val="2"/>
          <w:lang w:eastAsia="ko-KR"/>
        </w:rPr>
        <w:t>1</w:t>
      </w:r>
      <w:r w:rsidRPr="0099397B">
        <w:rPr>
          <w:rFonts w:eastAsia="Malgun Gothic"/>
          <w:kern w:val="2"/>
          <w:vertAlign w:val="subscript"/>
          <w:lang w:eastAsia="ko-KR"/>
        </w:rPr>
        <w:t xml:space="preserve"> </w:t>
      </w:r>
      <w:r w:rsidRPr="0099397B">
        <w:rPr>
          <w:rFonts w:eastAsia="Malgun Gothic"/>
          <w:kern w:val="2"/>
          <w:lang w:eastAsia="ko-KR"/>
        </w:rPr>
        <w:t>on the use of the preLPC tool for lossless waveform cod</w:t>
      </w:r>
      <w:r w:rsidR="00B33CEA" w:rsidRPr="0099397B">
        <w:rPr>
          <w:rFonts w:eastAsia="Malgun Gothic"/>
          <w:kern w:val="2"/>
          <w:lang w:eastAsia="ko-KR"/>
        </w:rPr>
        <w:t xml:space="preserve">ing, as described in </w:t>
      </w:r>
      <w:r w:rsidR="00B33CEA" w:rsidRPr="0099397B">
        <w:rPr>
          <w:rFonts w:eastAsia="Malgun Gothic"/>
          <w:spacing w:val="-4"/>
          <w:kern w:val="2"/>
          <w:lang w:eastAsia="ko-KR"/>
        </w:rPr>
        <w:t>VCEG-</w:t>
      </w:r>
      <w:r w:rsidR="00B33CEA" w:rsidRPr="0099397B">
        <w:rPr>
          <w:rFonts w:eastAsia="Malgun Gothic"/>
          <w:kern w:val="2"/>
          <w:lang w:eastAsia="ko-KR"/>
        </w:rPr>
        <w:t>BZ28</w:t>
      </w:r>
      <w:r w:rsidR="00E5621C">
        <w:rPr>
          <w:rFonts w:eastAsia="Malgun Gothic"/>
          <w:kern w:val="2"/>
          <w:lang w:eastAsia="ko-KR"/>
        </w:rPr>
        <w:t xml:space="preserve"> [1, 2], effectively proposes using </w:t>
      </w:r>
      <w:r w:rsidRPr="0099397B">
        <w:rPr>
          <w:rFonts w:eastAsia="Malgun Gothic"/>
          <w:kern w:val="2"/>
          <w:lang w:eastAsia="ko-KR"/>
        </w:rPr>
        <w:t>H.</w:t>
      </w:r>
      <w:r w:rsidRPr="00E5621C">
        <w:rPr>
          <w:rFonts w:eastAsia="Malgun Gothic"/>
          <w:spacing w:val="-6"/>
          <w:kern w:val="2"/>
          <w:lang w:eastAsia="ko-KR"/>
        </w:rPr>
        <w:t>BWC’</w:t>
      </w:r>
      <w:r w:rsidRPr="0099397B">
        <w:rPr>
          <w:rFonts w:eastAsia="Malgun Gothic"/>
          <w:kern w:val="2"/>
          <w:lang w:eastAsia="ko-KR"/>
        </w:rPr>
        <w:t xml:space="preserve">s linear predictive filtering (LPF) tool </w:t>
      </w:r>
      <w:r w:rsidR="00B33CEA" w:rsidRPr="0099397B">
        <w:rPr>
          <w:rFonts w:eastAsia="Malgun Gothic"/>
          <w:kern w:val="2"/>
          <w:lang w:eastAsia="ko-KR"/>
        </w:rPr>
        <w:t>with</w:t>
      </w:r>
      <w:r w:rsidRPr="0099397B">
        <w:rPr>
          <w:rFonts w:eastAsia="Malgun Gothic"/>
          <w:kern w:val="2"/>
          <w:lang w:eastAsia="ko-KR"/>
        </w:rPr>
        <w:t xml:space="preserve"> </w:t>
      </w:r>
      <w:r w:rsidR="00B752D5" w:rsidRPr="0099397B">
        <w:rPr>
          <w:rFonts w:eastAsia="Malgun Gothic"/>
          <w:kern w:val="2"/>
          <w:lang w:eastAsia="ko-KR"/>
        </w:rPr>
        <w:t xml:space="preserve">discrete cosine transform (DCT) </w:t>
      </w:r>
      <w:r w:rsidRPr="0099397B">
        <w:rPr>
          <w:rFonts w:eastAsia="Malgun Gothic"/>
          <w:kern w:val="2"/>
          <w:lang w:eastAsia="ko-KR"/>
        </w:rPr>
        <w:t>coding of the LPF residual block signals</w:t>
      </w:r>
      <w:r w:rsidR="00B752D5" w:rsidRPr="0099397B">
        <w:rPr>
          <w:rFonts w:eastAsia="Malgun Gothic"/>
          <w:kern w:val="2"/>
          <w:lang w:eastAsia="ko-KR"/>
        </w:rPr>
        <w:t>, along with a signalling of associated control parameters</w:t>
      </w:r>
      <w:r w:rsidRPr="0099397B">
        <w:rPr>
          <w:rFonts w:eastAsia="Malgun Gothic"/>
          <w:kern w:val="2"/>
          <w:lang w:eastAsia="ko-KR"/>
        </w:rPr>
        <w:t xml:space="preserve">. This contribution </w:t>
      </w:r>
      <w:r w:rsidR="00B752D5" w:rsidRPr="0099397B">
        <w:rPr>
          <w:rFonts w:eastAsia="Malgun Gothic"/>
          <w:kern w:val="2"/>
          <w:lang w:eastAsia="ko-KR"/>
        </w:rPr>
        <w:t>reports the crosscheckers’</w:t>
      </w:r>
      <w:r w:rsidR="00B752D5" w:rsidRPr="000F7360">
        <w:rPr>
          <w:rFonts w:eastAsia="Malgun Gothic"/>
          <w:kern w:val="2"/>
          <w:vertAlign w:val="subscript"/>
          <w:lang w:eastAsia="ko-KR"/>
        </w:rPr>
        <w:t xml:space="preserve"> </w:t>
      </w:r>
      <w:r w:rsidR="00B752D5" w:rsidRPr="0099397B">
        <w:rPr>
          <w:rFonts w:eastAsia="Malgun Gothic"/>
          <w:kern w:val="2"/>
          <w:lang w:eastAsia="ko-KR"/>
        </w:rPr>
        <w:t>analysis and results of performance evaluation according to the H.BWC common test conditions. In light of the nearing completion of the H.</w:t>
      </w:r>
      <w:r w:rsidR="00B752D5" w:rsidRPr="0099397B">
        <w:rPr>
          <w:rFonts w:eastAsia="Malgun Gothic"/>
          <w:spacing w:val="-10"/>
          <w:kern w:val="2"/>
          <w:lang w:eastAsia="ko-KR"/>
        </w:rPr>
        <w:t>BWC</w:t>
      </w:r>
      <w:r w:rsidR="00B752D5" w:rsidRPr="0099397B">
        <w:rPr>
          <w:rFonts w:eastAsia="Malgun Gothic"/>
          <w:kern w:val="2"/>
          <w:lang w:eastAsia="ko-KR"/>
        </w:rPr>
        <w:t xml:space="preserve"> standard,</w:t>
      </w:r>
      <w:r w:rsidR="00B752D5" w:rsidRPr="0099397B">
        <w:rPr>
          <w:rFonts w:eastAsia="Malgun Gothic"/>
          <w:kern w:val="2"/>
          <w:sz w:val="20"/>
          <w:szCs w:val="20"/>
          <w:lang w:eastAsia="ko-KR"/>
        </w:rPr>
        <w:t xml:space="preserve"> </w:t>
      </w:r>
      <w:r w:rsidR="00B752D5" w:rsidRPr="0099397B">
        <w:rPr>
          <w:rFonts w:eastAsia="Malgun Gothic"/>
          <w:kern w:val="2"/>
          <w:lang w:eastAsia="ko-KR"/>
        </w:rPr>
        <w:t>a thorough investigation of the changes to the H.</w:t>
      </w:r>
      <w:r w:rsidR="00B752D5" w:rsidRPr="0099397B">
        <w:rPr>
          <w:rFonts w:eastAsia="Malgun Gothic"/>
          <w:spacing w:val="-10"/>
          <w:kern w:val="2"/>
          <w:lang w:eastAsia="ko-KR"/>
        </w:rPr>
        <w:t>BWC</w:t>
      </w:r>
      <w:r w:rsidR="00B752D5" w:rsidRPr="0099397B">
        <w:rPr>
          <w:rFonts w:eastAsia="Malgun Gothic"/>
          <w:kern w:val="2"/>
          <w:lang w:eastAsia="ko-KR"/>
        </w:rPr>
        <w:t xml:space="preserve"> software and specification text, as proposed in CE</w:t>
      </w:r>
      <w:r w:rsidR="00B752D5" w:rsidRPr="0099397B">
        <w:rPr>
          <w:rFonts w:eastAsia="Malgun Gothic"/>
          <w:kern w:val="2"/>
          <w:vertAlign w:val="subscript"/>
          <w:lang w:eastAsia="ko-KR"/>
        </w:rPr>
        <w:t xml:space="preserve"> </w:t>
      </w:r>
      <w:r w:rsidR="00B752D5" w:rsidRPr="0099397B">
        <w:rPr>
          <w:rFonts w:eastAsia="Malgun Gothic"/>
          <w:kern w:val="2"/>
          <w:lang w:eastAsia="ko-KR"/>
        </w:rPr>
        <w:t>1, is conducted, and simplifications are suggested</w:t>
      </w:r>
      <w:r w:rsidRPr="0099397B">
        <w:rPr>
          <w:rFonts w:eastAsia="Malgun Gothic"/>
          <w:kern w:val="2"/>
          <w:lang w:eastAsia="ko-KR"/>
        </w:rPr>
        <w:t>.</w:t>
      </w:r>
      <w:r w:rsidR="00886F7C" w:rsidRPr="0099397B">
        <w:rPr>
          <w:rFonts w:eastAsia="Malgun Gothic"/>
          <w:kern w:val="2"/>
          <w:lang w:eastAsia="ko-KR"/>
        </w:rPr>
        <w:t xml:space="preserve"> These simplifications result in both fewer changes to the software and in improved coding performance.</w:t>
      </w:r>
    </w:p>
    <w:p w14:paraId="199A8D9D" w14:textId="110BDAB7" w:rsidR="006E58D9" w:rsidRPr="0099397B" w:rsidRDefault="00886F7C" w:rsidP="00886F7C">
      <w:pPr>
        <w:spacing w:after="120"/>
        <w:rPr>
          <w:b/>
          <w:kern w:val="2"/>
          <w:lang w:eastAsia="x-none"/>
        </w:rPr>
      </w:pPr>
      <w:r w:rsidRPr="0099397B">
        <w:rPr>
          <w:rFonts w:eastAsia="Malgun Gothic"/>
          <w:kern w:val="2"/>
          <w:lang w:eastAsia="ko-KR"/>
        </w:rPr>
        <w:t>The performance results provided by the CE</w:t>
      </w:r>
      <w:r w:rsidRPr="0099397B">
        <w:rPr>
          <w:rFonts w:eastAsia="Malgun Gothic"/>
          <w:kern w:val="2"/>
          <w:vertAlign w:val="subscript"/>
          <w:lang w:eastAsia="ko-KR"/>
        </w:rPr>
        <w:t xml:space="preserve"> </w:t>
      </w:r>
      <w:r w:rsidRPr="0099397B">
        <w:rPr>
          <w:rFonts w:eastAsia="Malgun Gothic"/>
          <w:kern w:val="2"/>
          <w:lang w:eastAsia="ko-KR"/>
        </w:rPr>
        <w:t>1</w:t>
      </w:r>
      <w:r w:rsidRPr="0099397B">
        <w:rPr>
          <w:rFonts w:eastAsia="Malgun Gothic"/>
          <w:kern w:val="2"/>
          <w:vertAlign w:val="subscript"/>
          <w:lang w:eastAsia="ko-KR"/>
        </w:rPr>
        <w:t xml:space="preserve"> </w:t>
      </w:r>
      <w:r w:rsidRPr="0099397B">
        <w:rPr>
          <w:rFonts w:eastAsia="Malgun Gothic"/>
          <w:kern w:val="2"/>
          <w:lang w:eastAsia="ko-KR"/>
        </w:rPr>
        <w:t>proponents can, reportedly, be reproduced with very high accuracy by the crosscheckers. On top of H.BWC version 5.0 [</w:t>
      </w:r>
      <w:r w:rsidR="00E5621C">
        <w:rPr>
          <w:rFonts w:eastAsia="Malgun Gothic"/>
          <w:kern w:val="2"/>
          <w:lang w:eastAsia="ko-KR"/>
        </w:rPr>
        <w:t>3</w:t>
      </w:r>
      <w:r w:rsidRPr="0099397B">
        <w:rPr>
          <w:rFonts w:eastAsia="Malgun Gothic"/>
          <w:kern w:val="2"/>
          <w:lang w:eastAsia="ko-KR"/>
        </w:rPr>
        <w:t>], the results are as follows</w:t>
      </w:r>
      <w:r w:rsidR="002D1F26" w:rsidRPr="0099397B">
        <w:rPr>
          <w:rFonts w:eastAsia="Malgun Gothic"/>
          <w:kern w:val="2"/>
          <w:lang w:eastAsia="ko-KR"/>
        </w:rPr>
        <w:t xml:space="preserve">, with the worst and best dataset-wise performances being: </w:t>
      </w:r>
      <w:r w:rsidR="002D1F26" w:rsidRPr="0099397B">
        <w:rPr>
          <w:rFonts w:eastAsia="Malgun Gothic"/>
          <w:b/>
          <w:color w:val="C0504D" w:themeColor="accent2"/>
          <w:kern w:val="2"/>
          <w:lang w:eastAsia="ko-KR"/>
        </w:rPr>
        <w:t>0.7</w:t>
      </w:r>
      <w:r w:rsidR="002D1F26" w:rsidRPr="00640FFD">
        <w:rPr>
          <w:rFonts w:eastAsia="Malgun Gothic"/>
          <w:color w:val="C00000"/>
          <w:kern w:val="2"/>
          <w:lang w:eastAsia="ko-KR"/>
        </w:rPr>
        <w:t>%</w:t>
      </w:r>
      <w:r w:rsidR="002D1F26" w:rsidRPr="0099397B">
        <w:rPr>
          <w:rFonts w:eastAsia="Malgun Gothic"/>
          <w:kern w:val="2"/>
          <w:lang w:eastAsia="ko-KR"/>
        </w:rPr>
        <w:t xml:space="preserve"> (INCART), </w:t>
      </w:r>
      <w:r w:rsidR="002D1F26" w:rsidRPr="0099397B">
        <w:rPr>
          <w:rFonts w:eastAsia="Malgun Gothic"/>
          <w:b/>
          <w:color w:val="00B050"/>
          <w:kern w:val="2"/>
          <w:lang w:eastAsia="ko-KR"/>
        </w:rPr>
        <w:t>–3.4</w:t>
      </w:r>
      <w:r w:rsidR="002D1F26" w:rsidRPr="00640FFD">
        <w:rPr>
          <w:rFonts w:eastAsia="Malgun Gothic"/>
          <w:color w:val="00B050"/>
          <w:kern w:val="2"/>
          <w:lang w:eastAsia="ko-KR"/>
        </w:rPr>
        <w:t>%</w:t>
      </w:r>
      <w:r w:rsidR="002D1F26" w:rsidRPr="0099397B">
        <w:rPr>
          <w:rFonts w:eastAsia="Malgun Gothic"/>
          <w:kern w:val="2"/>
          <w:lang w:eastAsia="ko-KR"/>
        </w:rPr>
        <w:t xml:space="preserve"> (UC9-KAUH)</w:t>
      </w:r>
      <w:r w:rsidRPr="0099397B">
        <w:rPr>
          <w:rFonts w:eastAsia="Malgun Gothic"/>
          <w:kern w:val="2"/>
          <w:lang w:eastAsia="ko-KR"/>
        </w:rPr>
        <w:t>:</w:t>
      </w:r>
      <w:r w:rsidRPr="0099397B">
        <w:rPr>
          <w:rFonts w:eastAsia="Malgun Gothic"/>
          <w:kern w:val="2"/>
          <w:lang w:eastAsia="ko-KR"/>
        </w:rPr>
        <w:br/>
      </w:r>
      <w:r w:rsidR="00CF0952" w:rsidRPr="0099397B">
        <w:rPr>
          <w:rFonts w:eastAsia="Malgun Gothic"/>
          <w:kern w:val="2"/>
          <w:lang w:eastAsia="ko-KR"/>
        </w:rPr>
        <w:br/>
      </w:r>
      <w:r w:rsidR="002D1F26" w:rsidRPr="0099397B">
        <w:rPr>
          <w:rFonts w:eastAsia="Malgun Gothic"/>
          <w:b/>
          <w:kern w:val="2"/>
          <w:lang w:eastAsia="ko-KR"/>
        </w:rPr>
        <w:t>Lossless, j</w:t>
      </w:r>
      <w:r w:rsidRPr="0099397B">
        <w:rPr>
          <w:rFonts w:eastAsia="Malgun Gothic"/>
          <w:b/>
          <w:kern w:val="2"/>
          <w:lang w:eastAsia="ko-KR"/>
        </w:rPr>
        <w:t>oint channel coding (JCC) configuration:</w:t>
      </w:r>
    </w:p>
    <w:tbl>
      <w:tblPr>
        <w:tblStyle w:val="Tabellenraste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40" w:type="dxa"/>
        </w:tblCellMar>
        <w:tblLook w:val="04A0" w:firstRow="1" w:lastRow="0" w:firstColumn="1" w:lastColumn="0" w:noHBand="0" w:noVBand="1"/>
      </w:tblPr>
      <w:tblGrid>
        <w:gridCol w:w="2325"/>
        <w:gridCol w:w="2211"/>
        <w:gridCol w:w="2211"/>
        <w:gridCol w:w="2211"/>
      </w:tblGrid>
      <w:tr w:rsidR="00CF0952" w:rsidRPr="0099397B" w14:paraId="206706D8" w14:textId="77777777" w:rsidTr="009F6CBF">
        <w:trPr>
          <w:jc w:val="center"/>
        </w:trPr>
        <w:tc>
          <w:tcPr>
            <w:tcW w:w="2325" w:type="dxa"/>
            <w:tcBorders>
              <w:bottom w:val="single" w:sz="8" w:space="0" w:color="auto"/>
            </w:tcBorders>
            <w:vAlign w:val="center"/>
          </w:tcPr>
          <w:p w14:paraId="50D7C5A3" w14:textId="654BE767" w:rsidR="00CF0952" w:rsidRPr="0099397B" w:rsidRDefault="00CF0952" w:rsidP="00D84D04">
            <w:pPr>
              <w:spacing w:after="60"/>
              <w:jc w:val="center"/>
              <w:rPr>
                <w:rFonts w:eastAsia="Malgun Gothic"/>
                <w:b/>
                <w:kern w:val="2"/>
                <w:lang w:eastAsia="ko-KR"/>
              </w:rPr>
            </w:pPr>
            <w:r w:rsidRPr="0099397B">
              <w:rPr>
                <w:rFonts w:eastAsia="Malgun Gothic"/>
                <w:b/>
                <w:kern w:val="2"/>
                <w:lang w:eastAsia="ko-KR"/>
              </w:rPr>
              <w:t>Dataset</w:t>
            </w:r>
            <w:r w:rsidR="00D84D04" w:rsidRPr="0099397B">
              <w:rPr>
                <w:rFonts w:eastAsia="Malgun Gothic"/>
                <w:b/>
                <w:kern w:val="2"/>
                <w:lang w:eastAsia="ko-KR"/>
              </w:rPr>
              <w:t>, Condition</w:t>
            </w:r>
          </w:p>
        </w:tc>
        <w:tc>
          <w:tcPr>
            <w:tcW w:w="2211" w:type="dxa"/>
            <w:tcBorders>
              <w:bottom w:val="single" w:sz="8" w:space="0" w:color="auto"/>
            </w:tcBorders>
            <w:vAlign w:val="center"/>
          </w:tcPr>
          <w:p w14:paraId="00C5DAD5" w14:textId="40E13EAC" w:rsidR="00CF0952" w:rsidRPr="0099397B" w:rsidRDefault="00CF0952" w:rsidP="009F6CBF">
            <w:pPr>
              <w:spacing w:after="60"/>
              <w:jc w:val="center"/>
              <w:rPr>
                <w:rFonts w:eastAsia="Malgun Gothic"/>
                <w:b/>
                <w:kern w:val="2"/>
                <w:lang w:eastAsia="ko-KR"/>
              </w:rPr>
            </w:pPr>
            <w:r w:rsidRPr="0099397B">
              <w:rPr>
                <w:rFonts w:eastAsia="Malgun Gothic"/>
                <w:b/>
                <w:kern w:val="2"/>
                <w:lang w:eastAsia="ko-KR"/>
              </w:rPr>
              <w:t>Compression Ratio</w:t>
            </w:r>
          </w:p>
        </w:tc>
        <w:tc>
          <w:tcPr>
            <w:tcW w:w="2211" w:type="dxa"/>
            <w:tcBorders>
              <w:bottom w:val="single" w:sz="8" w:space="0" w:color="auto"/>
            </w:tcBorders>
            <w:vAlign w:val="center"/>
          </w:tcPr>
          <w:p w14:paraId="4168BDF9" w14:textId="50A112FC" w:rsidR="00CF0952" w:rsidRPr="0099397B" w:rsidRDefault="008D3DC2" w:rsidP="009F6CBF">
            <w:pPr>
              <w:spacing w:after="60"/>
              <w:jc w:val="center"/>
              <w:rPr>
                <w:rFonts w:eastAsia="Malgun Gothic"/>
                <w:b/>
                <w:kern w:val="2"/>
                <w:lang w:eastAsia="ko-KR"/>
              </w:rPr>
            </w:pPr>
            <w:r w:rsidRPr="0099397B">
              <w:rPr>
                <w:rFonts w:eastAsia="Malgun Gothic"/>
                <w:b/>
                <w:kern w:val="2"/>
                <w:lang w:eastAsia="ko-KR"/>
              </w:rPr>
              <w:t>Enc</w:t>
            </w:r>
            <w:r w:rsidR="00203EC7" w:rsidRPr="0099397B">
              <w:rPr>
                <w:rFonts w:eastAsia="Malgun Gothic"/>
                <w:b/>
                <w:kern w:val="2"/>
                <w:lang w:eastAsia="ko-KR"/>
              </w:rPr>
              <w:t>ode</w:t>
            </w:r>
            <w:r w:rsidRPr="0099397B">
              <w:rPr>
                <w:rFonts w:eastAsia="Malgun Gothic"/>
                <w:b/>
                <w:kern w:val="2"/>
                <w:lang w:eastAsia="ko-KR"/>
              </w:rPr>
              <w:t xml:space="preserve"> Time Ratio</w:t>
            </w:r>
          </w:p>
        </w:tc>
        <w:tc>
          <w:tcPr>
            <w:tcW w:w="2211" w:type="dxa"/>
            <w:tcBorders>
              <w:bottom w:val="single" w:sz="8" w:space="0" w:color="auto"/>
            </w:tcBorders>
            <w:vAlign w:val="center"/>
          </w:tcPr>
          <w:p w14:paraId="6A4CD3D2" w14:textId="18647000" w:rsidR="00CF0952" w:rsidRPr="0099397B" w:rsidRDefault="008D3DC2" w:rsidP="009F6CBF">
            <w:pPr>
              <w:spacing w:after="60"/>
              <w:jc w:val="center"/>
              <w:rPr>
                <w:rFonts w:eastAsia="Malgun Gothic"/>
                <w:b/>
                <w:kern w:val="2"/>
                <w:lang w:eastAsia="ko-KR"/>
              </w:rPr>
            </w:pPr>
            <w:r w:rsidRPr="0099397B">
              <w:rPr>
                <w:rFonts w:eastAsia="Malgun Gothic"/>
                <w:b/>
                <w:kern w:val="2"/>
                <w:lang w:eastAsia="ko-KR"/>
              </w:rPr>
              <w:t>Dec</w:t>
            </w:r>
            <w:r w:rsidR="00203EC7" w:rsidRPr="0099397B">
              <w:rPr>
                <w:rFonts w:eastAsia="Malgun Gothic"/>
                <w:b/>
                <w:kern w:val="2"/>
                <w:lang w:eastAsia="ko-KR"/>
              </w:rPr>
              <w:t>ode</w:t>
            </w:r>
            <w:r w:rsidRPr="0099397B">
              <w:rPr>
                <w:rFonts w:eastAsia="Malgun Gothic"/>
                <w:b/>
                <w:kern w:val="2"/>
                <w:lang w:eastAsia="ko-KR"/>
              </w:rPr>
              <w:t xml:space="preserve"> Time Ratio</w:t>
            </w:r>
          </w:p>
        </w:tc>
      </w:tr>
      <w:tr w:rsidR="00CF0952" w:rsidRPr="0099397B" w14:paraId="722CA86E" w14:textId="77777777" w:rsidTr="009F6CBF">
        <w:trPr>
          <w:jc w:val="center"/>
        </w:trPr>
        <w:tc>
          <w:tcPr>
            <w:tcW w:w="2325" w:type="dxa"/>
            <w:tcBorders>
              <w:bottom w:val="single" w:sz="4" w:space="0" w:color="auto"/>
            </w:tcBorders>
            <w:vAlign w:val="center"/>
          </w:tcPr>
          <w:p w14:paraId="2B7E40FF" w14:textId="76D59399" w:rsidR="00CF0952" w:rsidRPr="0099397B" w:rsidRDefault="008D3DC2" w:rsidP="002D1F26">
            <w:pPr>
              <w:spacing w:after="60"/>
              <w:rPr>
                <w:rFonts w:eastAsia="Malgun Gothic"/>
                <w:kern w:val="2"/>
                <w:lang w:eastAsia="ko-KR"/>
              </w:rPr>
            </w:pPr>
            <w:r w:rsidRPr="0099397B">
              <w:rPr>
                <w:rFonts w:eastAsia="Malgun Gothic"/>
                <w:kern w:val="2"/>
                <w:lang w:eastAsia="ko-KR"/>
              </w:rPr>
              <w:t>CTC</w:t>
            </w:r>
            <w:r w:rsidR="002D1F26" w:rsidRPr="0099397B">
              <w:rPr>
                <w:rFonts w:eastAsia="Malgun Gothic"/>
                <w:kern w:val="2"/>
                <w:lang w:eastAsia="ko-KR"/>
              </w:rPr>
              <w:t>, CE proponent</w:t>
            </w:r>
          </w:p>
        </w:tc>
        <w:tc>
          <w:tcPr>
            <w:tcW w:w="2211" w:type="dxa"/>
            <w:tcBorders>
              <w:bottom w:val="single" w:sz="4" w:space="0" w:color="auto"/>
            </w:tcBorders>
            <w:vAlign w:val="center"/>
          </w:tcPr>
          <w:p w14:paraId="259036C7" w14:textId="5DD055DE" w:rsidR="00CF0952" w:rsidRPr="0099397B" w:rsidRDefault="002D1F26" w:rsidP="002D1F26">
            <w:pPr>
              <w:spacing w:after="60"/>
              <w:jc w:val="center"/>
              <w:rPr>
                <w:rFonts w:eastAsia="Malgun Gothic"/>
                <w:kern w:val="2"/>
                <w:lang w:eastAsia="ko-KR"/>
              </w:rPr>
            </w:pPr>
            <w:r w:rsidRPr="0099397B">
              <w:rPr>
                <w:rFonts w:eastAsia="Malgun Gothic"/>
                <w:kern w:val="2"/>
                <w:lang w:eastAsia="ko-KR"/>
              </w:rPr>
              <w:t xml:space="preserve">  </w:t>
            </w:r>
            <w:r w:rsidR="00160373" w:rsidRPr="0099397B">
              <w:rPr>
                <w:rFonts w:eastAsia="Malgun Gothic"/>
                <w:kern w:val="2"/>
                <w:lang w:eastAsia="ko-KR"/>
              </w:rPr>
              <w:t>0.</w:t>
            </w:r>
            <w:r w:rsidR="00F2259D" w:rsidRPr="0099397B">
              <w:rPr>
                <w:rFonts w:eastAsia="Malgun Gothic"/>
                <w:kern w:val="2"/>
                <w:lang w:eastAsia="ko-KR"/>
              </w:rPr>
              <w:t>1</w:t>
            </w:r>
            <w:r w:rsidRPr="0099397B">
              <w:rPr>
                <w:rFonts w:eastAsia="Malgun Gothic"/>
                <w:kern w:val="2"/>
                <w:lang w:eastAsia="ko-KR"/>
              </w:rPr>
              <w:t>3</w:t>
            </w:r>
            <w:r w:rsidR="00160373" w:rsidRPr="0099397B">
              <w:rPr>
                <w:rFonts w:eastAsia="Malgun Gothic"/>
                <w:kern w:val="2"/>
                <w:lang w:eastAsia="ko-KR"/>
              </w:rPr>
              <w:t>%</w:t>
            </w:r>
          </w:p>
        </w:tc>
        <w:tc>
          <w:tcPr>
            <w:tcW w:w="2211" w:type="dxa"/>
            <w:tcBorders>
              <w:bottom w:val="single" w:sz="4" w:space="0" w:color="auto"/>
            </w:tcBorders>
            <w:vAlign w:val="center"/>
          </w:tcPr>
          <w:p w14:paraId="2892365A" w14:textId="79F5A2FE" w:rsidR="00CF0952" w:rsidRPr="0099397B" w:rsidRDefault="00F2259D" w:rsidP="002D1F26">
            <w:pPr>
              <w:spacing w:after="60"/>
              <w:jc w:val="center"/>
              <w:rPr>
                <w:rFonts w:eastAsia="Malgun Gothic"/>
                <w:kern w:val="2"/>
                <w:lang w:eastAsia="ko-KR"/>
              </w:rPr>
            </w:pPr>
            <w:r w:rsidRPr="0099397B">
              <w:rPr>
                <w:rFonts w:eastAsia="Malgun Gothic"/>
                <w:kern w:val="2"/>
                <w:lang w:eastAsia="ko-KR"/>
              </w:rPr>
              <w:t>1</w:t>
            </w:r>
            <w:r w:rsidR="002D1F26" w:rsidRPr="0099397B">
              <w:rPr>
                <w:rFonts w:eastAsia="Malgun Gothic"/>
                <w:kern w:val="2"/>
                <w:lang w:eastAsia="ko-KR"/>
              </w:rPr>
              <w:t>09</w:t>
            </w:r>
            <w:r w:rsidR="00160373" w:rsidRPr="0099397B">
              <w:rPr>
                <w:rFonts w:eastAsia="Malgun Gothic"/>
                <w:kern w:val="2"/>
                <w:lang w:eastAsia="ko-KR"/>
              </w:rPr>
              <w:t>%</w:t>
            </w:r>
          </w:p>
        </w:tc>
        <w:tc>
          <w:tcPr>
            <w:tcW w:w="2211" w:type="dxa"/>
            <w:tcBorders>
              <w:bottom w:val="single" w:sz="4" w:space="0" w:color="auto"/>
            </w:tcBorders>
            <w:vAlign w:val="center"/>
          </w:tcPr>
          <w:p w14:paraId="0C3BEE2B" w14:textId="3EEAC14E" w:rsidR="00CF0952" w:rsidRPr="0099397B" w:rsidRDefault="00160373" w:rsidP="009F6CBF">
            <w:pPr>
              <w:spacing w:after="60"/>
              <w:jc w:val="center"/>
              <w:rPr>
                <w:rFonts w:eastAsia="Malgun Gothic"/>
                <w:kern w:val="2"/>
                <w:lang w:eastAsia="ko-KR"/>
              </w:rPr>
            </w:pPr>
            <w:r w:rsidRPr="0099397B">
              <w:rPr>
                <w:rFonts w:eastAsia="Malgun Gothic"/>
                <w:kern w:val="2"/>
                <w:lang w:eastAsia="ko-KR"/>
              </w:rPr>
              <w:t>99%</w:t>
            </w:r>
          </w:p>
        </w:tc>
      </w:tr>
      <w:tr w:rsidR="00CF0952" w:rsidRPr="0099397B" w14:paraId="6DA66C7E" w14:textId="77777777" w:rsidTr="009F6CBF">
        <w:trPr>
          <w:jc w:val="center"/>
        </w:trPr>
        <w:tc>
          <w:tcPr>
            <w:tcW w:w="2325" w:type="dxa"/>
            <w:tcBorders>
              <w:top w:val="single" w:sz="4" w:space="0" w:color="auto"/>
              <w:bottom w:val="single" w:sz="4" w:space="0" w:color="auto"/>
            </w:tcBorders>
            <w:vAlign w:val="center"/>
          </w:tcPr>
          <w:p w14:paraId="364688BC" w14:textId="51137602" w:rsidR="00CF0952" w:rsidRPr="0099397B" w:rsidRDefault="008D3DC2" w:rsidP="002D1F26">
            <w:pPr>
              <w:spacing w:after="60"/>
              <w:rPr>
                <w:rFonts w:eastAsia="Malgun Gothic"/>
                <w:kern w:val="2"/>
                <w:lang w:eastAsia="ko-KR"/>
              </w:rPr>
            </w:pPr>
            <w:r w:rsidRPr="0099397B">
              <w:rPr>
                <w:rFonts w:eastAsia="Malgun Gothic"/>
                <w:kern w:val="2"/>
                <w:lang w:eastAsia="ko-KR"/>
              </w:rPr>
              <w:t>ACoM</w:t>
            </w:r>
            <w:r w:rsidR="002D1F26" w:rsidRPr="0099397B">
              <w:rPr>
                <w:rFonts w:eastAsia="Malgun Gothic"/>
                <w:kern w:val="2"/>
                <w:lang w:eastAsia="ko-KR"/>
              </w:rPr>
              <w:t>, CE</w:t>
            </w:r>
            <w:r w:rsidR="00F2259D" w:rsidRPr="0099397B">
              <w:rPr>
                <w:rFonts w:eastAsia="Malgun Gothic"/>
                <w:kern w:val="2"/>
                <w:lang w:eastAsia="ko-KR"/>
              </w:rPr>
              <w:t xml:space="preserve"> prop</w:t>
            </w:r>
            <w:r w:rsidR="002D1F26" w:rsidRPr="0099397B">
              <w:rPr>
                <w:rFonts w:eastAsia="Malgun Gothic"/>
                <w:kern w:val="2"/>
                <w:lang w:eastAsia="ko-KR"/>
              </w:rPr>
              <w:t>onent</w:t>
            </w:r>
          </w:p>
        </w:tc>
        <w:tc>
          <w:tcPr>
            <w:tcW w:w="2211" w:type="dxa"/>
            <w:tcBorders>
              <w:top w:val="single" w:sz="4" w:space="0" w:color="auto"/>
              <w:bottom w:val="single" w:sz="4" w:space="0" w:color="auto"/>
            </w:tcBorders>
            <w:vAlign w:val="center"/>
          </w:tcPr>
          <w:p w14:paraId="4AF8690A" w14:textId="51268CE8" w:rsidR="00CF0952" w:rsidRPr="0099397B" w:rsidRDefault="00782E6D" w:rsidP="002D1F26">
            <w:pPr>
              <w:spacing w:after="60"/>
              <w:jc w:val="center"/>
              <w:rPr>
                <w:rFonts w:eastAsia="Malgun Gothic"/>
                <w:kern w:val="2"/>
                <w:lang w:eastAsia="ko-KR"/>
              </w:rPr>
            </w:pPr>
            <w:r>
              <w:rPr>
                <w:rFonts w:eastAsia="Malgun Gothic"/>
                <w:kern w:val="2"/>
                <w:lang w:eastAsia="ko-KR"/>
              </w:rPr>
              <w:t>−</w:t>
            </w:r>
            <w:r w:rsidR="002D1F26" w:rsidRPr="0099397B">
              <w:rPr>
                <w:rFonts w:eastAsia="Malgun Gothic"/>
                <w:kern w:val="2"/>
                <w:lang w:eastAsia="ko-KR"/>
              </w:rPr>
              <w:t>1</w:t>
            </w:r>
            <w:r w:rsidR="00160373" w:rsidRPr="0099397B">
              <w:rPr>
                <w:rFonts w:eastAsia="Malgun Gothic"/>
                <w:kern w:val="2"/>
                <w:lang w:eastAsia="ko-KR"/>
              </w:rPr>
              <w:t>.</w:t>
            </w:r>
            <w:r w:rsidR="002D1F26" w:rsidRPr="0099397B">
              <w:rPr>
                <w:rFonts w:eastAsia="Malgun Gothic"/>
                <w:kern w:val="2"/>
                <w:lang w:eastAsia="ko-KR"/>
              </w:rPr>
              <w:t>00</w:t>
            </w:r>
            <w:r w:rsidR="00160373" w:rsidRPr="0099397B">
              <w:rPr>
                <w:rFonts w:eastAsia="Malgun Gothic"/>
                <w:kern w:val="2"/>
                <w:lang w:eastAsia="ko-KR"/>
              </w:rPr>
              <w:t>%</w:t>
            </w:r>
          </w:p>
        </w:tc>
        <w:tc>
          <w:tcPr>
            <w:tcW w:w="2211" w:type="dxa"/>
            <w:tcBorders>
              <w:top w:val="single" w:sz="4" w:space="0" w:color="auto"/>
              <w:bottom w:val="single" w:sz="4" w:space="0" w:color="auto"/>
            </w:tcBorders>
            <w:vAlign w:val="center"/>
          </w:tcPr>
          <w:p w14:paraId="36E28F2F" w14:textId="22722BDE" w:rsidR="00CF0952" w:rsidRPr="0099397B" w:rsidRDefault="002D1F26" w:rsidP="009F6CBF">
            <w:pPr>
              <w:spacing w:after="60"/>
              <w:jc w:val="center"/>
              <w:rPr>
                <w:rFonts w:eastAsia="Malgun Gothic"/>
                <w:kern w:val="2"/>
                <w:lang w:eastAsia="ko-KR"/>
              </w:rPr>
            </w:pPr>
            <w:r w:rsidRPr="0099397B">
              <w:rPr>
                <w:rFonts w:eastAsia="Malgun Gothic"/>
                <w:kern w:val="2"/>
                <w:lang w:eastAsia="ko-KR"/>
              </w:rPr>
              <w:t>86</w:t>
            </w:r>
            <w:r w:rsidR="00160373" w:rsidRPr="0099397B">
              <w:rPr>
                <w:rFonts w:eastAsia="Malgun Gothic"/>
                <w:kern w:val="2"/>
                <w:lang w:eastAsia="ko-KR"/>
              </w:rPr>
              <w:t>%</w:t>
            </w:r>
          </w:p>
        </w:tc>
        <w:tc>
          <w:tcPr>
            <w:tcW w:w="2211" w:type="dxa"/>
            <w:tcBorders>
              <w:top w:val="single" w:sz="4" w:space="0" w:color="auto"/>
              <w:bottom w:val="single" w:sz="4" w:space="0" w:color="auto"/>
            </w:tcBorders>
            <w:vAlign w:val="center"/>
          </w:tcPr>
          <w:p w14:paraId="2C9BBCCA" w14:textId="42DFBFFB" w:rsidR="00CF0952" w:rsidRPr="0099397B" w:rsidRDefault="00F2259D" w:rsidP="002D1F26">
            <w:pPr>
              <w:spacing w:after="60"/>
              <w:jc w:val="center"/>
              <w:rPr>
                <w:rFonts w:eastAsia="Malgun Gothic"/>
                <w:kern w:val="2"/>
                <w:lang w:eastAsia="ko-KR"/>
              </w:rPr>
            </w:pPr>
            <w:r w:rsidRPr="0099397B">
              <w:rPr>
                <w:rFonts w:eastAsia="Malgun Gothic"/>
                <w:kern w:val="2"/>
                <w:lang w:eastAsia="ko-KR"/>
              </w:rPr>
              <w:t>1</w:t>
            </w:r>
            <w:r w:rsidR="002D1F26" w:rsidRPr="0099397B">
              <w:rPr>
                <w:rFonts w:eastAsia="Malgun Gothic"/>
                <w:kern w:val="2"/>
                <w:lang w:eastAsia="ko-KR"/>
              </w:rPr>
              <w:t>09</w:t>
            </w:r>
            <w:r w:rsidR="00160373" w:rsidRPr="0099397B">
              <w:rPr>
                <w:rFonts w:eastAsia="Malgun Gothic"/>
                <w:kern w:val="2"/>
                <w:lang w:eastAsia="ko-KR"/>
              </w:rPr>
              <w:t>%</w:t>
            </w:r>
          </w:p>
        </w:tc>
      </w:tr>
      <w:tr w:rsidR="008D3DC2" w:rsidRPr="0099397B" w14:paraId="66458F0F" w14:textId="77777777" w:rsidTr="009F6CBF">
        <w:trPr>
          <w:jc w:val="center"/>
        </w:trPr>
        <w:tc>
          <w:tcPr>
            <w:tcW w:w="2325" w:type="dxa"/>
            <w:tcBorders>
              <w:top w:val="single" w:sz="4" w:space="0" w:color="auto"/>
              <w:bottom w:val="single" w:sz="4" w:space="0" w:color="auto"/>
            </w:tcBorders>
            <w:vAlign w:val="center"/>
          </w:tcPr>
          <w:p w14:paraId="60BB5BDC" w14:textId="50B3576A" w:rsidR="008D3DC2" w:rsidRPr="0099397B" w:rsidRDefault="002D1F26" w:rsidP="002D1F26">
            <w:pPr>
              <w:spacing w:after="60"/>
              <w:rPr>
                <w:rFonts w:eastAsia="Malgun Gothic"/>
                <w:kern w:val="2"/>
                <w:lang w:eastAsia="ko-KR"/>
              </w:rPr>
            </w:pPr>
            <w:r w:rsidRPr="0099397B">
              <w:rPr>
                <w:rFonts w:eastAsia="Malgun Gothic"/>
                <w:kern w:val="2"/>
                <w:lang w:eastAsia="ko-KR"/>
              </w:rPr>
              <w:t>CTC,</w:t>
            </w:r>
            <w:r w:rsidRPr="0099397B">
              <w:rPr>
                <w:rFonts w:eastAsia="Malgun Gothic"/>
                <w:b/>
                <w:kern w:val="2"/>
                <w:lang w:eastAsia="ko-KR"/>
              </w:rPr>
              <w:t xml:space="preserve"> crosscheckers</w:t>
            </w:r>
          </w:p>
        </w:tc>
        <w:tc>
          <w:tcPr>
            <w:tcW w:w="2211" w:type="dxa"/>
            <w:tcBorders>
              <w:top w:val="single" w:sz="4" w:space="0" w:color="auto"/>
              <w:bottom w:val="single" w:sz="4" w:space="0" w:color="auto"/>
            </w:tcBorders>
            <w:vAlign w:val="center"/>
          </w:tcPr>
          <w:p w14:paraId="0EBFE389" w14:textId="37874D79" w:rsidR="008D3DC2" w:rsidRPr="0099397B" w:rsidRDefault="00D247A7" w:rsidP="00F2259D">
            <w:pPr>
              <w:spacing w:after="60"/>
              <w:jc w:val="center"/>
              <w:rPr>
                <w:rFonts w:eastAsia="Malgun Gothic"/>
                <w:kern w:val="2"/>
                <w:lang w:eastAsia="ko-KR"/>
              </w:rPr>
            </w:pPr>
            <w:ins w:id="3" w:author="Helmrich, Christian" w:date="2026-04-21T14:41:00Z">
              <w:r>
                <w:rPr>
                  <w:rFonts w:eastAsia="Malgun Gothic"/>
                  <w:kern w:val="2"/>
                  <w:lang w:eastAsia="ko-KR"/>
                </w:rPr>
                <w:t xml:space="preserve">  0.13%</w:t>
              </w:r>
            </w:ins>
          </w:p>
        </w:tc>
        <w:tc>
          <w:tcPr>
            <w:tcW w:w="2211" w:type="dxa"/>
            <w:tcBorders>
              <w:top w:val="single" w:sz="4" w:space="0" w:color="auto"/>
              <w:bottom w:val="single" w:sz="4" w:space="0" w:color="auto"/>
            </w:tcBorders>
            <w:vAlign w:val="center"/>
          </w:tcPr>
          <w:p w14:paraId="7288C5B9" w14:textId="075AABA5" w:rsidR="008D3DC2" w:rsidRPr="0099397B" w:rsidRDefault="00D247A7" w:rsidP="009F6CBF">
            <w:pPr>
              <w:spacing w:after="60"/>
              <w:jc w:val="center"/>
              <w:rPr>
                <w:rFonts w:eastAsia="Malgun Gothic"/>
                <w:kern w:val="2"/>
                <w:lang w:eastAsia="ko-KR"/>
              </w:rPr>
            </w:pPr>
            <w:ins w:id="4" w:author="Helmrich, Christian" w:date="2026-04-21T14:41:00Z">
              <w:r>
                <w:rPr>
                  <w:rFonts w:eastAsia="Malgun Gothic"/>
                  <w:kern w:val="2"/>
                  <w:lang w:eastAsia="ko-KR"/>
                </w:rPr>
                <w:t>110%</w:t>
              </w:r>
            </w:ins>
          </w:p>
        </w:tc>
        <w:tc>
          <w:tcPr>
            <w:tcW w:w="2211" w:type="dxa"/>
            <w:tcBorders>
              <w:top w:val="single" w:sz="4" w:space="0" w:color="auto"/>
              <w:bottom w:val="single" w:sz="4" w:space="0" w:color="auto"/>
            </w:tcBorders>
            <w:vAlign w:val="center"/>
          </w:tcPr>
          <w:p w14:paraId="04164AF0" w14:textId="774FD1BD" w:rsidR="008D3DC2" w:rsidRPr="0099397B" w:rsidRDefault="00D247A7" w:rsidP="009F6CBF">
            <w:pPr>
              <w:spacing w:after="60"/>
              <w:jc w:val="center"/>
              <w:rPr>
                <w:rFonts w:eastAsia="Malgun Gothic"/>
                <w:kern w:val="2"/>
                <w:lang w:eastAsia="ko-KR"/>
              </w:rPr>
            </w:pPr>
            <w:ins w:id="5" w:author="Helmrich, Christian" w:date="2026-04-21T14:41:00Z">
              <w:r>
                <w:rPr>
                  <w:rFonts w:eastAsia="Malgun Gothic"/>
                  <w:kern w:val="2"/>
                  <w:lang w:eastAsia="ko-KR"/>
                </w:rPr>
                <w:t>99%</w:t>
              </w:r>
            </w:ins>
          </w:p>
        </w:tc>
      </w:tr>
      <w:tr w:rsidR="00CF0952" w:rsidRPr="0099397B" w14:paraId="42FFD663" w14:textId="77777777" w:rsidTr="009F6CBF">
        <w:trPr>
          <w:jc w:val="center"/>
        </w:trPr>
        <w:tc>
          <w:tcPr>
            <w:tcW w:w="2325" w:type="dxa"/>
            <w:tcBorders>
              <w:top w:val="single" w:sz="4" w:space="0" w:color="auto"/>
            </w:tcBorders>
            <w:vAlign w:val="center"/>
          </w:tcPr>
          <w:p w14:paraId="249D192F" w14:textId="1BCF6025" w:rsidR="00CF0952" w:rsidRPr="0099397B" w:rsidRDefault="00F2259D" w:rsidP="002D1F26">
            <w:pPr>
              <w:spacing w:after="60"/>
              <w:rPr>
                <w:rFonts w:eastAsia="Malgun Gothic"/>
                <w:spacing w:val="-4"/>
                <w:kern w:val="2"/>
                <w:lang w:eastAsia="ko-KR"/>
              </w:rPr>
            </w:pPr>
            <w:r w:rsidRPr="0099397B">
              <w:rPr>
                <w:rFonts w:eastAsia="Malgun Gothic"/>
                <w:spacing w:val="-4"/>
                <w:kern w:val="2"/>
                <w:lang w:eastAsia="ko-KR"/>
              </w:rPr>
              <w:t>ACoM</w:t>
            </w:r>
            <w:r w:rsidR="002D1F26" w:rsidRPr="0099397B">
              <w:rPr>
                <w:rFonts w:eastAsia="Malgun Gothic"/>
                <w:spacing w:val="-4"/>
                <w:kern w:val="2"/>
                <w:lang w:eastAsia="ko-KR"/>
              </w:rPr>
              <w:t>,</w:t>
            </w:r>
            <w:r w:rsidRPr="0099397B">
              <w:rPr>
                <w:rFonts w:eastAsia="Malgun Gothic"/>
                <w:spacing w:val="-4"/>
                <w:kern w:val="2"/>
                <w:lang w:eastAsia="ko-KR"/>
              </w:rPr>
              <w:t xml:space="preserve"> </w:t>
            </w:r>
            <w:r w:rsidR="002D1F26" w:rsidRPr="0099397B">
              <w:rPr>
                <w:rFonts w:eastAsia="Malgun Gothic"/>
                <w:b/>
                <w:spacing w:val="-4"/>
                <w:kern w:val="2"/>
                <w:lang w:eastAsia="ko-KR"/>
              </w:rPr>
              <w:t>crosscheckers</w:t>
            </w:r>
          </w:p>
        </w:tc>
        <w:tc>
          <w:tcPr>
            <w:tcW w:w="2211" w:type="dxa"/>
            <w:tcBorders>
              <w:top w:val="single" w:sz="4" w:space="0" w:color="auto"/>
            </w:tcBorders>
            <w:vAlign w:val="center"/>
          </w:tcPr>
          <w:p w14:paraId="39DBD9D8" w14:textId="55F5F37A" w:rsidR="00CF0952" w:rsidRPr="0099397B" w:rsidRDefault="00D247A7" w:rsidP="00F2259D">
            <w:pPr>
              <w:spacing w:after="60"/>
              <w:jc w:val="center"/>
              <w:rPr>
                <w:rFonts w:eastAsia="Malgun Gothic"/>
                <w:kern w:val="2"/>
                <w:lang w:eastAsia="ko-KR"/>
              </w:rPr>
            </w:pPr>
            <w:ins w:id="6" w:author="Helmrich, Christian" w:date="2026-04-21T14:42:00Z">
              <w:r>
                <w:rPr>
                  <w:rFonts w:eastAsia="Malgun Gothic"/>
                  <w:kern w:val="2"/>
                  <w:lang w:eastAsia="ko-KR"/>
                </w:rPr>
                <w:t>–0.97%</w:t>
              </w:r>
            </w:ins>
          </w:p>
        </w:tc>
        <w:tc>
          <w:tcPr>
            <w:tcW w:w="2211" w:type="dxa"/>
            <w:tcBorders>
              <w:top w:val="single" w:sz="4" w:space="0" w:color="auto"/>
            </w:tcBorders>
            <w:vAlign w:val="center"/>
          </w:tcPr>
          <w:p w14:paraId="42410F08" w14:textId="00F18550" w:rsidR="00CF0952" w:rsidRPr="0099397B" w:rsidRDefault="00D247A7" w:rsidP="009F6CBF">
            <w:pPr>
              <w:spacing w:after="60"/>
              <w:jc w:val="center"/>
              <w:rPr>
                <w:rFonts w:eastAsia="Malgun Gothic"/>
                <w:kern w:val="2"/>
                <w:lang w:eastAsia="ko-KR"/>
              </w:rPr>
            </w:pPr>
            <w:ins w:id="7" w:author="Helmrich, Christian" w:date="2026-04-21T14:42:00Z">
              <w:r>
                <w:rPr>
                  <w:rFonts w:eastAsia="Malgun Gothic"/>
                  <w:kern w:val="2"/>
                  <w:lang w:eastAsia="ko-KR"/>
                </w:rPr>
                <w:t>100%</w:t>
              </w:r>
            </w:ins>
          </w:p>
        </w:tc>
        <w:tc>
          <w:tcPr>
            <w:tcW w:w="2211" w:type="dxa"/>
            <w:tcBorders>
              <w:top w:val="single" w:sz="4" w:space="0" w:color="auto"/>
            </w:tcBorders>
            <w:vAlign w:val="center"/>
          </w:tcPr>
          <w:p w14:paraId="54EA7E65" w14:textId="54EA90F7" w:rsidR="00CF0952" w:rsidRPr="0099397B" w:rsidRDefault="00D247A7" w:rsidP="009F6CBF">
            <w:pPr>
              <w:spacing w:after="60"/>
              <w:jc w:val="center"/>
              <w:rPr>
                <w:rFonts w:eastAsia="Malgun Gothic"/>
                <w:kern w:val="2"/>
                <w:lang w:eastAsia="ko-KR"/>
              </w:rPr>
            </w:pPr>
            <w:ins w:id="8" w:author="Helmrich, Christian" w:date="2026-04-21T14:42:00Z">
              <w:r>
                <w:rPr>
                  <w:rFonts w:eastAsia="Malgun Gothic"/>
                  <w:kern w:val="2"/>
                  <w:lang w:eastAsia="ko-KR"/>
                </w:rPr>
                <w:t>109%</w:t>
              </w:r>
            </w:ins>
          </w:p>
        </w:tc>
      </w:tr>
    </w:tbl>
    <w:p w14:paraId="44A6CDFB" w14:textId="36EDEDDF" w:rsidR="002D1F26" w:rsidRPr="0099397B" w:rsidRDefault="002D1F26" w:rsidP="002D1F26">
      <w:pPr>
        <w:spacing w:after="120"/>
        <w:rPr>
          <w:b/>
          <w:kern w:val="2"/>
          <w:lang w:eastAsia="x-none"/>
        </w:rPr>
      </w:pPr>
      <w:r w:rsidRPr="0099397B">
        <w:rPr>
          <w:rFonts w:eastAsia="Malgun Gothic"/>
          <w:b/>
          <w:kern w:val="2"/>
          <w:lang w:eastAsia="ko-KR"/>
        </w:rPr>
        <w:br/>
        <w:t>Lossless, indep. channel coding (ICC) configuration:</w:t>
      </w:r>
    </w:p>
    <w:tbl>
      <w:tblPr>
        <w:tblStyle w:val="Tabellenraste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40" w:type="dxa"/>
        </w:tblCellMar>
        <w:tblLook w:val="04A0" w:firstRow="1" w:lastRow="0" w:firstColumn="1" w:lastColumn="0" w:noHBand="0" w:noVBand="1"/>
      </w:tblPr>
      <w:tblGrid>
        <w:gridCol w:w="2325"/>
        <w:gridCol w:w="2211"/>
        <w:gridCol w:w="2211"/>
        <w:gridCol w:w="2211"/>
      </w:tblGrid>
      <w:tr w:rsidR="002D1F26" w:rsidRPr="0099397B" w14:paraId="51AA77C3" w14:textId="77777777" w:rsidTr="004600BB">
        <w:trPr>
          <w:jc w:val="center"/>
        </w:trPr>
        <w:tc>
          <w:tcPr>
            <w:tcW w:w="2325" w:type="dxa"/>
            <w:tcBorders>
              <w:bottom w:val="single" w:sz="8" w:space="0" w:color="auto"/>
            </w:tcBorders>
            <w:vAlign w:val="center"/>
          </w:tcPr>
          <w:p w14:paraId="4E38DCC4" w14:textId="77777777" w:rsidR="002D1F26" w:rsidRPr="0099397B" w:rsidRDefault="002D1F26" w:rsidP="004600BB">
            <w:pPr>
              <w:spacing w:after="60"/>
              <w:jc w:val="center"/>
              <w:rPr>
                <w:rFonts w:eastAsia="Malgun Gothic"/>
                <w:b/>
                <w:kern w:val="2"/>
                <w:lang w:eastAsia="ko-KR"/>
              </w:rPr>
            </w:pPr>
            <w:r w:rsidRPr="0099397B">
              <w:rPr>
                <w:rFonts w:eastAsia="Malgun Gothic"/>
                <w:b/>
                <w:kern w:val="2"/>
                <w:lang w:eastAsia="ko-KR"/>
              </w:rPr>
              <w:t>Dataset, Condition</w:t>
            </w:r>
          </w:p>
        </w:tc>
        <w:tc>
          <w:tcPr>
            <w:tcW w:w="2211" w:type="dxa"/>
            <w:tcBorders>
              <w:bottom w:val="single" w:sz="8" w:space="0" w:color="auto"/>
            </w:tcBorders>
            <w:vAlign w:val="center"/>
          </w:tcPr>
          <w:p w14:paraId="767A2916" w14:textId="77777777" w:rsidR="002D1F26" w:rsidRPr="0099397B" w:rsidRDefault="002D1F26" w:rsidP="004600BB">
            <w:pPr>
              <w:spacing w:after="60"/>
              <w:jc w:val="center"/>
              <w:rPr>
                <w:rFonts w:eastAsia="Malgun Gothic"/>
                <w:b/>
                <w:kern w:val="2"/>
                <w:lang w:eastAsia="ko-KR"/>
              </w:rPr>
            </w:pPr>
            <w:r w:rsidRPr="0099397B">
              <w:rPr>
                <w:rFonts w:eastAsia="Malgun Gothic"/>
                <w:b/>
                <w:kern w:val="2"/>
                <w:lang w:eastAsia="ko-KR"/>
              </w:rPr>
              <w:t>Compression Ratio</w:t>
            </w:r>
          </w:p>
        </w:tc>
        <w:tc>
          <w:tcPr>
            <w:tcW w:w="2211" w:type="dxa"/>
            <w:tcBorders>
              <w:bottom w:val="single" w:sz="8" w:space="0" w:color="auto"/>
            </w:tcBorders>
            <w:vAlign w:val="center"/>
          </w:tcPr>
          <w:p w14:paraId="478721AF" w14:textId="77777777" w:rsidR="002D1F26" w:rsidRPr="0099397B" w:rsidRDefault="002D1F26" w:rsidP="004600BB">
            <w:pPr>
              <w:spacing w:after="60"/>
              <w:jc w:val="center"/>
              <w:rPr>
                <w:rFonts w:eastAsia="Malgun Gothic"/>
                <w:b/>
                <w:kern w:val="2"/>
                <w:lang w:eastAsia="ko-KR"/>
              </w:rPr>
            </w:pPr>
            <w:r w:rsidRPr="0099397B">
              <w:rPr>
                <w:rFonts w:eastAsia="Malgun Gothic"/>
                <w:b/>
                <w:kern w:val="2"/>
                <w:lang w:eastAsia="ko-KR"/>
              </w:rPr>
              <w:t>Encode Time Ratio</w:t>
            </w:r>
          </w:p>
        </w:tc>
        <w:tc>
          <w:tcPr>
            <w:tcW w:w="2211" w:type="dxa"/>
            <w:tcBorders>
              <w:bottom w:val="single" w:sz="8" w:space="0" w:color="auto"/>
            </w:tcBorders>
            <w:vAlign w:val="center"/>
          </w:tcPr>
          <w:p w14:paraId="2624179C" w14:textId="77777777" w:rsidR="002D1F26" w:rsidRPr="0099397B" w:rsidRDefault="002D1F26" w:rsidP="004600BB">
            <w:pPr>
              <w:spacing w:after="60"/>
              <w:jc w:val="center"/>
              <w:rPr>
                <w:rFonts w:eastAsia="Malgun Gothic"/>
                <w:b/>
                <w:kern w:val="2"/>
                <w:lang w:eastAsia="ko-KR"/>
              </w:rPr>
            </w:pPr>
            <w:r w:rsidRPr="0099397B">
              <w:rPr>
                <w:rFonts w:eastAsia="Malgun Gothic"/>
                <w:b/>
                <w:kern w:val="2"/>
                <w:lang w:eastAsia="ko-KR"/>
              </w:rPr>
              <w:t>Decode Time Ratio</w:t>
            </w:r>
          </w:p>
        </w:tc>
      </w:tr>
      <w:tr w:rsidR="002D1F26" w:rsidRPr="0099397B" w14:paraId="598BB15F" w14:textId="77777777" w:rsidTr="004600BB">
        <w:trPr>
          <w:jc w:val="center"/>
        </w:trPr>
        <w:tc>
          <w:tcPr>
            <w:tcW w:w="2325" w:type="dxa"/>
            <w:tcBorders>
              <w:bottom w:val="single" w:sz="4" w:space="0" w:color="auto"/>
            </w:tcBorders>
            <w:vAlign w:val="center"/>
          </w:tcPr>
          <w:p w14:paraId="13C1679B" w14:textId="77777777" w:rsidR="002D1F26" w:rsidRPr="0099397B" w:rsidRDefault="002D1F26" w:rsidP="004600BB">
            <w:pPr>
              <w:spacing w:after="60"/>
              <w:rPr>
                <w:rFonts w:eastAsia="Malgun Gothic"/>
                <w:kern w:val="2"/>
                <w:lang w:eastAsia="ko-KR"/>
              </w:rPr>
            </w:pPr>
            <w:r w:rsidRPr="0099397B">
              <w:rPr>
                <w:rFonts w:eastAsia="Malgun Gothic"/>
                <w:kern w:val="2"/>
                <w:lang w:eastAsia="ko-KR"/>
              </w:rPr>
              <w:t>CTC, CE proponent</w:t>
            </w:r>
          </w:p>
        </w:tc>
        <w:tc>
          <w:tcPr>
            <w:tcW w:w="2211" w:type="dxa"/>
            <w:tcBorders>
              <w:bottom w:val="single" w:sz="4" w:space="0" w:color="auto"/>
            </w:tcBorders>
            <w:vAlign w:val="center"/>
          </w:tcPr>
          <w:p w14:paraId="7DB07122" w14:textId="754C3335" w:rsidR="002D1F26" w:rsidRPr="0099397B" w:rsidRDefault="00F65A00" w:rsidP="004600BB">
            <w:pPr>
              <w:spacing w:after="60"/>
              <w:jc w:val="center"/>
              <w:rPr>
                <w:rFonts w:eastAsia="Malgun Gothic"/>
                <w:kern w:val="2"/>
                <w:lang w:eastAsia="ko-KR"/>
              </w:rPr>
            </w:pPr>
            <w:r>
              <w:rPr>
                <w:rFonts w:eastAsia="Malgun Gothic"/>
                <w:kern w:val="2"/>
                <w:lang w:eastAsia="ko-KR"/>
              </w:rPr>
              <w:t xml:space="preserve">  0.01%</w:t>
            </w:r>
          </w:p>
        </w:tc>
        <w:tc>
          <w:tcPr>
            <w:tcW w:w="2211" w:type="dxa"/>
            <w:tcBorders>
              <w:bottom w:val="single" w:sz="4" w:space="0" w:color="auto"/>
            </w:tcBorders>
            <w:vAlign w:val="center"/>
          </w:tcPr>
          <w:p w14:paraId="74F11EA8" w14:textId="544991C3" w:rsidR="002D1F26" w:rsidRPr="0099397B" w:rsidRDefault="00F65A00" w:rsidP="004600BB">
            <w:pPr>
              <w:spacing w:after="60"/>
              <w:jc w:val="center"/>
              <w:rPr>
                <w:rFonts w:eastAsia="Malgun Gothic"/>
                <w:kern w:val="2"/>
                <w:lang w:eastAsia="ko-KR"/>
              </w:rPr>
            </w:pPr>
            <w:r>
              <w:rPr>
                <w:rFonts w:eastAsia="Malgun Gothic"/>
                <w:kern w:val="2"/>
                <w:lang w:eastAsia="ko-KR"/>
              </w:rPr>
              <w:t>129%</w:t>
            </w:r>
          </w:p>
        </w:tc>
        <w:tc>
          <w:tcPr>
            <w:tcW w:w="2211" w:type="dxa"/>
            <w:tcBorders>
              <w:bottom w:val="single" w:sz="4" w:space="0" w:color="auto"/>
            </w:tcBorders>
            <w:vAlign w:val="center"/>
          </w:tcPr>
          <w:p w14:paraId="6132163B" w14:textId="4B031D48" w:rsidR="002D1F26" w:rsidRPr="0099397B" w:rsidRDefault="00F65A00" w:rsidP="004600BB">
            <w:pPr>
              <w:spacing w:after="60"/>
              <w:jc w:val="center"/>
              <w:rPr>
                <w:rFonts w:eastAsia="Malgun Gothic"/>
                <w:kern w:val="2"/>
                <w:lang w:eastAsia="ko-KR"/>
              </w:rPr>
            </w:pPr>
            <w:r>
              <w:rPr>
                <w:rFonts w:eastAsia="Malgun Gothic"/>
                <w:kern w:val="2"/>
                <w:lang w:eastAsia="ko-KR"/>
              </w:rPr>
              <w:t>96%</w:t>
            </w:r>
          </w:p>
        </w:tc>
      </w:tr>
      <w:tr w:rsidR="002D1F26" w:rsidRPr="0099397B" w14:paraId="2B27F231" w14:textId="77777777" w:rsidTr="004600BB">
        <w:trPr>
          <w:jc w:val="center"/>
        </w:trPr>
        <w:tc>
          <w:tcPr>
            <w:tcW w:w="2325" w:type="dxa"/>
            <w:tcBorders>
              <w:top w:val="single" w:sz="4" w:space="0" w:color="auto"/>
              <w:bottom w:val="single" w:sz="4" w:space="0" w:color="auto"/>
            </w:tcBorders>
            <w:vAlign w:val="center"/>
          </w:tcPr>
          <w:p w14:paraId="5F205E7B" w14:textId="77777777" w:rsidR="002D1F26" w:rsidRPr="0099397B" w:rsidRDefault="002D1F26" w:rsidP="004600BB">
            <w:pPr>
              <w:spacing w:after="60"/>
              <w:rPr>
                <w:rFonts w:eastAsia="Malgun Gothic"/>
                <w:kern w:val="2"/>
                <w:lang w:eastAsia="ko-KR"/>
              </w:rPr>
            </w:pPr>
            <w:r w:rsidRPr="0099397B">
              <w:rPr>
                <w:rFonts w:eastAsia="Malgun Gothic"/>
                <w:kern w:val="2"/>
                <w:lang w:eastAsia="ko-KR"/>
              </w:rPr>
              <w:t>ACoM, CE proponent</w:t>
            </w:r>
          </w:p>
        </w:tc>
        <w:tc>
          <w:tcPr>
            <w:tcW w:w="2211" w:type="dxa"/>
            <w:tcBorders>
              <w:top w:val="single" w:sz="4" w:space="0" w:color="auto"/>
              <w:bottom w:val="single" w:sz="4" w:space="0" w:color="auto"/>
            </w:tcBorders>
            <w:vAlign w:val="center"/>
          </w:tcPr>
          <w:p w14:paraId="77D56DC5" w14:textId="580E79CD" w:rsidR="002D1F26" w:rsidRPr="0099397B" w:rsidRDefault="00782E6D" w:rsidP="004600BB">
            <w:pPr>
              <w:spacing w:after="60"/>
              <w:jc w:val="center"/>
              <w:rPr>
                <w:rFonts w:eastAsia="Malgun Gothic"/>
                <w:kern w:val="2"/>
                <w:lang w:eastAsia="ko-KR"/>
              </w:rPr>
            </w:pPr>
            <w:r>
              <w:rPr>
                <w:rFonts w:eastAsia="Malgun Gothic"/>
                <w:kern w:val="2"/>
                <w:lang w:eastAsia="ko-KR"/>
              </w:rPr>
              <w:t>−</w:t>
            </w:r>
            <w:r w:rsidR="00F65A00">
              <w:rPr>
                <w:rFonts w:eastAsia="Malgun Gothic"/>
                <w:kern w:val="2"/>
                <w:lang w:eastAsia="ko-KR"/>
              </w:rPr>
              <w:t>0</w:t>
            </w:r>
            <w:r w:rsidR="00F65A00" w:rsidRPr="0099397B">
              <w:rPr>
                <w:rFonts w:eastAsia="Malgun Gothic"/>
                <w:kern w:val="2"/>
                <w:lang w:eastAsia="ko-KR"/>
              </w:rPr>
              <w:t>.</w:t>
            </w:r>
            <w:r w:rsidR="00F65A00">
              <w:rPr>
                <w:rFonts w:eastAsia="Malgun Gothic"/>
                <w:kern w:val="2"/>
                <w:lang w:eastAsia="ko-KR"/>
              </w:rPr>
              <w:t>86</w:t>
            </w:r>
            <w:r w:rsidR="00F65A00" w:rsidRPr="0099397B">
              <w:rPr>
                <w:rFonts w:eastAsia="Malgun Gothic"/>
                <w:kern w:val="2"/>
                <w:lang w:eastAsia="ko-KR"/>
              </w:rPr>
              <w:t>%</w:t>
            </w:r>
          </w:p>
        </w:tc>
        <w:tc>
          <w:tcPr>
            <w:tcW w:w="2211" w:type="dxa"/>
            <w:tcBorders>
              <w:top w:val="single" w:sz="4" w:space="0" w:color="auto"/>
              <w:bottom w:val="single" w:sz="4" w:space="0" w:color="auto"/>
            </w:tcBorders>
            <w:vAlign w:val="center"/>
          </w:tcPr>
          <w:p w14:paraId="51E11DA5" w14:textId="1FC57075" w:rsidR="002D1F26" w:rsidRPr="0099397B" w:rsidRDefault="00F65A00" w:rsidP="004600BB">
            <w:pPr>
              <w:spacing w:after="60"/>
              <w:jc w:val="center"/>
              <w:rPr>
                <w:rFonts w:eastAsia="Malgun Gothic"/>
                <w:kern w:val="2"/>
                <w:lang w:eastAsia="ko-KR"/>
              </w:rPr>
            </w:pPr>
            <w:r>
              <w:rPr>
                <w:rFonts w:eastAsia="Malgun Gothic"/>
                <w:kern w:val="2"/>
                <w:lang w:eastAsia="ko-KR"/>
              </w:rPr>
              <w:t>62%</w:t>
            </w:r>
          </w:p>
        </w:tc>
        <w:tc>
          <w:tcPr>
            <w:tcW w:w="2211" w:type="dxa"/>
            <w:tcBorders>
              <w:top w:val="single" w:sz="4" w:space="0" w:color="auto"/>
              <w:bottom w:val="single" w:sz="4" w:space="0" w:color="auto"/>
            </w:tcBorders>
            <w:vAlign w:val="center"/>
          </w:tcPr>
          <w:p w14:paraId="443B1F2E" w14:textId="0AA12E37" w:rsidR="002D1F26" w:rsidRPr="0099397B" w:rsidRDefault="00F65A00" w:rsidP="004600BB">
            <w:pPr>
              <w:spacing w:after="60"/>
              <w:jc w:val="center"/>
              <w:rPr>
                <w:rFonts w:eastAsia="Malgun Gothic"/>
                <w:kern w:val="2"/>
                <w:lang w:eastAsia="ko-KR"/>
              </w:rPr>
            </w:pPr>
            <w:r>
              <w:rPr>
                <w:rFonts w:eastAsia="Malgun Gothic"/>
                <w:kern w:val="2"/>
                <w:lang w:eastAsia="ko-KR"/>
              </w:rPr>
              <w:t>109%</w:t>
            </w:r>
          </w:p>
        </w:tc>
      </w:tr>
      <w:tr w:rsidR="002D1F26" w:rsidRPr="0099397B" w14:paraId="137B5CB9" w14:textId="77777777" w:rsidTr="004600BB">
        <w:trPr>
          <w:jc w:val="center"/>
        </w:trPr>
        <w:tc>
          <w:tcPr>
            <w:tcW w:w="2325" w:type="dxa"/>
            <w:tcBorders>
              <w:top w:val="single" w:sz="4" w:space="0" w:color="auto"/>
              <w:bottom w:val="single" w:sz="4" w:space="0" w:color="auto"/>
            </w:tcBorders>
            <w:vAlign w:val="center"/>
          </w:tcPr>
          <w:p w14:paraId="36830A68" w14:textId="77777777" w:rsidR="002D1F26" w:rsidRPr="0099397B" w:rsidRDefault="002D1F26" w:rsidP="004600BB">
            <w:pPr>
              <w:spacing w:after="60"/>
              <w:rPr>
                <w:rFonts w:eastAsia="Malgun Gothic"/>
                <w:kern w:val="2"/>
                <w:lang w:eastAsia="ko-KR"/>
              </w:rPr>
            </w:pPr>
            <w:r w:rsidRPr="0099397B">
              <w:rPr>
                <w:rFonts w:eastAsia="Malgun Gothic"/>
                <w:kern w:val="2"/>
                <w:lang w:eastAsia="ko-KR"/>
              </w:rPr>
              <w:t>CTC,</w:t>
            </w:r>
            <w:r w:rsidRPr="0099397B">
              <w:rPr>
                <w:rFonts w:eastAsia="Malgun Gothic"/>
                <w:b/>
                <w:kern w:val="2"/>
                <w:lang w:eastAsia="ko-KR"/>
              </w:rPr>
              <w:t xml:space="preserve"> crosscheckers</w:t>
            </w:r>
          </w:p>
        </w:tc>
        <w:tc>
          <w:tcPr>
            <w:tcW w:w="2211" w:type="dxa"/>
            <w:tcBorders>
              <w:top w:val="single" w:sz="4" w:space="0" w:color="auto"/>
              <w:bottom w:val="single" w:sz="4" w:space="0" w:color="auto"/>
            </w:tcBorders>
            <w:vAlign w:val="center"/>
          </w:tcPr>
          <w:p w14:paraId="5C3311FE" w14:textId="02E87374" w:rsidR="002D1F26" w:rsidRPr="0099397B" w:rsidRDefault="00D247A7" w:rsidP="004600BB">
            <w:pPr>
              <w:spacing w:after="60"/>
              <w:jc w:val="center"/>
              <w:rPr>
                <w:rFonts w:eastAsia="Malgun Gothic"/>
                <w:kern w:val="2"/>
                <w:lang w:eastAsia="ko-KR"/>
              </w:rPr>
            </w:pPr>
            <w:ins w:id="9" w:author="Helmrich, Christian" w:date="2026-04-21T14:43:00Z">
              <w:r>
                <w:rPr>
                  <w:rFonts w:eastAsia="Malgun Gothic"/>
                  <w:kern w:val="2"/>
                  <w:lang w:eastAsia="ko-KR"/>
                </w:rPr>
                <w:t xml:space="preserve">  0.01%</w:t>
              </w:r>
            </w:ins>
          </w:p>
        </w:tc>
        <w:tc>
          <w:tcPr>
            <w:tcW w:w="2211" w:type="dxa"/>
            <w:tcBorders>
              <w:top w:val="single" w:sz="4" w:space="0" w:color="auto"/>
              <w:bottom w:val="single" w:sz="4" w:space="0" w:color="auto"/>
            </w:tcBorders>
            <w:vAlign w:val="center"/>
          </w:tcPr>
          <w:p w14:paraId="2E4631CA" w14:textId="6DC44338" w:rsidR="002D1F26" w:rsidRPr="0099397B" w:rsidRDefault="00D247A7" w:rsidP="004600BB">
            <w:pPr>
              <w:spacing w:after="60"/>
              <w:jc w:val="center"/>
              <w:rPr>
                <w:rFonts w:eastAsia="Malgun Gothic"/>
                <w:kern w:val="2"/>
                <w:lang w:eastAsia="ko-KR"/>
              </w:rPr>
            </w:pPr>
            <w:ins w:id="10" w:author="Helmrich, Christian" w:date="2026-04-21T14:43:00Z">
              <w:r>
                <w:rPr>
                  <w:rFonts w:eastAsia="Malgun Gothic"/>
                  <w:kern w:val="2"/>
                  <w:lang w:eastAsia="ko-KR"/>
                </w:rPr>
                <w:t>134%</w:t>
              </w:r>
            </w:ins>
          </w:p>
        </w:tc>
        <w:tc>
          <w:tcPr>
            <w:tcW w:w="2211" w:type="dxa"/>
            <w:tcBorders>
              <w:top w:val="single" w:sz="4" w:space="0" w:color="auto"/>
              <w:bottom w:val="single" w:sz="4" w:space="0" w:color="auto"/>
            </w:tcBorders>
            <w:vAlign w:val="center"/>
          </w:tcPr>
          <w:p w14:paraId="55F0D72A" w14:textId="204D462B" w:rsidR="002D1F26" w:rsidRPr="0099397B" w:rsidRDefault="00D247A7" w:rsidP="004600BB">
            <w:pPr>
              <w:spacing w:after="60"/>
              <w:jc w:val="center"/>
              <w:rPr>
                <w:rFonts w:eastAsia="Malgun Gothic"/>
                <w:kern w:val="2"/>
                <w:lang w:eastAsia="ko-KR"/>
              </w:rPr>
            </w:pPr>
            <w:ins w:id="11" w:author="Helmrich, Christian" w:date="2026-04-21T14:43:00Z">
              <w:r>
                <w:rPr>
                  <w:rFonts w:eastAsia="Malgun Gothic"/>
                  <w:kern w:val="2"/>
                  <w:lang w:eastAsia="ko-KR"/>
                </w:rPr>
                <w:t>99%</w:t>
              </w:r>
            </w:ins>
          </w:p>
        </w:tc>
      </w:tr>
      <w:tr w:rsidR="002D1F26" w:rsidRPr="0099397B" w14:paraId="4A67C83F" w14:textId="77777777" w:rsidTr="004600BB">
        <w:trPr>
          <w:jc w:val="center"/>
        </w:trPr>
        <w:tc>
          <w:tcPr>
            <w:tcW w:w="2325" w:type="dxa"/>
            <w:tcBorders>
              <w:top w:val="single" w:sz="4" w:space="0" w:color="auto"/>
            </w:tcBorders>
            <w:vAlign w:val="center"/>
          </w:tcPr>
          <w:p w14:paraId="7EA0DF59" w14:textId="77777777" w:rsidR="002D1F26" w:rsidRPr="0099397B" w:rsidRDefault="002D1F26" w:rsidP="004600BB">
            <w:pPr>
              <w:spacing w:after="60"/>
              <w:rPr>
                <w:rFonts w:eastAsia="Malgun Gothic"/>
                <w:spacing w:val="-4"/>
                <w:kern w:val="2"/>
                <w:lang w:eastAsia="ko-KR"/>
              </w:rPr>
            </w:pPr>
            <w:r w:rsidRPr="0099397B">
              <w:rPr>
                <w:rFonts w:eastAsia="Malgun Gothic"/>
                <w:spacing w:val="-4"/>
                <w:kern w:val="2"/>
                <w:lang w:eastAsia="ko-KR"/>
              </w:rPr>
              <w:t xml:space="preserve">ACoM, </w:t>
            </w:r>
            <w:r w:rsidRPr="0099397B">
              <w:rPr>
                <w:rFonts w:eastAsia="Malgun Gothic"/>
                <w:b/>
                <w:spacing w:val="-4"/>
                <w:kern w:val="2"/>
                <w:lang w:eastAsia="ko-KR"/>
              </w:rPr>
              <w:t>crosscheckers</w:t>
            </w:r>
          </w:p>
        </w:tc>
        <w:tc>
          <w:tcPr>
            <w:tcW w:w="2211" w:type="dxa"/>
            <w:tcBorders>
              <w:top w:val="single" w:sz="4" w:space="0" w:color="auto"/>
            </w:tcBorders>
            <w:vAlign w:val="center"/>
          </w:tcPr>
          <w:p w14:paraId="7CA557BC" w14:textId="34531442" w:rsidR="002D1F26" w:rsidRPr="0099397B" w:rsidRDefault="00D247A7" w:rsidP="004600BB">
            <w:pPr>
              <w:spacing w:after="60"/>
              <w:jc w:val="center"/>
              <w:rPr>
                <w:rFonts w:eastAsia="Malgun Gothic"/>
                <w:kern w:val="2"/>
                <w:lang w:eastAsia="ko-KR"/>
              </w:rPr>
            </w:pPr>
            <w:ins w:id="12" w:author="Helmrich, Christian" w:date="2026-04-21T14:43:00Z">
              <w:r>
                <w:rPr>
                  <w:rFonts w:eastAsia="Malgun Gothic"/>
                  <w:kern w:val="2"/>
                  <w:lang w:eastAsia="ko-KR"/>
                </w:rPr>
                <w:t>–0.83%</w:t>
              </w:r>
            </w:ins>
          </w:p>
        </w:tc>
        <w:tc>
          <w:tcPr>
            <w:tcW w:w="2211" w:type="dxa"/>
            <w:tcBorders>
              <w:top w:val="single" w:sz="4" w:space="0" w:color="auto"/>
            </w:tcBorders>
            <w:vAlign w:val="center"/>
          </w:tcPr>
          <w:p w14:paraId="6E23B19E" w14:textId="1F818CF0" w:rsidR="002D1F26" w:rsidRPr="0099397B" w:rsidRDefault="00D247A7" w:rsidP="004600BB">
            <w:pPr>
              <w:spacing w:after="60"/>
              <w:jc w:val="center"/>
              <w:rPr>
                <w:rFonts w:eastAsia="Malgun Gothic"/>
                <w:kern w:val="2"/>
                <w:lang w:eastAsia="ko-KR"/>
              </w:rPr>
            </w:pPr>
            <w:ins w:id="13" w:author="Helmrich, Christian" w:date="2026-04-21T14:44:00Z">
              <w:r>
                <w:rPr>
                  <w:rFonts w:eastAsia="Malgun Gothic"/>
                  <w:kern w:val="2"/>
                  <w:lang w:eastAsia="ko-KR"/>
                </w:rPr>
                <w:t>72%</w:t>
              </w:r>
            </w:ins>
          </w:p>
        </w:tc>
        <w:tc>
          <w:tcPr>
            <w:tcW w:w="2211" w:type="dxa"/>
            <w:tcBorders>
              <w:top w:val="single" w:sz="4" w:space="0" w:color="auto"/>
            </w:tcBorders>
            <w:vAlign w:val="center"/>
          </w:tcPr>
          <w:p w14:paraId="6A61F102" w14:textId="0DB7B77C" w:rsidR="002D1F26" w:rsidRPr="0099397B" w:rsidRDefault="00D247A7" w:rsidP="004600BB">
            <w:pPr>
              <w:spacing w:after="60"/>
              <w:jc w:val="center"/>
              <w:rPr>
                <w:rFonts w:eastAsia="Malgun Gothic"/>
                <w:kern w:val="2"/>
                <w:lang w:eastAsia="ko-KR"/>
              </w:rPr>
            </w:pPr>
            <w:ins w:id="14" w:author="Helmrich, Christian" w:date="2026-04-21T14:44:00Z">
              <w:r>
                <w:rPr>
                  <w:rFonts w:eastAsia="Malgun Gothic"/>
                  <w:kern w:val="2"/>
                  <w:lang w:eastAsia="ko-KR"/>
                </w:rPr>
                <w:t>109%</w:t>
              </w:r>
            </w:ins>
          </w:p>
        </w:tc>
      </w:tr>
    </w:tbl>
    <w:p w14:paraId="0A79EFA8" w14:textId="77777777" w:rsidR="002D1F26" w:rsidRPr="0099397B" w:rsidRDefault="002D1F26" w:rsidP="00274C6E">
      <w:pPr>
        <w:spacing w:after="120"/>
        <w:rPr>
          <w:rFonts w:eastAsia="Malgun Gothic"/>
          <w:kern w:val="2"/>
          <w:lang w:eastAsia="ko-KR"/>
        </w:rPr>
      </w:pPr>
    </w:p>
    <w:p w14:paraId="622C75DF" w14:textId="57231278" w:rsidR="006E58D9" w:rsidRPr="0099397B" w:rsidRDefault="002D1F26" w:rsidP="00274C6E">
      <w:pPr>
        <w:spacing w:after="120"/>
        <w:rPr>
          <w:rFonts w:eastAsia="Malgun Gothic"/>
          <w:kern w:val="2"/>
          <w:lang w:eastAsia="ko-KR"/>
        </w:rPr>
      </w:pPr>
      <w:r w:rsidRPr="0099397B">
        <w:rPr>
          <w:rFonts w:eastAsia="Malgun Gothic"/>
          <w:kern w:val="2"/>
          <w:lang w:eastAsia="ko-KR"/>
        </w:rPr>
        <w:t xml:space="preserve">The </w:t>
      </w:r>
      <w:r w:rsidR="00D01343" w:rsidRPr="0099397B">
        <w:rPr>
          <w:rFonts w:eastAsia="Malgun Gothic"/>
          <w:kern w:val="2"/>
          <w:lang w:eastAsia="ko-KR"/>
        </w:rPr>
        <w:t xml:space="preserve">respective </w:t>
      </w:r>
      <w:r w:rsidRPr="0099397B">
        <w:rPr>
          <w:rFonts w:eastAsia="Malgun Gothic"/>
          <w:kern w:val="2"/>
          <w:lang w:eastAsia="ko-KR"/>
        </w:rPr>
        <w:t xml:space="preserve">results for the </w:t>
      </w:r>
      <w:r w:rsidR="00D01343" w:rsidRPr="0099397B">
        <w:rPr>
          <w:rFonts w:eastAsia="Malgun Gothic"/>
          <w:kern w:val="2"/>
          <w:lang w:eastAsia="ko-KR"/>
        </w:rPr>
        <w:t>suggested improvements to the preLPC related software changes are provided in Sec. 3, and a source file illustrating the crosscheckers’</w:t>
      </w:r>
      <w:r w:rsidR="00D01343" w:rsidRPr="000F7360">
        <w:rPr>
          <w:rFonts w:eastAsia="Malgun Gothic"/>
          <w:kern w:val="2"/>
          <w:vertAlign w:val="subscript"/>
          <w:lang w:eastAsia="ko-KR"/>
        </w:rPr>
        <w:t xml:space="preserve"> </w:t>
      </w:r>
      <w:r w:rsidR="00D01343" w:rsidRPr="0099397B">
        <w:rPr>
          <w:rFonts w:eastAsia="Malgun Gothic"/>
          <w:kern w:val="2"/>
          <w:lang w:eastAsia="ko-KR"/>
        </w:rPr>
        <w:t xml:space="preserve">software changes is appended. </w:t>
      </w:r>
      <w:r w:rsidR="00381C4B">
        <w:rPr>
          <w:rFonts w:eastAsia="Malgun Gothic"/>
          <w:kern w:val="2"/>
          <w:lang w:eastAsia="ko-KR"/>
        </w:rPr>
        <w:t xml:space="preserve">Advantageously, the changes cause the worst-case performance to be </w:t>
      </w:r>
      <w:r w:rsidR="00F24E1D">
        <w:rPr>
          <w:rFonts w:eastAsia="Malgun Gothic"/>
          <w:kern w:val="2"/>
          <w:lang w:eastAsia="ko-KR"/>
        </w:rPr>
        <w:t>improved</w:t>
      </w:r>
      <w:r w:rsidR="00381C4B">
        <w:rPr>
          <w:rFonts w:eastAsia="Malgun Gothic"/>
          <w:kern w:val="2"/>
          <w:lang w:eastAsia="ko-KR"/>
        </w:rPr>
        <w:t xml:space="preserve"> from 0.7 to </w:t>
      </w:r>
      <w:r w:rsidR="00381C4B" w:rsidRPr="00381C4B">
        <w:rPr>
          <w:rFonts w:eastAsia="Malgun Gothic"/>
          <w:b/>
          <w:kern w:val="2"/>
          <w:lang w:eastAsia="ko-KR"/>
        </w:rPr>
        <w:t>0.01</w:t>
      </w:r>
      <w:r w:rsidR="00381C4B">
        <w:rPr>
          <w:rFonts w:eastAsia="Malgun Gothic"/>
          <w:kern w:val="2"/>
          <w:lang w:eastAsia="ko-KR"/>
        </w:rPr>
        <w:t>%.</w:t>
      </w:r>
    </w:p>
    <w:p w14:paraId="480E8FDC" w14:textId="27BEAD5C" w:rsidR="00BC633A" w:rsidRPr="0099397B" w:rsidRDefault="005261F2" w:rsidP="00BC633A">
      <w:pPr>
        <w:keepNext/>
        <w:numPr>
          <w:ilvl w:val="0"/>
          <w:numId w:val="14"/>
        </w:numPr>
        <w:tabs>
          <w:tab w:val="left" w:pos="360"/>
          <w:tab w:val="left" w:pos="720"/>
          <w:tab w:val="left" w:pos="1080"/>
          <w:tab w:val="left" w:pos="1440"/>
        </w:tabs>
        <w:overflowPunct w:val="0"/>
        <w:autoSpaceDE w:val="0"/>
        <w:autoSpaceDN w:val="0"/>
        <w:adjustRightInd w:val="0"/>
        <w:spacing w:before="240" w:after="120"/>
        <w:ind w:left="357" w:hanging="357"/>
        <w:jc w:val="left"/>
        <w:textAlignment w:val="baseline"/>
        <w:outlineLvl w:val="0"/>
        <w:rPr>
          <w:rFonts w:eastAsia="Times New Roman"/>
          <w:b/>
          <w:bCs/>
          <w:kern w:val="2"/>
          <w:sz w:val="32"/>
          <w:szCs w:val="32"/>
        </w:rPr>
      </w:pPr>
      <w:r w:rsidRPr="0099397B">
        <w:rPr>
          <w:rFonts w:eastAsia="Times New Roman"/>
          <w:b/>
          <w:bCs/>
          <w:kern w:val="2"/>
          <w:sz w:val="32"/>
          <w:szCs w:val="32"/>
        </w:rPr>
        <w:lastRenderedPageBreak/>
        <w:t xml:space="preserve">Summary </w:t>
      </w:r>
      <w:r w:rsidR="00F05D78" w:rsidRPr="0099397B">
        <w:rPr>
          <w:rFonts w:eastAsia="Times New Roman"/>
          <w:b/>
          <w:bCs/>
          <w:kern w:val="2"/>
          <w:sz w:val="32"/>
          <w:szCs w:val="32"/>
        </w:rPr>
        <w:t xml:space="preserve">and </w:t>
      </w:r>
      <w:r w:rsidRPr="0099397B">
        <w:rPr>
          <w:rFonts w:eastAsia="Times New Roman"/>
          <w:b/>
          <w:bCs/>
          <w:kern w:val="2"/>
          <w:sz w:val="32"/>
          <w:szCs w:val="32"/>
        </w:rPr>
        <w:t xml:space="preserve">Analysis </w:t>
      </w:r>
      <w:r w:rsidR="00BC633A" w:rsidRPr="0099397B">
        <w:rPr>
          <w:rFonts w:eastAsia="Times New Roman"/>
          <w:b/>
          <w:bCs/>
          <w:kern w:val="2"/>
          <w:sz w:val="32"/>
          <w:szCs w:val="32"/>
        </w:rPr>
        <w:t xml:space="preserve">of </w:t>
      </w:r>
      <w:r w:rsidR="00F05D78" w:rsidRPr="0099397B">
        <w:rPr>
          <w:rFonts w:eastAsia="Times New Roman"/>
          <w:b/>
          <w:bCs/>
          <w:kern w:val="2"/>
          <w:sz w:val="32"/>
          <w:szCs w:val="32"/>
        </w:rPr>
        <w:t>Changes to Specification Text</w:t>
      </w:r>
    </w:p>
    <w:p w14:paraId="766CE6AC" w14:textId="0695A94A" w:rsidR="00BC633A" w:rsidRPr="0099397B" w:rsidRDefault="00257E67" w:rsidP="00BC633A">
      <w:pPr>
        <w:spacing w:after="120"/>
        <w:rPr>
          <w:rFonts w:eastAsia="Malgun Gothic"/>
          <w:kern w:val="2"/>
          <w:lang w:eastAsia="ko-KR"/>
        </w:rPr>
      </w:pPr>
      <w:r>
        <w:rPr>
          <w:rFonts w:eastAsia="Malgun Gothic"/>
          <w:kern w:val="2"/>
          <w:lang w:eastAsia="ko-KR"/>
        </w:rPr>
        <w:t>The preLPC coding technique, signalled by an additional</w:t>
      </w:r>
      <w:r w:rsidRPr="00257E67">
        <w:rPr>
          <w:rFonts w:eastAsia="Malgun Gothic"/>
          <w:kern w:val="2"/>
          <w:vertAlign w:val="subscript"/>
          <w:lang w:eastAsia="ko-KR"/>
        </w:rPr>
        <w:t xml:space="preserve"> </w:t>
      </w:r>
      <w:r>
        <w:rPr>
          <w:rFonts w:eastAsia="Malgun Gothic"/>
          <w:kern w:val="2"/>
          <w:lang w:eastAsia="ko-KR"/>
        </w:rPr>
        <w:t xml:space="preserve">1-bit flag named </w:t>
      </w:r>
      <w:r w:rsidRPr="00257E67">
        <w:rPr>
          <w:rFonts w:eastAsia="Malgun Gothic"/>
          <w:i/>
          <w:kern w:val="2"/>
          <w:lang w:eastAsia="ko-KR"/>
        </w:rPr>
        <w:t>cgps_allow_prelpc_flag</w:t>
      </w:r>
      <w:r>
        <w:rPr>
          <w:rFonts w:eastAsia="Malgun Gothic"/>
          <w:kern w:val="2"/>
          <w:lang w:eastAsia="ko-KR"/>
        </w:rPr>
        <w:t xml:space="preserve"> in the </w:t>
      </w:r>
      <w:r w:rsidRPr="00257E67">
        <w:rPr>
          <w:rFonts w:eastAsia="Malgun Gothic"/>
          <w:i/>
          <w:kern w:val="2"/>
          <w:lang w:eastAsia="ko-KR"/>
        </w:rPr>
        <w:t>channel_group_parameter_set</w:t>
      </w:r>
      <w:r>
        <w:rPr>
          <w:rFonts w:eastAsia="Malgun Gothic"/>
          <w:kern w:val="2"/>
          <w:lang w:eastAsia="ko-KR"/>
        </w:rPr>
        <w:t xml:space="preserve">( ) and, on a block and channel level, by a </w:t>
      </w:r>
      <w:r w:rsidRPr="00257E67">
        <w:rPr>
          <w:rFonts w:eastAsia="Malgun Gothic"/>
          <w:i/>
          <w:kern w:val="2"/>
          <w:lang w:eastAsia="ko-KR"/>
        </w:rPr>
        <w:t>prelpc_flag</w:t>
      </w:r>
      <w:r>
        <w:rPr>
          <w:rFonts w:eastAsia="Malgun Gothic"/>
          <w:kern w:val="2"/>
          <w:lang w:eastAsia="ko-KR"/>
        </w:rPr>
        <w:t xml:space="preserve"> in the </w:t>
      </w:r>
      <w:r w:rsidRPr="00257E67">
        <w:rPr>
          <w:rFonts w:eastAsia="Malgun Gothic"/>
          <w:i/>
          <w:kern w:val="2"/>
          <w:lang w:eastAsia="ko-KR"/>
        </w:rPr>
        <w:t>prediction_trafo_data_block</w:t>
      </w:r>
      <w:r>
        <w:rPr>
          <w:rFonts w:eastAsia="Malgun Gothic"/>
          <w:kern w:val="2"/>
          <w:lang w:eastAsia="ko-KR"/>
        </w:rPr>
        <w:t xml:space="preserve">( ), is implemented independently from the existing linear predictive filtering </w:t>
      </w:r>
      <w:r w:rsidRPr="00257E67">
        <w:rPr>
          <w:rFonts w:eastAsia="Malgun Gothic"/>
          <w:spacing w:val="-10"/>
          <w:kern w:val="2"/>
          <w:lang w:eastAsia="ko-KR"/>
        </w:rPr>
        <w:t>(LPF)</w:t>
      </w:r>
      <w:r>
        <w:rPr>
          <w:rFonts w:eastAsia="Malgun Gothic"/>
          <w:kern w:val="2"/>
          <w:lang w:eastAsia="ko-KR"/>
        </w:rPr>
        <w:t xml:space="preserve"> processing, despite being almost identical; see the following two sections for details. </w:t>
      </w:r>
      <w:r w:rsidR="006105A3" w:rsidRPr="006105A3">
        <w:rPr>
          <w:rFonts w:eastAsia="Malgun Gothic"/>
          <w:kern w:val="2"/>
          <w:lang w:eastAsia="ko-KR"/>
        </w:rPr>
        <w:t xml:space="preserve">The </w:t>
      </w:r>
      <w:r w:rsidR="006105A3" w:rsidRPr="006105A3">
        <w:rPr>
          <w:rFonts w:eastAsia="Malgun Gothic"/>
          <w:i/>
          <w:kern w:val="2"/>
          <w:lang w:eastAsia="ko-KR"/>
        </w:rPr>
        <w:t>cgps_allow_prelpc_flag</w:t>
      </w:r>
      <w:r w:rsidR="006105A3" w:rsidRPr="006105A3">
        <w:rPr>
          <w:rFonts w:eastAsia="Malgun Gothic"/>
          <w:kern w:val="2"/>
          <w:lang w:eastAsia="ko-KR"/>
        </w:rPr>
        <w:t xml:space="preserve"> is signalled inbetween ..</w:t>
      </w:r>
      <w:r w:rsidR="006105A3" w:rsidRPr="006105A3">
        <w:rPr>
          <w:rFonts w:eastAsia="Malgun Gothic"/>
          <w:i/>
          <w:kern w:val="2"/>
          <w:lang w:eastAsia="ko-KR"/>
        </w:rPr>
        <w:t>_allow_zero_lsb_flag</w:t>
      </w:r>
      <w:r w:rsidR="006105A3" w:rsidRPr="006105A3">
        <w:rPr>
          <w:rFonts w:eastAsia="Malgun Gothic"/>
          <w:kern w:val="2"/>
          <w:lang w:eastAsia="ko-KR"/>
        </w:rPr>
        <w:t xml:space="preserve"> and ..</w:t>
      </w:r>
      <w:r w:rsidR="006105A3" w:rsidRPr="006105A3">
        <w:rPr>
          <w:rFonts w:eastAsia="Malgun Gothic"/>
          <w:i/>
          <w:kern w:val="2"/>
          <w:lang w:eastAsia="ko-KR"/>
        </w:rPr>
        <w:t>_allow_lms_flag</w:t>
      </w:r>
      <w:r w:rsidR="006105A3" w:rsidRPr="006105A3">
        <w:rPr>
          <w:rFonts w:eastAsia="Malgun Gothic"/>
          <w:kern w:val="2"/>
          <w:lang w:eastAsia="ko-KR"/>
        </w:rPr>
        <w:t xml:space="preserve">. </w:t>
      </w:r>
      <w:r w:rsidR="006105A3">
        <w:rPr>
          <w:rFonts w:eastAsia="Malgun Gothic"/>
          <w:kern w:val="2"/>
          <w:lang w:eastAsia="ko-KR"/>
        </w:rPr>
        <w:t>Moreover</w:t>
      </w:r>
      <w:r w:rsidR="00C42E6E">
        <w:rPr>
          <w:rFonts w:eastAsia="Malgun Gothic"/>
          <w:kern w:val="2"/>
          <w:lang w:eastAsia="ko-KR"/>
        </w:rPr>
        <w:t xml:space="preserve">, in </w:t>
      </w:r>
      <w:r w:rsidR="00C42E6E" w:rsidRPr="00C42E6E">
        <w:rPr>
          <w:rFonts w:eastAsia="Malgun Gothic"/>
          <w:i/>
          <w:kern w:val="2"/>
          <w:lang w:eastAsia="ko-KR"/>
        </w:rPr>
        <w:t>linear_predictive_filtering_data</w:t>
      </w:r>
      <w:r w:rsidR="00C42E6E">
        <w:rPr>
          <w:rFonts w:eastAsia="Malgun Gothic"/>
          <w:kern w:val="2"/>
          <w:lang w:eastAsia="ko-KR"/>
        </w:rPr>
        <w:t xml:space="preserve">( ), signaling of existing flags </w:t>
      </w:r>
      <w:r w:rsidR="00C42E6E" w:rsidRPr="00C42E6E">
        <w:rPr>
          <w:rFonts w:eastAsia="Malgun Gothic"/>
          <w:i/>
          <w:kern w:val="2"/>
          <w:lang w:eastAsia="ko-KR"/>
        </w:rPr>
        <w:t>lpf_prev_ch_flag</w:t>
      </w:r>
      <w:r w:rsidR="00C42E6E">
        <w:rPr>
          <w:rFonts w:eastAsia="Malgun Gothic"/>
          <w:kern w:val="2"/>
          <w:lang w:eastAsia="ko-KR"/>
        </w:rPr>
        <w:t xml:space="preserve"> and </w:t>
      </w:r>
      <w:r w:rsidR="00C42E6E" w:rsidRPr="00C42E6E">
        <w:rPr>
          <w:rFonts w:eastAsia="Malgun Gothic"/>
          <w:i/>
          <w:kern w:val="2"/>
          <w:lang w:eastAsia="ko-KR"/>
        </w:rPr>
        <w:t>lpf_delta_coding_flag</w:t>
      </w:r>
      <w:r w:rsidR="00C42E6E">
        <w:rPr>
          <w:rFonts w:eastAsia="Malgun Gothic"/>
          <w:kern w:val="2"/>
          <w:lang w:eastAsia="ko-KR"/>
        </w:rPr>
        <w:t xml:space="preserve"> are prevented in case of </w:t>
      </w:r>
      <w:r w:rsidR="00C42E6E" w:rsidRPr="00C42E6E">
        <w:rPr>
          <w:rFonts w:eastAsia="Malgun Gothic"/>
          <w:i/>
          <w:kern w:val="2"/>
          <w:lang w:eastAsia="ko-KR"/>
        </w:rPr>
        <w:t>prelpc_flag</w:t>
      </w:r>
      <w:r w:rsidR="00C42E6E">
        <w:rPr>
          <w:rFonts w:eastAsia="Malgun Gothic"/>
          <w:kern w:val="2"/>
          <w:lang w:eastAsia="ko-KR"/>
        </w:rPr>
        <w:t xml:space="preserve"> &gt; 0 and, subject to the same condition, a new</w:t>
      </w:r>
      <w:r w:rsidR="00C42E6E" w:rsidRPr="00C42E6E">
        <w:rPr>
          <w:rFonts w:eastAsia="Malgun Gothic"/>
          <w:kern w:val="2"/>
          <w:vertAlign w:val="subscript"/>
          <w:lang w:eastAsia="ko-KR"/>
        </w:rPr>
        <w:t xml:space="preserve"> </w:t>
      </w:r>
      <w:r w:rsidR="00C42E6E">
        <w:rPr>
          <w:rFonts w:eastAsia="Malgun Gothic"/>
          <w:kern w:val="2"/>
          <w:lang w:eastAsia="ko-KR"/>
        </w:rPr>
        <w:t xml:space="preserve">1-bit flag named </w:t>
      </w:r>
      <w:r w:rsidR="00C42E6E" w:rsidRPr="00C42E6E">
        <w:rPr>
          <w:rFonts w:eastAsia="Malgun Gothic"/>
          <w:i/>
          <w:kern w:val="2"/>
          <w:lang w:eastAsia="ko-KR"/>
        </w:rPr>
        <w:t>prelpc_direction_flag</w:t>
      </w:r>
      <w:r w:rsidR="00C42E6E">
        <w:rPr>
          <w:rFonts w:eastAsia="Malgun Gothic"/>
          <w:kern w:val="2"/>
          <w:lang w:eastAsia="ko-KR"/>
        </w:rPr>
        <w:t xml:space="preserve"> is signalled instead. The specification text does </w:t>
      </w:r>
      <w:r w:rsidR="00C42E6E" w:rsidRPr="00765D5F">
        <w:rPr>
          <w:rFonts w:eastAsia="Malgun Gothic"/>
          <w:b/>
          <w:kern w:val="2"/>
          <w:lang w:eastAsia="ko-KR"/>
        </w:rPr>
        <w:t>not</w:t>
      </w:r>
      <w:r w:rsidR="00C42E6E">
        <w:rPr>
          <w:rFonts w:eastAsia="Malgun Gothic"/>
          <w:kern w:val="2"/>
          <w:lang w:eastAsia="ko-KR"/>
        </w:rPr>
        <w:t xml:space="preserve"> </w:t>
      </w:r>
      <w:r w:rsidR="00765D5F">
        <w:rPr>
          <w:rFonts w:eastAsia="Malgun Gothic"/>
          <w:kern w:val="2"/>
          <w:lang w:eastAsia="ko-KR"/>
        </w:rPr>
        <w:t>state</w:t>
      </w:r>
      <w:r w:rsidR="00C42E6E">
        <w:rPr>
          <w:rFonts w:eastAsia="Malgun Gothic"/>
          <w:kern w:val="2"/>
          <w:lang w:eastAsia="ko-KR"/>
        </w:rPr>
        <w:t xml:space="preserve"> that, when not being signalled due to the preLPC proposal, </w:t>
      </w:r>
      <w:r w:rsidR="00765D5F">
        <w:rPr>
          <w:rFonts w:eastAsia="Malgun Gothic"/>
          <w:kern w:val="2"/>
          <w:lang w:eastAsia="ko-KR"/>
        </w:rPr>
        <w:t>the two flags are inferred to be 0.</w:t>
      </w:r>
    </w:p>
    <w:p w14:paraId="14FB3843" w14:textId="3AC1D2A6" w:rsidR="00EB40C6" w:rsidRPr="0099397B" w:rsidRDefault="00765D5F" w:rsidP="00BC633A">
      <w:pPr>
        <w:spacing w:after="120"/>
        <w:rPr>
          <w:rFonts w:eastAsia="Malgun Gothic"/>
          <w:kern w:val="2"/>
          <w:lang w:eastAsia="ko-KR"/>
        </w:rPr>
      </w:pPr>
      <w:r>
        <w:rPr>
          <w:rFonts w:eastAsia="Malgun Gothic"/>
          <w:kern w:val="2"/>
          <w:lang w:eastAsia="ko-KR"/>
        </w:rPr>
        <w:t xml:space="preserve">While being syntactically and semantically correct, it is unclear to the crosscheckers why the LPF related flags </w:t>
      </w:r>
      <w:r w:rsidRPr="00C42E6E">
        <w:rPr>
          <w:rFonts w:eastAsia="Malgun Gothic"/>
          <w:i/>
          <w:kern w:val="2"/>
          <w:lang w:eastAsia="ko-KR"/>
        </w:rPr>
        <w:t>lpf_prev_ch_flag</w:t>
      </w:r>
      <w:r>
        <w:rPr>
          <w:rFonts w:eastAsia="Malgun Gothic"/>
          <w:kern w:val="2"/>
          <w:lang w:eastAsia="ko-KR"/>
        </w:rPr>
        <w:t xml:space="preserve"> and </w:t>
      </w:r>
      <w:r w:rsidRPr="00C42E6E">
        <w:rPr>
          <w:rFonts w:eastAsia="Malgun Gothic"/>
          <w:i/>
          <w:kern w:val="2"/>
          <w:lang w:eastAsia="ko-KR"/>
        </w:rPr>
        <w:t>lpf_delta_coding_flag</w:t>
      </w:r>
      <w:r>
        <w:rPr>
          <w:rFonts w:eastAsia="Malgun Gothic"/>
          <w:kern w:val="2"/>
          <w:lang w:eastAsia="ko-KR"/>
        </w:rPr>
        <w:t xml:space="preserve"> must be “de</w:t>
      </w:r>
      <w:r w:rsidR="005261F2">
        <w:rPr>
          <w:rFonts w:eastAsia="Malgun Gothic"/>
          <w:kern w:val="2"/>
          <w:lang w:eastAsia="ko-KR"/>
        </w:rPr>
        <w:t>-</w:t>
      </w:r>
      <w:r>
        <w:rPr>
          <w:rFonts w:eastAsia="Malgun Gothic"/>
          <w:kern w:val="2"/>
          <w:lang w:eastAsia="ko-KR"/>
        </w:rPr>
        <w:t>activated and not signalled”.</w:t>
      </w:r>
    </w:p>
    <w:p w14:paraId="08AFBF6A" w14:textId="1BEEFF38" w:rsidR="00F60A3C" w:rsidRPr="0099397B" w:rsidRDefault="005261F2" w:rsidP="006B4362">
      <w:pPr>
        <w:keepNext/>
        <w:numPr>
          <w:ilvl w:val="0"/>
          <w:numId w:val="14"/>
        </w:numPr>
        <w:tabs>
          <w:tab w:val="left" w:pos="360"/>
          <w:tab w:val="left" w:pos="720"/>
          <w:tab w:val="left" w:pos="1080"/>
          <w:tab w:val="left" w:pos="1440"/>
        </w:tabs>
        <w:overflowPunct w:val="0"/>
        <w:autoSpaceDE w:val="0"/>
        <w:autoSpaceDN w:val="0"/>
        <w:adjustRightInd w:val="0"/>
        <w:spacing w:before="240" w:after="120"/>
        <w:ind w:left="357" w:hanging="357"/>
        <w:jc w:val="left"/>
        <w:textAlignment w:val="baseline"/>
        <w:outlineLvl w:val="0"/>
        <w:rPr>
          <w:rFonts w:eastAsia="Times New Roman"/>
          <w:b/>
          <w:bCs/>
          <w:kern w:val="2"/>
          <w:sz w:val="32"/>
          <w:szCs w:val="32"/>
        </w:rPr>
      </w:pPr>
      <w:r w:rsidRPr="0099397B">
        <w:rPr>
          <w:rFonts w:eastAsia="Times New Roman"/>
          <w:b/>
          <w:bCs/>
          <w:kern w:val="2"/>
          <w:sz w:val="32"/>
          <w:szCs w:val="32"/>
        </w:rPr>
        <w:t xml:space="preserve">Summary </w:t>
      </w:r>
      <w:r w:rsidR="00F05D78" w:rsidRPr="0099397B">
        <w:rPr>
          <w:rFonts w:eastAsia="Times New Roman"/>
          <w:b/>
          <w:bCs/>
          <w:kern w:val="2"/>
          <w:sz w:val="32"/>
          <w:szCs w:val="32"/>
        </w:rPr>
        <w:t xml:space="preserve">and </w:t>
      </w:r>
      <w:r w:rsidRPr="0099397B">
        <w:rPr>
          <w:rFonts w:eastAsia="Times New Roman"/>
          <w:b/>
          <w:bCs/>
          <w:kern w:val="2"/>
          <w:sz w:val="32"/>
          <w:szCs w:val="32"/>
        </w:rPr>
        <w:t xml:space="preserve">Analysis </w:t>
      </w:r>
      <w:r w:rsidR="00F05D78" w:rsidRPr="0099397B">
        <w:rPr>
          <w:rFonts w:eastAsia="Times New Roman"/>
          <w:b/>
          <w:bCs/>
          <w:kern w:val="2"/>
          <w:sz w:val="32"/>
          <w:szCs w:val="32"/>
        </w:rPr>
        <w:t>of Changes to H.BWC Software</w:t>
      </w:r>
    </w:p>
    <w:p w14:paraId="36A97B38" w14:textId="7E4FBFA5" w:rsidR="00B33CEA" w:rsidRPr="0099397B" w:rsidRDefault="0099397B" w:rsidP="00AC172D">
      <w:pPr>
        <w:spacing w:after="120"/>
        <w:rPr>
          <w:kern w:val="2"/>
          <w:lang w:eastAsia="x-none"/>
        </w:rPr>
      </w:pPr>
      <w:r w:rsidRPr="0099397B">
        <w:rPr>
          <w:kern w:val="2"/>
          <w:lang w:eastAsia="x-none"/>
        </w:rPr>
        <w:t>The CE proponents provided a Git merge request with the required changes on top of H.BWC 5.0 in commit 3d417f2b. According to the Git interface and accounting for purely editorial whitespace changes, 2200 lines of code (LoC) are added and 80 lines of code are removed by the proponents.</w:t>
      </w:r>
    </w:p>
    <w:p w14:paraId="5478247C" w14:textId="0834232D" w:rsidR="0099397B" w:rsidRPr="0099397B" w:rsidRDefault="0099397B" w:rsidP="00AC172D">
      <w:pPr>
        <w:spacing w:after="120"/>
        <w:rPr>
          <w:kern w:val="2"/>
          <w:lang w:eastAsia="x-none"/>
        </w:rPr>
      </w:pPr>
      <w:r w:rsidRPr="0099397B">
        <w:rPr>
          <w:kern w:val="2"/>
          <w:lang w:eastAsia="x-none"/>
        </w:rPr>
        <w:t xml:space="preserve">Two new configuration files </w:t>
      </w:r>
      <w:r w:rsidRPr="00432CB6">
        <w:rPr>
          <w:i/>
          <w:kern w:val="2"/>
          <w:lang w:eastAsia="x-none"/>
        </w:rPr>
        <w:t>combinedPresetACoM_..._lossless.cfg</w:t>
      </w:r>
      <w:r w:rsidRPr="0099397B">
        <w:rPr>
          <w:kern w:val="2"/>
          <w:lang w:eastAsia="x-none"/>
        </w:rPr>
        <w:t xml:space="preserve">, one for JCC and one for ICC, </w:t>
      </w:r>
      <w:r>
        <w:rPr>
          <w:kern w:val="2"/>
          <w:lang w:eastAsia="x-none"/>
        </w:rPr>
        <w:t>we</w:t>
      </w:r>
      <w:r w:rsidRPr="0099397B">
        <w:rPr>
          <w:kern w:val="2"/>
          <w:lang w:eastAsia="x-none"/>
        </w:rPr>
        <w:t xml:space="preserve">re added to the code base. It is worth noting that these contain </w:t>
      </w:r>
      <w:r w:rsidRPr="0099397B">
        <w:rPr>
          <w:i/>
          <w:spacing w:val="-6"/>
          <w:kern w:val="2"/>
          <w:lang w:eastAsia="x-none"/>
        </w:rPr>
        <w:t>LMS_ORDER</w:t>
      </w:r>
      <w:r w:rsidRPr="0099397B">
        <w:rPr>
          <w:i/>
          <w:spacing w:val="-6"/>
          <w:kern w:val="2"/>
          <w:sz w:val="6"/>
          <w:szCs w:val="6"/>
          <w:lang w:eastAsia="x-none"/>
        </w:rPr>
        <w:t xml:space="preserve"> </w:t>
      </w:r>
      <w:r w:rsidRPr="0099397B">
        <w:rPr>
          <w:i/>
          <w:spacing w:val="-6"/>
          <w:kern w:val="2"/>
          <w:lang w:eastAsia="x-none"/>
        </w:rPr>
        <w:t>:</w:t>
      </w:r>
      <w:r w:rsidRPr="0099397B">
        <w:rPr>
          <w:i/>
          <w:spacing w:val="-6"/>
          <w:kern w:val="2"/>
          <w:sz w:val="6"/>
          <w:szCs w:val="6"/>
          <w:lang w:eastAsia="x-none"/>
        </w:rPr>
        <w:t xml:space="preserve"> </w:t>
      </w:r>
      <w:r w:rsidRPr="0099397B">
        <w:rPr>
          <w:i/>
          <w:spacing w:val="-6"/>
          <w:kern w:val="2"/>
          <w:lang w:eastAsia="x-none"/>
        </w:rPr>
        <w:t>32</w:t>
      </w:r>
      <w:r w:rsidRPr="0099397B">
        <w:rPr>
          <w:kern w:val="2"/>
          <w:lang w:eastAsia="x-none"/>
        </w:rPr>
        <w:t xml:space="preserve">, despite an LMS related change adopted at the last </w:t>
      </w:r>
      <w:r w:rsidRPr="0099397B">
        <w:rPr>
          <w:spacing w:val="-6"/>
          <w:kern w:val="2"/>
          <w:lang w:eastAsia="x-none"/>
        </w:rPr>
        <w:t xml:space="preserve">VCEG </w:t>
      </w:r>
      <w:r w:rsidRPr="0099397B">
        <w:rPr>
          <w:kern w:val="2"/>
          <w:lang w:eastAsia="x-none"/>
        </w:rPr>
        <w:t xml:space="preserve">meeting. The crosscheckers recommend </w:t>
      </w:r>
      <w:r w:rsidRPr="0099397B">
        <w:rPr>
          <w:i/>
          <w:spacing w:val="-6"/>
          <w:kern w:val="2"/>
          <w:lang w:eastAsia="x-none"/>
        </w:rPr>
        <w:t>LMS_ORDER</w:t>
      </w:r>
      <w:r w:rsidRPr="0099397B">
        <w:rPr>
          <w:i/>
          <w:spacing w:val="-6"/>
          <w:kern w:val="2"/>
          <w:sz w:val="4"/>
          <w:szCs w:val="4"/>
          <w:lang w:eastAsia="x-none"/>
        </w:rPr>
        <w:t xml:space="preserve"> </w:t>
      </w:r>
      <w:r w:rsidRPr="0099397B">
        <w:rPr>
          <w:i/>
          <w:spacing w:val="-6"/>
          <w:kern w:val="2"/>
          <w:lang w:eastAsia="x-none"/>
        </w:rPr>
        <w:t>:</w:t>
      </w:r>
      <w:r w:rsidRPr="0099397B">
        <w:rPr>
          <w:i/>
          <w:spacing w:val="-6"/>
          <w:kern w:val="2"/>
          <w:sz w:val="4"/>
          <w:szCs w:val="4"/>
          <w:lang w:eastAsia="x-none"/>
        </w:rPr>
        <w:t xml:space="preserve"> </w:t>
      </w:r>
      <w:r w:rsidRPr="0099397B">
        <w:rPr>
          <w:i/>
          <w:spacing w:val="-6"/>
          <w:kern w:val="2"/>
          <w:lang w:eastAsia="x-none"/>
        </w:rPr>
        <w:t>8</w:t>
      </w:r>
      <w:r w:rsidRPr="0099397B">
        <w:rPr>
          <w:kern w:val="2"/>
          <w:lang w:eastAsia="x-none"/>
        </w:rPr>
        <w:t>.</w:t>
      </w:r>
      <w:r w:rsidR="00447002">
        <w:rPr>
          <w:kern w:val="2"/>
          <w:lang w:eastAsia="x-none"/>
        </w:rPr>
        <w:t xml:space="preserve"> The crosscheckers performed ACoM evaluation with that value, to stay in sync with the EMG set.</w:t>
      </w:r>
    </w:p>
    <w:p w14:paraId="655B6FAD" w14:textId="7E5E3FF0" w:rsidR="0001622B" w:rsidRDefault="004B4445" w:rsidP="00AC172D">
      <w:pPr>
        <w:spacing w:after="120"/>
        <w:rPr>
          <w:kern w:val="2"/>
          <w:lang w:eastAsia="x-none"/>
        </w:rPr>
      </w:pPr>
      <w:r>
        <w:rPr>
          <w:kern w:val="2"/>
          <w:lang w:eastAsia="x-none"/>
        </w:rPr>
        <w:t xml:space="preserve">An encoder command line option </w:t>
      </w:r>
      <w:r w:rsidRPr="004B4445">
        <w:rPr>
          <w:i/>
          <w:kern w:val="2"/>
          <w:lang w:eastAsia="x-none"/>
        </w:rPr>
        <w:t>cgps_allow_prelpc_flag</w:t>
      </w:r>
      <w:r>
        <w:rPr>
          <w:kern w:val="2"/>
          <w:lang w:eastAsia="x-none"/>
        </w:rPr>
        <w:t>, corresponding to the syntax element of the same name, was added. When not specified, this encoder option seems to be enabled by default.</w:t>
      </w:r>
      <w:r w:rsidR="00447002">
        <w:rPr>
          <w:kern w:val="2"/>
          <w:lang w:eastAsia="x-none"/>
        </w:rPr>
        <w:t xml:space="preserve"> In addition, four C++ source files, </w:t>
      </w:r>
      <w:r w:rsidR="00447002" w:rsidRPr="00432CB6">
        <w:rPr>
          <w:i/>
          <w:kern w:val="2"/>
          <w:lang w:eastAsia="x-none"/>
        </w:rPr>
        <w:t>IntLPCAnalysis.cpp/.h</w:t>
      </w:r>
      <w:r w:rsidR="00447002">
        <w:rPr>
          <w:kern w:val="2"/>
          <w:lang w:eastAsia="x-none"/>
        </w:rPr>
        <w:t xml:space="preserve"> and </w:t>
      </w:r>
      <w:r w:rsidR="00447002" w:rsidRPr="00432CB6">
        <w:rPr>
          <w:i/>
          <w:kern w:val="2"/>
          <w:lang w:eastAsia="x-none"/>
        </w:rPr>
        <w:t>IntLPCSynthesis.cpp/.h</w:t>
      </w:r>
      <w:r w:rsidR="00447002">
        <w:rPr>
          <w:kern w:val="2"/>
          <w:lang w:eastAsia="x-none"/>
        </w:rPr>
        <w:t>, were added and</w:t>
      </w:r>
      <w:r w:rsidR="00BD0871">
        <w:rPr>
          <w:kern w:val="2"/>
          <w:lang w:eastAsia="x-none"/>
        </w:rPr>
        <w:t xml:space="preserve"> nine tuning constants for, apparently, empirically optimized encoder speedup were introduced.</w:t>
      </w:r>
    </w:p>
    <w:p w14:paraId="0B039017" w14:textId="54A9DF24" w:rsidR="00432CB6" w:rsidRDefault="00432CB6" w:rsidP="00AC172D">
      <w:pPr>
        <w:spacing w:after="120"/>
        <w:rPr>
          <w:kern w:val="2"/>
          <w:lang w:eastAsia="x-none"/>
        </w:rPr>
      </w:pPr>
      <w:r>
        <w:rPr>
          <w:kern w:val="2"/>
          <w:lang w:eastAsia="x-none"/>
        </w:rPr>
        <w:t xml:space="preserve">In accordance with the specification text changes proposed by the CE proponents, two block-level and equi-probability (EP) coded syntax elements, </w:t>
      </w:r>
      <w:r w:rsidRPr="00432CB6">
        <w:rPr>
          <w:i/>
          <w:kern w:val="2"/>
          <w:lang w:eastAsia="x-none"/>
        </w:rPr>
        <w:t>prelpc_flag</w:t>
      </w:r>
      <w:r>
        <w:rPr>
          <w:kern w:val="2"/>
          <w:lang w:eastAsia="x-none"/>
        </w:rPr>
        <w:t xml:space="preserve"> and </w:t>
      </w:r>
      <w:r w:rsidRPr="00432CB6">
        <w:rPr>
          <w:i/>
          <w:kern w:val="2"/>
          <w:lang w:eastAsia="x-none"/>
        </w:rPr>
        <w:t>direction_flag</w:t>
      </w:r>
      <w:r>
        <w:rPr>
          <w:kern w:val="2"/>
          <w:lang w:eastAsia="x-none"/>
        </w:rPr>
        <w:t>, were introduced. The preLPC filter parameters are coded independently. Apparently, when preLPC coding is applied in a block and channel, time-differential coding of LPC (or, possibly, LPF) parameters is disabled.</w:t>
      </w:r>
    </w:p>
    <w:p w14:paraId="13E24F7B" w14:textId="29FEE9D2" w:rsidR="00432CB6" w:rsidRDefault="00432CB6" w:rsidP="00AC172D">
      <w:pPr>
        <w:spacing w:after="120"/>
        <w:rPr>
          <w:kern w:val="2"/>
          <w:lang w:eastAsia="x-none"/>
        </w:rPr>
      </w:pPr>
      <w:r>
        <w:rPr>
          <w:kern w:val="2"/>
          <w:lang w:eastAsia="x-none"/>
        </w:rPr>
        <w:t xml:space="preserve">On the encoder side, </w:t>
      </w:r>
      <w:r w:rsidR="00AD3B7F">
        <w:rPr>
          <w:kern w:val="2"/>
          <w:lang w:eastAsia="x-none"/>
        </w:rPr>
        <w:t>when preLPC coding is enabled via the command line, a hysteresis is being activated which modifies the behavior of the block matching (BM) encoder RDO-presearch stage.</w:t>
      </w:r>
      <w:r w:rsidR="009E4CBC">
        <w:rPr>
          <w:kern w:val="2"/>
          <w:lang w:eastAsia="x-none"/>
        </w:rPr>
        <w:t xml:space="preserve"> Similar changes can be found regarding the linear modelling (LM) prediction presearch stage, with in both cases the apparent objective of reducing encoding time, as reflected in the evaluation data.</w:t>
      </w:r>
    </w:p>
    <w:p w14:paraId="335CDC14" w14:textId="38361451" w:rsidR="00982CC0" w:rsidRPr="0099397B" w:rsidRDefault="00982CC0" w:rsidP="00AC172D">
      <w:pPr>
        <w:spacing w:after="120"/>
        <w:rPr>
          <w:kern w:val="2"/>
          <w:lang w:eastAsia="x-none"/>
        </w:rPr>
      </w:pPr>
      <w:r>
        <w:rPr>
          <w:kern w:val="2"/>
          <w:lang w:eastAsia="x-none"/>
        </w:rPr>
        <w:t xml:space="preserve">Finally, the encoder, in its RDO search loop, evaluates the preLPC coding mode in addition to the existing linear predictive filtering (LPF) mode. Although the two share most processing stages, the former </w:t>
      </w:r>
      <w:r w:rsidR="008B4B23">
        <w:rPr>
          <w:kern w:val="2"/>
          <w:lang w:eastAsia="x-none"/>
        </w:rPr>
        <w:t>appears to be newly and independently implemented, by way of the four added source code files and avoid</w:t>
      </w:r>
      <w:r>
        <w:rPr>
          <w:kern w:val="2"/>
          <w:lang w:eastAsia="x-none"/>
        </w:rPr>
        <w:t>s time-differential coding of the LP</w:t>
      </w:r>
      <w:r w:rsidRPr="008B4B23">
        <w:rPr>
          <w:spacing w:val="-2"/>
          <w:kern w:val="2"/>
          <w:lang w:eastAsia="x-none"/>
        </w:rPr>
        <w:t>F-</w:t>
      </w:r>
      <w:r>
        <w:rPr>
          <w:kern w:val="2"/>
          <w:lang w:eastAsia="x-none"/>
        </w:rPr>
        <w:t>like LPC parameters (</w:t>
      </w:r>
      <w:r w:rsidR="008B4B23">
        <w:rPr>
          <w:kern w:val="2"/>
          <w:lang w:eastAsia="x-none"/>
        </w:rPr>
        <w:t>i.e.</w:t>
      </w:r>
      <w:r w:rsidRPr="008B4B23">
        <w:rPr>
          <w:kern w:val="2"/>
          <w:lang w:eastAsia="x-none"/>
        </w:rPr>
        <w:t xml:space="preserve"> </w:t>
      </w:r>
      <w:r w:rsidRPr="00982CC0">
        <w:rPr>
          <w:i/>
          <w:kern w:val="2"/>
          <w:lang w:eastAsia="x-none"/>
        </w:rPr>
        <w:t>delta_time_flag</w:t>
      </w:r>
      <w:r w:rsidRPr="008B4B23">
        <w:rPr>
          <w:kern w:val="2"/>
          <w:vertAlign w:val="subscript"/>
          <w:lang w:eastAsia="x-none"/>
        </w:rPr>
        <w:t xml:space="preserve"> </w:t>
      </w:r>
      <w:r>
        <w:rPr>
          <w:kern w:val="2"/>
          <w:lang w:eastAsia="x-none"/>
        </w:rPr>
        <w:t>=</w:t>
      </w:r>
      <w:r w:rsidR="008B4B23" w:rsidRPr="008B4B23">
        <w:rPr>
          <w:kern w:val="2"/>
          <w:vertAlign w:val="subscript"/>
          <w:lang w:eastAsia="x-none"/>
        </w:rPr>
        <w:t xml:space="preserve"> </w:t>
      </w:r>
      <w:r>
        <w:rPr>
          <w:kern w:val="2"/>
          <w:lang w:eastAsia="x-none"/>
        </w:rPr>
        <w:t xml:space="preserve">0). The exact operation in case of </w:t>
      </w:r>
      <w:r w:rsidRPr="00982CC0">
        <w:rPr>
          <w:i/>
          <w:kern w:val="2"/>
          <w:lang w:eastAsia="x-none"/>
        </w:rPr>
        <w:t>direction_flag</w:t>
      </w:r>
      <w:r>
        <w:rPr>
          <w:kern w:val="2"/>
          <w:lang w:eastAsia="x-none"/>
        </w:rPr>
        <w:t xml:space="preserve"> &gt; 0 </w:t>
      </w:r>
      <w:r w:rsidR="00FB65A2">
        <w:rPr>
          <w:kern w:val="2"/>
          <w:lang w:eastAsia="x-none"/>
        </w:rPr>
        <w:t>seems somewhat unclear;</w:t>
      </w:r>
      <w:r>
        <w:rPr>
          <w:kern w:val="2"/>
          <w:lang w:eastAsia="x-none"/>
        </w:rPr>
        <w:t xml:space="preserve"> see</w:t>
      </w:r>
      <w:r w:rsidR="008C105D">
        <w:rPr>
          <w:kern w:val="2"/>
          <w:lang w:eastAsia="x-none"/>
        </w:rPr>
        <w:t xml:space="preserve"> </w:t>
      </w:r>
      <w:r w:rsidR="00FB65A2">
        <w:rPr>
          <w:kern w:val="2"/>
          <w:lang w:eastAsia="x-none"/>
        </w:rPr>
        <w:t xml:space="preserve">also the </w:t>
      </w:r>
      <w:r w:rsidR="00FB65A2" w:rsidRPr="007B3740">
        <w:rPr>
          <w:kern w:val="2"/>
          <w:highlight w:val="yellow"/>
          <w:lang w:eastAsia="x-none"/>
        </w:rPr>
        <w:t>appendix</w:t>
      </w:r>
      <w:r>
        <w:rPr>
          <w:kern w:val="2"/>
          <w:lang w:eastAsia="x-none"/>
        </w:rPr>
        <w:t>.</w:t>
      </w:r>
    </w:p>
    <w:p w14:paraId="4FF9EBB3" w14:textId="15E9F56C" w:rsidR="00776E68" w:rsidRPr="0099397B" w:rsidRDefault="00982CC0" w:rsidP="00776E68">
      <w:pPr>
        <w:keepNext/>
        <w:numPr>
          <w:ilvl w:val="0"/>
          <w:numId w:val="14"/>
        </w:numPr>
        <w:tabs>
          <w:tab w:val="left" w:pos="360"/>
          <w:tab w:val="left" w:pos="720"/>
          <w:tab w:val="left" w:pos="1080"/>
          <w:tab w:val="left" w:pos="1440"/>
        </w:tabs>
        <w:overflowPunct w:val="0"/>
        <w:autoSpaceDE w:val="0"/>
        <w:autoSpaceDN w:val="0"/>
        <w:adjustRightInd w:val="0"/>
        <w:spacing w:before="240" w:after="120"/>
        <w:ind w:left="357" w:hanging="357"/>
        <w:jc w:val="left"/>
        <w:textAlignment w:val="baseline"/>
        <w:outlineLvl w:val="0"/>
        <w:rPr>
          <w:rFonts w:eastAsia="Times New Roman"/>
          <w:b/>
          <w:bCs/>
          <w:kern w:val="2"/>
          <w:sz w:val="32"/>
          <w:szCs w:val="32"/>
        </w:rPr>
      </w:pPr>
      <w:r>
        <w:rPr>
          <w:rFonts w:eastAsia="Times New Roman"/>
          <w:b/>
          <w:bCs/>
          <w:kern w:val="2"/>
          <w:sz w:val="32"/>
          <w:szCs w:val="32"/>
        </w:rPr>
        <w:t xml:space="preserve">Some Suggestions for </w:t>
      </w:r>
      <w:r w:rsidR="00274C6E">
        <w:rPr>
          <w:rFonts w:eastAsia="Times New Roman"/>
          <w:b/>
          <w:bCs/>
          <w:kern w:val="2"/>
          <w:sz w:val="32"/>
          <w:szCs w:val="32"/>
        </w:rPr>
        <w:t>Simplification and Improvement</w:t>
      </w:r>
    </w:p>
    <w:p w14:paraId="6D0FD381" w14:textId="675EC90E" w:rsidR="00274C6E" w:rsidRDefault="00982CC0" w:rsidP="000B07DA">
      <w:pPr>
        <w:spacing w:after="120"/>
        <w:rPr>
          <w:rFonts w:eastAsia="Malgun Gothic"/>
          <w:kern w:val="2"/>
          <w:lang w:eastAsia="ko-KR"/>
        </w:rPr>
      </w:pPr>
      <w:r>
        <w:rPr>
          <w:rFonts w:eastAsia="Malgun Gothic"/>
          <w:kern w:val="2"/>
          <w:lang w:eastAsia="ko-KR"/>
        </w:rPr>
        <w:t xml:space="preserve">Overall, the changes to the H.BWC reference software match the documented changes to the draft specification text, and the additional parameters signalled in the bitstream appear reasonable to the crosscheckers. However, </w:t>
      </w:r>
      <w:r w:rsidR="00274C6E">
        <w:rPr>
          <w:rFonts w:eastAsia="Malgun Gothic"/>
          <w:kern w:val="2"/>
          <w:lang w:eastAsia="ko-KR"/>
        </w:rPr>
        <w:t>some changes to the software code base are questionable, and the overall amount of code changes is, in the crosscheckers’</w:t>
      </w:r>
      <w:r w:rsidR="00274C6E" w:rsidRPr="000F7360">
        <w:rPr>
          <w:rFonts w:eastAsia="Malgun Gothic"/>
          <w:kern w:val="2"/>
          <w:vertAlign w:val="subscript"/>
          <w:lang w:eastAsia="ko-KR"/>
        </w:rPr>
        <w:t xml:space="preserve"> </w:t>
      </w:r>
      <w:r w:rsidR="00274C6E">
        <w:rPr>
          <w:rFonts w:eastAsia="Malgun Gothic"/>
          <w:kern w:val="2"/>
          <w:lang w:eastAsia="ko-KR"/>
        </w:rPr>
        <w:t xml:space="preserve">opinion, unnecessary and </w:t>
      </w:r>
      <w:r w:rsidR="00663066">
        <w:rPr>
          <w:rFonts w:eastAsia="Malgun Gothic"/>
          <w:kern w:val="2"/>
          <w:lang w:eastAsia="ko-KR"/>
        </w:rPr>
        <w:t>avoidable</w:t>
      </w:r>
      <w:r w:rsidR="00274C6E">
        <w:rPr>
          <w:rFonts w:eastAsia="Malgun Gothic"/>
          <w:kern w:val="2"/>
          <w:lang w:eastAsia="ko-KR"/>
        </w:rPr>
        <w:t xml:space="preserve">. To address these issues and to achieve a </w:t>
      </w:r>
      <w:r w:rsidR="00274C6E" w:rsidRPr="00274C6E">
        <w:rPr>
          <w:rFonts w:eastAsia="Malgun Gothic"/>
          <w:i/>
          <w:kern w:val="2"/>
          <w:lang w:eastAsia="ko-KR"/>
        </w:rPr>
        <w:t>minimally invasive</w:t>
      </w:r>
      <w:r w:rsidR="00274C6E">
        <w:rPr>
          <w:rFonts w:eastAsia="Malgun Gothic"/>
          <w:kern w:val="2"/>
          <w:lang w:eastAsia="ko-KR"/>
        </w:rPr>
        <w:t xml:space="preserve"> set of software changes allowing the CE</w:t>
      </w:r>
      <w:r w:rsidR="00274C6E" w:rsidRPr="00274C6E">
        <w:rPr>
          <w:rFonts w:eastAsia="Malgun Gothic"/>
          <w:kern w:val="2"/>
          <w:vertAlign w:val="subscript"/>
          <w:lang w:eastAsia="ko-KR"/>
        </w:rPr>
        <w:t xml:space="preserve"> </w:t>
      </w:r>
      <w:r w:rsidR="00274C6E">
        <w:rPr>
          <w:rFonts w:eastAsia="Malgun Gothic"/>
          <w:kern w:val="2"/>
          <w:lang w:eastAsia="ko-KR"/>
        </w:rPr>
        <w:t>1</w:t>
      </w:r>
      <w:r w:rsidR="00274C6E" w:rsidRPr="00274C6E">
        <w:rPr>
          <w:rFonts w:eastAsia="Malgun Gothic"/>
          <w:kern w:val="2"/>
          <w:vertAlign w:val="subscript"/>
          <w:lang w:eastAsia="ko-KR"/>
        </w:rPr>
        <w:t xml:space="preserve"> </w:t>
      </w:r>
      <w:r w:rsidR="00274C6E">
        <w:rPr>
          <w:rFonts w:eastAsia="Malgun Gothic"/>
          <w:kern w:val="2"/>
          <w:lang w:eastAsia="ko-KR"/>
        </w:rPr>
        <w:t xml:space="preserve">proposal to be potentially adopted, </w:t>
      </w:r>
      <w:r w:rsidR="00B14D1F">
        <w:rPr>
          <w:rFonts w:eastAsia="Malgun Gothic"/>
          <w:kern w:val="2"/>
          <w:lang w:eastAsia="ko-KR"/>
        </w:rPr>
        <w:t>five</w:t>
      </w:r>
      <w:r w:rsidR="00274C6E">
        <w:rPr>
          <w:rFonts w:eastAsia="Malgun Gothic"/>
          <w:kern w:val="2"/>
          <w:lang w:eastAsia="ko-KR"/>
        </w:rPr>
        <w:t xml:space="preserve"> changes to the CE</w:t>
      </w:r>
      <w:r w:rsidR="00274C6E" w:rsidRPr="00274C6E">
        <w:rPr>
          <w:rFonts w:eastAsia="Malgun Gothic"/>
          <w:kern w:val="2"/>
          <w:vertAlign w:val="subscript"/>
          <w:lang w:eastAsia="ko-KR"/>
        </w:rPr>
        <w:t xml:space="preserve"> </w:t>
      </w:r>
      <w:r w:rsidR="00274C6E">
        <w:rPr>
          <w:rFonts w:eastAsia="Malgun Gothic"/>
          <w:kern w:val="2"/>
          <w:lang w:eastAsia="ko-KR"/>
        </w:rPr>
        <w:t>1</w:t>
      </w:r>
      <w:r w:rsidR="00274C6E" w:rsidRPr="00274C6E">
        <w:rPr>
          <w:rFonts w:eastAsia="Malgun Gothic"/>
          <w:kern w:val="2"/>
          <w:vertAlign w:val="subscript"/>
          <w:lang w:eastAsia="ko-KR"/>
        </w:rPr>
        <w:t xml:space="preserve"> </w:t>
      </w:r>
      <w:r w:rsidR="00274C6E">
        <w:rPr>
          <w:rFonts w:eastAsia="Malgun Gothic"/>
          <w:kern w:val="2"/>
          <w:lang w:eastAsia="ko-KR"/>
        </w:rPr>
        <w:t>code and specification text are suggested below:</w:t>
      </w:r>
    </w:p>
    <w:p w14:paraId="772955C5" w14:textId="7D531175" w:rsidR="00274C6E" w:rsidRDefault="000F7360" w:rsidP="008B4B23">
      <w:pPr>
        <w:pStyle w:val="Listenabsatz"/>
        <w:numPr>
          <w:ilvl w:val="0"/>
          <w:numId w:val="43"/>
        </w:numPr>
        <w:spacing w:after="120"/>
        <w:ind w:left="568" w:hanging="284"/>
        <w:jc w:val="both"/>
        <w:rPr>
          <w:rFonts w:ascii="Times New Roman" w:eastAsia="Malgun Gothic" w:hAnsi="Times New Roman" w:cs="Times New Roman"/>
          <w:kern w:val="2"/>
          <w:lang w:eastAsia="ko-KR"/>
        </w:rPr>
      </w:pPr>
      <w:r w:rsidRPr="000F7360">
        <w:rPr>
          <w:rFonts w:ascii="Times New Roman" w:eastAsia="Malgun Gothic" w:hAnsi="Times New Roman" w:cs="Times New Roman"/>
          <w:kern w:val="2"/>
          <w:lang w:eastAsia="ko-KR"/>
        </w:rPr>
        <w:lastRenderedPageBreak/>
        <w:t>mod</w:t>
      </w:r>
      <w:r>
        <w:rPr>
          <w:rFonts w:ascii="Times New Roman" w:eastAsia="Malgun Gothic" w:hAnsi="Times New Roman" w:cs="Times New Roman"/>
          <w:kern w:val="2"/>
          <w:lang w:eastAsia="ko-KR"/>
        </w:rPr>
        <w:t>ifications to allow reusing H.</w:t>
      </w:r>
      <w:r w:rsidRPr="000F7360">
        <w:rPr>
          <w:rFonts w:ascii="Times New Roman" w:eastAsia="Malgun Gothic" w:hAnsi="Times New Roman" w:cs="Times New Roman"/>
          <w:spacing w:val="-4"/>
          <w:kern w:val="2"/>
          <w:lang w:eastAsia="ko-KR"/>
        </w:rPr>
        <w:t>BWC’</w:t>
      </w:r>
      <w:r>
        <w:rPr>
          <w:rFonts w:ascii="Times New Roman" w:eastAsia="Malgun Gothic" w:hAnsi="Times New Roman" w:cs="Times New Roman"/>
          <w:kern w:val="2"/>
          <w:lang w:eastAsia="ko-KR"/>
        </w:rPr>
        <w:t xml:space="preserve">s existing LPF filtering process, incl. </w:t>
      </w:r>
      <w:r w:rsidRPr="000F7360">
        <w:rPr>
          <w:rFonts w:ascii="Times New Roman" w:eastAsia="Malgun Gothic" w:hAnsi="Times New Roman" w:cs="Times New Roman"/>
          <w:i/>
          <w:kern w:val="2"/>
          <w:lang w:eastAsia="ko-KR"/>
        </w:rPr>
        <w:t>delta_time_flag</w:t>
      </w:r>
    </w:p>
    <w:p w14:paraId="76D1AA17" w14:textId="0AFD8CBC" w:rsidR="000F7360" w:rsidRDefault="000F7360" w:rsidP="008B4B23">
      <w:pPr>
        <w:pStyle w:val="Listenabsatz"/>
        <w:numPr>
          <w:ilvl w:val="0"/>
          <w:numId w:val="43"/>
        </w:numPr>
        <w:spacing w:after="120"/>
        <w:ind w:left="568" w:hanging="284"/>
        <w:jc w:val="both"/>
        <w:rPr>
          <w:rFonts w:ascii="Times New Roman" w:eastAsia="Malgun Gothic" w:hAnsi="Times New Roman" w:cs="Times New Roman"/>
          <w:kern w:val="2"/>
          <w:lang w:eastAsia="ko-KR"/>
        </w:rPr>
      </w:pPr>
      <w:r>
        <w:rPr>
          <w:rFonts w:ascii="Times New Roman" w:eastAsia="Malgun Gothic" w:hAnsi="Times New Roman" w:cs="Times New Roman"/>
          <w:kern w:val="2"/>
          <w:lang w:eastAsia="ko-KR"/>
        </w:rPr>
        <w:t>avoidance of empirical, hysteresis driven encoder speedups principally unrelated to preLPC</w:t>
      </w:r>
    </w:p>
    <w:p w14:paraId="3C0CC3B7" w14:textId="63A41D72" w:rsidR="000F7360" w:rsidRPr="000F7360" w:rsidRDefault="000F7360" w:rsidP="008B4B23">
      <w:pPr>
        <w:pStyle w:val="Listenabsatz"/>
        <w:numPr>
          <w:ilvl w:val="0"/>
          <w:numId w:val="43"/>
        </w:numPr>
        <w:spacing w:after="120"/>
        <w:ind w:left="568" w:hanging="284"/>
        <w:jc w:val="both"/>
        <w:rPr>
          <w:rFonts w:ascii="Times New Roman" w:eastAsia="Malgun Gothic" w:hAnsi="Times New Roman" w:cs="Times New Roman"/>
          <w:kern w:val="2"/>
          <w:lang w:eastAsia="ko-KR"/>
        </w:rPr>
      </w:pPr>
      <w:r>
        <w:rPr>
          <w:rFonts w:ascii="Times New Roman" w:eastAsia="Malgun Gothic" w:hAnsi="Times New Roman" w:cs="Times New Roman"/>
          <w:kern w:val="2"/>
          <w:lang w:eastAsia="ko-KR"/>
        </w:rPr>
        <w:t xml:space="preserve">usage of only </w:t>
      </w:r>
      <w:r w:rsidRPr="000F7360">
        <w:rPr>
          <w:rFonts w:ascii="Times New Roman" w:eastAsia="Malgun Gothic" w:hAnsi="Times New Roman" w:cs="Times New Roman"/>
          <w:kern w:val="2"/>
          <w:lang w:val="en-US" w:eastAsia="ko-KR"/>
        </w:rPr>
        <w:t xml:space="preserve">configuration files </w:t>
      </w:r>
      <w:r w:rsidRPr="000F7360">
        <w:rPr>
          <w:rFonts w:ascii="Times New Roman" w:eastAsia="Malgun Gothic" w:hAnsi="Times New Roman" w:cs="Times New Roman"/>
          <w:i/>
          <w:kern w:val="2"/>
          <w:lang w:val="en-US" w:eastAsia="ko-KR"/>
        </w:rPr>
        <w:t>combinedPresetACoM_..._lossless.cfg</w:t>
      </w:r>
      <w:r>
        <w:rPr>
          <w:rFonts w:ascii="Times New Roman" w:eastAsia="Malgun Gothic" w:hAnsi="Times New Roman" w:cs="Times New Roman"/>
          <w:kern w:val="2"/>
          <w:lang w:val="en-US" w:eastAsia="ko-KR"/>
        </w:rPr>
        <w:t xml:space="preserve"> and </w:t>
      </w:r>
      <w:r w:rsidRPr="000F7360">
        <w:rPr>
          <w:rFonts w:ascii="Times New Roman" w:eastAsia="Malgun Gothic" w:hAnsi="Times New Roman" w:cs="Times New Roman"/>
          <w:i/>
          <w:kern w:val="2"/>
          <w:lang w:val="en-US" w:eastAsia="ko-KR"/>
        </w:rPr>
        <w:t>LMS_ORDER</w:t>
      </w:r>
      <w:r w:rsidRPr="000F7360">
        <w:rPr>
          <w:rFonts w:ascii="Times New Roman" w:eastAsia="Malgun Gothic" w:hAnsi="Times New Roman" w:cs="Times New Roman"/>
          <w:i/>
          <w:kern w:val="2"/>
          <w:sz w:val="8"/>
          <w:szCs w:val="8"/>
          <w:lang w:val="en-US" w:eastAsia="ko-KR"/>
        </w:rPr>
        <w:t xml:space="preserve"> </w:t>
      </w:r>
      <w:r w:rsidRPr="000F7360">
        <w:rPr>
          <w:rFonts w:ascii="Times New Roman" w:eastAsia="Malgun Gothic" w:hAnsi="Times New Roman" w:cs="Times New Roman"/>
          <w:i/>
          <w:kern w:val="2"/>
          <w:lang w:val="en-US" w:eastAsia="ko-KR"/>
        </w:rPr>
        <w:t>:8</w:t>
      </w:r>
    </w:p>
    <w:p w14:paraId="4F7A89C5" w14:textId="3B344C4F" w:rsidR="000F7360" w:rsidRDefault="00957264" w:rsidP="008B4B23">
      <w:pPr>
        <w:pStyle w:val="Listenabsatz"/>
        <w:numPr>
          <w:ilvl w:val="0"/>
          <w:numId w:val="43"/>
        </w:numPr>
        <w:spacing w:after="120"/>
        <w:ind w:left="568" w:hanging="284"/>
        <w:jc w:val="both"/>
        <w:rPr>
          <w:rFonts w:ascii="Times New Roman" w:eastAsia="Malgun Gothic" w:hAnsi="Times New Roman" w:cs="Times New Roman"/>
          <w:kern w:val="2"/>
          <w:lang w:eastAsia="ko-KR"/>
        </w:rPr>
      </w:pPr>
      <w:ins w:id="15" w:author="Helmrich, Christian" w:date="2026-04-21T14:53:00Z">
        <w:r>
          <w:rPr>
            <w:rFonts w:ascii="Times New Roman" w:eastAsia="Malgun Gothic" w:hAnsi="Times New Roman" w:cs="Times New Roman"/>
            <w:kern w:val="2"/>
            <w:lang w:eastAsia="ko-KR"/>
          </w:rPr>
          <w:t>infer</w:t>
        </w:r>
      </w:ins>
      <w:ins w:id="16" w:author="Helmrich, Christian" w:date="2026-04-21T14:46:00Z">
        <w:r w:rsidR="00D247A7">
          <w:rPr>
            <w:rFonts w:ascii="Times New Roman" w:eastAsia="Malgun Gothic" w:hAnsi="Times New Roman" w:cs="Times New Roman"/>
            <w:kern w:val="2"/>
            <w:lang w:eastAsia="ko-KR"/>
          </w:rPr>
          <w:t xml:space="preserve"> element </w:t>
        </w:r>
        <w:r w:rsidR="00D247A7" w:rsidRPr="00D247A7">
          <w:rPr>
            <w:rFonts w:ascii="Times New Roman" w:eastAsia="Malgun Gothic" w:hAnsi="Times New Roman" w:cs="Times New Roman"/>
            <w:i/>
            <w:kern w:val="2"/>
            <w:lang w:eastAsia="ko-KR"/>
          </w:rPr>
          <w:t>prelpc_flag</w:t>
        </w:r>
        <w:r w:rsidR="00D247A7">
          <w:rPr>
            <w:rFonts w:ascii="Times New Roman" w:eastAsia="Malgun Gothic" w:hAnsi="Times New Roman" w:cs="Times New Roman"/>
            <w:kern w:val="2"/>
            <w:lang w:eastAsia="ko-KR"/>
          </w:rPr>
          <w:t xml:space="preserve">, </w:t>
        </w:r>
      </w:ins>
      <w:r w:rsidR="00B14D1F">
        <w:rPr>
          <w:rFonts w:ascii="Times New Roman" w:eastAsia="Malgun Gothic" w:hAnsi="Times New Roman" w:cs="Times New Roman"/>
          <w:kern w:val="2"/>
          <w:lang w:eastAsia="ko-KR"/>
        </w:rPr>
        <w:t>entropy</w:t>
      </w:r>
      <w:r w:rsidR="00B14D1F" w:rsidRPr="00B14D1F">
        <w:rPr>
          <w:rFonts w:ascii="Times New Roman" w:eastAsia="Malgun Gothic" w:hAnsi="Times New Roman" w:cs="Times New Roman"/>
          <w:kern w:val="2"/>
          <w:szCs w:val="21"/>
          <w:lang w:eastAsia="ko-KR"/>
        </w:rPr>
        <w:t xml:space="preserve"> </w:t>
      </w:r>
      <w:del w:id="17" w:author="Helmrich, Christian" w:date="2026-04-21T14:47:00Z">
        <w:r w:rsidR="00B14D1F" w:rsidRPr="00B14D1F" w:rsidDel="00D247A7">
          <w:rPr>
            <w:rFonts w:ascii="Times New Roman" w:eastAsia="Malgun Gothic" w:hAnsi="Times New Roman" w:cs="Times New Roman"/>
            <w:kern w:val="2"/>
            <w:sz w:val="21"/>
            <w:szCs w:val="21"/>
            <w:lang w:eastAsia="ko-KR"/>
          </w:rPr>
          <w:delText>(de)</w:delText>
        </w:r>
      </w:del>
      <w:r w:rsidR="00B14D1F">
        <w:rPr>
          <w:rFonts w:ascii="Times New Roman" w:eastAsia="Malgun Gothic" w:hAnsi="Times New Roman" w:cs="Times New Roman"/>
          <w:kern w:val="2"/>
          <w:lang w:eastAsia="ko-KR"/>
        </w:rPr>
        <w:t xml:space="preserve">coding of </w:t>
      </w:r>
      <w:del w:id="18" w:author="Helmrich, Christian" w:date="2026-04-21T14:46:00Z">
        <w:r w:rsidR="00B14D1F" w:rsidDel="00D247A7">
          <w:rPr>
            <w:rFonts w:ascii="Times New Roman" w:eastAsia="Malgun Gothic" w:hAnsi="Times New Roman" w:cs="Times New Roman"/>
            <w:kern w:val="2"/>
            <w:lang w:eastAsia="ko-KR"/>
          </w:rPr>
          <w:delText xml:space="preserve">syntax </w:delText>
        </w:r>
      </w:del>
      <w:r w:rsidR="00B14D1F">
        <w:rPr>
          <w:rFonts w:ascii="Times New Roman" w:eastAsia="Malgun Gothic" w:hAnsi="Times New Roman" w:cs="Times New Roman"/>
          <w:kern w:val="2"/>
          <w:lang w:eastAsia="ko-KR"/>
        </w:rPr>
        <w:t>element</w:t>
      </w:r>
      <w:del w:id="19" w:author="Helmrich, Christian" w:date="2026-04-21T14:46:00Z">
        <w:r w:rsidR="00B14D1F" w:rsidDel="00D247A7">
          <w:rPr>
            <w:rFonts w:ascii="Times New Roman" w:eastAsia="Malgun Gothic" w:hAnsi="Times New Roman" w:cs="Times New Roman"/>
            <w:kern w:val="2"/>
            <w:lang w:eastAsia="ko-KR"/>
          </w:rPr>
          <w:delText>s</w:delText>
        </w:r>
      </w:del>
      <w:r w:rsidR="00B14D1F">
        <w:rPr>
          <w:rFonts w:ascii="Times New Roman" w:eastAsia="Malgun Gothic" w:hAnsi="Times New Roman" w:cs="Times New Roman"/>
          <w:kern w:val="2"/>
          <w:lang w:eastAsia="ko-KR"/>
        </w:rPr>
        <w:t xml:space="preserve"> </w:t>
      </w:r>
      <w:del w:id="20" w:author="Helmrich, Christian" w:date="2026-04-21T14:46:00Z">
        <w:r w:rsidR="00B14D1F" w:rsidRPr="00B14D1F" w:rsidDel="00D247A7">
          <w:rPr>
            <w:rFonts w:ascii="Times New Roman" w:eastAsia="Malgun Gothic" w:hAnsi="Times New Roman" w:cs="Times New Roman"/>
            <w:i/>
            <w:kern w:val="2"/>
            <w:lang w:eastAsia="ko-KR"/>
          </w:rPr>
          <w:delText>prelpc_flag</w:delText>
        </w:r>
        <w:r w:rsidR="00B14D1F" w:rsidDel="00D247A7">
          <w:rPr>
            <w:rFonts w:ascii="Times New Roman" w:eastAsia="Malgun Gothic" w:hAnsi="Times New Roman" w:cs="Times New Roman"/>
            <w:kern w:val="2"/>
            <w:lang w:eastAsia="ko-KR"/>
          </w:rPr>
          <w:delText xml:space="preserve"> and </w:delText>
        </w:r>
      </w:del>
      <w:r w:rsidR="00B14D1F" w:rsidRPr="00B14D1F">
        <w:rPr>
          <w:rFonts w:ascii="Times New Roman" w:eastAsia="Malgun Gothic" w:hAnsi="Times New Roman" w:cs="Times New Roman"/>
          <w:i/>
          <w:kern w:val="2"/>
          <w:lang w:eastAsia="ko-KR"/>
        </w:rPr>
        <w:t>direction_flag</w:t>
      </w:r>
      <w:r w:rsidR="00B14D1F">
        <w:rPr>
          <w:rFonts w:ascii="Times New Roman" w:eastAsia="Malgun Gothic" w:hAnsi="Times New Roman" w:cs="Times New Roman"/>
          <w:kern w:val="2"/>
          <w:lang w:eastAsia="ko-KR"/>
        </w:rPr>
        <w:t xml:space="preserve"> with context adaptation</w:t>
      </w:r>
    </w:p>
    <w:p w14:paraId="344C3DE3" w14:textId="62F95B24" w:rsidR="00B14D1F" w:rsidRPr="000F7360" w:rsidRDefault="000B07DA" w:rsidP="008B4B23">
      <w:pPr>
        <w:pStyle w:val="Listenabsatz"/>
        <w:numPr>
          <w:ilvl w:val="0"/>
          <w:numId w:val="43"/>
        </w:numPr>
        <w:spacing w:after="120"/>
        <w:ind w:left="568" w:hanging="284"/>
        <w:jc w:val="both"/>
        <w:rPr>
          <w:rFonts w:ascii="Times New Roman" w:eastAsia="Malgun Gothic" w:hAnsi="Times New Roman" w:cs="Times New Roman"/>
          <w:kern w:val="2"/>
          <w:lang w:eastAsia="ko-KR"/>
        </w:rPr>
      </w:pPr>
      <w:r>
        <w:rPr>
          <w:rFonts w:ascii="Times New Roman" w:eastAsia="Malgun Gothic" w:hAnsi="Times New Roman" w:cs="Times New Roman"/>
          <w:kern w:val="2"/>
          <w:lang w:eastAsia="ko-KR"/>
        </w:rPr>
        <w:t xml:space="preserve">improvement to software implementation and specification text in case of </w:t>
      </w:r>
      <w:r w:rsidRPr="000B07DA">
        <w:rPr>
          <w:rFonts w:ascii="Times New Roman" w:eastAsia="Malgun Gothic" w:hAnsi="Times New Roman" w:cs="Times New Roman"/>
          <w:i/>
          <w:kern w:val="2"/>
          <w:lang w:eastAsia="ko-KR"/>
        </w:rPr>
        <w:t>direction_flag</w:t>
      </w:r>
      <w:r w:rsidRPr="000B07DA">
        <w:rPr>
          <w:rFonts w:ascii="Times New Roman" w:eastAsia="Malgun Gothic" w:hAnsi="Times New Roman" w:cs="Times New Roman"/>
          <w:kern w:val="2"/>
          <w:vertAlign w:val="subscript"/>
          <w:lang w:eastAsia="ko-KR"/>
        </w:rPr>
        <w:t xml:space="preserve"> </w:t>
      </w:r>
      <w:r>
        <w:rPr>
          <w:rFonts w:ascii="Times New Roman" w:eastAsia="Malgun Gothic" w:hAnsi="Times New Roman" w:cs="Times New Roman"/>
          <w:kern w:val="2"/>
          <w:lang w:eastAsia="ko-KR"/>
        </w:rPr>
        <w:t>&gt;</w:t>
      </w:r>
      <w:r w:rsidRPr="000B07DA">
        <w:rPr>
          <w:rFonts w:ascii="Times New Roman" w:eastAsia="Malgun Gothic" w:hAnsi="Times New Roman" w:cs="Times New Roman"/>
          <w:kern w:val="2"/>
          <w:vertAlign w:val="subscript"/>
          <w:lang w:eastAsia="ko-KR"/>
        </w:rPr>
        <w:t xml:space="preserve"> </w:t>
      </w:r>
      <w:r>
        <w:rPr>
          <w:rFonts w:ascii="Times New Roman" w:eastAsia="Malgun Gothic" w:hAnsi="Times New Roman" w:cs="Times New Roman"/>
          <w:kern w:val="2"/>
          <w:lang w:eastAsia="ko-KR"/>
        </w:rPr>
        <w:t>0.</w:t>
      </w:r>
    </w:p>
    <w:p w14:paraId="1B7F48DE" w14:textId="01BEA35A" w:rsidR="00D5785B" w:rsidRDefault="00B14D1F" w:rsidP="00D5785B">
      <w:pPr>
        <w:spacing w:after="120"/>
        <w:rPr>
          <w:rFonts w:eastAsia="Malgun Gothic"/>
          <w:kern w:val="2"/>
          <w:lang w:eastAsia="ko-KR"/>
        </w:rPr>
      </w:pPr>
      <w:r>
        <w:rPr>
          <w:rFonts w:eastAsia="Malgun Gothic"/>
          <w:kern w:val="2"/>
          <w:lang w:eastAsia="ko-KR"/>
        </w:rPr>
        <w:t>Details</w:t>
      </w:r>
      <w:r w:rsidRPr="000276D6">
        <w:rPr>
          <w:rFonts w:eastAsia="Malgun Gothic"/>
          <w:kern w:val="2"/>
          <w:sz w:val="23"/>
          <w:szCs w:val="23"/>
          <w:lang w:eastAsia="ko-KR"/>
        </w:rPr>
        <w:t xml:space="preserve"> </w:t>
      </w:r>
      <w:r>
        <w:rPr>
          <w:rFonts w:eastAsia="Malgun Gothic"/>
          <w:kern w:val="2"/>
          <w:lang w:eastAsia="ko-KR"/>
        </w:rPr>
        <w:t>on</w:t>
      </w:r>
      <w:r w:rsidRPr="000276D6">
        <w:rPr>
          <w:rFonts w:eastAsia="Malgun Gothic"/>
          <w:kern w:val="2"/>
          <w:sz w:val="23"/>
          <w:szCs w:val="23"/>
          <w:lang w:eastAsia="ko-KR"/>
        </w:rPr>
        <w:t xml:space="preserve"> </w:t>
      </w:r>
      <w:r>
        <w:rPr>
          <w:rFonts w:eastAsia="Malgun Gothic"/>
          <w:kern w:val="2"/>
          <w:lang w:eastAsia="ko-KR"/>
        </w:rPr>
        <w:t>the</w:t>
      </w:r>
      <w:r w:rsidRPr="000276D6">
        <w:rPr>
          <w:rFonts w:eastAsia="Malgun Gothic"/>
          <w:kern w:val="2"/>
          <w:sz w:val="23"/>
          <w:szCs w:val="23"/>
          <w:lang w:eastAsia="ko-KR"/>
        </w:rPr>
        <w:t xml:space="preserve"> </w:t>
      </w:r>
      <w:r>
        <w:rPr>
          <w:rFonts w:eastAsia="Malgun Gothic"/>
          <w:kern w:val="2"/>
          <w:lang w:eastAsia="ko-KR"/>
        </w:rPr>
        <w:t>first</w:t>
      </w:r>
      <w:r w:rsidRPr="000276D6">
        <w:rPr>
          <w:rFonts w:eastAsia="Malgun Gothic"/>
          <w:kern w:val="2"/>
          <w:sz w:val="23"/>
          <w:szCs w:val="23"/>
          <w:lang w:eastAsia="ko-KR"/>
        </w:rPr>
        <w:t xml:space="preserve"> </w:t>
      </w:r>
      <w:r>
        <w:rPr>
          <w:rFonts w:eastAsia="Malgun Gothic"/>
          <w:kern w:val="2"/>
          <w:lang w:eastAsia="ko-KR"/>
        </w:rPr>
        <w:t>two</w:t>
      </w:r>
      <w:r w:rsidRPr="000276D6">
        <w:rPr>
          <w:rFonts w:eastAsia="Malgun Gothic"/>
          <w:kern w:val="2"/>
          <w:sz w:val="23"/>
          <w:szCs w:val="23"/>
          <w:lang w:eastAsia="ko-KR"/>
        </w:rPr>
        <w:t xml:space="preserve"> </w:t>
      </w:r>
      <w:r>
        <w:rPr>
          <w:rFonts w:eastAsia="Malgun Gothic"/>
          <w:kern w:val="2"/>
          <w:lang w:eastAsia="ko-KR"/>
        </w:rPr>
        <w:t>aspects</w:t>
      </w:r>
      <w:r w:rsidRPr="000276D6">
        <w:rPr>
          <w:rFonts w:eastAsia="Malgun Gothic"/>
          <w:kern w:val="2"/>
          <w:sz w:val="23"/>
          <w:szCs w:val="23"/>
          <w:lang w:eastAsia="ko-KR"/>
        </w:rPr>
        <w:t xml:space="preserve"> </w:t>
      </w:r>
      <w:r>
        <w:rPr>
          <w:rFonts w:eastAsia="Malgun Gothic"/>
          <w:kern w:val="2"/>
          <w:lang w:eastAsia="ko-KR"/>
        </w:rPr>
        <w:t>and</w:t>
      </w:r>
      <w:r w:rsidRPr="000276D6">
        <w:rPr>
          <w:rFonts w:eastAsia="Malgun Gothic"/>
          <w:kern w:val="2"/>
          <w:sz w:val="23"/>
          <w:szCs w:val="23"/>
          <w:lang w:eastAsia="ko-KR"/>
        </w:rPr>
        <w:t xml:space="preserve"> </w:t>
      </w:r>
      <w:r w:rsidR="000276D6">
        <w:rPr>
          <w:rFonts w:eastAsia="Malgun Gothic"/>
          <w:kern w:val="2"/>
          <w:lang w:eastAsia="ko-KR"/>
        </w:rPr>
        <w:t>respective</w:t>
      </w:r>
      <w:r w:rsidRPr="000276D6">
        <w:rPr>
          <w:rFonts w:eastAsia="Malgun Gothic"/>
          <w:kern w:val="2"/>
          <w:sz w:val="23"/>
          <w:szCs w:val="23"/>
          <w:lang w:eastAsia="ko-KR"/>
        </w:rPr>
        <w:t xml:space="preserve"> </w:t>
      </w:r>
      <w:r>
        <w:rPr>
          <w:rFonts w:eastAsia="Malgun Gothic"/>
          <w:kern w:val="2"/>
          <w:lang w:eastAsia="ko-KR"/>
        </w:rPr>
        <w:t>lossless</w:t>
      </w:r>
      <w:r w:rsidRPr="000276D6">
        <w:rPr>
          <w:rFonts w:eastAsia="Malgun Gothic"/>
          <w:kern w:val="2"/>
          <w:sz w:val="23"/>
          <w:szCs w:val="23"/>
          <w:lang w:eastAsia="ko-KR"/>
        </w:rPr>
        <w:t xml:space="preserve"> </w:t>
      </w:r>
      <w:r>
        <w:rPr>
          <w:rFonts w:eastAsia="Malgun Gothic"/>
          <w:kern w:val="2"/>
          <w:lang w:eastAsia="ko-KR"/>
        </w:rPr>
        <w:t>coding</w:t>
      </w:r>
      <w:r w:rsidRPr="000276D6">
        <w:rPr>
          <w:rFonts w:eastAsia="Malgun Gothic"/>
          <w:kern w:val="2"/>
          <w:sz w:val="23"/>
          <w:szCs w:val="23"/>
          <w:lang w:eastAsia="ko-KR"/>
        </w:rPr>
        <w:t xml:space="preserve"> </w:t>
      </w:r>
      <w:r>
        <w:rPr>
          <w:rFonts w:eastAsia="Malgun Gothic"/>
          <w:kern w:val="2"/>
          <w:lang w:eastAsia="ko-KR"/>
        </w:rPr>
        <w:t>performance</w:t>
      </w:r>
      <w:r w:rsidRPr="000276D6">
        <w:rPr>
          <w:rFonts w:eastAsia="Malgun Gothic"/>
          <w:kern w:val="2"/>
          <w:sz w:val="23"/>
          <w:szCs w:val="23"/>
          <w:lang w:eastAsia="ko-KR"/>
        </w:rPr>
        <w:t xml:space="preserve"> </w:t>
      </w:r>
      <w:r>
        <w:rPr>
          <w:rFonts w:eastAsia="Malgun Gothic"/>
          <w:kern w:val="2"/>
          <w:lang w:eastAsia="ko-KR"/>
        </w:rPr>
        <w:t>data</w:t>
      </w:r>
      <w:r w:rsidR="000276D6" w:rsidRPr="000276D6">
        <w:rPr>
          <w:rFonts w:eastAsia="Malgun Gothic"/>
          <w:kern w:val="2"/>
          <w:sz w:val="23"/>
          <w:szCs w:val="23"/>
          <w:lang w:eastAsia="ko-KR"/>
        </w:rPr>
        <w:t xml:space="preserve"> </w:t>
      </w:r>
      <w:r>
        <w:rPr>
          <w:rFonts w:eastAsia="Malgun Gothic"/>
          <w:kern w:val="2"/>
          <w:lang w:eastAsia="ko-KR"/>
        </w:rPr>
        <w:t>are</w:t>
      </w:r>
      <w:r w:rsidRPr="000276D6">
        <w:rPr>
          <w:rFonts w:eastAsia="Malgun Gothic"/>
          <w:kern w:val="2"/>
          <w:sz w:val="23"/>
          <w:szCs w:val="23"/>
          <w:lang w:eastAsia="ko-KR"/>
        </w:rPr>
        <w:t xml:space="preserve"> </w:t>
      </w:r>
      <w:r>
        <w:rPr>
          <w:rFonts w:eastAsia="Malgun Gothic"/>
          <w:kern w:val="2"/>
          <w:lang w:eastAsia="ko-KR"/>
        </w:rPr>
        <w:t>provided</w:t>
      </w:r>
      <w:r w:rsidRPr="000276D6">
        <w:rPr>
          <w:rFonts w:eastAsia="Malgun Gothic"/>
          <w:kern w:val="2"/>
          <w:sz w:val="23"/>
          <w:szCs w:val="23"/>
          <w:lang w:eastAsia="ko-KR"/>
        </w:rPr>
        <w:t xml:space="preserve"> </w:t>
      </w:r>
      <w:r>
        <w:rPr>
          <w:rFonts w:eastAsia="Malgun Gothic"/>
          <w:kern w:val="2"/>
          <w:lang w:eastAsia="ko-KR"/>
        </w:rPr>
        <w:t>below.</w:t>
      </w:r>
      <w:r w:rsidR="005261F2">
        <w:rPr>
          <w:rFonts w:eastAsia="Malgun Gothic"/>
          <w:kern w:val="2"/>
          <w:lang w:eastAsia="ko-KR"/>
        </w:rPr>
        <w:t xml:space="preserve"> Despite a reduction in LoC changes by about 95%, further coding gains are observed.</w:t>
      </w:r>
      <w:r w:rsidR="000B07DA">
        <w:rPr>
          <w:rFonts w:eastAsia="Malgun Gothic"/>
          <w:kern w:val="2"/>
          <w:lang w:eastAsia="ko-KR"/>
        </w:rPr>
        <w:t xml:space="preserve"> The </w:t>
      </w:r>
      <w:r w:rsidR="005261F2">
        <w:rPr>
          <w:rFonts w:eastAsia="Malgun Gothic"/>
          <w:kern w:val="2"/>
          <w:lang w:eastAsia="ko-KR"/>
        </w:rPr>
        <w:t>last two</w:t>
      </w:r>
      <w:r w:rsidR="000B07DA">
        <w:rPr>
          <w:rFonts w:eastAsia="Malgun Gothic"/>
          <w:kern w:val="2"/>
          <w:lang w:eastAsia="ko-KR"/>
        </w:rPr>
        <w:t xml:space="preserve"> aspect</w:t>
      </w:r>
      <w:r w:rsidR="005261F2">
        <w:rPr>
          <w:rFonts w:eastAsia="Malgun Gothic"/>
          <w:kern w:val="2"/>
          <w:lang w:eastAsia="ko-KR"/>
        </w:rPr>
        <w:t>s</w:t>
      </w:r>
      <w:r w:rsidR="000B07DA">
        <w:rPr>
          <w:rFonts w:eastAsia="Malgun Gothic"/>
          <w:kern w:val="2"/>
          <w:lang w:eastAsia="ko-KR"/>
        </w:rPr>
        <w:t xml:space="preserve"> </w:t>
      </w:r>
      <w:r w:rsidR="005261F2">
        <w:rPr>
          <w:rFonts w:eastAsia="Malgun Gothic"/>
          <w:kern w:val="2"/>
          <w:lang w:eastAsia="ko-KR"/>
        </w:rPr>
        <w:t>are</w:t>
      </w:r>
      <w:r w:rsidR="000B07DA">
        <w:rPr>
          <w:rFonts w:eastAsia="Malgun Gothic"/>
          <w:kern w:val="2"/>
          <w:lang w:eastAsia="ko-KR"/>
        </w:rPr>
        <w:t xml:space="preserve"> discussed </w:t>
      </w:r>
      <w:r w:rsidR="007B3740">
        <w:rPr>
          <w:rFonts w:eastAsia="Malgun Gothic"/>
          <w:kern w:val="2"/>
          <w:lang w:eastAsia="ko-KR"/>
        </w:rPr>
        <w:t xml:space="preserve">in the </w:t>
      </w:r>
      <w:r w:rsidR="007B3740" w:rsidRPr="007B3740">
        <w:rPr>
          <w:rFonts w:eastAsia="Malgun Gothic"/>
          <w:kern w:val="2"/>
          <w:highlight w:val="yellow"/>
          <w:lang w:eastAsia="ko-KR"/>
        </w:rPr>
        <w:t>appendix</w:t>
      </w:r>
      <w:r w:rsidR="000B07DA">
        <w:rPr>
          <w:rFonts w:eastAsia="Malgun Gothic"/>
          <w:kern w:val="2"/>
          <w:lang w:eastAsia="ko-KR"/>
        </w:rPr>
        <w:t xml:space="preserve">, but </w:t>
      </w:r>
      <w:r w:rsidR="007B3740">
        <w:rPr>
          <w:rFonts w:eastAsia="Malgun Gothic"/>
          <w:kern w:val="2"/>
          <w:lang w:eastAsia="ko-KR"/>
        </w:rPr>
        <w:t xml:space="preserve">due to time constraints, </w:t>
      </w:r>
      <w:r w:rsidR="000B07DA">
        <w:rPr>
          <w:rFonts w:eastAsia="Malgun Gothic"/>
          <w:kern w:val="2"/>
          <w:lang w:eastAsia="ko-KR"/>
        </w:rPr>
        <w:t>implementation</w:t>
      </w:r>
      <w:r w:rsidR="007B3740">
        <w:rPr>
          <w:rFonts w:eastAsia="Malgun Gothic"/>
          <w:kern w:val="2"/>
          <w:lang w:eastAsia="ko-KR"/>
        </w:rPr>
        <w:t>s</w:t>
      </w:r>
      <w:r w:rsidR="000B07DA">
        <w:rPr>
          <w:rFonts w:eastAsia="Malgun Gothic"/>
          <w:kern w:val="2"/>
          <w:lang w:eastAsia="ko-KR"/>
        </w:rPr>
        <w:t xml:space="preserve"> </w:t>
      </w:r>
      <w:r w:rsidR="007B3740">
        <w:rPr>
          <w:rFonts w:eastAsia="Malgun Gothic"/>
          <w:kern w:val="2"/>
          <w:lang w:eastAsia="ko-KR"/>
        </w:rPr>
        <w:t>are</w:t>
      </w:r>
      <w:r w:rsidR="007B3740" w:rsidRPr="007B3740">
        <w:rPr>
          <w:rFonts w:eastAsia="Malgun Gothic"/>
          <w:spacing w:val="-4"/>
          <w:kern w:val="2"/>
          <w:lang w:eastAsia="ko-KR"/>
        </w:rPr>
        <w:t>n’</w:t>
      </w:r>
      <w:r w:rsidR="007B3740">
        <w:rPr>
          <w:rFonts w:eastAsia="Malgun Gothic"/>
          <w:kern w:val="2"/>
          <w:lang w:eastAsia="ko-KR"/>
        </w:rPr>
        <w:t xml:space="preserve">t </w:t>
      </w:r>
      <w:r w:rsidR="000B07DA">
        <w:rPr>
          <w:rFonts w:eastAsia="Malgun Gothic"/>
          <w:kern w:val="2"/>
          <w:lang w:eastAsia="ko-KR"/>
        </w:rPr>
        <w:t>available.</w:t>
      </w:r>
    </w:p>
    <w:p w14:paraId="147E0DB6" w14:textId="397049B5" w:rsidR="00776E68" w:rsidRPr="00D5785B" w:rsidRDefault="00D5785B" w:rsidP="00D5785B">
      <w:pPr>
        <w:rPr>
          <w:rFonts w:eastAsia="Malgun Gothic"/>
          <w:kern w:val="2"/>
          <w:lang w:eastAsia="ko-KR"/>
        </w:rPr>
      </w:pPr>
      <w:r>
        <w:rPr>
          <w:rFonts w:eastAsia="Malgun Gothic"/>
          <w:kern w:val="2"/>
          <w:lang w:eastAsia="ko-KR"/>
        </w:rPr>
        <w:t>On top of H.BWC v5.0 [</w:t>
      </w:r>
      <w:r w:rsidR="00E5621C">
        <w:rPr>
          <w:rFonts w:eastAsia="Malgun Gothic"/>
          <w:kern w:val="2"/>
          <w:lang w:eastAsia="ko-KR"/>
        </w:rPr>
        <w:t>3</w:t>
      </w:r>
      <w:r>
        <w:rPr>
          <w:rFonts w:eastAsia="Malgun Gothic"/>
          <w:kern w:val="2"/>
          <w:lang w:eastAsia="ko-KR"/>
        </w:rPr>
        <w:t>], the suggested improved preLPC version reportedly yields these results:</w:t>
      </w:r>
      <w:r w:rsidR="00087FCF" w:rsidRPr="0099397B">
        <w:rPr>
          <w:rFonts w:eastAsia="Malgun Gothic"/>
          <w:kern w:val="2"/>
          <w:lang w:eastAsia="ko-KR"/>
        </w:rPr>
        <w:br/>
      </w:r>
    </w:p>
    <w:p w14:paraId="4E2FAD0A" w14:textId="4A2CA073" w:rsidR="00E80D72" w:rsidRPr="0099397B" w:rsidRDefault="00D5785B" w:rsidP="00AC172D">
      <w:pPr>
        <w:spacing w:after="120"/>
        <w:rPr>
          <w:b/>
          <w:kern w:val="2"/>
          <w:lang w:eastAsia="x-none"/>
        </w:rPr>
      </w:pPr>
      <w:r>
        <w:rPr>
          <w:rFonts w:eastAsia="Malgun Gothic"/>
          <w:b/>
          <w:kern w:val="2"/>
          <w:lang w:eastAsia="ko-KR"/>
        </w:rPr>
        <w:t xml:space="preserve">Lossless, </w:t>
      </w:r>
      <w:r w:rsidR="00E80D72" w:rsidRPr="0099397B">
        <w:rPr>
          <w:rFonts w:eastAsia="Malgun Gothic"/>
          <w:b/>
          <w:kern w:val="2"/>
          <w:lang w:eastAsia="ko-KR"/>
        </w:rPr>
        <w:t>VCEG H.BWC CTC:</w:t>
      </w:r>
    </w:p>
    <w:tbl>
      <w:tblPr>
        <w:tblStyle w:val="Tabellenraste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40" w:type="dxa"/>
        </w:tblCellMar>
        <w:tblLook w:val="04A0" w:firstRow="1" w:lastRow="0" w:firstColumn="1" w:lastColumn="0" w:noHBand="0" w:noVBand="1"/>
      </w:tblPr>
      <w:tblGrid>
        <w:gridCol w:w="2325"/>
        <w:gridCol w:w="2211"/>
        <w:gridCol w:w="2211"/>
        <w:gridCol w:w="2211"/>
      </w:tblGrid>
      <w:tr w:rsidR="00776E68" w:rsidRPr="0099397B" w14:paraId="7C3F8409" w14:textId="77777777" w:rsidTr="001E4B12">
        <w:trPr>
          <w:jc w:val="center"/>
        </w:trPr>
        <w:tc>
          <w:tcPr>
            <w:tcW w:w="2325" w:type="dxa"/>
            <w:tcBorders>
              <w:bottom w:val="single" w:sz="8" w:space="0" w:color="auto"/>
            </w:tcBorders>
            <w:vAlign w:val="center"/>
          </w:tcPr>
          <w:p w14:paraId="260E30C1" w14:textId="77777777" w:rsidR="00776E68" w:rsidRPr="0099397B" w:rsidRDefault="00776E68" w:rsidP="001E4B12">
            <w:pPr>
              <w:spacing w:after="60"/>
              <w:jc w:val="center"/>
              <w:rPr>
                <w:rFonts w:eastAsia="Malgun Gothic"/>
                <w:b/>
                <w:kern w:val="2"/>
                <w:lang w:eastAsia="ko-KR"/>
              </w:rPr>
            </w:pPr>
            <w:r w:rsidRPr="0099397B">
              <w:rPr>
                <w:rFonts w:eastAsia="Malgun Gothic"/>
                <w:b/>
                <w:kern w:val="2"/>
                <w:lang w:eastAsia="ko-KR"/>
              </w:rPr>
              <w:t>Dataset</w:t>
            </w:r>
          </w:p>
        </w:tc>
        <w:tc>
          <w:tcPr>
            <w:tcW w:w="2211" w:type="dxa"/>
            <w:tcBorders>
              <w:bottom w:val="single" w:sz="8" w:space="0" w:color="auto"/>
            </w:tcBorders>
            <w:vAlign w:val="center"/>
          </w:tcPr>
          <w:p w14:paraId="09712240" w14:textId="77777777" w:rsidR="00776E68" w:rsidRPr="0099397B" w:rsidRDefault="00776E68" w:rsidP="001E4B12">
            <w:pPr>
              <w:spacing w:after="60"/>
              <w:jc w:val="center"/>
              <w:rPr>
                <w:rFonts w:eastAsia="Malgun Gothic"/>
                <w:b/>
                <w:kern w:val="2"/>
                <w:lang w:eastAsia="ko-KR"/>
              </w:rPr>
            </w:pPr>
            <w:r w:rsidRPr="0099397B">
              <w:rPr>
                <w:rFonts w:eastAsia="Malgun Gothic"/>
                <w:b/>
                <w:kern w:val="2"/>
                <w:lang w:eastAsia="ko-KR"/>
              </w:rPr>
              <w:t>Compression Ratio</w:t>
            </w:r>
          </w:p>
        </w:tc>
        <w:tc>
          <w:tcPr>
            <w:tcW w:w="2211" w:type="dxa"/>
            <w:tcBorders>
              <w:bottom w:val="single" w:sz="8" w:space="0" w:color="auto"/>
            </w:tcBorders>
            <w:vAlign w:val="center"/>
          </w:tcPr>
          <w:p w14:paraId="543BA553" w14:textId="77777777" w:rsidR="00776E68" w:rsidRPr="0099397B" w:rsidRDefault="00776E68" w:rsidP="001E4B12">
            <w:pPr>
              <w:spacing w:after="60"/>
              <w:jc w:val="center"/>
              <w:rPr>
                <w:rFonts w:eastAsia="Malgun Gothic"/>
                <w:b/>
                <w:kern w:val="2"/>
                <w:lang w:eastAsia="ko-KR"/>
              </w:rPr>
            </w:pPr>
            <w:r w:rsidRPr="0099397B">
              <w:rPr>
                <w:rFonts w:eastAsia="Malgun Gothic"/>
                <w:b/>
                <w:kern w:val="2"/>
                <w:lang w:eastAsia="ko-KR"/>
              </w:rPr>
              <w:t>Encode Time Ratio</w:t>
            </w:r>
          </w:p>
        </w:tc>
        <w:tc>
          <w:tcPr>
            <w:tcW w:w="2211" w:type="dxa"/>
            <w:tcBorders>
              <w:bottom w:val="single" w:sz="8" w:space="0" w:color="auto"/>
            </w:tcBorders>
            <w:vAlign w:val="center"/>
          </w:tcPr>
          <w:p w14:paraId="0F424436" w14:textId="77777777" w:rsidR="00776E68" w:rsidRPr="0099397B" w:rsidRDefault="00776E68" w:rsidP="001E4B12">
            <w:pPr>
              <w:spacing w:after="60"/>
              <w:jc w:val="center"/>
              <w:rPr>
                <w:rFonts w:eastAsia="Malgun Gothic"/>
                <w:b/>
                <w:kern w:val="2"/>
                <w:lang w:eastAsia="ko-KR"/>
              </w:rPr>
            </w:pPr>
            <w:r w:rsidRPr="0099397B">
              <w:rPr>
                <w:rFonts w:eastAsia="Malgun Gothic"/>
                <w:b/>
                <w:kern w:val="2"/>
                <w:lang w:eastAsia="ko-KR"/>
              </w:rPr>
              <w:t>Decode Time Ratio</w:t>
            </w:r>
          </w:p>
        </w:tc>
      </w:tr>
      <w:tr w:rsidR="00776E68" w:rsidRPr="0099397B" w14:paraId="2A2D3DCB" w14:textId="77777777" w:rsidTr="001E4B12">
        <w:trPr>
          <w:jc w:val="center"/>
        </w:trPr>
        <w:tc>
          <w:tcPr>
            <w:tcW w:w="2325" w:type="dxa"/>
            <w:tcBorders>
              <w:bottom w:val="single" w:sz="4" w:space="0" w:color="auto"/>
            </w:tcBorders>
            <w:vAlign w:val="center"/>
          </w:tcPr>
          <w:p w14:paraId="2BB944DB" w14:textId="77C762DD" w:rsidR="00776E68" w:rsidRPr="0099397B" w:rsidRDefault="00776E68" w:rsidP="00776E68">
            <w:pPr>
              <w:spacing w:after="60"/>
              <w:rPr>
                <w:rFonts w:eastAsia="Malgun Gothic"/>
                <w:kern w:val="2"/>
                <w:lang w:eastAsia="ko-KR"/>
              </w:rPr>
            </w:pPr>
            <w:r w:rsidRPr="0099397B">
              <w:rPr>
                <w:rFonts w:eastAsia="Malgun Gothic"/>
                <w:kern w:val="2"/>
                <w:lang w:eastAsia="ko-KR"/>
              </w:rPr>
              <w:t>MIT (ECG)</w:t>
            </w:r>
          </w:p>
        </w:tc>
        <w:tc>
          <w:tcPr>
            <w:tcW w:w="2211" w:type="dxa"/>
            <w:tcBorders>
              <w:bottom w:val="single" w:sz="4" w:space="0" w:color="auto"/>
            </w:tcBorders>
            <w:vAlign w:val="center"/>
          </w:tcPr>
          <w:p w14:paraId="7D935B7F" w14:textId="3DAA7FF5" w:rsidR="00776E68" w:rsidRPr="0099397B" w:rsidRDefault="00776E68" w:rsidP="001E4B12">
            <w:pPr>
              <w:spacing w:after="60"/>
              <w:jc w:val="center"/>
              <w:rPr>
                <w:rFonts w:eastAsia="Malgun Gothic"/>
                <w:kern w:val="2"/>
                <w:lang w:eastAsia="ko-KR"/>
              </w:rPr>
            </w:pPr>
            <w:r w:rsidRPr="0099397B">
              <w:rPr>
                <w:rFonts w:eastAsia="Malgun Gothic"/>
                <w:kern w:val="2"/>
                <w:lang w:eastAsia="ko-KR"/>
              </w:rPr>
              <w:t xml:space="preserve"> 0.00%</w:t>
            </w:r>
          </w:p>
        </w:tc>
        <w:tc>
          <w:tcPr>
            <w:tcW w:w="2211" w:type="dxa"/>
            <w:tcBorders>
              <w:bottom w:val="single" w:sz="4" w:space="0" w:color="auto"/>
            </w:tcBorders>
            <w:vAlign w:val="center"/>
          </w:tcPr>
          <w:p w14:paraId="192A2474" w14:textId="0440C03A" w:rsidR="00776E68" w:rsidRPr="0099397B" w:rsidRDefault="00E80D72" w:rsidP="00663066">
            <w:pPr>
              <w:spacing w:after="60"/>
              <w:jc w:val="center"/>
              <w:rPr>
                <w:rFonts w:eastAsia="Malgun Gothic"/>
                <w:kern w:val="2"/>
                <w:lang w:eastAsia="ko-KR"/>
              </w:rPr>
            </w:pPr>
            <w:r w:rsidRPr="0099397B">
              <w:rPr>
                <w:rFonts w:eastAsia="Malgun Gothic"/>
                <w:kern w:val="2"/>
                <w:lang w:eastAsia="ko-KR"/>
              </w:rPr>
              <w:t>1</w:t>
            </w:r>
            <w:r w:rsidR="00663066">
              <w:rPr>
                <w:rFonts w:eastAsia="Malgun Gothic"/>
                <w:kern w:val="2"/>
                <w:lang w:eastAsia="ko-KR"/>
              </w:rPr>
              <w:t>19</w:t>
            </w:r>
            <w:r w:rsidR="00776E68" w:rsidRPr="0099397B">
              <w:rPr>
                <w:rFonts w:eastAsia="Malgun Gothic"/>
                <w:kern w:val="2"/>
                <w:lang w:eastAsia="ko-KR"/>
              </w:rPr>
              <w:t>%</w:t>
            </w:r>
          </w:p>
        </w:tc>
        <w:tc>
          <w:tcPr>
            <w:tcW w:w="2211" w:type="dxa"/>
            <w:tcBorders>
              <w:bottom w:val="single" w:sz="4" w:space="0" w:color="auto"/>
            </w:tcBorders>
            <w:vAlign w:val="center"/>
          </w:tcPr>
          <w:p w14:paraId="00C53FCD" w14:textId="06F85079" w:rsidR="00776E68" w:rsidRPr="0099397B" w:rsidRDefault="00E80D72" w:rsidP="001E4B12">
            <w:pPr>
              <w:spacing w:after="60"/>
              <w:jc w:val="center"/>
              <w:rPr>
                <w:rFonts w:eastAsia="Malgun Gothic"/>
                <w:kern w:val="2"/>
                <w:lang w:eastAsia="ko-KR"/>
              </w:rPr>
            </w:pPr>
            <w:r w:rsidRPr="0099397B">
              <w:rPr>
                <w:rFonts w:eastAsia="Malgun Gothic"/>
                <w:kern w:val="2"/>
                <w:lang w:eastAsia="ko-KR"/>
              </w:rPr>
              <w:t>100</w:t>
            </w:r>
            <w:r w:rsidR="00776E68" w:rsidRPr="0099397B">
              <w:rPr>
                <w:rFonts w:eastAsia="Malgun Gothic"/>
                <w:kern w:val="2"/>
                <w:lang w:eastAsia="ko-KR"/>
              </w:rPr>
              <w:t>%</w:t>
            </w:r>
          </w:p>
        </w:tc>
      </w:tr>
      <w:tr w:rsidR="00776E68" w:rsidRPr="0099397B" w14:paraId="023C2D75" w14:textId="77777777" w:rsidTr="001E4B12">
        <w:trPr>
          <w:jc w:val="center"/>
        </w:trPr>
        <w:tc>
          <w:tcPr>
            <w:tcW w:w="2325" w:type="dxa"/>
            <w:tcBorders>
              <w:top w:val="single" w:sz="4" w:space="0" w:color="auto"/>
              <w:bottom w:val="single" w:sz="4" w:space="0" w:color="auto"/>
            </w:tcBorders>
            <w:vAlign w:val="center"/>
          </w:tcPr>
          <w:p w14:paraId="24A84F91" w14:textId="02438913" w:rsidR="00776E68" w:rsidRPr="0099397B" w:rsidRDefault="00776E68" w:rsidP="001E4B12">
            <w:pPr>
              <w:spacing w:after="60"/>
              <w:rPr>
                <w:rFonts w:eastAsia="Malgun Gothic"/>
                <w:kern w:val="2"/>
                <w:lang w:eastAsia="ko-KR"/>
              </w:rPr>
            </w:pPr>
            <w:r w:rsidRPr="0099397B">
              <w:rPr>
                <w:rFonts w:eastAsia="Malgun Gothic"/>
                <w:kern w:val="2"/>
                <w:lang w:eastAsia="ko-KR"/>
              </w:rPr>
              <w:t>INCART (ECG)</w:t>
            </w:r>
          </w:p>
        </w:tc>
        <w:tc>
          <w:tcPr>
            <w:tcW w:w="2211" w:type="dxa"/>
            <w:tcBorders>
              <w:top w:val="single" w:sz="4" w:space="0" w:color="auto"/>
              <w:bottom w:val="single" w:sz="4" w:space="0" w:color="auto"/>
            </w:tcBorders>
            <w:vAlign w:val="center"/>
          </w:tcPr>
          <w:p w14:paraId="68014334" w14:textId="50FBA12F" w:rsidR="00776E68" w:rsidRPr="0099397B" w:rsidRDefault="00776E68" w:rsidP="00E80D72">
            <w:pPr>
              <w:spacing w:after="60"/>
              <w:jc w:val="center"/>
              <w:rPr>
                <w:rFonts w:eastAsia="Malgun Gothic"/>
                <w:kern w:val="2"/>
                <w:lang w:eastAsia="ko-KR"/>
              </w:rPr>
            </w:pPr>
            <w:r w:rsidRPr="0099397B">
              <w:rPr>
                <w:rFonts w:eastAsia="Malgun Gothic"/>
                <w:kern w:val="2"/>
                <w:lang w:eastAsia="ko-KR"/>
              </w:rPr>
              <w:t xml:space="preserve"> 0.00%</w:t>
            </w:r>
          </w:p>
        </w:tc>
        <w:tc>
          <w:tcPr>
            <w:tcW w:w="2211" w:type="dxa"/>
            <w:tcBorders>
              <w:top w:val="single" w:sz="4" w:space="0" w:color="auto"/>
              <w:bottom w:val="single" w:sz="4" w:space="0" w:color="auto"/>
            </w:tcBorders>
            <w:vAlign w:val="center"/>
          </w:tcPr>
          <w:p w14:paraId="137C1C10" w14:textId="089AB339" w:rsidR="00776E68" w:rsidRPr="0099397B" w:rsidRDefault="00F16900" w:rsidP="00663066">
            <w:pPr>
              <w:spacing w:after="60"/>
              <w:jc w:val="center"/>
              <w:rPr>
                <w:rFonts w:eastAsia="Malgun Gothic"/>
                <w:kern w:val="2"/>
                <w:lang w:eastAsia="ko-KR"/>
              </w:rPr>
            </w:pPr>
            <w:r w:rsidRPr="0099397B">
              <w:rPr>
                <w:rFonts w:eastAsia="Malgun Gothic"/>
                <w:kern w:val="2"/>
                <w:lang w:eastAsia="ko-KR"/>
              </w:rPr>
              <w:t>1</w:t>
            </w:r>
            <w:r w:rsidR="00663066">
              <w:rPr>
                <w:rFonts w:eastAsia="Malgun Gothic"/>
                <w:kern w:val="2"/>
                <w:lang w:eastAsia="ko-KR"/>
              </w:rPr>
              <w:t>19</w:t>
            </w:r>
            <w:r w:rsidR="00776E68" w:rsidRPr="0099397B">
              <w:rPr>
                <w:rFonts w:eastAsia="Malgun Gothic"/>
                <w:kern w:val="2"/>
                <w:lang w:eastAsia="ko-KR"/>
              </w:rPr>
              <w:t>%</w:t>
            </w:r>
          </w:p>
        </w:tc>
        <w:tc>
          <w:tcPr>
            <w:tcW w:w="2211" w:type="dxa"/>
            <w:tcBorders>
              <w:top w:val="single" w:sz="4" w:space="0" w:color="auto"/>
              <w:bottom w:val="single" w:sz="4" w:space="0" w:color="auto"/>
            </w:tcBorders>
            <w:vAlign w:val="center"/>
          </w:tcPr>
          <w:p w14:paraId="1B4D5ED7" w14:textId="3B17C619" w:rsidR="00776E68" w:rsidRPr="0099397B" w:rsidRDefault="00663066" w:rsidP="001E4B12">
            <w:pPr>
              <w:spacing w:after="60"/>
              <w:jc w:val="center"/>
              <w:rPr>
                <w:rFonts w:eastAsia="Malgun Gothic"/>
                <w:kern w:val="2"/>
                <w:lang w:eastAsia="ko-KR"/>
              </w:rPr>
            </w:pPr>
            <w:r>
              <w:rPr>
                <w:rFonts w:eastAsia="Malgun Gothic"/>
                <w:kern w:val="2"/>
                <w:lang w:eastAsia="ko-KR"/>
              </w:rPr>
              <w:t>99</w:t>
            </w:r>
            <w:r w:rsidR="00776E68" w:rsidRPr="0099397B">
              <w:rPr>
                <w:rFonts w:eastAsia="Malgun Gothic"/>
                <w:kern w:val="2"/>
                <w:lang w:eastAsia="ko-KR"/>
              </w:rPr>
              <w:t>%</w:t>
            </w:r>
          </w:p>
        </w:tc>
      </w:tr>
      <w:tr w:rsidR="00776E68" w:rsidRPr="0099397B" w14:paraId="659D251B" w14:textId="77777777" w:rsidTr="001E4B12">
        <w:trPr>
          <w:jc w:val="center"/>
        </w:trPr>
        <w:tc>
          <w:tcPr>
            <w:tcW w:w="2325" w:type="dxa"/>
            <w:tcBorders>
              <w:top w:val="single" w:sz="4" w:space="0" w:color="auto"/>
              <w:bottom w:val="single" w:sz="4" w:space="0" w:color="auto"/>
            </w:tcBorders>
            <w:vAlign w:val="center"/>
          </w:tcPr>
          <w:p w14:paraId="73E3DC43" w14:textId="060CFAEB" w:rsidR="00776E68" w:rsidRPr="0099397B" w:rsidRDefault="00776E68" w:rsidP="001E4B12">
            <w:pPr>
              <w:spacing w:after="60"/>
              <w:rPr>
                <w:rFonts w:eastAsia="Malgun Gothic"/>
                <w:kern w:val="2"/>
                <w:lang w:eastAsia="ko-KR"/>
              </w:rPr>
            </w:pPr>
            <w:r w:rsidRPr="0099397B">
              <w:rPr>
                <w:rFonts w:eastAsia="Malgun Gothic"/>
                <w:kern w:val="2"/>
                <w:lang w:eastAsia="ko-KR"/>
              </w:rPr>
              <w:t>CHBMIT (EEG)</w:t>
            </w:r>
          </w:p>
        </w:tc>
        <w:tc>
          <w:tcPr>
            <w:tcW w:w="2211" w:type="dxa"/>
            <w:tcBorders>
              <w:top w:val="single" w:sz="4" w:space="0" w:color="auto"/>
              <w:bottom w:val="single" w:sz="4" w:space="0" w:color="auto"/>
            </w:tcBorders>
            <w:vAlign w:val="center"/>
          </w:tcPr>
          <w:p w14:paraId="0785F0ED" w14:textId="0E05AA46" w:rsidR="00776E68" w:rsidRPr="0099397B" w:rsidRDefault="00D5785B" w:rsidP="00D5785B">
            <w:pPr>
              <w:spacing w:after="60"/>
              <w:jc w:val="center"/>
              <w:rPr>
                <w:rFonts w:eastAsia="Malgun Gothic"/>
                <w:kern w:val="2"/>
                <w:lang w:eastAsia="ko-KR"/>
              </w:rPr>
            </w:pPr>
            <w:r w:rsidRPr="0099397B">
              <w:rPr>
                <w:rFonts w:eastAsia="Malgun Gothic"/>
                <w:kern w:val="2"/>
                <w:lang w:eastAsia="ko-KR"/>
              </w:rPr>
              <w:t>–0.</w:t>
            </w:r>
            <w:r>
              <w:rPr>
                <w:rFonts w:eastAsia="Malgun Gothic"/>
                <w:kern w:val="2"/>
                <w:lang w:eastAsia="ko-KR"/>
              </w:rPr>
              <w:t>27</w:t>
            </w:r>
            <w:r w:rsidR="00776E68" w:rsidRPr="0099397B">
              <w:rPr>
                <w:rFonts w:eastAsia="Malgun Gothic"/>
                <w:kern w:val="2"/>
                <w:lang w:eastAsia="ko-KR"/>
              </w:rPr>
              <w:t>%</w:t>
            </w:r>
            <w:r w:rsidRPr="0099397B">
              <w:rPr>
                <w:rFonts w:eastAsia="Malgun Gothic"/>
                <w:kern w:val="2"/>
                <w:lang w:eastAsia="ko-KR"/>
              </w:rPr>
              <w:t> </w:t>
            </w:r>
          </w:p>
        </w:tc>
        <w:tc>
          <w:tcPr>
            <w:tcW w:w="2211" w:type="dxa"/>
            <w:tcBorders>
              <w:top w:val="single" w:sz="4" w:space="0" w:color="auto"/>
              <w:bottom w:val="single" w:sz="4" w:space="0" w:color="auto"/>
            </w:tcBorders>
            <w:vAlign w:val="center"/>
          </w:tcPr>
          <w:p w14:paraId="38786DDE" w14:textId="5909A1CB" w:rsidR="00776E68" w:rsidRPr="0099397B" w:rsidRDefault="00663066" w:rsidP="001E4B12">
            <w:pPr>
              <w:spacing w:after="60"/>
              <w:jc w:val="center"/>
              <w:rPr>
                <w:rFonts w:eastAsia="Malgun Gothic"/>
                <w:kern w:val="2"/>
                <w:lang w:eastAsia="ko-KR"/>
              </w:rPr>
            </w:pPr>
            <w:r>
              <w:rPr>
                <w:rFonts w:eastAsia="Malgun Gothic"/>
                <w:kern w:val="2"/>
                <w:lang w:eastAsia="ko-KR"/>
              </w:rPr>
              <w:t>132</w:t>
            </w:r>
            <w:r w:rsidR="00E80D72" w:rsidRPr="0099397B">
              <w:rPr>
                <w:rFonts w:eastAsia="Malgun Gothic"/>
                <w:kern w:val="2"/>
                <w:lang w:eastAsia="ko-KR"/>
              </w:rPr>
              <w:t>%</w:t>
            </w:r>
          </w:p>
        </w:tc>
        <w:tc>
          <w:tcPr>
            <w:tcW w:w="2211" w:type="dxa"/>
            <w:tcBorders>
              <w:top w:val="single" w:sz="4" w:space="0" w:color="auto"/>
              <w:bottom w:val="single" w:sz="4" w:space="0" w:color="auto"/>
            </w:tcBorders>
            <w:vAlign w:val="center"/>
          </w:tcPr>
          <w:p w14:paraId="7F1BB935" w14:textId="12CE06DA" w:rsidR="00776E68" w:rsidRPr="0099397B" w:rsidRDefault="00F16900" w:rsidP="00663066">
            <w:pPr>
              <w:spacing w:after="60"/>
              <w:jc w:val="center"/>
              <w:rPr>
                <w:rFonts w:eastAsia="Malgun Gothic"/>
                <w:kern w:val="2"/>
                <w:lang w:eastAsia="ko-KR"/>
              </w:rPr>
            </w:pPr>
            <w:r w:rsidRPr="0099397B">
              <w:rPr>
                <w:rFonts w:eastAsia="Malgun Gothic"/>
                <w:kern w:val="2"/>
                <w:lang w:eastAsia="ko-KR"/>
              </w:rPr>
              <w:t>9</w:t>
            </w:r>
            <w:r w:rsidR="00663066">
              <w:rPr>
                <w:rFonts w:eastAsia="Malgun Gothic"/>
                <w:kern w:val="2"/>
                <w:lang w:eastAsia="ko-KR"/>
              </w:rPr>
              <w:t>7</w:t>
            </w:r>
            <w:r w:rsidR="00E80D72" w:rsidRPr="0099397B">
              <w:rPr>
                <w:rFonts w:eastAsia="Malgun Gothic"/>
                <w:kern w:val="2"/>
                <w:lang w:eastAsia="ko-KR"/>
              </w:rPr>
              <w:t>%</w:t>
            </w:r>
          </w:p>
        </w:tc>
      </w:tr>
      <w:tr w:rsidR="00776E68" w:rsidRPr="0099397B" w14:paraId="48D3B537" w14:textId="77777777" w:rsidTr="001E4B12">
        <w:trPr>
          <w:jc w:val="center"/>
        </w:trPr>
        <w:tc>
          <w:tcPr>
            <w:tcW w:w="2325" w:type="dxa"/>
            <w:tcBorders>
              <w:top w:val="single" w:sz="4" w:space="0" w:color="auto"/>
              <w:bottom w:val="single" w:sz="4" w:space="0" w:color="auto"/>
            </w:tcBorders>
            <w:vAlign w:val="center"/>
          </w:tcPr>
          <w:p w14:paraId="59F52DE6" w14:textId="44D7BAE7" w:rsidR="00776E68" w:rsidRPr="0099397B" w:rsidRDefault="00776E68" w:rsidP="001E4B12">
            <w:pPr>
              <w:spacing w:after="60"/>
              <w:rPr>
                <w:rFonts w:eastAsia="Malgun Gothic"/>
                <w:kern w:val="2"/>
                <w:lang w:eastAsia="ko-KR"/>
              </w:rPr>
            </w:pPr>
            <w:r w:rsidRPr="0099397B">
              <w:rPr>
                <w:rFonts w:eastAsia="Malgun Gothic"/>
                <w:kern w:val="2"/>
                <w:lang w:eastAsia="ko-KR"/>
              </w:rPr>
              <w:t>NMR55 (EEG)</w:t>
            </w:r>
          </w:p>
        </w:tc>
        <w:tc>
          <w:tcPr>
            <w:tcW w:w="2211" w:type="dxa"/>
            <w:tcBorders>
              <w:top w:val="single" w:sz="4" w:space="0" w:color="auto"/>
              <w:bottom w:val="single" w:sz="4" w:space="0" w:color="auto"/>
            </w:tcBorders>
            <w:vAlign w:val="center"/>
          </w:tcPr>
          <w:p w14:paraId="2DEEC12C" w14:textId="3F041C34" w:rsidR="00776E68" w:rsidRPr="0099397B" w:rsidRDefault="00663066" w:rsidP="001E4B12">
            <w:pPr>
              <w:spacing w:after="60"/>
              <w:jc w:val="center"/>
              <w:rPr>
                <w:rFonts w:eastAsia="Malgun Gothic"/>
                <w:kern w:val="2"/>
                <w:lang w:eastAsia="ko-KR"/>
              </w:rPr>
            </w:pPr>
            <w:r>
              <w:rPr>
                <w:rFonts w:eastAsia="Malgun Gothic"/>
                <w:kern w:val="2"/>
                <w:lang w:eastAsia="ko-KR"/>
              </w:rPr>
              <w:t>–0.</w:t>
            </w:r>
            <w:r w:rsidR="00776E68" w:rsidRPr="0099397B">
              <w:rPr>
                <w:rFonts w:eastAsia="Malgun Gothic"/>
                <w:kern w:val="2"/>
                <w:lang w:eastAsia="ko-KR"/>
              </w:rPr>
              <w:t>1</w:t>
            </w:r>
            <w:r>
              <w:rPr>
                <w:rFonts w:eastAsia="Malgun Gothic"/>
                <w:kern w:val="2"/>
                <w:lang w:eastAsia="ko-KR"/>
              </w:rPr>
              <w:t>9</w:t>
            </w:r>
            <w:r w:rsidR="00776E68" w:rsidRPr="0099397B">
              <w:rPr>
                <w:rFonts w:eastAsia="Malgun Gothic"/>
                <w:kern w:val="2"/>
                <w:lang w:eastAsia="ko-KR"/>
              </w:rPr>
              <w:t>%</w:t>
            </w:r>
            <w:r w:rsidR="00E80D72" w:rsidRPr="0099397B">
              <w:rPr>
                <w:rFonts w:eastAsia="Malgun Gothic"/>
                <w:kern w:val="2"/>
                <w:lang w:eastAsia="ko-KR"/>
              </w:rPr>
              <w:t> </w:t>
            </w:r>
          </w:p>
        </w:tc>
        <w:tc>
          <w:tcPr>
            <w:tcW w:w="2211" w:type="dxa"/>
            <w:tcBorders>
              <w:top w:val="single" w:sz="4" w:space="0" w:color="auto"/>
              <w:bottom w:val="single" w:sz="4" w:space="0" w:color="auto"/>
            </w:tcBorders>
            <w:vAlign w:val="center"/>
          </w:tcPr>
          <w:p w14:paraId="3B758F0C" w14:textId="3CD0E792" w:rsidR="00776E68" w:rsidRPr="0099397B" w:rsidRDefault="00663066" w:rsidP="00F16900">
            <w:pPr>
              <w:spacing w:after="60"/>
              <w:jc w:val="center"/>
              <w:rPr>
                <w:rFonts w:eastAsia="Malgun Gothic"/>
                <w:kern w:val="2"/>
                <w:lang w:eastAsia="ko-KR"/>
              </w:rPr>
            </w:pPr>
            <w:r>
              <w:rPr>
                <w:rFonts w:eastAsia="Malgun Gothic"/>
                <w:kern w:val="2"/>
                <w:lang w:eastAsia="ko-KR"/>
              </w:rPr>
              <w:t>135</w:t>
            </w:r>
            <w:r w:rsidR="00E80D72" w:rsidRPr="0099397B">
              <w:rPr>
                <w:rFonts w:eastAsia="Malgun Gothic"/>
                <w:kern w:val="2"/>
                <w:lang w:eastAsia="ko-KR"/>
              </w:rPr>
              <w:t>%</w:t>
            </w:r>
          </w:p>
        </w:tc>
        <w:tc>
          <w:tcPr>
            <w:tcW w:w="2211" w:type="dxa"/>
            <w:tcBorders>
              <w:top w:val="single" w:sz="4" w:space="0" w:color="auto"/>
              <w:bottom w:val="single" w:sz="4" w:space="0" w:color="auto"/>
            </w:tcBorders>
            <w:vAlign w:val="center"/>
          </w:tcPr>
          <w:p w14:paraId="27FDA5F0" w14:textId="47781952" w:rsidR="00776E68" w:rsidRPr="0099397B" w:rsidRDefault="00663066" w:rsidP="001E4B12">
            <w:pPr>
              <w:spacing w:after="60"/>
              <w:jc w:val="center"/>
              <w:rPr>
                <w:rFonts w:eastAsia="Malgun Gothic"/>
                <w:kern w:val="2"/>
                <w:lang w:eastAsia="ko-KR"/>
              </w:rPr>
            </w:pPr>
            <w:r>
              <w:rPr>
                <w:rFonts w:eastAsia="Malgun Gothic"/>
                <w:kern w:val="2"/>
                <w:lang w:eastAsia="ko-KR"/>
              </w:rPr>
              <w:t>101</w:t>
            </w:r>
            <w:r w:rsidR="00E80D72" w:rsidRPr="0099397B">
              <w:rPr>
                <w:rFonts w:eastAsia="Malgun Gothic"/>
                <w:kern w:val="2"/>
                <w:lang w:eastAsia="ko-KR"/>
              </w:rPr>
              <w:t>%</w:t>
            </w:r>
          </w:p>
        </w:tc>
      </w:tr>
      <w:tr w:rsidR="00776E68" w:rsidRPr="0099397B" w14:paraId="2D5B6D36" w14:textId="77777777" w:rsidTr="001E4B12">
        <w:trPr>
          <w:jc w:val="center"/>
        </w:trPr>
        <w:tc>
          <w:tcPr>
            <w:tcW w:w="2325" w:type="dxa"/>
            <w:tcBorders>
              <w:top w:val="single" w:sz="4" w:space="0" w:color="auto"/>
              <w:bottom w:val="single" w:sz="4" w:space="0" w:color="auto"/>
            </w:tcBorders>
            <w:vAlign w:val="center"/>
          </w:tcPr>
          <w:p w14:paraId="1FDFA0E5" w14:textId="0B2AC579" w:rsidR="00776E68" w:rsidRPr="0099397B" w:rsidRDefault="00776E68" w:rsidP="001E4B12">
            <w:pPr>
              <w:spacing w:after="60"/>
              <w:rPr>
                <w:rFonts w:eastAsia="Malgun Gothic"/>
                <w:kern w:val="2"/>
                <w:lang w:eastAsia="ko-KR"/>
              </w:rPr>
            </w:pPr>
            <w:r w:rsidRPr="0099397B">
              <w:rPr>
                <w:rFonts w:eastAsia="Malgun Gothic"/>
                <w:kern w:val="2"/>
                <w:lang w:eastAsia="ko-KR"/>
              </w:rPr>
              <w:t>NMR57 (EEG)</w:t>
            </w:r>
          </w:p>
        </w:tc>
        <w:tc>
          <w:tcPr>
            <w:tcW w:w="2211" w:type="dxa"/>
            <w:tcBorders>
              <w:top w:val="single" w:sz="4" w:space="0" w:color="auto"/>
              <w:bottom w:val="single" w:sz="4" w:space="0" w:color="auto"/>
            </w:tcBorders>
            <w:vAlign w:val="center"/>
          </w:tcPr>
          <w:p w14:paraId="612C4303" w14:textId="2CDCB7B0" w:rsidR="00776E68" w:rsidRPr="0099397B" w:rsidRDefault="00663066" w:rsidP="001E4B12">
            <w:pPr>
              <w:spacing w:after="60"/>
              <w:jc w:val="center"/>
              <w:rPr>
                <w:rFonts w:eastAsia="Malgun Gothic"/>
                <w:kern w:val="2"/>
                <w:lang w:eastAsia="ko-KR"/>
              </w:rPr>
            </w:pPr>
            <w:r>
              <w:rPr>
                <w:rFonts w:eastAsia="Malgun Gothic"/>
                <w:kern w:val="2"/>
                <w:lang w:eastAsia="ko-KR"/>
              </w:rPr>
              <w:t>–0.</w:t>
            </w:r>
            <w:r w:rsidR="00776E68" w:rsidRPr="0099397B">
              <w:rPr>
                <w:rFonts w:eastAsia="Malgun Gothic"/>
                <w:kern w:val="2"/>
                <w:lang w:eastAsia="ko-KR"/>
              </w:rPr>
              <w:t>1</w:t>
            </w:r>
            <w:r>
              <w:rPr>
                <w:rFonts w:eastAsia="Malgun Gothic"/>
                <w:kern w:val="2"/>
                <w:lang w:eastAsia="ko-KR"/>
              </w:rPr>
              <w:t>0</w:t>
            </w:r>
            <w:r w:rsidR="00776E68" w:rsidRPr="0099397B">
              <w:rPr>
                <w:rFonts w:eastAsia="Malgun Gothic"/>
                <w:kern w:val="2"/>
                <w:lang w:eastAsia="ko-KR"/>
              </w:rPr>
              <w:t>%</w:t>
            </w:r>
            <w:r w:rsidR="00E80D72" w:rsidRPr="0099397B">
              <w:rPr>
                <w:rFonts w:eastAsia="Malgun Gothic"/>
                <w:kern w:val="2"/>
                <w:lang w:eastAsia="ko-KR"/>
              </w:rPr>
              <w:t> </w:t>
            </w:r>
          </w:p>
        </w:tc>
        <w:tc>
          <w:tcPr>
            <w:tcW w:w="2211" w:type="dxa"/>
            <w:tcBorders>
              <w:top w:val="single" w:sz="4" w:space="0" w:color="auto"/>
              <w:bottom w:val="single" w:sz="4" w:space="0" w:color="auto"/>
            </w:tcBorders>
            <w:vAlign w:val="center"/>
          </w:tcPr>
          <w:p w14:paraId="7A13B16A" w14:textId="7BCC0CBA" w:rsidR="00776E68" w:rsidRPr="0099397B" w:rsidRDefault="00F16900" w:rsidP="00663066">
            <w:pPr>
              <w:spacing w:after="60"/>
              <w:jc w:val="center"/>
              <w:rPr>
                <w:rFonts w:eastAsia="Malgun Gothic"/>
                <w:kern w:val="2"/>
                <w:lang w:eastAsia="ko-KR"/>
              </w:rPr>
            </w:pPr>
            <w:r w:rsidRPr="0099397B">
              <w:rPr>
                <w:rFonts w:eastAsia="Malgun Gothic"/>
                <w:kern w:val="2"/>
                <w:lang w:eastAsia="ko-KR"/>
              </w:rPr>
              <w:t>1</w:t>
            </w:r>
            <w:r w:rsidR="00663066">
              <w:rPr>
                <w:rFonts w:eastAsia="Malgun Gothic"/>
                <w:kern w:val="2"/>
                <w:lang w:eastAsia="ko-KR"/>
              </w:rPr>
              <w:t>21</w:t>
            </w:r>
            <w:r w:rsidR="00E80D72" w:rsidRPr="0099397B">
              <w:rPr>
                <w:rFonts w:eastAsia="Malgun Gothic"/>
                <w:kern w:val="2"/>
                <w:lang w:eastAsia="ko-KR"/>
              </w:rPr>
              <w:t>%</w:t>
            </w:r>
          </w:p>
        </w:tc>
        <w:tc>
          <w:tcPr>
            <w:tcW w:w="2211" w:type="dxa"/>
            <w:tcBorders>
              <w:top w:val="single" w:sz="4" w:space="0" w:color="auto"/>
              <w:bottom w:val="single" w:sz="4" w:space="0" w:color="auto"/>
            </w:tcBorders>
            <w:vAlign w:val="center"/>
          </w:tcPr>
          <w:p w14:paraId="608A1BDA" w14:textId="1B0BA340" w:rsidR="00776E68" w:rsidRPr="0099397B" w:rsidRDefault="00E80D72" w:rsidP="00663066">
            <w:pPr>
              <w:spacing w:after="60"/>
              <w:jc w:val="center"/>
              <w:rPr>
                <w:rFonts w:eastAsia="Malgun Gothic"/>
                <w:kern w:val="2"/>
                <w:lang w:eastAsia="ko-KR"/>
              </w:rPr>
            </w:pPr>
            <w:r w:rsidRPr="0099397B">
              <w:rPr>
                <w:rFonts w:eastAsia="Malgun Gothic"/>
                <w:kern w:val="2"/>
                <w:lang w:eastAsia="ko-KR"/>
              </w:rPr>
              <w:t>9</w:t>
            </w:r>
            <w:r w:rsidR="00663066">
              <w:rPr>
                <w:rFonts w:eastAsia="Malgun Gothic"/>
                <w:kern w:val="2"/>
                <w:lang w:eastAsia="ko-KR"/>
              </w:rPr>
              <w:t>8</w:t>
            </w:r>
            <w:r w:rsidRPr="0099397B">
              <w:rPr>
                <w:rFonts w:eastAsia="Malgun Gothic"/>
                <w:kern w:val="2"/>
                <w:lang w:eastAsia="ko-KR"/>
              </w:rPr>
              <w:t>%</w:t>
            </w:r>
          </w:p>
        </w:tc>
      </w:tr>
      <w:tr w:rsidR="00776E68" w:rsidRPr="0099397B" w14:paraId="1E01641B" w14:textId="77777777" w:rsidTr="001E4B12">
        <w:trPr>
          <w:jc w:val="center"/>
        </w:trPr>
        <w:tc>
          <w:tcPr>
            <w:tcW w:w="2325" w:type="dxa"/>
            <w:tcBorders>
              <w:top w:val="single" w:sz="4" w:space="0" w:color="auto"/>
              <w:bottom w:val="single" w:sz="4" w:space="0" w:color="auto"/>
            </w:tcBorders>
            <w:vAlign w:val="center"/>
          </w:tcPr>
          <w:p w14:paraId="4CDC025A" w14:textId="624F3A08" w:rsidR="00776E68" w:rsidRPr="0099397B" w:rsidRDefault="00776E68" w:rsidP="00BC79A2">
            <w:pPr>
              <w:spacing w:after="60"/>
              <w:rPr>
                <w:rFonts w:eastAsia="Malgun Gothic"/>
                <w:kern w:val="2"/>
                <w:lang w:eastAsia="ko-KR"/>
              </w:rPr>
            </w:pPr>
            <w:r w:rsidRPr="0099397B">
              <w:rPr>
                <w:rFonts w:eastAsia="Malgun Gothic"/>
                <w:kern w:val="2"/>
                <w:lang w:eastAsia="ko-KR"/>
              </w:rPr>
              <w:t>T</w:t>
            </w:r>
            <w:r w:rsidR="00BC79A2" w:rsidRPr="0099397B">
              <w:rPr>
                <w:rFonts w:eastAsia="Malgun Gothic"/>
                <w:kern w:val="2"/>
                <w:lang w:eastAsia="ko-KR"/>
              </w:rPr>
              <w:t>ilt</w:t>
            </w:r>
            <w:r w:rsidRPr="0099397B">
              <w:rPr>
                <w:rFonts w:eastAsia="Malgun Gothic"/>
                <w:kern w:val="2"/>
                <w:lang w:eastAsia="ko-KR"/>
              </w:rPr>
              <w:t xml:space="preserve"> Illu</w:t>
            </w:r>
            <w:r w:rsidR="00BC79A2" w:rsidRPr="0099397B">
              <w:rPr>
                <w:rFonts w:eastAsia="Malgun Gothic"/>
                <w:kern w:val="2"/>
                <w:lang w:eastAsia="ko-KR"/>
              </w:rPr>
              <w:t>sion</w:t>
            </w:r>
            <w:r w:rsidRPr="0099397B">
              <w:rPr>
                <w:rFonts w:eastAsia="Malgun Gothic"/>
                <w:kern w:val="2"/>
                <w:lang w:eastAsia="ko-KR"/>
              </w:rPr>
              <w:t xml:space="preserve"> (EEG)</w:t>
            </w:r>
          </w:p>
        </w:tc>
        <w:tc>
          <w:tcPr>
            <w:tcW w:w="2211" w:type="dxa"/>
            <w:tcBorders>
              <w:top w:val="single" w:sz="4" w:space="0" w:color="auto"/>
              <w:bottom w:val="single" w:sz="4" w:space="0" w:color="auto"/>
            </w:tcBorders>
            <w:vAlign w:val="center"/>
          </w:tcPr>
          <w:p w14:paraId="2F532178" w14:textId="2EDDC83A" w:rsidR="00776E68" w:rsidRPr="0099397B" w:rsidRDefault="00776E68" w:rsidP="00776E68">
            <w:pPr>
              <w:spacing w:after="60"/>
              <w:jc w:val="center"/>
              <w:rPr>
                <w:rFonts w:eastAsia="Malgun Gothic"/>
                <w:kern w:val="2"/>
                <w:lang w:eastAsia="ko-KR"/>
              </w:rPr>
            </w:pPr>
            <w:r w:rsidRPr="0099397B">
              <w:rPr>
                <w:rFonts w:eastAsia="Malgun Gothic"/>
                <w:kern w:val="2"/>
                <w:lang w:eastAsia="ko-KR"/>
              </w:rPr>
              <w:t>–0.02%</w:t>
            </w:r>
            <w:r w:rsidR="00E80D72" w:rsidRPr="0099397B">
              <w:rPr>
                <w:rFonts w:eastAsia="Malgun Gothic"/>
                <w:kern w:val="2"/>
                <w:lang w:eastAsia="ko-KR"/>
              </w:rPr>
              <w:t> </w:t>
            </w:r>
          </w:p>
        </w:tc>
        <w:tc>
          <w:tcPr>
            <w:tcW w:w="2211" w:type="dxa"/>
            <w:tcBorders>
              <w:top w:val="single" w:sz="4" w:space="0" w:color="auto"/>
              <w:bottom w:val="single" w:sz="4" w:space="0" w:color="auto"/>
            </w:tcBorders>
            <w:vAlign w:val="center"/>
          </w:tcPr>
          <w:p w14:paraId="2337CC37" w14:textId="04E2DFE2" w:rsidR="00776E68" w:rsidRPr="0099397B" w:rsidRDefault="00663066" w:rsidP="00F16900">
            <w:pPr>
              <w:spacing w:after="60"/>
              <w:jc w:val="center"/>
              <w:rPr>
                <w:rFonts w:eastAsia="Malgun Gothic"/>
                <w:kern w:val="2"/>
                <w:lang w:eastAsia="ko-KR"/>
              </w:rPr>
            </w:pPr>
            <w:r>
              <w:rPr>
                <w:rFonts w:eastAsia="Malgun Gothic"/>
                <w:kern w:val="2"/>
                <w:lang w:eastAsia="ko-KR"/>
              </w:rPr>
              <w:t>128</w:t>
            </w:r>
            <w:r w:rsidR="00E80D72" w:rsidRPr="0099397B">
              <w:rPr>
                <w:rFonts w:eastAsia="Malgun Gothic"/>
                <w:kern w:val="2"/>
                <w:lang w:eastAsia="ko-KR"/>
              </w:rPr>
              <w:t>%</w:t>
            </w:r>
          </w:p>
        </w:tc>
        <w:tc>
          <w:tcPr>
            <w:tcW w:w="2211" w:type="dxa"/>
            <w:tcBorders>
              <w:top w:val="single" w:sz="4" w:space="0" w:color="auto"/>
              <w:bottom w:val="single" w:sz="4" w:space="0" w:color="auto"/>
            </w:tcBorders>
            <w:vAlign w:val="center"/>
          </w:tcPr>
          <w:p w14:paraId="2EA228BB" w14:textId="367A5769" w:rsidR="00776E68" w:rsidRPr="0099397B" w:rsidRDefault="00E80D72" w:rsidP="00663066">
            <w:pPr>
              <w:spacing w:after="60"/>
              <w:jc w:val="center"/>
              <w:rPr>
                <w:rFonts w:eastAsia="Malgun Gothic"/>
                <w:kern w:val="2"/>
                <w:lang w:eastAsia="ko-KR"/>
              </w:rPr>
            </w:pPr>
            <w:r w:rsidRPr="0099397B">
              <w:rPr>
                <w:rFonts w:eastAsia="Malgun Gothic"/>
                <w:kern w:val="2"/>
                <w:lang w:eastAsia="ko-KR"/>
              </w:rPr>
              <w:t>9</w:t>
            </w:r>
            <w:r w:rsidR="00663066">
              <w:rPr>
                <w:rFonts w:eastAsia="Malgun Gothic"/>
                <w:kern w:val="2"/>
                <w:lang w:eastAsia="ko-KR"/>
              </w:rPr>
              <w:t>9</w:t>
            </w:r>
            <w:r w:rsidRPr="0099397B">
              <w:rPr>
                <w:rFonts w:eastAsia="Malgun Gothic"/>
                <w:kern w:val="2"/>
                <w:lang w:eastAsia="ko-KR"/>
              </w:rPr>
              <w:t>%</w:t>
            </w:r>
          </w:p>
        </w:tc>
      </w:tr>
      <w:tr w:rsidR="00776E68" w:rsidRPr="0099397B" w14:paraId="6D0C7E86" w14:textId="77777777" w:rsidTr="001E4B12">
        <w:trPr>
          <w:jc w:val="center"/>
        </w:trPr>
        <w:tc>
          <w:tcPr>
            <w:tcW w:w="2325" w:type="dxa"/>
            <w:tcBorders>
              <w:top w:val="single" w:sz="4" w:space="0" w:color="auto"/>
              <w:bottom w:val="single" w:sz="4" w:space="0" w:color="auto"/>
            </w:tcBorders>
            <w:vAlign w:val="center"/>
          </w:tcPr>
          <w:p w14:paraId="446C0C83" w14:textId="0B8A6057" w:rsidR="00776E68" w:rsidRPr="0099397B" w:rsidRDefault="00776E68" w:rsidP="001E4B12">
            <w:pPr>
              <w:spacing w:after="60"/>
              <w:rPr>
                <w:rFonts w:eastAsia="Malgun Gothic"/>
                <w:kern w:val="2"/>
                <w:lang w:eastAsia="ko-KR"/>
              </w:rPr>
            </w:pPr>
            <w:r w:rsidRPr="0099397B">
              <w:rPr>
                <w:rFonts w:eastAsia="Malgun Gothic"/>
                <w:kern w:val="2"/>
                <w:lang w:eastAsia="ko-KR"/>
              </w:rPr>
              <w:t>Ozdemir (EMG)</w:t>
            </w:r>
          </w:p>
        </w:tc>
        <w:tc>
          <w:tcPr>
            <w:tcW w:w="2211" w:type="dxa"/>
            <w:tcBorders>
              <w:top w:val="single" w:sz="4" w:space="0" w:color="auto"/>
              <w:bottom w:val="single" w:sz="4" w:space="0" w:color="auto"/>
            </w:tcBorders>
            <w:vAlign w:val="center"/>
          </w:tcPr>
          <w:p w14:paraId="0028D735" w14:textId="62074BD2" w:rsidR="00776E68" w:rsidRPr="0099397B" w:rsidRDefault="00E80D72" w:rsidP="00776E68">
            <w:pPr>
              <w:spacing w:after="60"/>
              <w:jc w:val="center"/>
              <w:rPr>
                <w:rFonts w:eastAsia="Malgun Gothic"/>
                <w:kern w:val="2"/>
                <w:lang w:eastAsia="ko-KR"/>
              </w:rPr>
            </w:pPr>
            <w:r w:rsidRPr="0099397B">
              <w:rPr>
                <w:rFonts w:eastAsia="Malgun Gothic"/>
                <w:kern w:val="2"/>
                <w:lang w:eastAsia="ko-KR"/>
              </w:rPr>
              <w:t xml:space="preserve"> </w:t>
            </w:r>
            <w:r w:rsidR="00776E68" w:rsidRPr="0099397B">
              <w:rPr>
                <w:rFonts w:eastAsia="Malgun Gothic"/>
                <w:kern w:val="2"/>
                <w:lang w:eastAsia="ko-KR"/>
              </w:rPr>
              <w:t>0.00%</w:t>
            </w:r>
          </w:p>
        </w:tc>
        <w:tc>
          <w:tcPr>
            <w:tcW w:w="2211" w:type="dxa"/>
            <w:tcBorders>
              <w:top w:val="single" w:sz="4" w:space="0" w:color="auto"/>
              <w:bottom w:val="single" w:sz="4" w:space="0" w:color="auto"/>
            </w:tcBorders>
            <w:vAlign w:val="center"/>
          </w:tcPr>
          <w:p w14:paraId="39D4C905" w14:textId="615CFAF9" w:rsidR="00776E68" w:rsidRPr="0099397B" w:rsidRDefault="00663066" w:rsidP="001E4B12">
            <w:pPr>
              <w:spacing w:after="60"/>
              <w:jc w:val="center"/>
              <w:rPr>
                <w:rFonts w:eastAsia="Malgun Gothic"/>
                <w:kern w:val="2"/>
                <w:lang w:eastAsia="ko-KR"/>
              </w:rPr>
            </w:pPr>
            <w:r>
              <w:rPr>
                <w:rFonts w:eastAsia="Malgun Gothic"/>
                <w:kern w:val="2"/>
                <w:lang w:eastAsia="ko-KR"/>
              </w:rPr>
              <w:t>124</w:t>
            </w:r>
            <w:r w:rsidR="00E80D72" w:rsidRPr="0099397B">
              <w:rPr>
                <w:rFonts w:eastAsia="Malgun Gothic"/>
                <w:kern w:val="2"/>
                <w:lang w:eastAsia="ko-KR"/>
              </w:rPr>
              <w:t>%</w:t>
            </w:r>
          </w:p>
        </w:tc>
        <w:tc>
          <w:tcPr>
            <w:tcW w:w="2211" w:type="dxa"/>
            <w:tcBorders>
              <w:top w:val="single" w:sz="4" w:space="0" w:color="auto"/>
              <w:bottom w:val="single" w:sz="4" w:space="0" w:color="auto"/>
            </w:tcBorders>
            <w:vAlign w:val="center"/>
          </w:tcPr>
          <w:p w14:paraId="3330AA92" w14:textId="75DA88BF" w:rsidR="00776E68" w:rsidRPr="0099397B" w:rsidRDefault="00E80D72" w:rsidP="001E4B12">
            <w:pPr>
              <w:spacing w:after="60"/>
              <w:jc w:val="center"/>
              <w:rPr>
                <w:rFonts w:eastAsia="Malgun Gothic"/>
                <w:kern w:val="2"/>
                <w:lang w:eastAsia="ko-KR"/>
              </w:rPr>
            </w:pPr>
            <w:r w:rsidRPr="0099397B">
              <w:rPr>
                <w:rFonts w:eastAsia="Malgun Gothic"/>
                <w:kern w:val="2"/>
                <w:lang w:eastAsia="ko-KR"/>
              </w:rPr>
              <w:t>99%</w:t>
            </w:r>
          </w:p>
        </w:tc>
      </w:tr>
      <w:tr w:rsidR="00776E68" w:rsidRPr="0099397B" w14:paraId="5B34EC9E" w14:textId="77777777" w:rsidTr="001E4B12">
        <w:trPr>
          <w:jc w:val="center"/>
        </w:trPr>
        <w:tc>
          <w:tcPr>
            <w:tcW w:w="2325" w:type="dxa"/>
            <w:tcBorders>
              <w:top w:val="single" w:sz="4" w:space="0" w:color="auto"/>
              <w:bottom w:val="single" w:sz="4" w:space="0" w:color="auto"/>
            </w:tcBorders>
            <w:vAlign w:val="center"/>
          </w:tcPr>
          <w:p w14:paraId="3B991006" w14:textId="48E15C47" w:rsidR="00776E68" w:rsidRPr="0099397B" w:rsidRDefault="00776E68" w:rsidP="001E4B12">
            <w:pPr>
              <w:spacing w:after="60"/>
              <w:rPr>
                <w:rFonts w:eastAsia="Malgun Gothic"/>
                <w:kern w:val="2"/>
                <w:lang w:eastAsia="ko-KR"/>
              </w:rPr>
            </w:pPr>
            <w:r w:rsidRPr="0099397B">
              <w:rPr>
                <w:rFonts w:eastAsia="Malgun Gothic"/>
                <w:kern w:val="2"/>
                <w:lang w:eastAsia="ko-KR"/>
              </w:rPr>
              <w:t>PPT (PPG)</w:t>
            </w:r>
          </w:p>
        </w:tc>
        <w:tc>
          <w:tcPr>
            <w:tcW w:w="2211" w:type="dxa"/>
            <w:tcBorders>
              <w:top w:val="single" w:sz="4" w:space="0" w:color="auto"/>
              <w:bottom w:val="single" w:sz="4" w:space="0" w:color="auto"/>
            </w:tcBorders>
            <w:vAlign w:val="center"/>
          </w:tcPr>
          <w:p w14:paraId="7A087BB6" w14:textId="7A06A4D5" w:rsidR="00776E68" w:rsidRPr="0099397B" w:rsidRDefault="00663066" w:rsidP="001E4B12">
            <w:pPr>
              <w:spacing w:after="60"/>
              <w:jc w:val="center"/>
              <w:rPr>
                <w:rFonts w:eastAsia="Malgun Gothic"/>
                <w:kern w:val="2"/>
                <w:lang w:eastAsia="ko-KR"/>
              </w:rPr>
            </w:pPr>
            <w:r>
              <w:rPr>
                <w:rFonts w:eastAsia="Malgun Gothic"/>
                <w:kern w:val="2"/>
                <w:lang w:eastAsia="ko-KR"/>
              </w:rPr>
              <w:t>–0.</w:t>
            </w:r>
            <w:r w:rsidRPr="0099397B">
              <w:rPr>
                <w:rFonts w:eastAsia="Malgun Gothic"/>
                <w:kern w:val="2"/>
                <w:lang w:eastAsia="ko-KR"/>
              </w:rPr>
              <w:t>2</w:t>
            </w:r>
            <w:r>
              <w:rPr>
                <w:rFonts w:eastAsia="Malgun Gothic"/>
                <w:kern w:val="2"/>
                <w:lang w:eastAsia="ko-KR"/>
              </w:rPr>
              <w:t>1</w:t>
            </w:r>
            <w:r w:rsidRPr="0099397B">
              <w:rPr>
                <w:rFonts w:eastAsia="Malgun Gothic"/>
                <w:kern w:val="2"/>
                <w:lang w:eastAsia="ko-KR"/>
              </w:rPr>
              <w:t>% </w:t>
            </w:r>
          </w:p>
        </w:tc>
        <w:tc>
          <w:tcPr>
            <w:tcW w:w="2211" w:type="dxa"/>
            <w:tcBorders>
              <w:top w:val="single" w:sz="4" w:space="0" w:color="auto"/>
              <w:bottom w:val="single" w:sz="4" w:space="0" w:color="auto"/>
            </w:tcBorders>
            <w:vAlign w:val="center"/>
          </w:tcPr>
          <w:p w14:paraId="327EE489" w14:textId="5CB32CBC" w:rsidR="00776E68" w:rsidRPr="0099397B" w:rsidRDefault="00663066" w:rsidP="001E4B12">
            <w:pPr>
              <w:spacing w:after="60"/>
              <w:jc w:val="center"/>
              <w:rPr>
                <w:rFonts w:eastAsia="Malgun Gothic"/>
                <w:kern w:val="2"/>
                <w:lang w:eastAsia="ko-KR"/>
              </w:rPr>
            </w:pPr>
            <w:r>
              <w:rPr>
                <w:rFonts w:eastAsia="Malgun Gothic"/>
                <w:kern w:val="2"/>
                <w:lang w:eastAsia="ko-KR"/>
              </w:rPr>
              <w:t>118</w:t>
            </w:r>
            <w:r w:rsidR="00E80D72" w:rsidRPr="0099397B">
              <w:rPr>
                <w:rFonts w:eastAsia="Malgun Gothic"/>
                <w:kern w:val="2"/>
                <w:lang w:eastAsia="ko-KR"/>
              </w:rPr>
              <w:t>%</w:t>
            </w:r>
          </w:p>
        </w:tc>
        <w:tc>
          <w:tcPr>
            <w:tcW w:w="2211" w:type="dxa"/>
            <w:tcBorders>
              <w:top w:val="single" w:sz="4" w:space="0" w:color="auto"/>
              <w:bottom w:val="single" w:sz="4" w:space="0" w:color="auto"/>
            </w:tcBorders>
            <w:vAlign w:val="center"/>
          </w:tcPr>
          <w:p w14:paraId="49123981" w14:textId="33B6C201" w:rsidR="00776E68" w:rsidRPr="0099397B" w:rsidRDefault="00663066" w:rsidP="001E4B12">
            <w:pPr>
              <w:spacing w:after="60"/>
              <w:jc w:val="center"/>
              <w:rPr>
                <w:rFonts w:eastAsia="Malgun Gothic"/>
                <w:kern w:val="2"/>
                <w:lang w:eastAsia="ko-KR"/>
              </w:rPr>
            </w:pPr>
            <w:r>
              <w:rPr>
                <w:rFonts w:eastAsia="Malgun Gothic"/>
                <w:kern w:val="2"/>
                <w:lang w:eastAsia="ko-KR"/>
              </w:rPr>
              <w:t>99</w:t>
            </w:r>
            <w:r w:rsidR="00E80D72" w:rsidRPr="0099397B">
              <w:rPr>
                <w:rFonts w:eastAsia="Malgun Gothic"/>
                <w:kern w:val="2"/>
                <w:lang w:eastAsia="ko-KR"/>
              </w:rPr>
              <w:t>%</w:t>
            </w:r>
          </w:p>
        </w:tc>
      </w:tr>
      <w:tr w:rsidR="00776E68" w:rsidRPr="0099397B" w14:paraId="4731DD93" w14:textId="77777777" w:rsidTr="001E4B12">
        <w:trPr>
          <w:jc w:val="center"/>
        </w:trPr>
        <w:tc>
          <w:tcPr>
            <w:tcW w:w="2325" w:type="dxa"/>
            <w:tcBorders>
              <w:top w:val="single" w:sz="4" w:space="0" w:color="auto"/>
              <w:bottom w:val="single" w:sz="4" w:space="0" w:color="auto"/>
            </w:tcBorders>
            <w:vAlign w:val="center"/>
          </w:tcPr>
          <w:p w14:paraId="59A8A2B1" w14:textId="6972FBD2" w:rsidR="00776E68" w:rsidRPr="0099397B" w:rsidRDefault="00776E68" w:rsidP="001E4B12">
            <w:pPr>
              <w:spacing w:after="60"/>
              <w:rPr>
                <w:rFonts w:eastAsia="Malgun Gothic"/>
                <w:kern w:val="2"/>
                <w:lang w:eastAsia="ko-KR"/>
              </w:rPr>
            </w:pPr>
            <w:r w:rsidRPr="0099397B">
              <w:rPr>
                <w:rFonts w:eastAsia="Malgun Gothic"/>
                <w:kern w:val="2"/>
                <w:lang w:eastAsia="ko-KR"/>
              </w:rPr>
              <w:t>WristPPG (PPG)</w:t>
            </w:r>
          </w:p>
        </w:tc>
        <w:tc>
          <w:tcPr>
            <w:tcW w:w="2211" w:type="dxa"/>
            <w:tcBorders>
              <w:top w:val="single" w:sz="4" w:space="0" w:color="auto"/>
              <w:bottom w:val="single" w:sz="4" w:space="0" w:color="auto"/>
            </w:tcBorders>
            <w:vAlign w:val="center"/>
          </w:tcPr>
          <w:p w14:paraId="35763B31" w14:textId="5A12246F" w:rsidR="00776E68" w:rsidRPr="0099397B" w:rsidRDefault="00663066" w:rsidP="00F16900">
            <w:pPr>
              <w:spacing w:after="60"/>
              <w:jc w:val="center"/>
              <w:rPr>
                <w:rFonts w:eastAsia="Malgun Gothic"/>
                <w:kern w:val="2"/>
                <w:lang w:eastAsia="ko-KR"/>
              </w:rPr>
            </w:pPr>
            <w:r w:rsidRPr="0099397B">
              <w:rPr>
                <w:rFonts w:eastAsia="Malgun Gothic"/>
                <w:kern w:val="2"/>
                <w:lang w:eastAsia="ko-KR"/>
              </w:rPr>
              <w:t>–0.</w:t>
            </w:r>
            <w:r>
              <w:rPr>
                <w:rFonts w:eastAsia="Malgun Gothic"/>
                <w:kern w:val="2"/>
                <w:lang w:eastAsia="ko-KR"/>
              </w:rPr>
              <w:t>30</w:t>
            </w:r>
            <w:r w:rsidRPr="0099397B">
              <w:rPr>
                <w:rFonts w:eastAsia="Malgun Gothic"/>
                <w:kern w:val="2"/>
                <w:lang w:eastAsia="ko-KR"/>
              </w:rPr>
              <w:t>% </w:t>
            </w:r>
          </w:p>
        </w:tc>
        <w:tc>
          <w:tcPr>
            <w:tcW w:w="2211" w:type="dxa"/>
            <w:tcBorders>
              <w:top w:val="single" w:sz="4" w:space="0" w:color="auto"/>
              <w:bottom w:val="single" w:sz="4" w:space="0" w:color="auto"/>
            </w:tcBorders>
            <w:vAlign w:val="center"/>
          </w:tcPr>
          <w:p w14:paraId="13C99DF2" w14:textId="419E7C55" w:rsidR="00776E68" w:rsidRPr="0099397B" w:rsidRDefault="00663066" w:rsidP="00F16900">
            <w:pPr>
              <w:spacing w:after="60"/>
              <w:jc w:val="center"/>
              <w:rPr>
                <w:rFonts w:eastAsia="Malgun Gothic"/>
                <w:kern w:val="2"/>
                <w:lang w:eastAsia="ko-KR"/>
              </w:rPr>
            </w:pPr>
            <w:r>
              <w:rPr>
                <w:rFonts w:eastAsia="Malgun Gothic"/>
                <w:kern w:val="2"/>
                <w:lang w:eastAsia="ko-KR"/>
              </w:rPr>
              <w:t>121</w:t>
            </w:r>
            <w:r w:rsidR="00E80D72" w:rsidRPr="0099397B">
              <w:rPr>
                <w:rFonts w:eastAsia="Malgun Gothic"/>
                <w:kern w:val="2"/>
                <w:lang w:eastAsia="ko-KR"/>
              </w:rPr>
              <w:t>%</w:t>
            </w:r>
          </w:p>
        </w:tc>
        <w:tc>
          <w:tcPr>
            <w:tcW w:w="2211" w:type="dxa"/>
            <w:tcBorders>
              <w:top w:val="single" w:sz="4" w:space="0" w:color="auto"/>
              <w:bottom w:val="single" w:sz="4" w:space="0" w:color="auto"/>
            </w:tcBorders>
            <w:vAlign w:val="center"/>
          </w:tcPr>
          <w:p w14:paraId="38BD09E8" w14:textId="7F19E4AD" w:rsidR="00776E68" w:rsidRPr="0099397B" w:rsidRDefault="00F16900" w:rsidP="00663066">
            <w:pPr>
              <w:spacing w:after="60"/>
              <w:jc w:val="center"/>
              <w:rPr>
                <w:rFonts w:eastAsia="Malgun Gothic"/>
                <w:kern w:val="2"/>
                <w:lang w:eastAsia="ko-KR"/>
              </w:rPr>
            </w:pPr>
            <w:r w:rsidRPr="0099397B">
              <w:rPr>
                <w:rFonts w:eastAsia="Malgun Gothic"/>
                <w:kern w:val="2"/>
                <w:lang w:eastAsia="ko-KR"/>
              </w:rPr>
              <w:t>9</w:t>
            </w:r>
            <w:r w:rsidR="00663066">
              <w:rPr>
                <w:rFonts w:eastAsia="Malgun Gothic"/>
                <w:kern w:val="2"/>
                <w:lang w:eastAsia="ko-KR"/>
              </w:rPr>
              <w:t>8</w:t>
            </w:r>
            <w:r w:rsidR="00E80D72" w:rsidRPr="0099397B">
              <w:rPr>
                <w:rFonts w:eastAsia="Malgun Gothic"/>
                <w:kern w:val="2"/>
                <w:lang w:eastAsia="ko-KR"/>
              </w:rPr>
              <w:t>%</w:t>
            </w:r>
          </w:p>
        </w:tc>
      </w:tr>
      <w:tr w:rsidR="00776E68" w:rsidRPr="0099397B" w14:paraId="39D8A5A1" w14:textId="77777777" w:rsidTr="001E4B12">
        <w:trPr>
          <w:jc w:val="center"/>
        </w:trPr>
        <w:tc>
          <w:tcPr>
            <w:tcW w:w="2325" w:type="dxa"/>
            <w:tcBorders>
              <w:top w:val="single" w:sz="4" w:space="0" w:color="auto"/>
            </w:tcBorders>
            <w:vAlign w:val="center"/>
          </w:tcPr>
          <w:p w14:paraId="5F0E3781" w14:textId="15C99660" w:rsidR="00776E68" w:rsidRPr="0099397B" w:rsidRDefault="00776E68" w:rsidP="001E4B12">
            <w:pPr>
              <w:spacing w:after="60"/>
              <w:rPr>
                <w:rFonts w:eastAsia="Malgun Gothic"/>
                <w:b/>
                <w:kern w:val="2"/>
                <w:lang w:eastAsia="ko-KR"/>
              </w:rPr>
            </w:pPr>
            <w:r w:rsidRPr="0099397B">
              <w:rPr>
                <w:rFonts w:eastAsia="Malgun Gothic"/>
                <w:b/>
                <w:kern w:val="2"/>
                <w:lang w:eastAsia="ko-KR"/>
              </w:rPr>
              <w:t>Overall Mean</w:t>
            </w:r>
          </w:p>
        </w:tc>
        <w:tc>
          <w:tcPr>
            <w:tcW w:w="2211" w:type="dxa"/>
            <w:tcBorders>
              <w:top w:val="single" w:sz="4" w:space="0" w:color="auto"/>
            </w:tcBorders>
            <w:vAlign w:val="center"/>
          </w:tcPr>
          <w:p w14:paraId="3F74274E" w14:textId="38DAA2B1" w:rsidR="00776E68" w:rsidRPr="0099397B" w:rsidRDefault="00776E68" w:rsidP="00663066">
            <w:pPr>
              <w:spacing w:after="60"/>
              <w:jc w:val="center"/>
              <w:rPr>
                <w:rFonts w:eastAsia="Malgun Gothic"/>
                <w:kern w:val="2"/>
                <w:lang w:eastAsia="ko-KR"/>
              </w:rPr>
            </w:pPr>
            <w:r w:rsidRPr="0099397B">
              <w:rPr>
                <w:rFonts w:eastAsia="Malgun Gothic"/>
                <w:b/>
                <w:kern w:val="2"/>
                <w:lang w:eastAsia="ko-KR"/>
              </w:rPr>
              <w:t>–0.</w:t>
            </w:r>
            <w:r w:rsidR="00663066">
              <w:rPr>
                <w:rFonts w:eastAsia="Malgun Gothic"/>
                <w:b/>
                <w:kern w:val="2"/>
                <w:lang w:eastAsia="ko-KR"/>
              </w:rPr>
              <w:t>12</w:t>
            </w:r>
            <w:r w:rsidRPr="0099397B">
              <w:rPr>
                <w:rFonts w:eastAsia="Malgun Gothic"/>
                <w:kern w:val="2"/>
                <w:lang w:eastAsia="ko-KR"/>
              </w:rPr>
              <w:t>%</w:t>
            </w:r>
            <w:r w:rsidR="00C04FE6" w:rsidRPr="0099397B">
              <w:rPr>
                <w:rFonts w:eastAsia="Malgun Gothic"/>
                <w:kern w:val="2"/>
                <w:lang w:eastAsia="ko-KR"/>
              </w:rPr>
              <w:t> </w:t>
            </w:r>
          </w:p>
        </w:tc>
        <w:tc>
          <w:tcPr>
            <w:tcW w:w="2211" w:type="dxa"/>
            <w:tcBorders>
              <w:top w:val="single" w:sz="4" w:space="0" w:color="auto"/>
            </w:tcBorders>
            <w:vAlign w:val="center"/>
          </w:tcPr>
          <w:p w14:paraId="6614B433" w14:textId="114ACE7B" w:rsidR="00776E68" w:rsidRPr="0099397B" w:rsidRDefault="00663066" w:rsidP="00F16900">
            <w:pPr>
              <w:spacing w:after="60"/>
              <w:jc w:val="center"/>
              <w:rPr>
                <w:rFonts w:eastAsia="Malgun Gothic"/>
                <w:kern w:val="2"/>
                <w:lang w:eastAsia="ko-KR"/>
              </w:rPr>
            </w:pPr>
            <w:r>
              <w:rPr>
                <w:rFonts w:eastAsia="Malgun Gothic"/>
                <w:b/>
                <w:kern w:val="2"/>
                <w:lang w:eastAsia="ko-KR"/>
              </w:rPr>
              <w:t>124</w:t>
            </w:r>
            <w:r w:rsidR="00E80D72" w:rsidRPr="0099397B">
              <w:rPr>
                <w:rFonts w:eastAsia="Malgun Gothic"/>
                <w:kern w:val="2"/>
                <w:lang w:eastAsia="ko-KR"/>
              </w:rPr>
              <w:t>%</w:t>
            </w:r>
          </w:p>
        </w:tc>
        <w:tc>
          <w:tcPr>
            <w:tcW w:w="2211" w:type="dxa"/>
            <w:tcBorders>
              <w:top w:val="single" w:sz="4" w:space="0" w:color="auto"/>
            </w:tcBorders>
            <w:vAlign w:val="center"/>
          </w:tcPr>
          <w:p w14:paraId="4351F2B3" w14:textId="2E06FFBF" w:rsidR="00776E68" w:rsidRPr="0099397B" w:rsidRDefault="00E80D72" w:rsidP="001E4B12">
            <w:pPr>
              <w:spacing w:after="60"/>
              <w:jc w:val="center"/>
              <w:rPr>
                <w:rFonts w:eastAsia="Malgun Gothic"/>
                <w:kern w:val="2"/>
                <w:lang w:eastAsia="ko-KR"/>
              </w:rPr>
            </w:pPr>
            <w:r w:rsidRPr="0099397B">
              <w:rPr>
                <w:rFonts w:eastAsia="Malgun Gothic"/>
                <w:b/>
                <w:kern w:val="2"/>
                <w:lang w:eastAsia="ko-KR"/>
              </w:rPr>
              <w:t>99</w:t>
            </w:r>
            <w:r w:rsidRPr="0099397B">
              <w:rPr>
                <w:rFonts w:eastAsia="Malgun Gothic"/>
                <w:kern w:val="2"/>
                <w:lang w:eastAsia="ko-KR"/>
              </w:rPr>
              <w:t>%</w:t>
            </w:r>
          </w:p>
        </w:tc>
      </w:tr>
    </w:tbl>
    <w:p w14:paraId="4756DAD8" w14:textId="77777777" w:rsidR="00776E68" w:rsidRPr="0099397B" w:rsidRDefault="00776E68" w:rsidP="00F16900">
      <w:pPr>
        <w:spacing w:after="120"/>
        <w:rPr>
          <w:rFonts w:eastAsia="Malgun Gothic"/>
          <w:kern w:val="2"/>
          <w:lang w:eastAsia="ko-KR"/>
        </w:rPr>
      </w:pPr>
    </w:p>
    <w:p w14:paraId="10F989E8" w14:textId="61FAFAE3" w:rsidR="00776E68" w:rsidRPr="0099397B" w:rsidRDefault="00D5785B" w:rsidP="00AC172D">
      <w:pPr>
        <w:spacing w:after="120"/>
        <w:rPr>
          <w:b/>
          <w:kern w:val="2"/>
          <w:lang w:eastAsia="x-none"/>
        </w:rPr>
      </w:pPr>
      <w:r>
        <w:rPr>
          <w:b/>
          <w:kern w:val="2"/>
          <w:lang w:eastAsia="x-none"/>
        </w:rPr>
        <w:t xml:space="preserve">Lossless, </w:t>
      </w:r>
      <w:r w:rsidR="00B83100" w:rsidRPr="0099397B">
        <w:rPr>
          <w:b/>
          <w:kern w:val="2"/>
          <w:lang w:eastAsia="x-none"/>
        </w:rPr>
        <w:t>VCEG/MPEG ACoM:</w:t>
      </w:r>
    </w:p>
    <w:tbl>
      <w:tblPr>
        <w:tblStyle w:val="Tabellenraste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40" w:type="dxa"/>
        </w:tblCellMar>
        <w:tblLook w:val="04A0" w:firstRow="1" w:lastRow="0" w:firstColumn="1" w:lastColumn="0" w:noHBand="0" w:noVBand="1"/>
      </w:tblPr>
      <w:tblGrid>
        <w:gridCol w:w="2325"/>
        <w:gridCol w:w="2211"/>
        <w:gridCol w:w="2211"/>
        <w:gridCol w:w="2211"/>
      </w:tblGrid>
      <w:tr w:rsidR="00B83100" w:rsidRPr="0099397B" w14:paraId="19A06A3F" w14:textId="77777777" w:rsidTr="001E4B12">
        <w:trPr>
          <w:jc w:val="center"/>
        </w:trPr>
        <w:tc>
          <w:tcPr>
            <w:tcW w:w="2325" w:type="dxa"/>
            <w:tcBorders>
              <w:bottom w:val="single" w:sz="8" w:space="0" w:color="auto"/>
            </w:tcBorders>
            <w:vAlign w:val="center"/>
          </w:tcPr>
          <w:p w14:paraId="087917A5" w14:textId="77777777" w:rsidR="00B83100" w:rsidRPr="0099397B" w:rsidRDefault="00B83100" w:rsidP="001E4B12">
            <w:pPr>
              <w:spacing w:after="60"/>
              <w:jc w:val="center"/>
              <w:rPr>
                <w:rFonts w:eastAsia="Malgun Gothic"/>
                <w:b/>
                <w:kern w:val="2"/>
                <w:lang w:eastAsia="ko-KR"/>
              </w:rPr>
            </w:pPr>
            <w:r w:rsidRPr="0099397B">
              <w:rPr>
                <w:rFonts w:eastAsia="Malgun Gothic"/>
                <w:b/>
                <w:kern w:val="2"/>
                <w:lang w:eastAsia="ko-KR"/>
              </w:rPr>
              <w:t>Dataset</w:t>
            </w:r>
          </w:p>
        </w:tc>
        <w:tc>
          <w:tcPr>
            <w:tcW w:w="2211" w:type="dxa"/>
            <w:tcBorders>
              <w:bottom w:val="single" w:sz="8" w:space="0" w:color="auto"/>
            </w:tcBorders>
            <w:vAlign w:val="center"/>
          </w:tcPr>
          <w:p w14:paraId="288CC725" w14:textId="77777777" w:rsidR="00B83100" w:rsidRPr="0099397B" w:rsidRDefault="00B83100" w:rsidP="001E4B12">
            <w:pPr>
              <w:spacing w:after="60"/>
              <w:jc w:val="center"/>
              <w:rPr>
                <w:rFonts w:eastAsia="Malgun Gothic"/>
                <w:b/>
                <w:kern w:val="2"/>
                <w:lang w:eastAsia="ko-KR"/>
              </w:rPr>
            </w:pPr>
            <w:r w:rsidRPr="0099397B">
              <w:rPr>
                <w:rFonts w:eastAsia="Malgun Gothic"/>
                <w:b/>
                <w:kern w:val="2"/>
                <w:lang w:eastAsia="ko-KR"/>
              </w:rPr>
              <w:t>Compression Ratio</w:t>
            </w:r>
          </w:p>
        </w:tc>
        <w:tc>
          <w:tcPr>
            <w:tcW w:w="2211" w:type="dxa"/>
            <w:tcBorders>
              <w:bottom w:val="single" w:sz="8" w:space="0" w:color="auto"/>
            </w:tcBorders>
            <w:vAlign w:val="center"/>
          </w:tcPr>
          <w:p w14:paraId="3BC0A4BE" w14:textId="77777777" w:rsidR="00B83100" w:rsidRPr="0099397B" w:rsidRDefault="00B83100" w:rsidP="001E4B12">
            <w:pPr>
              <w:spacing w:after="60"/>
              <w:jc w:val="center"/>
              <w:rPr>
                <w:rFonts w:eastAsia="Malgun Gothic"/>
                <w:b/>
                <w:kern w:val="2"/>
                <w:lang w:eastAsia="ko-KR"/>
              </w:rPr>
            </w:pPr>
            <w:r w:rsidRPr="0099397B">
              <w:rPr>
                <w:rFonts w:eastAsia="Malgun Gothic"/>
                <w:b/>
                <w:kern w:val="2"/>
                <w:lang w:eastAsia="ko-KR"/>
              </w:rPr>
              <w:t>Encode Time Ratio</w:t>
            </w:r>
          </w:p>
        </w:tc>
        <w:tc>
          <w:tcPr>
            <w:tcW w:w="2211" w:type="dxa"/>
            <w:tcBorders>
              <w:bottom w:val="single" w:sz="8" w:space="0" w:color="auto"/>
            </w:tcBorders>
            <w:vAlign w:val="center"/>
          </w:tcPr>
          <w:p w14:paraId="687CDFBE" w14:textId="77777777" w:rsidR="00B83100" w:rsidRPr="0099397B" w:rsidRDefault="00B83100" w:rsidP="001E4B12">
            <w:pPr>
              <w:spacing w:after="60"/>
              <w:jc w:val="center"/>
              <w:rPr>
                <w:rFonts w:eastAsia="Malgun Gothic"/>
                <w:b/>
                <w:kern w:val="2"/>
                <w:lang w:eastAsia="ko-KR"/>
              </w:rPr>
            </w:pPr>
            <w:r w:rsidRPr="0099397B">
              <w:rPr>
                <w:rFonts w:eastAsia="Malgun Gothic"/>
                <w:b/>
                <w:kern w:val="2"/>
                <w:lang w:eastAsia="ko-KR"/>
              </w:rPr>
              <w:t>Decode Time Ratio</w:t>
            </w:r>
          </w:p>
        </w:tc>
      </w:tr>
      <w:tr w:rsidR="00B83100" w:rsidRPr="0099397B" w14:paraId="3BB6D528" w14:textId="77777777" w:rsidTr="001E4B12">
        <w:trPr>
          <w:jc w:val="center"/>
        </w:trPr>
        <w:tc>
          <w:tcPr>
            <w:tcW w:w="2325" w:type="dxa"/>
            <w:tcBorders>
              <w:bottom w:val="single" w:sz="4" w:space="0" w:color="auto"/>
            </w:tcBorders>
            <w:vAlign w:val="center"/>
          </w:tcPr>
          <w:p w14:paraId="3A18ADC8" w14:textId="3FE2E0B0" w:rsidR="00B83100" w:rsidRPr="0099397B" w:rsidRDefault="00B83100" w:rsidP="001E4B12">
            <w:pPr>
              <w:spacing w:after="60"/>
              <w:rPr>
                <w:rFonts w:eastAsia="Malgun Gothic"/>
                <w:kern w:val="2"/>
                <w:lang w:eastAsia="ko-KR"/>
              </w:rPr>
            </w:pPr>
            <w:r w:rsidRPr="0099397B">
              <w:rPr>
                <w:rFonts w:eastAsia="Malgun Gothic"/>
                <w:kern w:val="2"/>
                <w:lang w:eastAsia="ko-KR"/>
              </w:rPr>
              <w:t>UC1</w:t>
            </w:r>
          </w:p>
        </w:tc>
        <w:tc>
          <w:tcPr>
            <w:tcW w:w="2211" w:type="dxa"/>
            <w:tcBorders>
              <w:bottom w:val="single" w:sz="4" w:space="0" w:color="auto"/>
            </w:tcBorders>
            <w:vAlign w:val="center"/>
          </w:tcPr>
          <w:p w14:paraId="5FCFA2A7" w14:textId="27BDE34F" w:rsidR="00B83100" w:rsidRPr="0099397B" w:rsidRDefault="00B83100" w:rsidP="00663066">
            <w:pPr>
              <w:spacing w:after="60"/>
              <w:jc w:val="center"/>
              <w:rPr>
                <w:rFonts w:eastAsia="Malgun Gothic"/>
                <w:kern w:val="2"/>
                <w:lang w:eastAsia="ko-KR"/>
              </w:rPr>
            </w:pPr>
            <w:r w:rsidRPr="0099397B">
              <w:rPr>
                <w:rFonts w:eastAsia="Malgun Gothic"/>
                <w:kern w:val="2"/>
                <w:lang w:eastAsia="ko-KR"/>
              </w:rPr>
              <w:t>–0.</w:t>
            </w:r>
            <w:r w:rsidR="00A26751" w:rsidRPr="0099397B">
              <w:rPr>
                <w:rFonts w:eastAsia="Malgun Gothic"/>
                <w:kern w:val="2"/>
                <w:lang w:eastAsia="ko-KR"/>
              </w:rPr>
              <w:t>4</w:t>
            </w:r>
            <w:r w:rsidR="00663066">
              <w:rPr>
                <w:rFonts w:eastAsia="Malgun Gothic"/>
                <w:kern w:val="2"/>
                <w:lang w:eastAsia="ko-KR"/>
              </w:rPr>
              <w:t>6</w:t>
            </w:r>
            <w:r w:rsidRPr="0099397B">
              <w:rPr>
                <w:rFonts w:eastAsia="Malgun Gothic"/>
                <w:kern w:val="2"/>
                <w:lang w:eastAsia="ko-KR"/>
              </w:rPr>
              <w:t>% </w:t>
            </w:r>
          </w:p>
        </w:tc>
        <w:tc>
          <w:tcPr>
            <w:tcW w:w="2211" w:type="dxa"/>
            <w:tcBorders>
              <w:bottom w:val="single" w:sz="4" w:space="0" w:color="auto"/>
            </w:tcBorders>
            <w:vAlign w:val="center"/>
          </w:tcPr>
          <w:p w14:paraId="3B9FC812" w14:textId="01E3C550" w:rsidR="00B83100" w:rsidRPr="0099397B" w:rsidRDefault="00663066" w:rsidP="00F16900">
            <w:pPr>
              <w:spacing w:after="60"/>
              <w:jc w:val="center"/>
              <w:rPr>
                <w:rFonts w:eastAsia="Malgun Gothic"/>
                <w:kern w:val="2"/>
                <w:lang w:eastAsia="ko-KR"/>
              </w:rPr>
            </w:pPr>
            <w:r>
              <w:rPr>
                <w:rFonts w:eastAsia="Malgun Gothic"/>
                <w:kern w:val="2"/>
                <w:lang w:eastAsia="ko-KR"/>
              </w:rPr>
              <w:t>118</w:t>
            </w:r>
            <w:r w:rsidR="00B83100" w:rsidRPr="0099397B">
              <w:rPr>
                <w:rFonts w:eastAsia="Malgun Gothic"/>
                <w:kern w:val="2"/>
                <w:lang w:eastAsia="ko-KR"/>
              </w:rPr>
              <w:t>%</w:t>
            </w:r>
          </w:p>
        </w:tc>
        <w:tc>
          <w:tcPr>
            <w:tcW w:w="2211" w:type="dxa"/>
            <w:tcBorders>
              <w:bottom w:val="single" w:sz="4" w:space="0" w:color="auto"/>
            </w:tcBorders>
            <w:vAlign w:val="center"/>
          </w:tcPr>
          <w:p w14:paraId="7BCB277D" w14:textId="7B38B041" w:rsidR="00B83100" w:rsidRPr="0099397B" w:rsidRDefault="00663066" w:rsidP="00E252F0">
            <w:pPr>
              <w:spacing w:after="60"/>
              <w:jc w:val="center"/>
              <w:rPr>
                <w:rFonts w:eastAsia="Malgun Gothic"/>
                <w:kern w:val="2"/>
                <w:lang w:eastAsia="ko-KR"/>
              </w:rPr>
            </w:pPr>
            <w:r>
              <w:rPr>
                <w:rFonts w:eastAsia="Malgun Gothic"/>
                <w:kern w:val="2"/>
                <w:lang w:eastAsia="ko-KR"/>
              </w:rPr>
              <w:t>1</w:t>
            </w:r>
            <w:r w:rsidR="00F16900" w:rsidRPr="0099397B">
              <w:rPr>
                <w:rFonts w:eastAsia="Malgun Gothic"/>
                <w:kern w:val="2"/>
                <w:lang w:eastAsia="ko-KR"/>
              </w:rPr>
              <w:t>3</w:t>
            </w:r>
            <w:r>
              <w:rPr>
                <w:rFonts w:eastAsia="Malgun Gothic"/>
                <w:kern w:val="2"/>
                <w:lang w:eastAsia="ko-KR"/>
              </w:rPr>
              <w:t>2</w:t>
            </w:r>
            <w:r w:rsidR="00B83100" w:rsidRPr="0099397B">
              <w:rPr>
                <w:rFonts w:eastAsia="Malgun Gothic"/>
                <w:kern w:val="2"/>
                <w:lang w:eastAsia="ko-KR"/>
              </w:rPr>
              <w:t>%</w:t>
            </w:r>
          </w:p>
        </w:tc>
      </w:tr>
      <w:tr w:rsidR="00B83100" w:rsidRPr="0099397B" w14:paraId="177C74AD" w14:textId="77777777" w:rsidTr="001E4B12">
        <w:trPr>
          <w:jc w:val="center"/>
        </w:trPr>
        <w:tc>
          <w:tcPr>
            <w:tcW w:w="2325" w:type="dxa"/>
            <w:tcBorders>
              <w:top w:val="single" w:sz="4" w:space="0" w:color="auto"/>
              <w:bottom w:val="single" w:sz="4" w:space="0" w:color="auto"/>
            </w:tcBorders>
            <w:vAlign w:val="center"/>
          </w:tcPr>
          <w:p w14:paraId="701C24FD" w14:textId="1B3D777A" w:rsidR="00B83100" w:rsidRPr="0099397B" w:rsidRDefault="00B83100" w:rsidP="001E4B12">
            <w:pPr>
              <w:spacing w:after="60"/>
              <w:rPr>
                <w:rFonts w:eastAsia="Malgun Gothic"/>
                <w:kern w:val="2"/>
                <w:lang w:eastAsia="ko-KR"/>
              </w:rPr>
            </w:pPr>
            <w:r w:rsidRPr="0099397B">
              <w:rPr>
                <w:rFonts w:eastAsia="Malgun Gothic"/>
                <w:kern w:val="2"/>
                <w:lang w:eastAsia="ko-KR"/>
              </w:rPr>
              <w:t>UC3</w:t>
            </w:r>
          </w:p>
        </w:tc>
        <w:tc>
          <w:tcPr>
            <w:tcW w:w="2211" w:type="dxa"/>
            <w:tcBorders>
              <w:top w:val="single" w:sz="4" w:space="0" w:color="auto"/>
              <w:bottom w:val="single" w:sz="4" w:space="0" w:color="auto"/>
            </w:tcBorders>
            <w:vAlign w:val="center"/>
          </w:tcPr>
          <w:p w14:paraId="02C3E65D" w14:textId="661C20CE" w:rsidR="00B83100" w:rsidRPr="0099397B" w:rsidRDefault="00663066" w:rsidP="00663066">
            <w:pPr>
              <w:spacing w:after="60"/>
              <w:jc w:val="center"/>
              <w:rPr>
                <w:rFonts w:eastAsia="Malgun Gothic"/>
                <w:kern w:val="2"/>
                <w:lang w:eastAsia="ko-KR"/>
              </w:rPr>
            </w:pPr>
            <w:r>
              <w:rPr>
                <w:rFonts w:eastAsia="Malgun Gothic"/>
                <w:kern w:val="2"/>
                <w:lang w:eastAsia="ko-KR"/>
              </w:rPr>
              <w:t xml:space="preserve">  </w:t>
            </w:r>
            <w:r w:rsidR="00B83100" w:rsidRPr="0099397B">
              <w:rPr>
                <w:rFonts w:eastAsia="Malgun Gothic"/>
                <w:kern w:val="2"/>
                <w:lang w:eastAsia="ko-KR"/>
              </w:rPr>
              <w:t>0.</w:t>
            </w:r>
            <w:r>
              <w:rPr>
                <w:rFonts w:eastAsia="Malgun Gothic"/>
                <w:kern w:val="2"/>
                <w:lang w:eastAsia="ko-KR"/>
              </w:rPr>
              <w:t>00</w:t>
            </w:r>
            <w:r w:rsidR="00B83100" w:rsidRPr="0099397B">
              <w:rPr>
                <w:rFonts w:eastAsia="Malgun Gothic"/>
                <w:kern w:val="2"/>
                <w:lang w:eastAsia="ko-KR"/>
              </w:rPr>
              <w:t>% </w:t>
            </w:r>
          </w:p>
        </w:tc>
        <w:tc>
          <w:tcPr>
            <w:tcW w:w="2211" w:type="dxa"/>
            <w:tcBorders>
              <w:top w:val="single" w:sz="4" w:space="0" w:color="auto"/>
              <w:bottom w:val="single" w:sz="4" w:space="0" w:color="auto"/>
            </w:tcBorders>
            <w:vAlign w:val="center"/>
          </w:tcPr>
          <w:p w14:paraId="3069395B" w14:textId="555AFB48" w:rsidR="00B83100" w:rsidRPr="0099397B" w:rsidRDefault="00663066" w:rsidP="00F16900">
            <w:pPr>
              <w:spacing w:after="60"/>
              <w:jc w:val="center"/>
              <w:rPr>
                <w:rFonts w:eastAsia="Malgun Gothic"/>
                <w:kern w:val="2"/>
                <w:lang w:eastAsia="ko-KR"/>
              </w:rPr>
            </w:pPr>
            <w:r>
              <w:rPr>
                <w:rFonts w:eastAsia="Malgun Gothic"/>
                <w:kern w:val="2"/>
                <w:lang w:eastAsia="ko-KR"/>
              </w:rPr>
              <w:t>11</w:t>
            </w:r>
            <w:r w:rsidR="00F16900" w:rsidRPr="0099397B">
              <w:rPr>
                <w:rFonts w:eastAsia="Malgun Gothic"/>
                <w:kern w:val="2"/>
                <w:lang w:eastAsia="ko-KR"/>
              </w:rPr>
              <w:t>3</w:t>
            </w:r>
            <w:r w:rsidR="00B83100" w:rsidRPr="0099397B">
              <w:rPr>
                <w:rFonts w:eastAsia="Malgun Gothic"/>
                <w:kern w:val="2"/>
                <w:lang w:eastAsia="ko-KR"/>
              </w:rPr>
              <w:t>%</w:t>
            </w:r>
          </w:p>
        </w:tc>
        <w:tc>
          <w:tcPr>
            <w:tcW w:w="2211" w:type="dxa"/>
            <w:tcBorders>
              <w:top w:val="single" w:sz="4" w:space="0" w:color="auto"/>
              <w:bottom w:val="single" w:sz="4" w:space="0" w:color="auto"/>
            </w:tcBorders>
            <w:vAlign w:val="center"/>
          </w:tcPr>
          <w:p w14:paraId="4FCA1B0C" w14:textId="525092C4" w:rsidR="00B83100" w:rsidRPr="0099397B" w:rsidRDefault="00A81453" w:rsidP="001E4B12">
            <w:pPr>
              <w:spacing w:after="60"/>
              <w:jc w:val="center"/>
              <w:rPr>
                <w:rFonts w:eastAsia="Malgun Gothic"/>
                <w:kern w:val="2"/>
                <w:lang w:eastAsia="ko-KR"/>
              </w:rPr>
            </w:pPr>
            <w:r w:rsidRPr="0099397B">
              <w:rPr>
                <w:rFonts w:eastAsia="Malgun Gothic"/>
                <w:kern w:val="2"/>
                <w:lang w:eastAsia="ko-KR"/>
              </w:rPr>
              <w:t>(unreliable)</w:t>
            </w:r>
          </w:p>
        </w:tc>
      </w:tr>
      <w:tr w:rsidR="00B83100" w:rsidRPr="0099397B" w14:paraId="228414E0" w14:textId="77777777" w:rsidTr="001E4B12">
        <w:trPr>
          <w:jc w:val="center"/>
        </w:trPr>
        <w:tc>
          <w:tcPr>
            <w:tcW w:w="2325" w:type="dxa"/>
            <w:tcBorders>
              <w:top w:val="single" w:sz="4" w:space="0" w:color="auto"/>
              <w:bottom w:val="single" w:sz="4" w:space="0" w:color="auto"/>
            </w:tcBorders>
            <w:vAlign w:val="center"/>
          </w:tcPr>
          <w:p w14:paraId="1C94D81B" w14:textId="2DF28850" w:rsidR="00B83100" w:rsidRPr="0099397B" w:rsidRDefault="00B83100" w:rsidP="001E4B12">
            <w:pPr>
              <w:spacing w:after="60"/>
              <w:rPr>
                <w:rFonts w:eastAsia="Malgun Gothic"/>
                <w:kern w:val="2"/>
                <w:lang w:eastAsia="ko-KR"/>
              </w:rPr>
            </w:pPr>
            <w:r w:rsidRPr="0099397B">
              <w:rPr>
                <w:rFonts w:eastAsia="Malgun Gothic"/>
                <w:kern w:val="2"/>
                <w:lang w:eastAsia="ko-KR"/>
              </w:rPr>
              <w:t>UC5</w:t>
            </w:r>
          </w:p>
        </w:tc>
        <w:tc>
          <w:tcPr>
            <w:tcW w:w="2211" w:type="dxa"/>
            <w:tcBorders>
              <w:top w:val="single" w:sz="4" w:space="0" w:color="auto"/>
              <w:bottom w:val="single" w:sz="4" w:space="0" w:color="auto"/>
            </w:tcBorders>
            <w:vAlign w:val="center"/>
          </w:tcPr>
          <w:p w14:paraId="153353AF" w14:textId="7738B7E0" w:rsidR="00B83100" w:rsidRPr="0099397B" w:rsidRDefault="00663066" w:rsidP="00663066">
            <w:pPr>
              <w:spacing w:after="60"/>
              <w:jc w:val="center"/>
              <w:rPr>
                <w:rFonts w:eastAsia="Malgun Gothic"/>
                <w:kern w:val="2"/>
                <w:lang w:eastAsia="ko-KR"/>
              </w:rPr>
            </w:pPr>
            <w:r>
              <w:rPr>
                <w:rFonts w:eastAsia="Malgun Gothic"/>
                <w:kern w:val="2"/>
                <w:lang w:eastAsia="ko-KR"/>
              </w:rPr>
              <w:t xml:space="preserve">  </w:t>
            </w:r>
            <w:r w:rsidR="00B83100" w:rsidRPr="0099397B">
              <w:rPr>
                <w:rFonts w:eastAsia="Malgun Gothic"/>
                <w:kern w:val="2"/>
                <w:lang w:eastAsia="ko-KR"/>
              </w:rPr>
              <w:t>0.</w:t>
            </w:r>
            <w:r>
              <w:rPr>
                <w:rFonts w:eastAsia="Malgun Gothic"/>
                <w:kern w:val="2"/>
                <w:lang w:eastAsia="ko-KR"/>
              </w:rPr>
              <w:t>00</w:t>
            </w:r>
            <w:r w:rsidR="00B83100" w:rsidRPr="0099397B">
              <w:rPr>
                <w:rFonts w:eastAsia="Malgun Gothic"/>
                <w:kern w:val="2"/>
                <w:lang w:eastAsia="ko-KR"/>
              </w:rPr>
              <w:t>% </w:t>
            </w:r>
          </w:p>
        </w:tc>
        <w:tc>
          <w:tcPr>
            <w:tcW w:w="2211" w:type="dxa"/>
            <w:tcBorders>
              <w:top w:val="single" w:sz="4" w:space="0" w:color="auto"/>
              <w:bottom w:val="single" w:sz="4" w:space="0" w:color="auto"/>
            </w:tcBorders>
            <w:vAlign w:val="center"/>
          </w:tcPr>
          <w:p w14:paraId="6D1E2C2D" w14:textId="2EE5B319" w:rsidR="00B83100" w:rsidRPr="0099397B" w:rsidRDefault="00663066" w:rsidP="00F16900">
            <w:pPr>
              <w:spacing w:after="60"/>
              <w:jc w:val="center"/>
              <w:rPr>
                <w:rFonts w:eastAsia="Malgun Gothic"/>
                <w:kern w:val="2"/>
                <w:lang w:eastAsia="ko-KR"/>
              </w:rPr>
            </w:pPr>
            <w:r>
              <w:rPr>
                <w:rFonts w:eastAsia="Malgun Gothic"/>
                <w:kern w:val="2"/>
                <w:lang w:eastAsia="ko-KR"/>
              </w:rPr>
              <w:t>111</w:t>
            </w:r>
            <w:r w:rsidR="00B83100" w:rsidRPr="0099397B">
              <w:rPr>
                <w:rFonts w:eastAsia="Malgun Gothic"/>
                <w:kern w:val="2"/>
                <w:lang w:eastAsia="ko-KR"/>
              </w:rPr>
              <w:t>%</w:t>
            </w:r>
          </w:p>
        </w:tc>
        <w:tc>
          <w:tcPr>
            <w:tcW w:w="2211" w:type="dxa"/>
            <w:tcBorders>
              <w:top w:val="single" w:sz="4" w:space="0" w:color="auto"/>
              <w:bottom w:val="single" w:sz="4" w:space="0" w:color="auto"/>
            </w:tcBorders>
            <w:vAlign w:val="center"/>
          </w:tcPr>
          <w:p w14:paraId="39919EC1" w14:textId="3AB88AA4" w:rsidR="00B83100" w:rsidRPr="0099397B" w:rsidRDefault="006B5473" w:rsidP="00663066">
            <w:pPr>
              <w:spacing w:after="60"/>
              <w:jc w:val="center"/>
              <w:rPr>
                <w:rFonts w:eastAsia="Malgun Gothic"/>
                <w:kern w:val="2"/>
                <w:lang w:eastAsia="ko-KR"/>
              </w:rPr>
            </w:pPr>
            <w:r w:rsidRPr="0099397B">
              <w:rPr>
                <w:rFonts w:eastAsia="Malgun Gothic"/>
                <w:kern w:val="2"/>
                <w:lang w:eastAsia="ko-KR"/>
              </w:rPr>
              <w:t>9</w:t>
            </w:r>
            <w:r w:rsidR="00663066">
              <w:rPr>
                <w:rFonts w:eastAsia="Malgun Gothic"/>
                <w:kern w:val="2"/>
                <w:lang w:eastAsia="ko-KR"/>
              </w:rPr>
              <w:t>8</w:t>
            </w:r>
            <w:r w:rsidR="00B83100" w:rsidRPr="0099397B">
              <w:rPr>
                <w:rFonts w:eastAsia="Malgun Gothic"/>
                <w:kern w:val="2"/>
                <w:lang w:eastAsia="ko-KR"/>
              </w:rPr>
              <w:t>%</w:t>
            </w:r>
          </w:p>
        </w:tc>
      </w:tr>
      <w:tr w:rsidR="00B83100" w:rsidRPr="0099397B" w14:paraId="1ACF56CA" w14:textId="77777777" w:rsidTr="001E4B12">
        <w:trPr>
          <w:jc w:val="center"/>
        </w:trPr>
        <w:tc>
          <w:tcPr>
            <w:tcW w:w="2325" w:type="dxa"/>
            <w:tcBorders>
              <w:top w:val="single" w:sz="4" w:space="0" w:color="auto"/>
              <w:bottom w:val="single" w:sz="4" w:space="0" w:color="auto"/>
            </w:tcBorders>
            <w:vAlign w:val="center"/>
          </w:tcPr>
          <w:p w14:paraId="4021A925" w14:textId="7EE4D651" w:rsidR="00B83100" w:rsidRPr="0099397B" w:rsidRDefault="00B83100" w:rsidP="00BC79A2">
            <w:pPr>
              <w:spacing w:after="60"/>
              <w:rPr>
                <w:rFonts w:eastAsia="Malgun Gothic"/>
                <w:kern w:val="2"/>
                <w:lang w:eastAsia="ko-KR"/>
              </w:rPr>
            </w:pPr>
            <w:r w:rsidRPr="0099397B">
              <w:rPr>
                <w:rFonts w:eastAsia="Malgun Gothic"/>
                <w:kern w:val="2"/>
                <w:lang w:eastAsia="ko-KR"/>
              </w:rPr>
              <w:t>UC9-C</w:t>
            </w:r>
            <w:r w:rsidR="00BC79A2" w:rsidRPr="0099397B">
              <w:rPr>
                <w:rFonts w:eastAsia="Malgun Gothic"/>
                <w:kern w:val="2"/>
                <w:lang w:eastAsia="ko-KR"/>
              </w:rPr>
              <w:t>ircor</w:t>
            </w:r>
          </w:p>
        </w:tc>
        <w:tc>
          <w:tcPr>
            <w:tcW w:w="2211" w:type="dxa"/>
            <w:tcBorders>
              <w:top w:val="single" w:sz="4" w:space="0" w:color="auto"/>
              <w:bottom w:val="single" w:sz="4" w:space="0" w:color="auto"/>
            </w:tcBorders>
            <w:vAlign w:val="center"/>
          </w:tcPr>
          <w:p w14:paraId="6662CD20" w14:textId="6FDDF003" w:rsidR="00B83100" w:rsidRPr="0099397B" w:rsidRDefault="00663066" w:rsidP="00F16900">
            <w:pPr>
              <w:spacing w:after="60"/>
              <w:jc w:val="center"/>
              <w:rPr>
                <w:rFonts w:eastAsia="Malgun Gothic"/>
                <w:kern w:val="2"/>
                <w:lang w:eastAsia="ko-KR"/>
              </w:rPr>
            </w:pPr>
            <w:r>
              <w:rPr>
                <w:rFonts w:eastAsia="Malgun Gothic"/>
                <w:kern w:val="2"/>
                <w:lang w:eastAsia="ko-KR"/>
              </w:rPr>
              <w:t xml:space="preserve">  0</w:t>
            </w:r>
            <w:r w:rsidR="00B83100" w:rsidRPr="0099397B">
              <w:rPr>
                <w:rFonts w:eastAsia="Malgun Gothic"/>
                <w:kern w:val="2"/>
                <w:lang w:eastAsia="ko-KR"/>
              </w:rPr>
              <w:t>.</w:t>
            </w:r>
            <w:r w:rsidR="00BC79A2" w:rsidRPr="0099397B">
              <w:rPr>
                <w:rFonts w:eastAsia="Malgun Gothic"/>
                <w:kern w:val="2"/>
                <w:lang w:eastAsia="ko-KR"/>
              </w:rPr>
              <w:t>0</w:t>
            </w:r>
            <w:r w:rsidR="00F16900" w:rsidRPr="0099397B">
              <w:rPr>
                <w:rFonts w:eastAsia="Malgun Gothic"/>
                <w:kern w:val="2"/>
                <w:lang w:eastAsia="ko-KR"/>
              </w:rPr>
              <w:t>1</w:t>
            </w:r>
            <w:r w:rsidR="00B83100" w:rsidRPr="0099397B">
              <w:rPr>
                <w:rFonts w:eastAsia="Malgun Gothic"/>
                <w:kern w:val="2"/>
                <w:lang w:eastAsia="ko-KR"/>
              </w:rPr>
              <w:t>% </w:t>
            </w:r>
          </w:p>
        </w:tc>
        <w:tc>
          <w:tcPr>
            <w:tcW w:w="2211" w:type="dxa"/>
            <w:tcBorders>
              <w:top w:val="single" w:sz="4" w:space="0" w:color="auto"/>
              <w:bottom w:val="single" w:sz="4" w:space="0" w:color="auto"/>
            </w:tcBorders>
            <w:vAlign w:val="center"/>
          </w:tcPr>
          <w:p w14:paraId="776438E9" w14:textId="5DB56897" w:rsidR="00B83100" w:rsidRPr="0099397B" w:rsidRDefault="00663066" w:rsidP="00F16900">
            <w:pPr>
              <w:spacing w:after="60"/>
              <w:jc w:val="center"/>
              <w:rPr>
                <w:rFonts w:eastAsia="Malgun Gothic"/>
                <w:kern w:val="2"/>
                <w:lang w:eastAsia="ko-KR"/>
              </w:rPr>
            </w:pPr>
            <w:r>
              <w:rPr>
                <w:rFonts w:eastAsia="Malgun Gothic"/>
                <w:kern w:val="2"/>
                <w:lang w:eastAsia="ko-KR"/>
              </w:rPr>
              <w:t>121</w:t>
            </w:r>
            <w:r w:rsidR="00B83100" w:rsidRPr="0099397B">
              <w:rPr>
                <w:rFonts w:eastAsia="Malgun Gothic"/>
                <w:kern w:val="2"/>
                <w:lang w:eastAsia="ko-KR"/>
              </w:rPr>
              <w:t>%</w:t>
            </w:r>
          </w:p>
        </w:tc>
        <w:tc>
          <w:tcPr>
            <w:tcW w:w="2211" w:type="dxa"/>
            <w:tcBorders>
              <w:top w:val="single" w:sz="4" w:space="0" w:color="auto"/>
              <w:bottom w:val="single" w:sz="4" w:space="0" w:color="auto"/>
            </w:tcBorders>
            <w:vAlign w:val="center"/>
          </w:tcPr>
          <w:p w14:paraId="5AE83F40" w14:textId="3CE2F8F8" w:rsidR="00B83100" w:rsidRPr="0099397B" w:rsidRDefault="00663066" w:rsidP="001E4B12">
            <w:pPr>
              <w:spacing w:after="60"/>
              <w:jc w:val="center"/>
              <w:rPr>
                <w:rFonts w:eastAsia="Malgun Gothic"/>
                <w:kern w:val="2"/>
                <w:lang w:eastAsia="ko-KR"/>
              </w:rPr>
            </w:pPr>
            <w:r>
              <w:rPr>
                <w:rFonts w:eastAsia="Malgun Gothic"/>
                <w:kern w:val="2"/>
                <w:lang w:eastAsia="ko-KR"/>
              </w:rPr>
              <w:t>101</w:t>
            </w:r>
            <w:r w:rsidR="00B83100" w:rsidRPr="0099397B">
              <w:rPr>
                <w:rFonts w:eastAsia="Malgun Gothic"/>
                <w:kern w:val="2"/>
                <w:lang w:eastAsia="ko-KR"/>
              </w:rPr>
              <w:t>%</w:t>
            </w:r>
          </w:p>
        </w:tc>
      </w:tr>
      <w:tr w:rsidR="00B83100" w:rsidRPr="0099397B" w14:paraId="1E111AEF" w14:textId="77777777" w:rsidTr="001E4B12">
        <w:trPr>
          <w:jc w:val="center"/>
        </w:trPr>
        <w:tc>
          <w:tcPr>
            <w:tcW w:w="2325" w:type="dxa"/>
            <w:tcBorders>
              <w:top w:val="single" w:sz="4" w:space="0" w:color="auto"/>
              <w:bottom w:val="single" w:sz="4" w:space="0" w:color="auto"/>
            </w:tcBorders>
            <w:vAlign w:val="center"/>
          </w:tcPr>
          <w:p w14:paraId="1F414360" w14:textId="63344BFD" w:rsidR="00B83100" w:rsidRPr="0099397B" w:rsidRDefault="00B83100" w:rsidP="00BC79A2">
            <w:pPr>
              <w:spacing w:after="60"/>
              <w:rPr>
                <w:rFonts w:eastAsia="Malgun Gothic"/>
                <w:kern w:val="2"/>
                <w:lang w:eastAsia="ko-KR"/>
              </w:rPr>
            </w:pPr>
            <w:r w:rsidRPr="0099397B">
              <w:rPr>
                <w:rFonts w:eastAsia="Malgun Gothic"/>
                <w:kern w:val="2"/>
                <w:lang w:eastAsia="ko-KR"/>
              </w:rPr>
              <w:t>UC9-</w:t>
            </w:r>
            <w:r w:rsidR="00BC79A2" w:rsidRPr="0099397B">
              <w:rPr>
                <w:rFonts w:eastAsia="Malgun Gothic"/>
                <w:kern w:val="2"/>
                <w:lang w:eastAsia="ko-KR"/>
              </w:rPr>
              <w:t>CoughVID</w:t>
            </w:r>
          </w:p>
        </w:tc>
        <w:tc>
          <w:tcPr>
            <w:tcW w:w="2211" w:type="dxa"/>
            <w:tcBorders>
              <w:top w:val="single" w:sz="4" w:space="0" w:color="auto"/>
              <w:bottom w:val="single" w:sz="4" w:space="0" w:color="auto"/>
            </w:tcBorders>
            <w:vAlign w:val="center"/>
          </w:tcPr>
          <w:p w14:paraId="25C27200" w14:textId="5C0BFD3F" w:rsidR="00B83100" w:rsidRPr="0099397B" w:rsidRDefault="00B83100" w:rsidP="00663066">
            <w:pPr>
              <w:spacing w:after="60"/>
              <w:jc w:val="center"/>
              <w:rPr>
                <w:rFonts w:eastAsia="Malgun Gothic"/>
                <w:kern w:val="2"/>
                <w:lang w:eastAsia="ko-KR"/>
              </w:rPr>
            </w:pPr>
            <w:r w:rsidRPr="00663066">
              <w:rPr>
                <w:rFonts w:eastAsia="Malgun Gothic"/>
                <w:b/>
                <w:color w:val="00B050"/>
                <w:kern w:val="2"/>
                <w:lang w:eastAsia="ko-KR"/>
              </w:rPr>
              <w:t>–</w:t>
            </w:r>
            <w:r w:rsidR="00663066" w:rsidRPr="00663066">
              <w:rPr>
                <w:rFonts w:eastAsia="Malgun Gothic"/>
                <w:b/>
                <w:color w:val="00B050"/>
                <w:kern w:val="2"/>
                <w:lang w:eastAsia="ko-KR"/>
              </w:rPr>
              <w:t>5</w:t>
            </w:r>
            <w:r w:rsidRPr="00663066">
              <w:rPr>
                <w:rFonts w:eastAsia="Malgun Gothic"/>
                <w:b/>
                <w:color w:val="00B050"/>
                <w:kern w:val="2"/>
                <w:lang w:eastAsia="ko-KR"/>
              </w:rPr>
              <w:t>.</w:t>
            </w:r>
            <w:r w:rsidR="00663066" w:rsidRPr="00663066">
              <w:rPr>
                <w:rFonts w:eastAsia="Malgun Gothic"/>
                <w:b/>
                <w:color w:val="00B050"/>
                <w:kern w:val="2"/>
                <w:lang w:eastAsia="ko-KR"/>
              </w:rPr>
              <w:t>81</w:t>
            </w:r>
            <w:r w:rsidRPr="00E5621C">
              <w:rPr>
                <w:rFonts w:eastAsia="Malgun Gothic"/>
                <w:color w:val="00B050"/>
                <w:kern w:val="2"/>
                <w:lang w:eastAsia="ko-KR"/>
              </w:rPr>
              <w:t>%</w:t>
            </w:r>
            <w:r w:rsidRPr="0099397B">
              <w:rPr>
                <w:rFonts w:eastAsia="Malgun Gothic"/>
                <w:kern w:val="2"/>
                <w:lang w:eastAsia="ko-KR"/>
              </w:rPr>
              <w:t> </w:t>
            </w:r>
          </w:p>
        </w:tc>
        <w:tc>
          <w:tcPr>
            <w:tcW w:w="2211" w:type="dxa"/>
            <w:tcBorders>
              <w:top w:val="single" w:sz="4" w:space="0" w:color="auto"/>
              <w:bottom w:val="single" w:sz="4" w:space="0" w:color="auto"/>
            </w:tcBorders>
            <w:vAlign w:val="center"/>
          </w:tcPr>
          <w:p w14:paraId="2F9C1F5A" w14:textId="45BBF07D" w:rsidR="00B83100" w:rsidRPr="0099397B" w:rsidRDefault="00F16900" w:rsidP="00663066">
            <w:pPr>
              <w:spacing w:after="60"/>
              <w:jc w:val="center"/>
              <w:rPr>
                <w:rFonts w:eastAsia="Malgun Gothic"/>
                <w:kern w:val="2"/>
                <w:lang w:eastAsia="ko-KR"/>
              </w:rPr>
            </w:pPr>
            <w:r w:rsidRPr="0099397B">
              <w:rPr>
                <w:rFonts w:eastAsia="Malgun Gothic"/>
                <w:kern w:val="2"/>
                <w:lang w:eastAsia="ko-KR"/>
              </w:rPr>
              <w:t>1</w:t>
            </w:r>
            <w:r w:rsidR="00663066">
              <w:rPr>
                <w:rFonts w:eastAsia="Malgun Gothic"/>
                <w:kern w:val="2"/>
                <w:lang w:eastAsia="ko-KR"/>
              </w:rPr>
              <w:t>14</w:t>
            </w:r>
            <w:r w:rsidR="00B83100" w:rsidRPr="0099397B">
              <w:rPr>
                <w:rFonts w:eastAsia="Malgun Gothic"/>
                <w:kern w:val="2"/>
                <w:lang w:eastAsia="ko-KR"/>
              </w:rPr>
              <w:t>%</w:t>
            </w:r>
          </w:p>
        </w:tc>
        <w:tc>
          <w:tcPr>
            <w:tcW w:w="2211" w:type="dxa"/>
            <w:tcBorders>
              <w:top w:val="single" w:sz="4" w:space="0" w:color="auto"/>
              <w:bottom w:val="single" w:sz="4" w:space="0" w:color="auto"/>
            </w:tcBorders>
            <w:vAlign w:val="center"/>
          </w:tcPr>
          <w:p w14:paraId="136B7FC3" w14:textId="78B990DC" w:rsidR="00B83100" w:rsidRPr="0099397B" w:rsidRDefault="00663066" w:rsidP="001E4B12">
            <w:pPr>
              <w:spacing w:after="60"/>
              <w:jc w:val="center"/>
              <w:rPr>
                <w:rFonts w:eastAsia="Malgun Gothic"/>
                <w:kern w:val="2"/>
                <w:lang w:eastAsia="ko-KR"/>
              </w:rPr>
            </w:pPr>
            <w:r>
              <w:rPr>
                <w:rFonts w:eastAsia="Malgun Gothic"/>
                <w:kern w:val="2"/>
                <w:lang w:eastAsia="ko-KR"/>
              </w:rPr>
              <w:t>(unreliable)</w:t>
            </w:r>
          </w:p>
        </w:tc>
      </w:tr>
      <w:tr w:rsidR="00B83100" w:rsidRPr="0099397B" w14:paraId="0A5F217F" w14:textId="77777777" w:rsidTr="001E4B12">
        <w:trPr>
          <w:jc w:val="center"/>
        </w:trPr>
        <w:tc>
          <w:tcPr>
            <w:tcW w:w="2325" w:type="dxa"/>
            <w:tcBorders>
              <w:top w:val="single" w:sz="4" w:space="0" w:color="auto"/>
              <w:bottom w:val="single" w:sz="4" w:space="0" w:color="auto"/>
            </w:tcBorders>
            <w:vAlign w:val="center"/>
          </w:tcPr>
          <w:p w14:paraId="1142F40E" w14:textId="5CC1FEDA" w:rsidR="00B83100" w:rsidRPr="0099397B" w:rsidRDefault="00B83100" w:rsidP="00BC79A2">
            <w:pPr>
              <w:spacing w:after="60"/>
              <w:rPr>
                <w:rFonts w:eastAsia="Malgun Gothic"/>
                <w:kern w:val="2"/>
                <w:lang w:eastAsia="ko-KR"/>
              </w:rPr>
            </w:pPr>
            <w:r w:rsidRPr="0099397B">
              <w:rPr>
                <w:rFonts w:eastAsia="Malgun Gothic"/>
                <w:kern w:val="2"/>
                <w:lang w:eastAsia="ko-KR"/>
              </w:rPr>
              <w:t>UC9-</w:t>
            </w:r>
            <w:r w:rsidR="00BC79A2" w:rsidRPr="0099397B">
              <w:rPr>
                <w:rFonts w:eastAsia="Malgun Gothic"/>
                <w:kern w:val="2"/>
                <w:lang w:eastAsia="ko-KR"/>
              </w:rPr>
              <w:t>KAUH</w:t>
            </w:r>
          </w:p>
        </w:tc>
        <w:tc>
          <w:tcPr>
            <w:tcW w:w="2211" w:type="dxa"/>
            <w:tcBorders>
              <w:top w:val="single" w:sz="4" w:space="0" w:color="auto"/>
              <w:bottom w:val="single" w:sz="4" w:space="0" w:color="auto"/>
            </w:tcBorders>
            <w:vAlign w:val="center"/>
          </w:tcPr>
          <w:p w14:paraId="50997D86" w14:textId="6617D3BC" w:rsidR="00B83100" w:rsidRPr="0099397B" w:rsidRDefault="00B83100" w:rsidP="00663066">
            <w:pPr>
              <w:spacing w:after="60"/>
              <w:jc w:val="center"/>
              <w:rPr>
                <w:rFonts w:eastAsia="Malgun Gothic"/>
                <w:kern w:val="2"/>
                <w:lang w:eastAsia="ko-KR"/>
              </w:rPr>
            </w:pPr>
            <w:r w:rsidRPr="00663066">
              <w:rPr>
                <w:rFonts w:eastAsia="Malgun Gothic"/>
                <w:b/>
                <w:color w:val="00B050"/>
                <w:kern w:val="2"/>
                <w:lang w:eastAsia="ko-KR"/>
              </w:rPr>
              <w:t>–</w:t>
            </w:r>
            <w:r w:rsidR="00663066" w:rsidRPr="00663066">
              <w:rPr>
                <w:rFonts w:eastAsia="Malgun Gothic"/>
                <w:b/>
                <w:color w:val="00B050"/>
                <w:kern w:val="2"/>
                <w:lang w:eastAsia="ko-KR"/>
              </w:rPr>
              <w:t>5</w:t>
            </w:r>
            <w:r w:rsidRPr="00663066">
              <w:rPr>
                <w:rFonts w:eastAsia="Malgun Gothic"/>
                <w:b/>
                <w:color w:val="00B050"/>
                <w:kern w:val="2"/>
                <w:lang w:eastAsia="ko-KR"/>
              </w:rPr>
              <w:t>.</w:t>
            </w:r>
            <w:r w:rsidR="00663066" w:rsidRPr="00663066">
              <w:rPr>
                <w:rFonts w:eastAsia="Malgun Gothic"/>
                <w:b/>
                <w:color w:val="00B050"/>
                <w:kern w:val="2"/>
                <w:lang w:eastAsia="ko-KR"/>
              </w:rPr>
              <w:t>98</w:t>
            </w:r>
            <w:r w:rsidRPr="00E5621C">
              <w:rPr>
                <w:rFonts w:eastAsia="Malgun Gothic"/>
                <w:color w:val="00B050"/>
                <w:kern w:val="2"/>
                <w:lang w:eastAsia="ko-KR"/>
              </w:rPr>
              <w:t>%</w:t>
            </w:r>
            <w:r w:rsidRPr="0099397B">
              <w:rPr>
                <w:rFonts w:eastAsia="Malgun Gothic"/>
                <w:kern w:val="2"/>
                <w:lang w:eastAsia="ko-KR"/>
              </w:rPr>
              <w:t> </w:t>
            </w:r>
          </w:p>
        </w:tc>
        <w:tc>
          <w:tcPr>
            <w:tcW w:w="2211" w:type="dxa"/>
            <w:tcBorders>
              <w:top w:val="single" w:sz="4" w:space="0" w:color="auto"/>
              <w:bottom w:val="single" w:sz="4" w:space="0" w:color="auto"/>
            </w:tcBorders>
            <w:vAlign w:val="center"/>
          </w:tcPr>
          <w:p w14:paraId="2B715F9D" w14:textId="4142D90A" w:rsidR="00B83100" w:rsidRPr="0099397B" w:rsidRDefault="00663066" w:rsidP="00F16900">
            <w:pPr>
              <w:spacing w:after="60"/>
              <w:jc w:val="center"/>
              <w:rPr>
                <w:rFonts w:eastAsia="Malgun Gothic"/>
                <w:kern w:val="2"/>
                <w:lang w:eastAsia="ko-KR"/>
              </w:rPr>
            </w:pPr>
            <w:r>
              <w:rPr>
                <w:rFonts w:eastAsia="Malgun Gothic"/>
                <w:kern w:val="2"/>
                <w:lang w:eastAsia="ko-KR"/>
              </w:rPr>
              <w:t>114</w:t>
            </w:r>
            <w:r w:rsidR="00B83100" w:rsidRPr="0099397B">
              <w:rPr>
                <w:rFonts w:eastAsia="Malgun Gothic"/>
                <w:kern w:val="2"/>
                <w:lang w:eastAsia="ko-KR"/>
              </w:rPr>
              <w:t>%</w:t>
            </w:r>
          </w:p>
        </w:tc>
        <w:tc>
          <w:tcPr>
            <w:tcW w:w="2211" w:type="dxa"/>
            <w:tcBorders>
              <w:top w:val="single" w:sz="4" w:space="0" w:color="auto"/>
              <w:bottom w:val="single" w:sz="4" w:space="0" w:color="auto"/>
            </w:tcBorders>
            <w:vAlign w:val="center"/>
          </w:tcPr>
          <w:p w14:paraId="376DCD06" w14:textId="5E5CC08E" w:rsidR="00B83100" w:rsidRPr="0099397B" w:rsidRDefault="00663066" w:rsidP="001E4B12">
            <w:pPr>
              <w:spacing w:after="60"/>
              <w:jc w:val="center"/>
              <w:rPr>
                <w:rFonts w:eastAsia="Malgun Gothic"/>
                <w:kern w:val="2"/>
                <w:lang w:eastAsia="ko-KR"/>
              </w:rPr>
            </w:pPr>
            <w:r>
              <w:rPr>
                <w:rFonts w:eastAsia="Malgun Gothic"/>
                <w:kern w:val="2"/>
                <w:lang w:eastAsia="ko-KR"/>
              </w:rPr>
              <w:t>(unreliable)</w:t>
            </w:r>
          </w:p>
        </w:tc>
      </w:tr>
      <w:tr w:rsidR="00B83100" w:rsidRPr="0099397B" w14:paraId="0CA1C3E8" w14:textId="77777777" w:rsidTr="001E4B12">
        <w:trPr>
          <w:jc w:val="center"/>
        </w:trPr>
        <w:tc>
          <w:tcPr>
            <w:tcW w:w="2325" w:type="dxa"/>
            <w:tcBorders>
              <w:top w:val="single" w:sz="4" w:space="0" w:color="auto"/>
              <w:bottom w:val="single" w:sz="4" w:space="0" w:color="auto"/>
            </w:tcBorders>
            <w:vAlign w:val="center"/>
          </w:tcPr>
          <w:p w14:paraId="7E94AF18" w14:textId="798C9A87" w:rsidR="00B83100" w:rsidRPr="0099397B" w:rsidRDefault="00B83100" w:rsidP="001E4B12">
            <w:pPr>
              <w:spacing w:after="60"/>
              <w:rPr>
                <w:rFonts w:eastAsia="Malgun Gothic"/>
                <w:kern w:val="2"/>
                <w:lang w:eastAsia="ko-KR"/>
              </w:rPr>
            </w:pPr>
            <w:r w:rsidRPr="0099397B">
              <w:rPr>
                <w:rFonts w:eastAsia="Malgun Gothic"/>
                <w:kern w:val="2"/>
                <w:lang w:eastAsia="ko-KR"/>
              </w:rPr>
              <w:t>UC10</w:t>
            </w:r>
          </w:p>
        </w:tc>
        <w:tc>
          <w:tcPr>
            <w:tcW w:w="2211" w:type="dxa"/>
            <w:tcBorders>
              <w:top w:val="single" w:sz="4" w:space="0" w:color="auto"/>
              <w:bottom w:val="single" w:sz="4" w:space="0" w:color="auto"/>
            </w:tcBorders>
            <w:vAlign w:val="center"/>
          </w:tcPr>
          <w:p w14:paraId="290E2122" w14:textId="029925D6" w:rsidR="00B83100" w:rsidRPr="0099397B" w:rsidRDefault="00B83100" w:rsidP="00663066">
            <w:pPr>
              <w:spacing w:after="60"/>
              <w:jc w:val="center"/>
              <w:rPr>
                <w:rFonts w:eastAsia="Malgun Gothic"/>
                <w:kern w:val="2"/>
                <w:lang w:eastAsia="ko-KR"/>
              </w:rPr>
            </w:pPr>
            <w:r w:rsidRPr="0099397B">
              <w:rPr>
                <w:rFonts w:eastAsia="Malgun Gothic"/>
                <w:kern w:val="2"/>
                <w:lang w:eastAsia="ko-KR"/>
              </w:rPr>
              <w:t>–</w:t>
            </w:r>
            <w:r w:rsidR="00663066">
              <w:rPr>
                <w:rFonts w:eastAsia="Malgun Gothic"/>
                <w:kern w:val="2"/>
                <w:lang w:eastAsia="ko-KR"/>
              </w:rPr>
              <w:t>2</w:t>
            </w:r>
            <w:r w:rsidRPr="0099397B">
              <w:rPr>
                <w:rFonts w:eastAsia="Malgun Gothic"/>
                <w:kern w:val="2"/>
                <w:lang w:eastAsia="ko-KR"/>
              </w:rPr>
              <w:t>.</w:t>
            </w:r>
            <w:r w:rsidR="00663066">
              <w:rPr>
                <w:rFonts w:eastAsia="Malgun Gothic"/>
                <w:kern w:val="2"/>
                <w:lang w:eastAsia="ko-KR"/>
              </w:rPr>
              <w:t>71</w:t>
            </w:r>
            <w:r w:rsidRPr="0099397B">
              <w:rPr>
                <w:rFonts w:eastAsia="Malgun Gothic"/>
                <w:kern w:val="2"/>
                <w:lang w:eastAsia="ko-KR"/>
              </w:rPr>
              <w:t>% </w:t>
            </w:r>
          </w:p>
        </w:tc>
        <w:tc>
          <w:tcPr>
            <w:tcW w:w="2211" w:type="dxa"/>
            <w:tcBorders>
              <w:top w:val="single" w:sz="4" w:space="0" w:color="auto"/>
              <w:bottom w:val="single" w:sz="4" w:space="0" w:color="auto"/>
            </w:tcBorders>
            <w:vAlign w:val="center"/>
          </w:tcPr>
          <w:p w14:paraId="1E19E11B" w14:textId="43BFD3A6" w:rsidR="00B83100" w:rsidRPr="0099397B" w:rsidRDefault="00663066" w:rsidP="00F16900">
            <w:pPr>
              <w:spacing w:after="60"/>
              <w:jc w:val="center"/>
              <w:rPr>
                <w:rFonts w:eastAsia="Malgun Gothic"/>
                <w:kern w:val="2"/>
                <w:lang w:eastAsia="ko-KR"/>
              </w:rPr>
            </w:pPr>
            <w:r>
              <w:rPr>
                <w:rFonts w:eastAsia="Malgun Gothic"/>
                <w:kern w:val="2"/>
                <w:lang w:eastAsia="ko-KR"/>
              </w:rPr>
              <w:t>117</w:t>
            </w:r>
            <w:r w:rsidR="00B83100" w:rsidRPr="0099397B">
              <w:rPr>
                <w:rFonts w:eastAsia="Malgun Gothic"/>
                <w:kern w:val="2"/>
                <w:lang w:eastAsia="ko-KR"/>
              </w:rPr>
              <w:t>%</w:t>
            </w:r>
          </w:p>
        </w:tc>
        <w:tc>
          <w:tcPr>
            <w:tcW w:w="2211" w:type="dxa"/>
            <w:tcBorders>
              <w:top w:val="single" w:sz="4" w:space="0" w:color="auto"/>
              <w:bottom w:val="single" w:sz="4" w:space="0" w:color="auto"/>
            </w:tcBorders>
            <w:vAlign w:val="center"/>
          </w:tcPr>
          <w:p w14:paraId="61DD94C9" w14:textId="5D9867E4" w:rsidR="00B83100" w:rsidRPr="0099397B" w:rsidRDefault="00663066" w:rsidP="00F16900">
            <w:pPr>
              <w:spacing w:after="60"/>
              <w:jc w:val="center"/>
              <w:rPr>
                <w:rFonts w:eastAsia="Malgun Gothic"/>
                <w:kern w:val="2"/>
                <w:lang w:eastAsia="ko-KR"/>
              </w:rPr>
            </w:pPr>
            <w:r>
              <w:rPr>
                <w:rFonts w:eastAsia="Malgun Gothic"/>
                <w:kern w:val="2"/>
                <w:lang w:eastAsia="ko-KR"/>
              </w:rPr>
              <w:t>125</w:t>
            </w:r>
            <w:r w:rsidR="00B83100" w:rsidRPr="0099397B">
              <w:rPr>
                <w:rFonts w:eastAsia="Malgun Gothic"/>
                <w:kern w:val="2"/>
                <w:lang w:eastAsia="ko-KR"/>
              </w:rPr>
              <w:t>%</w:t>
            </w:r>
          </w:p>
        </w:tc>
      </w:tr>
      <w:tr w:rsidR="00B83100" w:rsidRPr="0099397B" w14:paraId="24DDEDE2" w14:textId="77777777" w:rsidTr="001E4B12">
        <w:trPr>
          <w:jc w:val="center"/>
        </w:trPr>
        <w:tc>
          <w:tcPr>
            <w:tcW w:w="2325" w:type="dxa"/>
            <w:tcBorders>
              <w:top w:val="single" w:sz="4" w:space="0" w:color="auto"/>
              <w:bottom w:val="single" w:sz="4" w:space="0" w:color="auto"/>
            </w:tcBorders>
            <w:vAlign w:val="center"/>
          </w:tcPr>
          <w:p w14:paraId="34E54970" w14:textId="4E6D3C08" w:rsidR="00B83100" w:rsidRPr="0099397B" w:rsidRDefault="00B83100" w:rsidP="001E4B12">
            <w:pPr>
              <w:spacing w:after="60"/>
              <w:rPr>
                <w:rFonts w:eastAsia="Malgun Gothic"/>
                <w:kern w:val="2"/>
                <w:lang w:eastAsia="ko-KR"/>
              </w:rPr>
            </w:pPr>
            <w:r w:rsidRPr="0099397B">
              <w:rPr>
                <w:rFonts w:eastAsia="Malgun Gothic"/>
                <w:kern w:val="2"/>
                <w:lang w:eastAsia="ko-KR"/>
              </w:rPr>
              <w:t>UC11</w:t>
            </w:r>
          </w:p>
        </w:tc>
        <w:tc>
          <w:tcPr>
            <w:tcW w:w="2211" w:type="dxa"/>
            <w:tcBorders>
              <w:top w:val="single" w:sz="4" w:space="0" w:color="auto"/>
              <w:bottom w:val="single" w:sz="4" w:space="0" w:color="auto"/>
            </w:tcBorders>
            <w:vAlign w:val="center"/>
          </w:tcPr>
          <w:p w14:paraId="5B3F2354" w14:textId="6FCA06A5" w:rsidR="00B83100" w:rsidRPr="0099397B" w:rsidRDefault="00B83100" w:rsidP="00663066">
            <w:pPr>
              <w:spacing w:after="60"/>
              <w:jc w:val="center"/>
              <w:rPr>
                <w:rFonts w:eastAsia="Malgun Gothic"/>
                <w:kern w:val="2"/>
                <w:lang w:eastAsia="ko-KR"/>
              </w:rPr>
            </w:pPr>
            <w:r w:rsidRPr="00663066">
              <w:rPr>
                <w:rFonts w:eastAsia="Malgun Gothic"/>
                <w:b/>
                <w:color w:val="00B050"/>
                <w:kern w:val="2"/>
                <w:lang w:eastAsia="ko-KR"/>
              </w:rPr>
              <w:t>–</w:t>
            </w:r>
            <w:r w:rsidR="00663066" w:rsidRPr="00663066">
              <w:rPr>
                <w:rFonts w:eastAsia="Malgun Gothic"/>
                <w:b/>
                <w:color w:val="00B050"/>
                <w:kern w:val="2"/>
                <w:lang w:eastAsia="ko-KR"/>
              </w:rPr>
              <w:t>4</w:t>
            </w:r>
            <w:r w:rsidRPr="00663066">
              <w:rPr>
                <w:rFonts w:eastAsia="Malgun Gothic"/>
                <w:b/>
                <w:color w:val="00B050"/>
                <w:kern w:val="2"/>
                <w:lang w:eastAsia="ko-KR"/>
              </w:rPr>
              <w:t>.</w:t>
            </w:r>
            <w:r w:rsidR="00663066" w:rsidRPr="00663066">
              <w:rPr>
                <w:rFonts w:eastAsia="Malgun Gothic"/>
                <w:b/>
                <w:color w:val="00B050"/>
                <w:kern w:val="2"/>
                <w:lang w:eastAsia="ko-KR"/>
              </w:rPr>
              <w:t>56</w:t>
            </w:r>
            <w:r w:rsidRPr="00E5621C">
              <w:rPr>
                <w:rFonts w:eastAsia="Malgun Gothic"/>
                <w:color w:val="00B050"/>
                <w:kern w:val="2"/>
                <w:lang w:eastAsia="ko-KR"/>
              </w:rPr>
              <w:t>%</w:t>
            </w:r>
            <w:r w:rsidRPr="0099397B">
              <w:rPr>
                <w:rFonts w:eastAsia="Malgun Gothic"/>
                <w:kern w:val="2"/>
                <w:lang w:eastAsia="ko-KR"/>
              </w:rPr>
              <w:t> </w:t>
            </w:r>
          </w:p>
        </w:tc>
        <w:tc>
          <w:tcPr>
            <w:tcW w:w="2211" w:type="dxa"/>
            <w:tcBorders>
              <w:top w:val="single" w:sz="4" w:space="0" w:color="auto"/>
              <w:bottom w:val="single" w:sz="4" w:space="0" w:color="auto"/>
            </w:tcBorders>
            <w:vAlign w:val="center"/>
          </w:tcPr>
          <w:p w14:paraId="203B3EF6" w14:textId="67CB613F" w:rsidR="00B83100" w:rsidRPr="0099397B" w:rsidRDefault="00663066" w:rsidP="00F16900">
            <w:pPr>
              <w:spacing w:after="60"/>
              <w:jc w:val="center"/>
              <w:rPr>
                <w:rFonts w:eastAsia="Malgun Gothic"/>
                <w:kern w:val="2"/>
                <w:lang w:eastAsia="ko-KR"/>
              </w:rPr>
            </w:pPr>
            <w:r>
              <w:rPr>
                <w:rFonts w:eastAsia="Malgun Gothic"/>
                <w:kern w:val="2"/>
                <w:lang w:eastAsia="ko-KR"/>
              </w:rPr>
              <w:t>123</w:t>
            </w:r>
            <w:r w:rsidR="00B83100" w:rsidRPr="0099397B">
              <w:rPr>
                <w:rFonts w:eastAsia="Malgun Gothic"/>
                <w:kern w:val="2"/>
                <w:lang w:eastAsia="ko-KR"/>
              </w:rPr>
              <w:t>%</w:t>
            </w:r>
          </w:p>
        </w:tc>
        <w:tc>
          <w:tcPr>
            <w:tcW w:w="2211" w:type="dxa"/>
            <w:tcBorders>
              <w:top w:val="single" w:sz="4" w:space="0" w:color="auto"/>
              <w:bottom w:val="single" w:sz="4" w:space="0" w:color="auto"/>
            </w:tcBorders>
            <w:vAlign w:val="center"/>
          </w:tcPr>
          <w:p w14:paraId="1BEB16FF" w14:textId="4537ED82" w:rsidR="00B83100" w:rsidRPr="0099397B" w:rsidRDefault="00663066" w:rsidP="001E4B12">
            <w:pPr>
              <w:spacing w:after="60"/>
              <w:jc w:val="center"/>
              <w:rPr>
                <w:rFonts w:eastAsia="Malgun Gothic"/>
                <w:kern w:val="2"/>
                <w:lang w:eastAsia="ko-KR"/>
              </w:rPr>
            </w:pPr>
            <w:r>
              <w:rPr>
                <w:rFonts w:eastAsia="Malgun Gothic"/>
                <w:kern w:val="2"/>
                <w:lang w:eastAsia="ko-KR"/>
              </w:rPr>
              <w:t>1</w:t>
            </w:r>
            <w:r w:rsidR="006B5473" w:rsidRPr="0099397B">
              <w:rPr>
                <w:rFonts w:eastAsia="Malgun Gothic"/>
                <w:kern w:val="2"/>
                <w:lang w:eastAsia="ko-KR"/>
              </w:rPr>
              <w:t>3</w:t>
            </w:r>
            <w:r>
              <w:rPr>
                <w:rFonts w:eastAsia="Malgun Gothic"/>
                <w:kern w:val="2"/>
                <w:lang w:eastAsia="ko-KR"/>
              </w:rPr>
              <w:t>1</w:t>
            </w:r>
            <w:r w:rsidR="00B83100" w:rsidRPr="0099397B">
              <w:rPr>
                <w:rFonts w:eastAsia="Malgun Gothic"/>
                <w:kern w:val="2"/>
                <w:lang w:eastAsia="ko-KR"/>
              </w:rPr>
              <w:t>%</w:t>
            </w:r>
          </w:p>
        </w:tc>
      </w:tr>
      <w:tr w:rsidR="00B83100" w:rsidRPr="0099397B" w14:paraId="3946176E" w14:textId="77777777" w:rsidTr="001E4B12">
        <w:trPr>
          <w:jc w:val="center"/>
        </w:trPr>
        <w:tc>
          <w:tcPr>
            <w:tcW w:w="2325" w:type="dxa"/>
            <w:tcBorders>
              <w:top w:val="single" w:sz="4" w:space="0" w:color="auto"/>
              <w:bottom w:val="single" w:sz="4" w:space="0" w:color="auto"/>
            </w:tcBorders>
            <w:vAlign w:val="center"/>
          </w:tcPr>
          <w:p w14:paraId="70FBC83F" w14:textId="4C8ECF19" w:rsidR="00B83100" w:rsidRPr="0099397B" w:rsidRDefault="00B83100" w:rsidP="001E4B12">
            <w:pPr>
              <w:spacing w:after="60"/>
              <w:rPr>
                <w:rFonts w:eastAsia="Malgun Gothic"/>
                <w:kern w:val="2"/>
                <w:lang w:eastAsia="ko-KR"/>
              </w:rPr>
            </w:pPr>
            <w:r w:rsidRPr="0099397B">
              <w:rPr>
                <w:rFonts w:eastAsia="Malgun Gothic"/>
                <w:kern w:val="2"/>
                <w:lang w:eastAsia="ko-KR"/>
              </w:rPr>
              <w:t>UC12</w:t>
            </w:r>
          </w:p>
        </w:tc>
        <w:tc>
          <w:tcPr>
            <w:tcW w:w="2211" w:type="dxa"/>
            <w:tcBorders>
              <w:top w:val="single" w:sz="4" w:space="0" w:color="auto"/>
              <w:bottom w:val="single" w:sz="4" w:space="0" w:color="auto"/>
            </w:tcBorders>
            <w:vAlign w:val="center"/>
          </w:tcPr>
          <w:p w14:paraId="063E0E3A" w14:textId="26FF2FBE" w:rsidR="00B83100" w:rsidRPr="0099397B" w:rsidRDefault="00B83100" w:rsidP="00663066">
            <w:pPr>
              <w:spacing w:after="60"/>
              <w:jc w:val="center"/>
              <w:rPr>
                <w:rFonts w:eastAsia="Malgun Gothic"/>
                <w:kern w:val="2"/>
                <w:lang w:eastAsia="ko-KR"/>
              </w:rPr>
            </w:pPr>
            <w:r w:rsidRPr="00663066">
              <w:rPr>
                <w:rFonts w:eastAsia="Malgun Gothic"/>
                <w:b/>
                <w:color w:val="00B050"/>
                <w:kern w:val="2"/>
                <w:lang w:eastAsia="ko-KR"/>
              </w:rPr>
              <w:t>–</w:t>
            </w:r>
            <w:r w:rsidR="00663066" w:rsidRPr="00663066">
              <w:rPr>
                <w:rFonts w:eastAsia="Malgun Gothic"/>
                <w:b/>
                <w:color w:val="00B050"/>
                <w:kern w:val="2"/>
                <w:lang w:eastAsia="ko-KR"/>
              </w:rPr>
              <w:t>4</w:t>
            </w:r>
            <w:r w:rsidRPr="00663066">
              <w:rPr>
                <w:rFonts w:eastAsia="Malgun Gothic"/>
                <w:b/>
                <w:color w:val="00B050"/>
                <w:kern w:val="2"/>
                <w:lang w:eastAsia="ko-KR"/>
              </w:rPr>
              <w:t>.</w:t>
            </w:r>
            <w:r w:rsidR="00663066" w:rsidRPr="00663066">
              <w:rPr>
                <w:rFonts w:eastAsia="Malgun Gothic"/>
                <w:b/>
                <w:color w:val="00B050"/>
                <w:kern w:val="2"/>
                <w:lang w:eastAsia="ko-KR"/>
              </w:rPr>
              <w:t>5</w:t>
            </w:r>
            <w:r w:rsidR="00F16900" w:rsidRPr="00663066">
              <w:rPr>
                <w:rFonts w:eastAsia="Malgun Gothic"/>
                <w:b/>
                <w:color w:val="00B050"/>
                <w:kern w:val="2"/>
                <w:lang w:eastAsia="ko-KR"/>
              </w:rPr>
              <w:t>4</w:t>
            </w:r>
            <w:r w:rsidRPr="00E5621C">
              <w:rPr>
                <w:rFonts w:eastAsia="Malgun Gothic"/>
                <w:color w:val="00B050"/>
                <w:kern w:val="2"/>
                <w:lang w:eastAsia="ko-KR"/>
              </w:rPr>
              <w:t>%</w:t>
            </w:r>
            <w:r w:rsidRPr="0099397B">
              <w:rPr>
                <w:rFonts w:eastAsia="Malgun Gothic"/>
                <w:kern w:val="2"/>
                <w:lang w:eastAsia="ko-KR"/>
              </w:rPr>
              <w:t> </w:t>
            </w:r>
          </w:p>
        </w:tc>
        <w:tc>
          <w:tcPr>
            <w:tcW w:w="2211" w:type="dxa"/>
            <w:tcBorders>
              <w:top w:val="single" w:sz="4" w:space="0" w:color="auto"/>
              <w:bottom w:val="single" w:sz="4" w:space="0" w:color="auto"/>
            </w:tcBorders>
            <w:vAlign w:val="center"/>
          </w:tcPr>
          <w:p w14:paraId="15B48BEF" w14:textId="6F25927B" w:rsidR="00B83100" w:rsidRPr="0099397B" w:rsidRDefault="00663066" w:rsidP="00F16900">
            <w:pPr>
              <w:spacing w:after="60"/>
              <w:jc w:val="center"/>
              <w:rPr>
                <w:rFonts w:eastAsia="Malgun Gothic"/>
                <w:kern w:val="2"/>
                <w:lang w:eastAsia="ko-KR"/>
              </w:rPr>
            </w:pPr>
            <w:r>
              <w:rPr>
                <w:rFonts w:eastAsia="Malgun Gothic"/>
                <w:kern w:val="2"/>
                <w:lang w:eastAsia="ko-KR"/>
              </w:rPr>
              <w:t>124</w:t>
            </w:r>
            <w:r w:rsidR="00B83100" w:rsidRPr="0099397B">
              <w:rPr>
                <w:rFonts w:eastAsia="Malgun Gothic"/>
                <w:kern w:val="2"/>
                <w:lang w:eastAsia="ko-KR"/>
              </w:rPr>
              <w:t>%</w:t>
            </w:r>
          </w:p>
        </w:tc>
        <w:tc>
          <w:tcPr>
            <w:tcW w:w="2211" w:type="dxa"/>
            <w:tcBorders>
              <w:top w:val="single" w:sz="4" w:space="0" w:color="auto"/>
              <w:bottom w:val="single" w:sz="4" w:space="0" w:color="auto"/>
            </w:tcBorders>
            <w:vAlign w:val="center"/>
          </w:tcPr>
          <w:p w14:paraId="4A690087" w14:textId="580A1682" w:rsidR="00B83100" w:rsidRPr="0099397B" w:rsidRDefault="00663066" w:rsidP="00F16900">
            <w:pPr>
              <w:spacing w:after="60"/>
              <w:jc w:val="center"/>
              <w:rPr>
                <w:rFonts w:eastAsia="Malgun Gothic"/>
                <w:kern w:val="2"/>
                <w:lang w:eastAsia="ko-KR"/>
              </w:rPr>
            </w:pPr>
            <w:r>
              <w:rPr>
                <w:rFonts w:eastAsia="Malgun Gothic"/>
                <w:kern w:val="2"/>
                <w:lang w:eastAsia="ko-KR"/>
              </w:rPr>
              <w:t>11</w:t>
            </w:r>
            <w:r w:rsidR="00F16900" w:rsidRPr="0099397B">
              <w:rPr>
                <w:rFonts w:eastAsia="Malgun Gothic"/>
                <w:kern w:val="2"/>
                <w:lang w:eastAsia="ko-KR"/>
              </w:rPr>
              <w:t>6</w:t>
            </w:r>
            <w:r w:rsidR="00B83100" w:rsidRPr="0099397B">
              <w:rPr>
                <w:rFonts w:eastAsia="Malgun Gothic"/>
                <w:kern w:val="2"/>
                <w:lang w:eastAsia="ko-KR"/>
              </w:rPr>
              <w:t>%</w:t>
            </w:r>
          </w:p>
        </w:tc>
      </w:tr>
      <w:tr w:rsidR="00B83100" w:rsidRPr="0099397B" w14:paraId="0BC42521" w14:textId="77777777" w:rsidTr="001E4B12">
        <w:trPr>
          <w:jc w:val="center"/>
        </w:trPr>
        <w:tc>
          <w:tcPr>
            <w:tcW w:w="2325" w:type="dxa"/>
            <w:tcBorders>
              <w:top w:val="single" w:sz="4" w:space="0" w:color="auto"/>
            </w:tcBorders>
            <w:vAlign w:val="center"/>
          </w:tcPr>
          <w:p w14:paraId="50FDAF60" w14:textId="77777777" w:rsidR="00B83100" w:rsidRPr="0099397B" w:rsidRDefault="00B83100" w:rsidP="001E4B12">
            <w:pPr>
              <w:spacing w:after="60"/>
              <w:rPr>
                <w:rFonts w:eastAsia="Malgun Gothic"/>
                <w:b/>
                <w:kern w:val="2"/>
                <w:lang w:eastAsia="ko-KR"/>
              </w:rPr>
            </w:pPr>
            <w:r w:rsidRPr="0099397B">
              <w:rPr>
                <w:rFonts w:eastAsia="Malgun Gothic"/>
                <w:b/>
                <w:kern w:val="2"/>
                <w:lang w:eastAsia="ko-KR"/>
              </w:rPr>
              <w:t>Overall Mean</w:t>
            </w:r>
          </w:p>
        </w:tc>
        <w:tc>
          <w:tcPr>
            <w:tcW w:w="2211" w:type="dxa"/>
            <w:tcBorders>
              <w:top w:val="single" w:sz="4" w:space="0" w:color="auto"/>
            </w:tcBorders>
            <w:vAlign w:val="center"/>
          </w:tcPr>
          <w:p w14:paraId="2F3DDC9A" w14:textId="37E09280" w:rsidR="00B83100" w:rsidRPr="0099397B" w:rsidRDefault="00B83100" w:rsidP="00663066">
            <w:pPr>
              <w:spacing w:after="60"/>
              <w:jc w:val="center"/>
              <w:rPr>
                <w:rFonts w:eastAsia="Malgun Gothic"/>
                <w:kern w:val="2"/>
                <w:lang w:eastAsia="ko-KR"/>
              </w:rPr>
            </w:pPr>
            <w:r w:rsidRPr="0099397B">
              <w:rPr>
                <w:rFonts w:eastAsia="Malgun Gothic"/>
                <w:b/>
                <w:kern w:val="2"/>
                <w:lang w:eastAsia="ko-KR"/>
              </w:rPr>
              <w:t>–</w:t>
            </w:r>
            <w:r w:rsidR="00663066">
              <w:rPr>
                <w:rFonts w:eastAsia="Malgun Gothic"/>
                <w:b/>
                <w:kern w:val="2"/>
                <w:lang w:eastAsia="ko-KR"/>
              </w:rPr>
              <w:t>2</w:t>
            </w:r>
            <w:r w:rsidRPr="0099397B">
              <w:rPr>
                <w:rFonts w:eastAsia="Malgun Gothic"/>
                <w:b/>
                <w:kern w:val="2"/>
                <w:lang w:eastAsia="ko-KR"/>
              </w:rPr>
              <w:t>.</w:t>
            </w:r>
            <w:r w:rsidR="00663066">
              <w:rPr>
                <w:rFonts w:eastAsia="Malgun Gothic"/>
                <w:b/>
                <w:kern w:val="2"/>
                <w:lang w:eastAsia="ko-KR"/>
              </w:rPr>
              <w:t>67</w:t>
            </w:r>
            <w:r w:rsidRPr="0099397B">
              <w:rPr>
                <w:rFonts w:eastAsia="Malgun Gothic"/>
                <w:kern w:val="2"/>
                <w:lang w:eastAsia="ko-KR"/>
              </w:rPr>
              <w:t>%</w:t>
            </w:r>
            <w:r w:rsidR="00C04FE6" w:rsidRPr="0099397B">
              <w:rPr>
                <w:rFonts w:eastAsia="Malgun Gothic"/>
                <w:kern w:val="2"/>
                <w:lang w:eastAsia="ko-KR"/>
              </w:rPr>
              <w:t> </w:t>
            </w:r>
          </w:p>
        </w:tc>
        <w:tc>
          <w:tcPr>
            <w:tcW w:w="2211" w:type="dxa"/>
            <w:tcBorders>
              <w:top w:val="single" w:sz="4" w:space="0" w:color="auto"/>
            </w:tcBorders>
            <w:vAlign w:val="center"/>
          </w:tcPr>
          <w:p w14:paraId="7344DAE8" w14:textId="488F5148" w:rsidR="00B83100" w:rsidRPr="0099397B" w:rsidRDefault="00663066" w:rsidP="00F16900">
            <w:pPr>
              <w:spacing w:after="60"/>
              <w:jc w:val="center"/>
              <w:rPr>
                <w:rFonts w:eastAsia="Malgun Gothic"/>
                <w:kern w:val="2"/>
                <w:lang w:eastAsia="ko-KR"/>
              </w:rPr>
            </w:pPr>
            <w:r>
              <w:rPr>
                <w:rFonts w:eastAsia="Malgun Gothic"/>
                <w:b/>
                <w:kern w:val="2"/>
                <w:lang w:eastAsia="ko-KR"/>
              </w:rPr>
              <w:t>117</w:t>
            </w:r>
            <w:r w:rsidR="00B83100" w:rsidRPr="0099397B">
              <w:rPr>
                <w:rFonts w:eastAsia="Malgun Gothic"/>
                <w:kern w:val="2"/>
                <w:lang w:eastAsia="ko-KR"/>
              </w:rPr>
              <w:t>%</w:t>
            </w:r>
          </w:p>
        </w:tc>
        <w:tc>
          <w:tcPr>
            <w:tcW w:w="2211" w:type="dxa"/>
            <w:tcBorders>
              <w:top w:val="single" w:sz="4" w:space="0" w:color="auto"/>
            </w:tcBorders>
            <w:vAlign w:val="center"/>
          </w:tcPr>
          <w:p w14:paraId="338EE3C1" w14:textId="480F4360" w:rsidR="00B83100" w:rsidRPr="0099397B" w:rsidRDefault="00663066" w:rsidP="001E4B12">
            <w:pPr>
              <w:spacing w:after="60"/>
              <w:jc w:val="center"/>
              <w:rPr>
                <w:rFonts w:eastAsia="Malgun Gothic"/>
                <w:kern w:val="2"/>
                <w:lang w:eastAsia="ko-KR"/>
              </w:rPr>
            </w:pPr>
            <w:r>
              <w:rPr>
                <w:rFonts w:eastAsia="Malgun Gothic"/>
                <w:b/>
                <w:kern w:val="2"/>
                <w:lang w:eastAsia="ko-KR"/>
              </w:rPr>
              <w:t>117</w:t>
            </w:r>
            <w:r w:rsidR="00B83100" w:rsidRPr="0099397B">
              <w:rPr>
                <w:rFonts w:eastAsia="Malgun Gothic"/>
                <w:kern w:val="2"/>
                <w:lang w:eastAsia="ko-KR"/>
              </w:rPr>
              <w:t>%</w:t>
            </w:r>
          </w:p>
        </w:tc>
      </w:tr>
    </w:tbl>
    <w:p w14:paraId="7ED1176F" w14:textId="77777777" w:rsidR="00B83100" w:rsidRPr="0099397B" w:rsidRDefault="00B83100" w:rsidP="00B83100">
      <w:pPr>
        <w:spacing w:after="120"/>
        <w:rPr>
          <w:rFonts w:eastAsia="Malgun Gothic"/>
          <w:kern w:val="2"/>
          <w:lang w:eastAsia="ko-KR"/>
        </w:rPr>
      </w:pPr>
    </w:p>
    <w:p w14:paraId="7C53CB63" w14:textId="400D2EB7" w:rsidR="00B83100" w:rsidRPr="0099397B" w:rsidRDefault="00A81453" w:rsidP="00AC172D">
      <w:pPr>
        <w:spacing w:after="120"/>
        <w:rPr>
          <w:kern w:val="2"/>
          <w:lang w:eastAsia="x-none"/>
        </w:rPr>
      </w:pPr>
      <w:r w:rsidRPr="0099397B">
        <w:rPr>
          <w:kern w:val="2"/>
          <w:lang w:eastAsia="x-none"/>
        </w:rPr>
        <w:t>The decode time ratio</w:t>
      </w:r>
      <w:r w:rsidR="00AB607D" w:rsidRPr="0099397B">
        <w:rPr>
          <w:kern w:val="2"/>
          <w:lang w:eastAsia="x-none"/>
        </w:rPr>
        <w:t>s</w:t>
      </w:r>
      <w:r w:rsidRPr="0099397B">
        <w:rPr>
          <w:kern w:val="2"/>
          <w:lang w:eastAsia="x-none"/>
        </w:rPr>
        <w:t xml:space="preserve"> in (brackets) are considered outliers and we</w:t>
      </w:r>
      <w:r w:rsidR="00087FCF" w:rsidRPr="0099397B">
        <w:rPr>
          <w:kern w:val="2"/>
          <w:lang w:eastAsia="x-none"/>
        </w:rPr>
        <w:t>re excluded from the averaging.</w:t>
      </w:r>
      <w:r w:rsidR="00F16900" w:rsidRPr="0099397B">
        <w:rPr>
          <w:kern w:val="2"/>
          <w:lang w:eastAsia="x-none"/>
        </w:rPr>
        <w:t xml:space="preserve"> Further results are provided in a portable document file accompanying this contribution document. Results for independent channel coding (ICC) will be provided in a later revision of this document.</w:t>
      </w:r>
    </w:p>
    <w:p w14:paraId="6B6C225C" w14:textId="0FA22E27" w:rsidR="00640FFD" w:rsidRPr="004E5A95" w:rsidRDefault="004E5A95" w:rsidP="00AB607D">
      <w:pPr>
        <w:spacing w:after="120"/>
        <w:rPr>
          <w:b/>
          <w:kern w:val="2"/>
          <w:lang w:eastAsia="x-none"/>
        </w:rPr>
      </w:pPr>
      <w:r w:rsidRPr="004E5A95">
        <w:rPr>
          <w:b/>
          <w:kern w:val="2"/>
          <w:lang w:eastAsia="x-none"/>
        </w:rPr>
        <w:lastRenderedPageBreak/>
        <w:t xml:space="preserve">Suggested </w:t>
      </w:r>
      <w:r>
        <w:rPr>
          <w:b/>
          <w:kern w:val="2"/>
          <w:lang w:eastAsia="x-none"/>
        </w:rPr>
        <w:t>preLPC</w:t>
      </w:r>
      <w:r w:rsidRPr="004E5A95">
        <w:rPr>
          <w:b/>
          <w:kern w:val="2"/>
          <w:lang w:eastAsia="x-none"/>
        </w:rPr>
        <w:t xml:space="preserve"> implementation:</w:t>
      </w:r>
    </w:p>
    <w:p w14:paraId="39F914FE" w14:textId="6B2A2224" w:rsidR="004E5A95" w:rsidRDefault="004E5A95" w:rsidP="00AB607D">
      <w:pPr>
        <w:spacing w:after="120"/>
        <w:rPr>
          <w:kern w:val="2"/>
          <w:lang w:eastAsia="x-none"/>
        </w:rPr>
      </w:pPr>
      <w:r>
        <w:rPr>
          <w:kern w:val="2"/>
          <w:lang w:eastAsia="x-none"/>
        </w:rPr>
        <w:t>While analyzing the preLPC proposal in full detail after the last VCEG meeting, the crosscheckers noticed</w:t>
      </w:r>
      <w:r w:rsidRPr="004E5A95">
        <w:rPr>
          <w:kern w:val="2"/>
          <w:vertAlign w:val="subscript"/>
          <w:lang w:eastAsia="x-none"/>
        </w:rPr>
        <w:t xml:space="preserve"> </w:t>
      </w:r>
      <w:r w:rsidRPr="004E5A95">
        <w:rPr>
          <w:i/>
          <w:kern w:val="2"/>
          <w:lang w:eastAsia="x-none"/>
        </w:rPr>
        <w:t>1)</w:t>
      </w:r>
      <w:r>
        <w:rPr>
          <w:kern w:val="2"/>
          <w:lang w:eastAsia="x-none"/>
        </w:rPr>
        <w:t xml:space="preserve"> that algorithmically, CE</w:t>
      </w:r>
      <w:r w:rsidRPr="004E5A95">
        <w:rPr>
          <w:kern w:val="2"/>
          <w:vertAlign w:val="subscript"/>
          <w:lang w:eastAsia="x-none"/>
        </w:rPr>
        <w:t xml:space="preserve"> </w:t>
      </w:r>
      <w:r>
        <w:rPr>
          <w:kern w:val="2"/>
          <w:lang w:eastAsia="x-none"/>
        </w:rPr>
        <w:t>1</w:t>
      </w:r>
      <w:r w:rsidRPr="004E5A95">
        <w:rPr>
          <w:kern w:val="2"/>
          <w:vertAlign w:val="subscript"/>
          <w:lang w:eastAsia="x-none"/>
        </w:rPr>
        <w:t xml:space="preserve"> </w:t>
      </w:r>
      <w:r>
        <w:rPr>
          <w:kern w:val="2"/>
          <w:lang w:eastAsia="x-none"/>
        </w:rPr>
        <w:t>is almost identical to the combined usage of H.</w:t>
      </w:r>
      <w:r w:rsidRPr="004E5A95">
        <w:rPr>
          <w:spacing w:val="-2"/>
          <w:kern w:val="2"/>
          <w:lang w:eastAsia="x-none"/>
        </w:rPr>
        <w:t>BWC’</w:t>
      </w:r>
      <w:r>
        <w:rPr>
          <w:kern w:val="2"/>
          <w:lang w:eastAsia="x-none"/>
        </w:rPr>
        <w:t xml:space="preserve">s existing LPF sample-wise prediction mode and residual transformation by means of the DCT, and </w:t>
      </w:r>
      <w:r w:rsidRPr="004E5A95">
        <w:rPr>
          <w:i/>
          <w:kern w:val="2"/>
          <w:lang w:eastAsia="x-none"/>
        </w:rPr>
        <w:t>2)</w:t>
      </w:r>
      <w:r>
        <w:rPr>
          <w:kern w:val="2"/>
          <w:lang w:eastAsia="x-none"/>
        </w:rPr>
        <w:t xml:space="preserve"> that the H.</w:t>
      </w:r>
      <w:r w:rsidRPr="0020690D">
        <w:rPr>
          <w:spacing w:val="-6"/>
          <w:kern w:val="2"/>
          <w:lang w:eastAsia="x-none"/>
        </w:rPr>
        <w:t xml:space="preserve">BWC </w:t>
      </w:r>
      <w:r>
        <w:rPr>
          <w:kern w:val="2"/>
          <w:lang w:eastAsia="x-none"/>
        </w:rPr>
        <w:t>software decoder and specification already</w:t>
      </w:r>
      <w:r w:rsidR="0020690D">
        <w:rPr>
          <w:kern w:val="2"/>
          <w:lang w:eastAsia="x-none"/>
        </w:rPr>
        <w:t xml:space="preserve"> support such combined usage, </w:t>
      </w:r>
      <w:r>
        <w:rPr>
          <w:kern w:val="2"/>
          <w:lang w:eastAsia="x-none"/>
        </w:rPr>
        <w:t xml:space="preserve">by signalling TransformMode = TM_DCT as well as </w:t>
      </w:r>
      <w:r w:rsidR="0020690D">
        <w:rPr>
          <w:kern w:val="2"/>
          <w:lang w:eastAsia="x-none"/>
        </w:rPr>
        <w:t>SamplePredMode = SPRED_LPF in a block and channel.</w:t>
      </w:r>
    </w:p>
    <w:p w14:paraId="4A6CAE59" w14:textId="1FBF9F54" w:rsidR="0020690D" w:rsidRDefault="0020690D" w:rsidP="00AB607D">
      <w:pPr>
        <w:spacing w:after="120"/>
        <w:rPr>
          <w:kern w:val="2"/>
          <w:lang w:eastAsia="x-none"/>
        </w:rPr>
      </w:pPr>
      <w:r>
        <w:rPr>
          <w:kern w:val="2"/>
          <w:lang w:eastAsia="x-none"/>
        </w:rPr>
        <w:t>In light of this finding and before the CE</w:t>
      </w:r>
      <w:r w:rsidRPr="0020690D">
        <w:rPr>
          <w:kern w:val="2"/>
          <w:vertAlign w:val="subscript"/>
          <w:lang w:eastAsia="x-none"/>
        </w:rPr>
        <w:t xml:space="preserve"> </w:t>
      </w:r>
      <w:r>
        <w:rPr>
          <w:kern w:val="2"/>
          <w:lang w:eastAsia="x-none"/>
        </w:rPr>
        <w:t>1</w:t>
      </w:r>
      <w:r w:rsidRPr="0020690D">
        <w:rPr>
          <w:kern w:val="2"/>
          <w:vertAlign w:val="subscript"/>
          <w:lang w:eastAsia="x-none"/>
        </w:rPr>
        <w:t xml:space="preserve"> </w:t>
      </w:r>
      <w:r>
        <w:rPr>
          <w:kern w:val="2"/>
          <w:lang w:eastAsia="x-none"/>
        </w:rPr>
        <w:t xml:space="preserve">software changes had been published, the crosscheckers started an independent implementation of the preLPC concept, in a variant which is fully compliant with the H.BWC 5.0 </w:t>
      </w:r>
      <w:r w:rsidR="009514FF">
        <w:rPr>
          <w:kern w:val="2"/>
          <w:lang w:eastAsia="x-none"/>
        </w:rPr>
        <w:t>revision</w:t>
      </w:r>
      <w:r>
        <w:rPr>
          <w:kern w:val="2"/>
          <w:lang w:eastAsia="x-none"/>
        </w:rPr>
        <w:t>, i.</w:t>
      </w:r>
      <w:r w:rsidR="009514FF" w:rsidRPr="009514FF">
        <w:rPr>
          <w:kern w:val="2"/>
          <w:vertAlign w:val="subscript"/>
          <w:lang w:eastAsia="x-none"/>
        </w:rPr>
        <w:t xml:space="preserve"> </w:t>
      </w:r>
      <w:r w:rsidR="009514FF">
        <w:rPr>
          <w:kern w:val="2"/>
          <w:lang w:eastAsia="x-none"/>
        </w:rPr>
        <w:t>e.</w:t>
      </w:r>
      <w:r w:rsidRPr="009514FF">
        <w:rPr>
          <w:kern w:val="2"/>
          <w:vertAlign w:val="subscript"/>
          <w:lang w:eastAsia="x-none"/>
        </w:rPr>
        <w:t xml:space="preserve"> </w:t>
      </w:r>
      <w:r w:rsidRPr="009514FF">
        <w:rPr>
          <w:b/>
          <w:kern w:val="2"/>
          <w:lang w:eastAsia="x-none"/>
        </w:rPr>
        <w:t>without</w:t>
      </w:r>
      <w:r>
        <w:rPr>
          <w:kern w:val="2"/>
          <w:lang w:eastAsia="x-none"/>
        </w:rPr>
        <w:t xml:space="preserve"> the requirement for decoder-side changes in either draft specification text or software.</w:t>
      </w:r>
      <w:r w:rsidR="009514FF">
        <w:rPr>
          <w:kern w:val="2"/>
          <w:lang w:eastAsia="x-none"/>
        </w:rPr>
        <w:t xml:space="preserve"> Apart from signalling of the high-level control parameters – namely,</w:t>
      </w:r>
      <w:r w:rsidR="009514FF" w:rsidRPr="009514FF">
        <w:rPr>
          <w:rFonts w:eastAsia="Malgun Gothic"/>
          <w:i/>
          <w:kern w:val="2"/>
          <w:lang w:eastAsia="ko-KR"/>
        </w:rPr>
        <w:t xml:space="preserve"> </w:t>
      </w:r>
      <w:r w:rsidR="009514FF" w:rsidRPr="009514FF">
        <w:rPr>
          <w:i/>
          <w:kern w:val="2"/>
          <w:lang w:eastAsia="x-none"/>
        </w:rPr>
        <w:t>cgps_allow_prelpc_flag</w:t>
      </w:r>
      <w:r w:rsidR="009514FF">
        <w:rPr>
          <w:kern w:val="2"/>
          <w:lang w:eastAsia="x-none"/>
        </w:rPr>
        <w:t xml:space="preserve"> as mentioned in Sec.</w:t>
      </w:r>
      <w:r w:rsidR="009514FF" w:rsidRPr="009514FF">
        <w:rPr>
          <w:kern w:val="2"/>
          <w:vertAlign w:val="subscript"/>
          <w:lang w:eastAsia="x-none"/>
        </w:rPr>
        <w:t xml:space="preserve"> </w:t>
      </w:r>
      <w:r w:rsidR="009514FF">
        <w:rPr>
          <w:kern w:val="2"/>
          <w:lang w:eastAsia="x-none"/>
        </w:rPr>
        <w:t>1</w:t>
      </w:r>
      <w:r w:rsidR="009514FF" w:rsidRPr="009514FF">
        <w:rPr>
          <w:kern w:val="2"/>
          <w:vertAlign w:val="subscript"/>
          <w:lang w:eastAsia="x-none"/>
        </w:rPr>
        <w:t xml:space="preserve"> </w:t>
      </w:r>
      <w:r w:rsidR="009514FF">
        <w:rPr>
          <w:kern w:val="2"/>
          <w:lang w:eastAsia="x-none"/>
        </w:rPr>
        <w:t>and an encoder option to enable the desired</w:t>
      </w:r>
      <w:r w:rsidR="000E7D74">
        <w:rPr>
          <w:kern w:val="2"/>
          <w:lang w:eastAsia="x-none"/>
        </w:rPr>
        <w:t xml:space="preserve"> mode in the RDO search loop</w:t>
      </w:r>
      <w:r w:rsidR="009514FF" w:rsidRPr="000E7D74">
        <w:rPr>
          <w:kern w:val="2"/>
          <w:lang w:eastAsia="x-none"/>
        </w:rPr>
        <w:t xml:space="preserve"> </w:t>
      </w:r>
      <w:r w:rsidR="009514FF">
        <w:rPr>
          <w:kern w:val="2"/>
          <w:lang w:eastAsia="x-none"/>
        </w:rPr>
        <w:t>–</w:t>
      </w:r>
      <w:r w:rsidR="000E7D74">
        <w:rPr>
          <w:kern w:val="2"/>
          <w:lang w:eastAsia="x-none"/>
        </w:rPr>
        <w:t xml:space="preserve"> only</w:t>
      </w:r>
      <w:r w:rsidR="009514FF">
        <w:rPr>
          <w:kern w:val="2"/>
          <w:lang w:eastAsia="x-none"/>
        </w:rPr>
        <w:t xml:space="preserve"> </w:t>
      </w:r>
      <w:r w:rsidR="000E7D74">
        <w:rPr>
          <w:kern w:val="2"/>
          <w:lang w:eastAsia="x-none"/>
        </w:rPr>
        <w:t xml:space="preserve">one source file, </w:t>
      </w:r>
      <w:r w:rsidR="000E7D74" w:rsidRPr="000E7D74">
        <w:rPr>
          <w:i/>
          <w:kern w:val="2"/>
          <w:lang w:eastAsia="x-none"/>
        </w:rPr>
        <w:t>EncoderLib/PredictionEnc.h</w:t>
      </w:r>
      <w:r w:rsidR="000E7D74">
        <w:rPr>
          <w:kern w:val="2"/>
          <w:lang w:eastAsia="x-none"/>
        </w:rPr>
        <w:t>, had to be modified. In particular, the existing linear predictive coding functionality used by the sample-wise LPF mode was reused to add,</w:t>
      </w:r>
      <w:r w:rsidR="000E7D74" w:rsidRPr="000E7D74">
        <w:rPr>
          <w:kern w:val="2"/>
          <w:vertAlign w:val="subscript"/>
          <w:lang w:eastAsia="x-none"/>
        </w:rPr>
        <w:t xml:space="preserve"> </w:t>
      </w:r>
      <w:r w:rsidR="000E7D74">
        <w:rPr>
          <w:kern w:val="2"/>
          <w:lang w:eastAsia="x-none"/>
        </w:rPr>
        <w:t>when preLPC coding is desired and the coder operates in lossless mode,</w:t>
      </w:r>
      <w:r w:rsidR="000E7D74" w:rsidRPr="000E7D74">
        <w:rPr>
          <w:kern w:val="2"/>
          <w:sz w:val="20"/>
          <w:szCs w:val="20"/>
          <w:lang w:eastAsia="x-none"/>
        </w:rPr>
        <w:t xml:space="preserve"> </w:t>
      </w:r>
      <w:r w:rsidR="000E7D74">
        <w:rPr>
          <w:kern w:val="2"/>
          <w:lang w:eastAsia="x-none"/>
        </w:rPr>
        <w:t xml:space="preserve">a further RDO candidate </w:t>
      </w:r>
      <w:r w:rsidR="00AB290F">
        <w:rPr>
          <w:kern w:val="2"/>
          <w:lang w:eastAsia="x-none"/>
        </w:rPr>
        <w:t>to</w:t>
      </w:r>
      <w:r w:rsidR="000E7D74">
        <w:rPr>
          <w:kern w:val="2"/>
          <w:lang w:eastAsia="x-none"/>
        </w:rPr>
        <w:t xml:space="preserve"> the encode</w:t>
      </w:r>
      <w:r w:rsidR="000E7D74" w:rsidRPr="00AB290F">
        <w:rPr>
          <w:spacing w:val="-8"/>
          <w:kern w:val="2"/>
          <w:lang w:eastAsia="x-none"/>
        </w:rPr>
        <w:t>r</w:t>
      </w:r>
      <w:r w:rsidR="000E7D74" w:rsidRPr="007B3740">
        <w:rPr>
          <w:spacing w:val="-10"/>
          <w:kern w:val="2"/>
          <w:lang w:eastAsia="x-none"/>
        </w:rPr>
        <w:t>’</w:t>
      </w:r>
      <w:r w:rsidR="000E7D74">
        <w:rPr>
          <w:kern w:val="2"/>
          <w:lang w:eastAsia="x-none"/>
        </w:rPr>
        <w:t>s search</w:t>
      </w:r>
      <w:r w:rsidR="00AB290F">
        <w:rPr>
          <w:kern w:val="2"/>
          <w:lang w:eastAsia="x-none"/>
        </w:rPr>
        <w:t xml:space="preserve"> loop</w:t>
      </w:r>
      <w:r w:rsidR="000E7D74">
        <w:rPr>
          <w:kern w:val="2"/>
          <w:lang w:eastAsia="x-none"/>
        </w:rPr>
        <w:t>,</w:t>
      </w:r>
      <w:r w:rsidR="000E7D74" w:rsidRPr="00AB290F">
        <w:rPr>
          <w:kern w:val="2"/>
          <w:sz w:val="18"/>
          <w:szCs w:val="18"/>
          <w:lang w:eastAsia="x-none"/>
        </w:rPr>
        <w:t xml:space="preserve"> </w:t>
      </w:r>
      <w:r w:rsidR="000E7D74">
        <w:rPr>
          <w:kern w:val="2"/>
          <w:lang w:eastAsia="x-none"/>
        </w:rPr>
        <w:t>and simple additional calls to the code</w:t>
      </w:r>
      <w:r w:rsidR="000E7D74" w:rsidRPr="00AB290F">
        <w:rPr>
          <w:spacing w:val="-8"/>
          <w:kern w:val="2"/>
          <w:lang w:eastAsia="x-none"/>
        </w:rPr>
        <w:t>c</w:t>
      </w:r>
      <w:r w:rsidR="000E7D74" w:rsidRPr="007B3740">
        <w:rPr>
          <w:spacing w:val="-10"/>
          <w:kern w:val="2"/>
          <w:lang w:eastAsia="x-none"/>
        </w:rPr>
        <w:t>’</w:t>
      </w:r>
      <w:r w:rsidR="000E7D74">
        <w:rPr>
          <w:kern w:val="2"/>
          <w:lang w:eastAsia="x-none"/>
        </w:rPr>
        <w:t>s forward and inverse DCT routines</w:t>
      </w:r>
      <w:r w:rsidR="00AB290F">
        <w:rPr>
          <w:kern w:val="2"/>
          <w:lang w:eastAsia="x-none"/>
        </w:rPr>
        <w:t xml:space="preserve"> </w:t>
      </w:r>
      <w:r w:rsidR="000E7D74">
        <w:rPr>
          <w:kern w:val="2"/>
          <w:lang w:eastAsia="x-none"/>
        </w:rPr>
        <w:t xml:space="preserve">to </w:t>
      </w:r>
      <w:r w:rsidR="00AB290F">
        <w:rPr>
          <w:kern w:val="2"/>
          <w:lang w:eastAsia="x-none"/>
        </w:rPr>
        <w:t>obtain</w:t>
      </w:r>
      <w:r w:rsidR="000E7D74">
        <w:rPr>
          <w:kern w:val="2"/>
          <w:lang w:eastAsia="x-none"/>
        </w:rPr>
        <w:t xml:space="preserve"> </w:t>
      </w:r>
      <w:r w:rsidR="00AB290F">
        <w:rPr>
          <w:kern w:val="2"/>
          <w:lang w:eastAsia="x-none"/>
        </w:rPr>
        <w:t xml:space="preserve">a spectral representation </w:t>
      </w:r>
      <w:r w:rsidR="000E7D74">
        <w:rPr>
          <w:kern w:val="2"/>
          <w:lang w:eastAsia="x-none"/>
        </w:rPr>
        <w:t xml:space="preserve">of the block-wise LPF residual </w:t>
      </w:r>
      <w:r w:rsidR="00AB290F">
        <w:rPr>
          <w:kern w:val="2"/>
          <w:lang w:eastAsia="x-none"/>
        </w:rPr>
        <w:t>for entropy</w:t>
      </w:r>
      <w:r w:rsidR="000E7D74">
        <w:rPr>
          <w:kern w:val="2"/>
          <w:lang w:eastAsia="x-none"/>
        </w:rPr>
        <w:t xml:space="preserve"> </w:t>
      </w:r>
      <w:r w:rsidR="00AB290F">
        <w:rPr>
          <w:kern w:val="2"/>
          <w:lang w:eastAsia="x-none"/>
        </w:rPr>
        <w:t>coding when RDO-evaluating that preLPC candidate</w:t>
      </w:r>
      <w:r w:rsidR="000E7D74">
        <w:rPr>
          <w:kern w:val="2"/>
          <w:lang w:eastAsia="x-none"/>
        </w:rPr>
        <w:t>.</w:t>
      </w:r>
      <w:r w:rsidR="00AB290F">
        <w:rPr>
          <w:kern w:val="2"/>
          <w:lang w:eastAsia="x-none"/>
        </w:rPr>
        <w:t xml:space="preserve"> Given that the independently implemented preLPC variant relies on the existing LPF tool, option </w:t>
      </w:r>
      <w:r w:rsidR="00AB290F" w:rsidRPr="00AB290F">
        <w:rPr>
          <w:i/>
          <w:kern w:val="2"/>
          <w:lang w:eastAsia="x-none"/>
        </w:rPr>
        <w:t>--UseTrafoSignalAdapt</w:t>
      </w:r>
      <w:r w:rsidR="00AB290F" w:rsidRPr="00AB290F">
        <w:rPr>
          <w:i/>
          <w:kern w:val="2"/>
          <w:vertAlign w:val="subscript"/>
          <w:lang w:eastAsia="x-none"/>
        </w:rPr>
        <w:t xml:space="preserve"> </w:t>
      </w:r>
      <w:r w:rsidR="00AB290F" w:rsidRPr="00AB290F">
        <w:rPr>
          <w:i/>
          <w:kern w:val="2"/>
          <w:lang w:eastAsia="x-none"/>
        </w:rPr>
        <w:t>:1</w:t>
      </w:r>
      <w:r w:rsidR="00AB290F" w:rsidRPr="00AB290F">
        <w:rPr>
          <w:kern w:val="2"/>
          <w:vertAlign w:val="subscript"/>
          <w:lang w:eastAsia="x-none"/>
        </w:rPr>
        <w:t xml:space="preserve"> </w:t>
      </w:r>
      <w:r w:rsidR="00AB290F">
        <w:rPr>
          <w:kern w:val="2"/>
          <w:lang w:eastAsia="x-none"/>
        </w:rPr>
        <w:t>must be specified in addition to the newly</w:t>
      </w:r>
      <w:r w:rsidR="00AB290F" w:rsidRPr="00AB290F">
        <w:rPr>
          <w:kern w:val="2"/>
          <w:sz w:val="22"/>
          <w:lang w:eastAsia="x-none"/>
        </w:rPr>
        <w:t xml:space="preserve"> </w:t>
      </w:r>
      <w:r w:rsidR="00AB290F">
        <w:rPr>
          <w:kern w:val="2"/>
          <w:lang w:eastAsia="x-none"/>
        </w:rPr>
        <w:t>added preLPC flag during encoding; in lossless coding this is usually</w:t>
      </w:r>
      <w:r w:rsidR="00AB290F" w:rsidRPr="00AB290F">
        <w:rPr>
          <w:kern w:val="2"/>
          <w:sz w:val="22"/>
          <w:lang w:eastAsia="x-none"/>
        </w:rPr>
        <w:t xml:space="preserve"> </w:t>
      </w:r>
      <w:r w:rsidR="00AB290F">
        <w:rPr>
          <w:kern w:val="2"/>
          <w:lang w:eastAsia="x-none"/>
        </w:rPr>
        <w:t>done.</w:t>
      </w:r>
    </w:p>
    <w:p w14:paraId="413BBAE4" w14:textId="77777777" w:rsidR="00B04B90" w:rsidRDefault="002D17C7" w:rsidP="00AB607D">
      <w:pPr>
        <w:spacing w:after="120"/>
        <w:rPr>
          <w:kern w:val="2"/>
          <w:lang w:eastAsia="x-none"/>
        </w:rPr>
      </w:pPr>
      <w:r>
        <w:rPr>
          <w:kern w:val="2"/>
          <w:lang w:eastAsia="x-none"/>
        </w:rPr>
        <w:t xml:space="preserve">The modified source file </w:t>
      </w:r>
      <w:r w:rsidRPr="002D17C7">
        <w:rPr>
          <w:i/>
          <w:kern w:val="2"/>
          <w:lang w:eastAsia="x-none"/>
        </w:rPr>
        <w:t>PredictionEnc.h</w:t>
      </w:r>
      <w:r>
        <w:rPr>
          <w:kern w:val="2"/>
          <w:lang w:eastAsia="x-none"/>
        </w:rPr>
        <w:t>, activating a preLPC-like encoding behavior compliant with H.</w:t>
      </w:r>
      <w:r w:rsidRPr="002D17C7">
        <w:rPr>
          <w:spacing w:val="-8"/>
          <w:kern w:val="2"/>
          <w:lang w:eastAsia="x-none"/>
        </w:rPr>
        <w:t xml:space="preserve">BWC </w:t>
      </w:r>
      <w:r>
        <w:rPr>
          <w:kern w:val="2"/>
          <w:lang w:eastAsia="x-none"/>
        </w:rPr>
        <w:t>5.0 and resulting in the lossless compression performance tabulated above is provided as an auxiliary</w:t>
      </w:r>
      <w:r w:rsidRPr="002D17C7">
        <w:rPr>
          <w:kern w:val="2"/>
          <w:sz w:val="22"/>
          <w:lang w:eastAsia="x-none"/>
        </w:rPr>
        <w:t xml:space="preserve"> </w:t>
      </w:r>
      <w:r>
        <w:rPr>
          <w:kern w:val="2"/>
          <w:lang w:eastAsia="x-none"/>
        </w:rPr>
        <w:t>file in this contribution. To simplify</w:t>
      </w:r>
      <w:r w:rsidRPr="002D17C7">
        <w:rPr>
          <w:kern w:val="2"/>
          <w:sz w:val="22"/>
          <w:lang w:eastAsia="x-none"/>
        </w:rPr>
        <w:t xml:space="preserve"> </w:t>
      </w:r>
      <w:r>
        <w:rPr>
          <w:kern w:val="2"/>
          <w:lang w:eastAsia="x-none"/>
        </w:rPr>
        <w:t xml:space="preserve">the demonstration, compile-time define (macro) </w:t>
      </w:r>
      <w:r w:rsidRPr="002D17C7">
        <w:rPr>
          <w:i/>
          <w:kern w:val="2"/>
          <w:lang w:eastAsia="x-none"/>
        </w:rPr>
        <w:t>LPC_DCT_EC_FIX</w:t>
      </w:r>
      <w:r>
        <w:rPr>
          <w:kern w:val="2"/>
          <w:lang w:eastAsia="x-none"/>
        </w:rPr>
        <w:t xml:space="preserve"> is used instead of a run-time encoder option to activate </w:t>
      </w:r>
      <w:r w:rsidR="00CC175B">
        <w:rPr>
          <w:kern w:val="2"/>
          <w:lang w:eastAsia="x-none"/>
        </w:rPr>
        <w:t>the preLPC-like mode</w:t>
      </w:r>
      <w:r>
        <w:rPr>
          <w:kern w:val="2"/>
          <w:lang w:eastAsia="x-none"/>
        </w:rPr>
        <w:t>.</w:t>
      </w:r>
    </w:p>
    <w:p w14:paraId="774CC773" w14:textId="1057AE8C" w:rsidR="00AB607D" w:rsidRPr="0099397B" w:rsidRDefault="00B04B90" w:rsidP="00B04B90">
      <w:pPr>
        <w:rPr>
          <w:kern w:val="2"/>
          <w:lang w:eastAsia="x-none"/>
        </w:rPr>
      </w:pPr>
      <w:r>
        <w:rPr>
          <w:kern w:val="2"/>
          <w:lang w:eastAsia="x-none"/>
        </w:rPr>
        <w:t>Implementing the preLPC proposal as suggested herein has, in the crosscheckers’</w:t>
      </w:r>
      <w:r w:rsidRPr="00B04B90">
        <w:rPr>
          <w:kern w:val="2"/>
          <w:vertAlign w:val="subscript"/>
          <w:lang w:eastAsia="x-none"/>
        </w:rPr>
        <w:t xml:space="preserve"> </w:t>
      </w:r>
      <w:r>
        <w:rPr>
          <w:kern w:val="2"/>
          <w:lang w:eastAsia="x-none"/>
        </w:rPr>
        <w:t>view,</w:t>
      </w:r>
      <w:r w:rsidRPr="00B04B90">
        <w:rPr>
          <w:kern w:val="2"/>
          <w:lang w:eastAsia="x-none"/>
        </w:rPr>
        <w:t xml:space="preserve"> </w:t>
      </w:r>
      <w:r>
        <w:rPr>
          <w:kern w:val="2"/>
          <w:lang w:eastAsia="x-none"/>
        </w:rPr>
        <w:t>some merit facilitating adoption of the CE. First,</w:t>
      </w:r>
      <w:r w:rsidR="00FB65A2">
        <w:rPr>
          <w:kern w:val="2"/>
          <w:lang w:eastAsia="x-none"/>
        </w:rPr>
        <w:t xml:space="preserve"> only about</w:t>
      </w:r>
      <w:r w:rsidR="00FB65A2" w:rsidRPr="00FB65A2">
        <w:rPr>
          <w:kern w:val="2"/>
          <w:vertAlign w:val="subscript"/>
          <w:lang w:eastAsia="x-none"/>
        </w:rPr>
        <w:t xml:space="preserve"> </w:t>
      </w:r>
      <w:r w:rsidR="00FB65A2" w:rsidRPr="00FB65A2">
        <w:rPr>
          <w:spacing w:val="-12"/>
          <w:kern w:val="2"/>
          <w:lang w:eastAsia="x-none"/>
        </w:rPr>
        <w:t>11</w:t>
      </w:r>
      <w:r w:rsidRPr="00FB65A2">
        <w:rPr>
          <w:spacing w:val="-12"/>
          <w:kern w:val="2"/>
          <w:lang w:eastAsia="x-none"/>
        </w:rPr>
        <w:t xml:space="preserve">0 </w:t>
      </w:r>
      <w:r>
        <w:rPr>
          <w:kern w:val="2"/>
          <w:lang w:eastAsia="x-none"/>
        </w:rPr>
        <w:t xml:space="preserve">(instead of </w:t>
      </w:r>
      <w:r w:rsidRPr="00FB65A2">
        <w:rPr>
          <w:spacing w:val="-12"/>
          <w:kern w:val="2"/>
          <w:lang w:eastAsia="x-none"/>
        </w:rPr>
        <w:t>21</w:t>
      </w:r>
      <w:r>
        <w:rPr>
          <w:kern w:val="2"/>
          <w:lang w:eastAsia="x-none"/>
        </w:rPr>
        <w:t xml:space="preserve">20) LoC, and no files (instead of 4), must be added to the </w:t>
      </w:r>
      <w:r w:rsidR="00F24E1D">
        <w:rPr>
          <w:kern w:val="2"/>
          <w:lang w:eastAsia="x-none"/>
        </w:rPr>
        <w:t>code</w:t>
      </w:r>
      <w:r>
        <w:rPr>
          <w:kern w:val="2"/>
          <w:lang w:eastAsia="x-none"/>
        </w:rPr>
        <w:t xml:space="preserve">. Second, </w:t>
      </w:r>
      <w:r w:rsidR="00F24E1D">
        <w:rPr>
          <w:kern w:val="2"/>
          <w:lang w:eastAsia="x-none"/>
        </w:rPr>
        <w:t xml:space="preserve">no changes to the behavior related to </w:t>
      </w:r>
      <w:r w:rsidR="00F24E1D" w:rsidRPr="00F24E1D">
        <w:rPr>
          <w:kern w:val="2"/>
          <w:lang w:eastAsia="x-none"/>
        </w:rPr>
        <w:t xml:space="preserve">flags </w:t>
      </w:r>
      <w:r w:rsidR="00F24E1D" w:rsidRPr="00F24E1D">
        <w:rPr>
          <w:i/>
          <w:kern w:val="2"/>
          <w:lang w:eastAsia="x-none"/>
        </w:rPr>
        <w:t>lpf_prev_ch_flag</w:t>
      </w:r>
      <w:r w:rsidR="00F24E1D" w:rsidRPr="00F24E1D">
        <w:rPr>
          <w:kern w:val="2"/>
          <w:lang w:eastAsia="x-none"/>
        </w:rPr>
        <w:t xml:space="preserve"> and </w:t>
      </w:r>
      <w:r w:rsidR="00F24E1D" w:rsidRPr="00F24E1D">
        <w:rPr>
          <w:i/>
          <w:kern w:val="2"/>
          <w:lang w:eastAsia="x-none"/>
        </w:rPr>
        <w:t>lpf_delta_coding_flag</w:t>
      </w:r>
      <w:r w:rsidR="00F24E1D" w:rsidRPr="00F24E1D">
        <w:rPr>
          <w:kern w:val="2"/>
          <w:lang w:eastAsia="x-none"/>
        </w:rPr>
        <w:t xml:space="preserve"> </w:t>
      </w:r>
      <w:r w:rsidR="00F24E1D">
        <w:rPr>
          <w:kern w:val="2"/>
          <w:lang w:eastAsia="x-none"/>
        </w:rPr>
        <w:t>are required,</w:t>
      </w:r>
      <w:r w:rsidR="00F24E1D" w:rsidRPr="00F24E1D">
        <w:rPr>
          <w:kern w:val="2"/>
          <w:sz w:val="21"/>
          <w:szCs w:val="21"/>
          <w:lang w:eastAsia="x-none"/>
        </w:rPr>
        <w:t xml:space="preserve"> </w:t>
      </w:r>
      <w:r w:rsidR="00F24E1D">
        <w:rPr>
          <w:kern w:val="2"/>
          <w:lang w:eastAsia="x-none"/>
        </w:rPr>
        <w:t>and no issues are observed with nonzero flag values. Third,</w:t>
      </w:r>
      <w:r w:rsidR="006105A3">
        <w:rPr>
          <w:kern w:val="2"/>
          <w:lang w:eastAsia="x-none"/>
        </w:rPr>
        <w:t xml:space="preserve"> by avoiding preLPC-unrelated changes to the encoder</w:t>
      </w:r>
      <w:r w:rsidR="006105A3" w:rsidRPr="00FB65A2">
        <w:rPr>
          <w:spacing w:val="-6"/>
          <w:kern w:val="2"/>
          <w:lang w:eastAsia="x-none"/>
        </w:rPr>
        <w:t>’</w:t>
      </w:r>
      <w:r w:rsidR="006105A3">
        <w:rPr>
          <w:kern w:val="2"/>
          <w:lang w:eastAsia="x-none"/>
        </w:rPr>
        <w:t xml:space="preserve">s speed-performance tunings, no significant </w:t>
      </w:r>
      <w:r w:rsidR="00FB65A2">
        <w:rPr>
          <w:kern w:val="2"/>
          <w:lang w:eastAsia="x-none"/>
        </w:rPr>
        <w:t xml:space="preserve">overall </w:t>
      </w:r>
      <w:r w:rsidR="006105A3">
        <w:rPr>
          <w:kern w:val="2"/>
          <w:lang w:eastAsia="x-none"/>
        </w:rPr>
        <w:t>performance degradations ar</w:t>
      </w:r>
      <w:r w:rsidR="00FB65A2">
        <w:rPr>
          <w:kern w:val="2"/>
          <w:lang w:eastAsia="x-none"/>
        </w:rPr>
        <w:t>is</w:t>
      </w:r>
      <w:r w:rsidR="006105A3">
        <w:rPr>
          <w:kern w:val="2"/>
          <w:lang w:eastAsia="x-none"/>
        </w:rPr>
        <w:t>e</w:t>
      </w:r>
      <w:r w:rsidR="00FB65A2">
        <w:rPr>
          <w:kern w:val="2"/>
          <w:lang w:eastAsia="x-none"/>
        </w:rPr>
        <w:t xml:space="preserve"> on any dataset</w:t>
      </w:r>
      <w:r w:rsidR="00DD11C4">
        <w:rPr>
          <w:kern w:val="2"/>
          <w:lang w:eastAsia="x-none"/>
        </w:rPr>
        <w:t xml:space="preserve"> </w:t>
      </w:r>
      <w:r w:rsidR="00FB65A2">
        <w:rPr>
          <w:kern w:val="2"/>
          <w:lang w:eastAsia="x-none"/>
        </w:rPr>
        <w:t xml:space="preserve">(but runtime increases </w:t>
      </w:r>
      <w:r w:rsidR="00DD11C4">
        <w:rPr>
          <w:kern w:val="2"/>
          <w:lang w:eastAsia="x-none"/>
        </w:rPr>
        <w:t>a bit</w:t>
      </w:r>
      <w:r w:rsidR="00FB65A2">
        <w:rPr>
          <w:kern w:val="2"/>
          <w:lang w:eastAsia="x-none"/>
        </w:rPr>
        <w:t>). Fourth,</w:t>
      </w:r>
      <w:r w:rsidR="00DD11C4">
        <w:rPr>
          <w:kern w:val="2"/>
          <w:lang w:eastAsia="x-none"/>
        </w:rPr>
        <w:t xml:space="preserve"> since H.</w:t>
      </w:r>
      <w:r w:rsidR="00DD11C4" w:rsidRPr="00DD11C4">
        <w:rPr>
          <w:spacing w:val="-2"/>
          <w:kern w:val="2"/>
          <w:lang w:eastAsia="x-none"/>
        </w:rPr>
        <w:t>BWC</w:t>
      </w:r>
      <w:r w:rsidR="00DD11C4">
        <w:rPr>
          <w:kern w:val="2"/>
          <w:lang w:eastAsia="x-none"/>
        </w:rPr>
        <w:t xml:space="preserve"> already supports preLPC-like signalling </w:t>
      </w:r>
      <w:r w:rsidR="00DD11C4" w:rsidRPr="00DD11C4">
        <w:rPr>
          <w:kern w:val="2"/>
          <w:lang w:eastAsia="x-none"/>
        </w:rPr>
        <w:t xml:space="preserve">on a block and channel level, </w:t>
      </w:r>
      <w:r w:rsidR="00DD11C4">
        <w:rPr>
          <w:kern w:val="2"/>
          <w:lang w:eastAsia="x-none"/>
        </w:rPr>
        <w:t>usage of</w:t>
      </w:r>
      <w:r w:rsidR="00DD11C4" w:rsidRPr="00DD11C4">
        <w:rPr>
          <w:kern w:val="2"/>
          <w:lang w:eastAsia="x-none"/>
        </w:rPr>
        <w:t xml:space="preserve"> </w:t>
      </w:r>
      <w:r w:rsidR="00DD11C4" w:rsidRPr="00DD11C4">
        <w:rPr>
          <w:i/>
          <w:kern w:val="2"/>
          <w:lang w:eastAsia="x-none"/>
        </w:rPr>
        <w:t>prelpc_flag</w:t>
      </w:r>
      <w:r w:rsidR="00DD11C4" w:rsidRPr="00DD11C4">
        <w:rPr>
          <w:kern w:val="2"/>
          <w:lang w:eastAsia="x-none"/>
        </w:rPr>
        <w:t xml:space="preserve"> </w:t>
      </w:r>
      <w:r w:rsidR="00DD11C4">
        <w:rPr>
          <w:kern w:val="2"/>
          <w:lang w:eastAsia="x-none"/>
        </w:rPr>
        <w:t>becomes unnecessary, thus saving rate. Fi</w:t>
      </w:r>
      <w:r>
        <w:rPr>
          <w:kern w:val="2"/>
          <w:lang w:eastAsia="x-none"/>
        </w:rPr>
        <w:t>nally,</w:t>
      </w:r>
      <w:r w:rsidR="00DD11C4">
        <w:rPr>
          <w:kern w:val="2"/>
          <w:lang w:eastAsia="x-none"/>
        </w:rPr>
        <w:t xml:space="preserve"> </w:t>
      </w:r>
      <w:r w:rsidRPr="00B04B90">
        <w:rPr>
          <w:kern w:val="2"/>
          <w:lang w:eastAsia="x-none"/>
        </w:rPr>
        <w:t>a</w:t>
      </w:r>
      <w:r w:rsidR="00640FFD" w:rsidRPr="00B04B90">
        <w:rPr>
          <w:kern w:val="2"/>
          <w:lang w:eastAsia="x-none"/>
        </w:rPr>
        <w:t>s a desir</w:t>
      </w:r>
      <w:r w:rsidR="00DD11C4">
        <w:rPr>
          <w:kern w:val="2"/>
          <w:lang w:eastAsia="x-none"/>
        </w:rPr>
        <w:t>able</w:t>
      </w:r>
      <w:r w:rsidR="00640FFD" w:rsidRPr="00B04B90">
        <w:rPr>
          <w:kern w:val="2"/>
          <w:lang w:eastAsia="x-none"/>
        </w:rPr>
        <w:t xml:space="preserve"> side-effect, implemen</w:t>
      </w:r>
      <w:r w:rsidR="00DD11C4">
        <w:rPr>
          <w:kern w:val="2"/>
          <w:lang w:eastAsia="x-none"/>
        </w:rPr>
        <w:t xml:space="preserve">ting the above suggestions </w:t>
      </w:r>
      <w:r w:rsidR="00640FFD" w:rsidRPr="00B04B90">
        <w:rPr>
          <w:kern w:val="2"/>
          <w:lang w:eastAsia="x-none"/>
        </w:rPr>
        <w:t xml:space="preserve">avoids the necessity for changes </w:t>
      </w:r>
      <w:r w:rsidR="00640FFD">
        <w:rPr>
          <w:kern w:val="2"/>
          <w:lang w:eastAsia="x-none"/>
        </w:rPr>
        <w:t xml:space="preserve">to the </w:t>
      </w:r>
      <w:r w:rsidR="00640FFD" w:rsidRPr="00640FFD">
        <w:rPr>
          <w:i/>
          <w:kern w:val="2"/>
          <w:lang w:eastAsia="x-none"/>
        </w:rPr>
        <w:t>independen</w:t>
      </w:r>
      <w:r w:rsidR="00640FFD" w:rsidRPr="00640FFD">
        <w:rPr>
          <w:i/>
          <w:spacing w:val="-6"/>
          <w:kern w:val="2"/>
          <w:lang w:eastAsia="x-none"/>
        </w:rPr>
        <w:t>t</w:t>
      </w:r>
      <w:r w:rsidR="00640FFD" w:rsidRPr="00640FFD">
        <w:rPr>
          <w:i/>
          <w:kern w:val="2"/>
          <w:position w:val="-6"/>
          <w:lang w:eastAsia="x-none"/>
        </w:rPr>
        <w:t>-</w:t>
      </w:r>
      <w:r w:rsidR="00640FFD" w:rsidRPr="00640FFD">
        <w:rPr>
          <w:i/>
          <w:kern w:val="2"/>
          <w:lang w:eastAsia="x-none"/>
        </w:rPr>
        <w:t>frame</w:t>
      </w:r>
      <w:r w:rsidR="00640FFD">
        <w:rPr>
          <w:kern w:val="2"/>
          <w:lang w:eastAsia="x-none"/>
        </w:rPr>
        <w:t>(</w:t>
      </w:r>
      <w:r w:rsidR="00640FFD" w:rsidRPr="00640FFD">
        <w:rPr>
          <w:kern w:val="2"/>
          <w:vertAlign w:val="subscript"/>
          <w:lang w:eastAsia="x-none"/>
        </w:rPr>
        <w:t xml:space="preserve"> </w:t>
      </w:r>
      <w:r w:rsidR="00640FFD">
        <w:rPr>
          <w:kern w:val="2"/>
          <w:lang w:eastAsia="x-none"/>
        </w:rPr>
        <w:t>)</w:t>
      </w:r>
      <w:r w:rsidR="00640FFD" w:rsidRPr="00640FFD">
        <w:rPr>
          <w:kern w:val="2"/>
          <w:lang w:eastAsia="x-none"/>
        </w:rPr>
        <w:t xml:space="preserve"> </w:t>
      </w:r>
      <w:r w:rsidR="00640FFD">
        <w:rPr>
          <w:kern w:val="2"/>
          <w:lang w:eastAsia="x-none"/>
        </w:rPr>
        <w:t xml:space="preserve">syntax specification </w:t>
      </w:r>
      <w:r w:rsidR="00DD11C4">
        <w:rPr>
          <w:kern w:val="2"/>
          <w:lang w:eastAsia="x-none"/>
        </w:rPr>
        <w:t>text</w:t>
      </w:r>
      <w:r w:rsidR="00640FFD">
        <w:rPr>
          <w:kern w:val="2"/>
          <w:lang w:eastAsia="x-none"/>
        </w:rPr>
        <w:t>.</w:t>
      </w:r>
      <w:r w:rsidR="00E5621C">
        <w:rPr>
          <w:kern w:val="2"/>
          <w:lang w:eastAsia="x-none"/>
        </w:rPr>
        <w:br/>
      </w:r>
    </w:p>
    <w:p w14:paraId="5741CFF1" w14:textId="28310B54" w:rsidR="009C7D9F" w:rsidRPr="0099397B" w:rsidRDefault="009C7D9F" w:rsidP="00B04B90">
      <w:pPr>
        <w:keepNext/>
        <w:numPr>
          <w:ilvl w:val="0"/>
          <w:numId w:val="14"/>
        </w:numPr>
        <w:tabs>
          <w:tab w:val="left" w:pos="360"/>
          <w:tab w:val="left" w:pos="720"/>
          <w:tab w:val="left" w:pos="1080"/>
          <w:tab w:val="left" w:pos="1440"/>
        </w:tabs>
        <w:overflowPunct w:val="0"/>
        <w:autoSpaceDE w:val="0"/>
        <w:autoSpaceDN w:val="0"/>
        <w:adjustRightInd w:val="0"/>
        <w:spacing w:before="120" w:after="120"/>
        <w:ind w:left="357" w:hanging="357"/>
        <w:jc w:val="left"/>
        <w:textAlignment w:val="baseline"/>
        <w:outlineLvl w:val="0"/>
        <w:rPr>
          <w:rFonts w:eastAsia="Times New Roman"/>
          <w:b/>
          <w:bCs/>
          <w:kern w:val="2"/>
          <w:sz w:val="32"/>
          <w:szCs w:val="32"/>
        </w:rPr>
      </w:pPr>
      <w:r w:rsidRPr="0099397B">
        <w:rPr>
          <w:rFonts w:eastAsia="Times New Roman"/>
          <w:b/>
          <w:bCs/>
          <w:kern w:val="2"/>
          <w:sz w:val="32"/>
          <w:szCs w:val="32"/>
        </w:rPr>
        <w:t>References</w:t>
      </w:r>
    </w:p>
    <w:p w14:paraId="1ABE8FB6" w14:textId="23C86A11" w:rsidR="00E36E2C" w:rsidRDefault="00F17713" w:rsidP="00782E6D">
      <w:pPr>
        <w:spacing w:before="136"/>
        <w:ind w:left="360" w:hanging="360"/>
        <w:rPr>
          <w:kern w:val="2"/>
          <w:lang w:eastAsia="x-none"/>
        </w:rPr>
      </w:pPr>
      <w:r w:rsidRPr="0099397B">
        <w:rPr>
          <w:kern w:val="2"/>
          <w:lang w:eastAsia="x-none"/>
        </w:rPr>
        <w:t>[1</w:t>
      </w:r>
      <w:r w:rsidR="00BB248E" w:rsidRPr="0099397B">
        <w:rPr>
          <w:kern w:val="2"/>
          <w:lang w:eastAsia="x-none"/>
        </w:rPr>
        <w:t>]</w:t>
      </w:r>
      <w:r w:rsidR="009C7D9F" w:rsidRPr="0099397B">
        <w:rPr>
          <w:kern w:val="2"/>
          <w:lang w:eastAsia="x-none"/>
        </w:rPr>
        <w:tab/>
      </w:r>
      <w:r w:rsidR="00087FCF" w:rsidRPr="0099397B">
        <w:rPr>
          <w:kern w:val="2"/>
          <w:lang w:eastAsia="x-none"/>
        </w:rPr>
        <w:t xml:space="preserve">C. Fersch, </w:t>
      </w:r>
      <w:r w:rsidR="00F40E78" w:rsidRPr="0099397B">
        <w:rPr>
          <w:kern w:val="2"/>
          <w:lang w:eastAsia="x-none"/>
        </w:rPr>
        <w:t xml:space="preserve">J. Pfaff, </w:t>
      </w:r>
      <w:r w:rsidR="0096479A" w:rsidRPr="0099397B">
        <w:rPr>
          <w:kern w:val="2"/>
          <w:lang w:eastAsia="x-none"/>
        </w:rPr>
        <w:t>“</w:t>
      </w:r>
      <w:r w:rsidR="00F40E78" w:rsidRPr="0099397B">
        <w:rPr>
          <w:kern w:val="2"/>
          <w:lang w:eastAsia="x-none"/>
        </w:rPr>
        <w:t>CE description</w:t>
      </w:r>
      <w:r w:rsidR="00087FCF" w:rsidRPr="0099397B">
        <w:rPr>
          <w:kern w:val="2"/>
          <w:lang w:eastAsia="x-none"/>
        </w:rPr>
        <w:t>s</w:t>
      </w:r>
      <w:r w:rsidR="00F40E78" w:rsidRPr="0099397B">
        <w:rPr>
          <w:kern w:val="2"/>
          <w:lang w:eastAsia="x-none"/>
        </w:rPr>
        <w:t xml:space="preserve"> for H.BWC</w:t>
      </w:r>
      <w:r w:rsidR="0096479A" w:rsidRPr="0099397B">
        <w:rPr>
          <w:kern w:val="2"/>
          <w:lang w:eastAsia="x-none"/>
        </w:rPr>
        <w:t>,”</w:t>
      </w:r>
      <w:r w:rsidR="00F40E78" w:rsidRPr="0099397B">
        <w:rPr>
          <w:kern w:val="2"/>
          <w:lang w:eastAsia="x-none"/>
        </w:rPr>
        <w:t xml:space="preserve"> </w:t>
      </w:r>
      <w:r w:rsidR="00F40E78" w:rsidRPr="0099397B">
        <w:rPr>
          <w:i/>
          <w:kern w:val="2"/>
          <w:lang w:eastAsia="x-none"/>
        </w:rPr>
        <w:t>ITU-T document VCEG-B</w:t>
      </w:r>
      <w:r w:rsidR="00776E68" w:rsidRPr="0099397B">
        <w:rPr>
          <w:i/>
          <w:kern w:val="2"/>
          <w:lang w:eastAsia="x-none"/>
        </w:rPr>
        <w:t>Z</w:t>
      </w:r>
      <w:r w:rsidR="00F40E78" w:rsidRPr="0099397B">
        <w:rPr>
          <w:i/>
          <w:kern w:val="2"/>
          <w:lang w:eastAsia="x-none"/>
        </w:rPr>
        <w:t>2</w:t>
      </w:r>
      <w:r w:rsidR="00776E68" w:rsidRPr="0099397B">
        <w:rPr>
          <w:i/>
          <w:kern w:val="2"/>
          <w:lang w:eastAsia="x-none"/>
        </w:rPr>
        <w:t>8</w:t>
      </w:r>
      <w:r w:rsidR="00F40E78" w:rsidRPr="0099397B">
        <w:rPr>
          <w:kern w:val="2"/>
          <w:lang w:eastAsia="x-none"/>
        </w:rPr>
        <w:t xml:space="preserve">, </w:t>
      </w:r>
      <w:r w:rsidR="00776E68" w:rsidRPr="0099397B">
        <w:rPr>
          <w:kern w:val="2"/>
          <w:lang w:eastAsia="x-none"/>
        </w:rPr>
        <w:t>Jan</w:t>
      </w:r>
      <w:r w:rsidR="00F40E78" w:rsidRPr="0099397B">
        <w:rPr>
          <w:kern w:val="2"/>
          <w:lang w:eastAsia="x-none"/>
        </w:rPr>
        <w:t>.</w:t>
      </w:r>
      <w:r w:rsidR="00F40E78" w:rsidRPr="0099397B">
        <w:rPr>
          <w:kern w:val="2"/>
          <w:vertAlign w:val="subscript"/>
          <w:lang w:eastAsia="x-none"/>
        </w:rPr>
        <w:t xml:space="preserve"> </w:t>
      </w:r>
      <w:r w:rsidR="00F40E78" w:rsidRPr="0099397B">
        <w:rPr>
          <w:kern w:val="2"/>
          <w:lang w:eastAsia="x-none"/>
        </w:rPr>
        <w:t>202</w:t>
      </w:r>
      <w:r w:rsidR="00776E68" w:rsidRPr="0099397B">
        <w:rPr>
          <w:kern w:val="2"/>
          <w:lang w:eastAsia="x-none"/>
        </w:rPr>
        <w:t>6</w:t>
      </w:r>
      <w:r w:rsidR="00F40E78" w:rsidRPr="0099397B">
        <w:rPr>
          <w:kern w:val="2"/>
          <w:lang w:eastAsia="x-none"/>
        </w:rPr>
        <w:t>.</w:t>
      </w:r>
      <w:r w:rsidR="0096479A" w:rsidRPr="0099397B">
        <w:rPr>
          <w:kern w:val="2"/>
          <w:lang w:eastAsia="x-none"/>
        </w:rPr>
        <w:t xml:space="preserve"> </w:t>
      </w:r>
      <w:r w:rsidR="0096479A" w:rsidRPr="0099397B">
        <w:rPr>
          <w:kern w:val="2"/>
          <w:position w:val="2"/>
          <w:sz w:val="17"/>
          <w:szCs w:val="17"/>
          <w:lang w:eastAsia="x-none"/>
        </w:rPr>
        <w:sym w:font="Webdings" w:char="F0FC"/>
      </w:r>
      <w:r w:rsidR="0096479A" w:rsidRPr="0099397B">
        <w:rPr>
          <w:kern w:val="2"/>
          <w:lang w:eastAsia="x-none"/>
        </w:rPr>
        <w:t xml:space="preserve"> </w:t>
      </w:r>
      <w:hyperlink r:id="rId9" w:history="1">
        <w:r w:rsidR="00AB607D" w:rsidRPr="0099397B">
          <w:rPr>
            <w:rStyle w:val="Hyperlink"/>
            <w:kern w:val="2"/>
            <w:lang w:eastAsia="x-none"/>
          </w:rPr>
          <w:t>https://www.itu.int/wftp3/av-arch/video-site/2601_Tel/VCEG-BZ28-CE-Description-</w:t>
        </w:r>
        <w:r w:rsidR="00AB607D" w:rsidRPr="0099397B">
          <w:rPr>
            <w:rStyle w:val="Hyperlink"/>
            <w:spacing w:val="-18"/>
            <w:kern w:val="2"/>
            <w:lang w:eastAsia="x-none"/>
          </w:rPr>
          <w:t>v1</w:t>
        </w:r>
        <w:r w:rsidR="00AB607D" w:rsidRPr="0099397B">
          <w:rPr>
            <w:rStyle w:val="Hyperlink"/>
            <w:kern w:val="2"/>
            <w:lang w:eastAsia="x-none"/>
          </w:rPr>
          <w:t>.docx</w:t>
        </w:r>
      </w:hyperlink>
      <w:r w:rsidR="00F40E78" w:rsidRPr="00D247A7">
        <w:rPr>
          <w:kern w:val="2"/>
          <w:sz w:val="23"/>
          <w:szCs w:val="23"/>
          <w:lang w:eastAsia="x-none"/>
        </w:rPr>
        <w:t>.</w:t>
      </w:r>
    </w:p>
    <w:p w14:paraId="5A99C253" w14:textId="46015862" w:rsidR="00E5621C" w:rsidRPr="0099397B" w:rsidRDefault="00E5621C" w:rsidP="00782E6D">
      <w:pPr>
        <w:spacing w:before="136"/>
        <w:ind w:left="360" w:hanging="360"/>
        <w:rPr>
          <w:kern w:val="2"/>
          <w:lang w:eastAsia="x-none"/>
        </w:rPr>
      </w:pPr>
      <w:r>
        <w:rPr>
          <w:kern w:val="2"/>
          <w:lang w:eastAsia="x-none"/>
        </w:rPr>
        <w:t>[2]</w:t>
      </w:r>
      <w:r>
        <w:rPr>
          <w:kern w:val="2"/>
          <w:lang w:eastAsia="x-none"/>
        </w:rPr>
        <w:tab/>
      </w:r>
      <w:r w:rsidR="000B2694">
        <w:rPr>
          <w:kern w:val="2"/>
          <w:lang w:eastAsia="x-none"/>
        </w:rPr>
        <w:t>B. Jo</w:t>
      </w:r>
      <w:ins w:id="21" w:author="Helmrich, Christian" w:date="2026-04-21T14:50:00Z">
        <w:r w:rsidR="00957264">
          <w:rPr>
            <w:kern w:val="2"/>
            <w:lang w:eastAsia="x-none"/>
          </w:rPr>
          <w:t>, S. Park</w:t>
        </w:r>
      </w:ins>
      <w:ins w:id="22" w:author="Helmrich, Christian" w:date="2026-04-21T14:51:00Z">
        <w:r w:rsidR="00957264">
          <w:rPr>
            <w:kern w:val="2"/>
            <w:lang w:eastAsia="x-none"/>
          </w:rPr>
          <w:t>, and J. Sung</w:t>
        </w:r>
      </w:ins>
      <w:del w:id="23" w:author="Helmrich, Christian" w:date="2026-04-21T14:51:00Z">
        <w:r w:rsidR="000B2694" w:rsidDel="00957264">
          <w:rPr>
            <w:kern w:val="2"/>
            <w:lang w:eastAsia="x-none"/>
          </w:rPr>
          <w:delText xml:space="preserve"> </w:delText>
        </w:r>
        <w:r w:rsidR="000B2694" w:rsidRPr="000B2694" w:rsidDel="00957264">
          <w:rPr>
            <w:i/>
            <w:kern w:val="2"/>
            <w:lang w:eastAsia="x-none"/>
          </w:rPr>
          <w:delText>et al.</w:delText>
        </w:r>
      </w:del>
      <w:r w:rsidR="000B2694">
        <w:rPr>
          <w:kern w:val="2"/>
          <w:lang w:eastAsia="x-none"/>
        </w:rPr>
        <w:t>, “</w:t>
      </w:r>
      <w:del w:id="24" w:author="Helmrich, Christian" w:date="2026-04-21T14:49:00Z">
        <w:r w:rsidR="000B2694" w:rsidDel="00D247A7">
          <w:rPr>
            <w:kern w:val="2"/>
            <w:lang w:eastAsia="x-none"/>
          </w:rPr>
          <w:delText>Lossless audio coding in the ETRI ACoM CfP response</w:delText>
        </w:r>
      </w:del>
      <w:ins w:id="25" w:author="Helmrich, Christian" w:date="2026-04-21T14:49:00Z">
        <w:r w:rsidR="00D247A7">
          <w:rPr>
            <w:kern w:val="2"/>
            <w:lang w:eastAsia="x-none"/>
          </w:rPr>
          <w:t>Report of CE</w:t>
        </w:r>
      </w:ins>
      <w:ins w:id="26" w:author="Helmrich, Christian" w:date="2026-04-21T14:50:00Z">
        <w:r w:rsidR="00D247A7">
          <w:rPr>
            <w:kern w:val="2"/>
            <w:lang w:eastAsia="x-none"/>
          </w:rPr>
          <w:t>-1 (CE on preLPC tool for ACoM use cases and loss</w:t>
        </w:r>
      </w:ins>
      <w:ins w:id="27" w:author="Helmrich, Christian" w:date="2026-04-21T14:51:00Z">
        <w:r w:rsidR="00957264">
          <w:rPr>
            <w:kern w:val="2"/>
            <w:lang w:eastAsia="x-none"/>
          </w:rPr>
          <w:t>-</w:t>
        </w:r>
      </w:ins>
      <w:ins w:id="28" w:author="Helmrich, Christian" w:date="2026-04-21T14:50:00Z">
        <w:r w:rsidR="00D247A7">
          <w:rPr>
            <w:kern w:val="2"/>
            <w:lang w:eastAsia="x-none"/>
          </w:rPr>
          <w:t>less audio coding</w:t>
        </w:r>
      </w:ins>
      <w:r w:rsidR="000B2694">
        <w:rPr>
          <w:kern w:val="2"/>
          <w:lang w:eastAsia="x-none"/>
        </w:rPr>
        <w:t xml:space="preserve">,” </w:t>
      </w:r>
      <w:ins w:id="29" w:author="Helmrich, Christian" w:date="2026-04-21T14:51:00Z">
        <w:r w:rsidR="00957264" w:rsidRPr="0099397B">
          <w:rPr>
            <w:i/>
            <w:kern w:val="2"/>
            <w:lang w:eastAsia="x-none"/>
          </w:rPr>
          <w:t>ITU-T document VCEG-</w:t>
        </w:r>
      </w:ins>
      <w:ins w:id="30" w:author="Helmrich, Christian" w:date="2026-04-21T14:52:00Z">
        <w:r w:rsidR="00957264">
          <w:rPr>
            <w:i/>
            <w:kern w:val="2"/>
            <w:lang w:eastAsia="x-none"/>
          </w:rPr>
          <w:t>CA05</w:t>
        </w:r>
      </w:ins>
      <w:ins w:id="31" w:author="Helmrich, Christian" w:date="2026-04-21T14:51:00Z">
        <w:r w:rsidR="00957264" w:rsidRPr="0099397B">
          <w:rPr>
            <w:kern w:val="2"/>
            <w:lang w:eastAsia="x-none"/>
          </w:rPr>
          <w:t xml:space="preserve">, </w:t>
        </w:r>
      </w:ins>
      <w:ins w:id="32" w:author="Helmrich, Christian" w:date="2026-04-21T14:52:00Z">
        <w:r w:rsidR="00957264">
          <w:rPr>
            <w:kern w:val="2"/>
            <w:lang w:eastAsia="x-none"/>
          </w:rPr>
          <w:t>Apr</w:t>
        </w:r>
      </w:ins>
      <w:ins w:id="33" w:author="Helmrich, Christian" w:date="2026-04-21T14:51:00Z">
        <w:r w:rsidR="00957264" w:rsidRPr="0099397B">
          <w:rPr>
            <w:kern w:val="2"/>
            <w:lang w:eastAsia="x-none"/>
          </w:rPr>
          <w:t>.</w:t>
        </w:r>
        <w:r w:rsidR="00957264" w:rsidRPr="0099397B">
          <w:rPr>
            <w:kern w:val="2"/>
            <w:vertAlign w:val="subscript"/>
            <w:lang w:eastAsia="x-none"/>
          </w:rPr>
          <w:t xml:space="preserve"> </w:t>
        </w:r>
        <w:r w:rsidR="00957264" w:rsidRPr="0099397B">
          <w:rPr>
            <w:kern w:val="2"/>
            <w:lang w:eastAsia="x-none"/>
          </w:rPr>
          <w:t>2026</w:t>
        </w:r>
      </w:ins>
      <w:del w:id="34" w:author="Helmrich, Christian" w:date="2026-04-21T14:52:00Z">
        <w:r w:rsidR="000B2694" w:rsidRPr="000B2694" w:rsidDel="00957264">
          <w:rPr>
            <w:kern w:val="2"/>
            <w:highlight w:val="yellow"/>
            <w:lang w:eastAsia="x-none"/>
          </w:rPr>
          <w:delText>to replace by CE</w:delText>
        </w:r>
        <w:r w:rsidR="000B2694" w:rsidRPr="000B2694" w:rsidDel="00957264">
          <w:rPr>
            <w:kern w:val="2"/>
            <w:highlight w:val="yellow"/>
            <w:vertAlign w:val="subscript"/>
            <w:lang w:eastAsia="x-none"/>
          </w:rPr>
          <w:delText xml:space="preserve"> </w:delText>
        </w:r>
        <w:r w:rsidR="000B2694" w:rsidRPr="000B2694" w:rsidDel="00957264">
          <w:rPr>
            <w:kern w:val="2"/>
            <w:highlight w:val="yellow"/>
            <w:lang w:eastAsia="x-none"/>
          </w:rPr>
          <w:delText>1</w:delText>
        </w:r>
        <w:r w:rsidR="000B2694" w:rsidRPr="000B2694" w:rsidDel="00957264">
          <w:rPr>
            <w:kern w:val="2"/>
            <w:highlight w:val="yellow"/>
            <w:vertAlign w:val="subscript"/>
            <w:lang w:eastAsia="x-none"/>
          </w:rPr>
          <w:delText xml:space="preserve"> </w:delText>
        </w:r>
        <w:r w:rsidR="000B2694" w:rsidRPr="000B2694" w:rsidDel="00957264">
          <w:rPr>
            <w:kern w:val="2"/>
            <w:highlight w:val="yellow"/>
            <w:lang w:eastAsia="x-none"/>
          </w:rPr>
          <w:delText>doc</w:delText>
        </w:r>
      </w:del>
      <w:r w:rsidR="000B2694">
        <w:rPr>
          <w:kern w:val="2"/>
          <w:lang w:eastAsia="x-none"/>
        </w:rPr>
        <w:t>.</w:t>
      </w:r>
    </w:p>
    <w:p w14:paraId="2832EE40" w14:textId="7A68322A" w:rsidR="0096479A" w:rsidRPr="0099397B" w:rsidRDefault="00087FCF" w:rsidP="00782E6D">
      <w:pPr>
        <w:spacing w:before="136"/>
        <w:ind w:left="360" w:hanging="360"/>
        <w:rPr>
          <w:kern w:val="2"/>
          <w:lang w:eastAsia="x-none"/>
        </w:rPr>
      </w:pPr>
      <w:r w:rsidRPr="0099397B">
        <w:rPr>
          <w:kern w:val="2"/>
          <w:lang w:eastAsia="x-none"/>
        </w:rPr>
        <w:t>[</w:t>
      </w:r>
      <w:r w:rsidR="00E5621C">
        <w:rPr>
          <w:kern w:val="2"/>
          <w:lang w:eastAsia="x-none"/>
        </w:rPr>
        <w:t>3</w:t>
      </w:r>
      <w:r w:rsidRPr="0099397B">
        <w:rPr>
          <w:kern w:val="2"/>
          <w:lang w:eastAsia="x-none"/>
        </w:rPr>
        <w:t>]</w:t>
      </w:r>
      <w:r w:rsidRPr="0099397B">
        <w:rPr>
          <w:kern w:val="2"/>
          <w:lang w:eastAsia="x-none"/>
        </w:rPr>
        <w:tab/>
      </w:r>
      <w:r w:rsidRPr="0099397B">
        <w:rPr>
          <w:spacing w:val="-2"/>
          <w:kern w:val="2"/>
          <w:lang w:eastAsia="x-none"/>
        </w:rPr>
        <w:t xml:space="preserve">VCEG, </w:t>
      </w:r>
      <w:r w:rsidRPr="0099397B">
        <w:rPr>
          <w:spacing w:val="-2"/>
          <w:kern w:val="2"/>
          <w:position w:val="2"/>
          <w:sz w:val="17"/>
          <w:szCs w:val="17"/>
          <w:lang w:eastAsia="x-none"/>
        </w:rPr>
        <w:sym w:font="Webdings" w:char="F0FC"/>
      </w:r>
      <w:r w:rsidRPr="0099397B">
        <w:rPr>
          <w:spacing w:val="-2"/>
          <w:kern w:val="2"/>
          <w:lang w:eastAsia="x-none"/>
        </w:rPr>
        <w:t xml:space="preserve"> </w:t>
      </w:r>
      <w:hyperlink r:id="rId10" w:history="1">
        <w:r w:rsidRPr="0099397B">
          <w:rPr>
            <w:rStyle w:val="Hyperlink"/>
            <w:spacing w:val="-2"/>
            <w:kern w:val="2"/>
            <w:lang w:eastAsia="x-none"/>
          </w:rPr>
          <w:t>https://vcgit.hhi.fraunhofer.de/vceg-sw/bwc</w:t>
        </w:r>
      </w:hyperlink>
      <w:r w:rsidRPr="0099397B">
        <w:rPr>
          <w:spacing w:val="-2"/>
          <w:kern w:val="2"/>
          <w:lang w:eastAsia="x-none"/>
        </w:rPr>
        <w:t xml:space="preserve">, </w:t>
      </w:r>
      <w:r w:rsidR="00E5621C">
        <w:rPr>
          <w:spacing w:val="-2"/>
          <w:kern w:val="2"/>
          <w:lang w:eastAsia="x-none"/>
        </w:rPr>
        <w:t>code version 5.0 provided under “Tags”</w:t>
      </w:r>
      <w:r w:rsidRPr="0099397B">
        <w:rPr>
          <w:spacing w:val="-2"/>
          <w:kern w:val="2"/>
          <w:lang w:eastAsia="x-none"/>
        </w:rPr>
        <w:t>.</w:t>
      </w:r>
      <w:r w:rsidR="00E5621C">
        <w:rPr>
          <w:spacing w:val="-2"/>
          <w:kern w:val="2"/>
          <w:lang w:eastAsia="x-none"/>
        </w:rPr>
        <w:br/>
      </w:r>
    </w:p>
    <w:p w14:paraId="30EF17AE" w14:textId="75D4382A" w:rsidR="00AC172D" w:rsidRPr="0099397B" w:rsidRDefault="00AC172D" w:rsidP="00F24E1D">
      <w:pPr>
        <w:keepNext/>
        <w:numPr>
          <w:ilvl w:val="0"/>
          <w:numId w:val="14"/>
        </w:numPr>
        <w:tabs>
          <w:tab w:val="left" w:pos="360"/>
          <w:tab w:val="left" w:pos="720"/>
          <w:tab w:val="left" w:pos="1080"/>
          <w:tab w:val="left" w:pos="1440"/>
        </w:tabs>
        <w:overflowPunct w:val="0"/>
        <w:autoSpaceDE w:val="0"/>
        <w:autoSpaceDN w:val="0"/>
        <w:adjustRightInd w:val="0"/>
        <w:spacing w:before="180" w:after="120"/>
        <w:ind w:left="357" w:hanging="357"/>
        <w:jc w:val="left"/>
        <w:textAlignment w:val="baseline"/>
        <w:outlineLvl w:val="0"/>
        <w:rPr>
          <w:rFonts w:eastAsia="Times New Roman"/>
          <w:b/>
          <w:bCs/>
          <w:kern w:val="2"/>
          <w:sz w:val="32"/>
          <w:szCs w:val="32"/>
        </w:rPr>
      </w:pPr>
      <w:r w:rsidRPr="0099397B">
        <w:rPr>
          <w:rFonts w:eastAsia="Times New Roman"/>
          <w:b/>
          <w:bCs/>
          <w:kern w:val="2"/>
          <w:sz w:val="32"/>
          <w:szCs w:val="32"/>
        </w:rPr>
        <w:lastRenderedPageBreak/>
        <w:t>Patent Rights Declaration</w:t>
      </w:r>
    </w:p>
    <w:p w14:paraId="0AE43643" w14:textId="7689B932" w:rsidR="00AC172D" w:rsidRPr="0099397B" w:rsidRDefault="00AC172D" w:rsidP="00782E6D">
      <w:pPr>
        <w:keepLines/>
        <w:spacing w:after="40"/>
        <w:rPr>
          <w:b/>
          <w:kern w:val="2"/>
          <w:lang w:eastAsia="x-none"/>
        </w:rPr>
      </w:pPr>
      <w:r w:rsidRPr="0099397B">
        <w:rPr>
          <w:b/>
          <w:kern w:val="2"/>
          <w:lang w:eastAsia="x-none"/>
        </w:rPr>
        <w:t>Fraunhofer may have current or pending patent rights relating to the technology described in this contribution and, conditioned on reciprocity, is prepared to grant licenses under rea</w:t>
      </w:r>
      <w:r w:rsidRPr="0099397B">
        <w:rPr>
          <w:b/>
          <w:kern w:val="2"/>
          <w:lang w:eastAsia="x-none"/>
        </w:rPr>
        <w:softHyphen/>
        <w:t>sonable and non-discriminatory terms as necessary for implementation of the resulting ITU-T Recommendation (per box 2 of the ITU-T/ITU-R/ISO/IEC patent statement and licensing declaration form).</w:t>
      </w:r>
    </w:p>
    <w:p w14:paraId="446E0F43" w14:textId="43344C1B" w:rsidR="00375AAB" w:rsidRPr="0099397B" w:rsidRDefault="00A01676" w:rsidP="006B4362">
      <w:pPr>
        <w:jc w:val="center"/>
        <w:rPr>
          <w:kern w:val="2"/>
        </w:rPr>
      </w:pPr>
      <w:r w:rsidRPr="0099397B">
        <w:rPr>
          <w:kern w:val="2"/>
        </w:rPr>
        <w:t>________________________</w:t>
      </w:r>
    </w:p>
    <w:sectPr w:rsidR="00375AAB" w:rsidRPr="0099397B" w:rsidSect="008335E8">
      <w:pgSz w:w="11907" w:h="16840" w:code="9"/>
      <w:pgMar w:top="1418" w:right="1134"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FB8AB" w14:textId="77777777" w:rsidR="00165147" w:rsidRDefault="00165147" w:rsidP="00B20400">
      <w:r>
        <w:separator/>
      </w:r>
    </w:p>
  </w:endnote>
  <w:endnote w:type="continuationSeparator" w:id="0">
    <w:p w14:paraId="7254DFDC" w14:textId="77777777" w:rsidR="00165147" w:rsidRDefault="00165147"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AEC12" w14:textId="77777777" w:rsidR="00165147" w:rsidRDefault="00165147" w:rsidP="00B20400">
      <w:r>
        <w:separator/>
      </w:r>
    </w:p>
  </w:footnote>
  <w:footnote w:type="continuationSeparator" w:id="0">
    <w:p w14:paraId="7D797BAA" w14:textId="77777777" w:rsidR="00165147" w:rsidRDefault="00165147" w:rsidP="00B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7CC4658"/>
    <w:multiLevelType w:val="hybridMultilevel"/>
    <w:tmpl w:val="E3E21BA2"/>
    <w:lvl w:ilvl="0" w:tplc="721ACAF4">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747D0D"/>
    <w:multiLevelType w:val="hybridMultilevel"/>
    <w:tmpl w:val="44DAA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64F29"/>
    <w:multiLevelType w:val="hybridMultilevel"/>
    <w:tmpl w:val="E61AFC46"/>
    <w:lvl w:ilvl="0" w:tplc="09CC4502">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945934"/>
    <w:multiLevelType w:val="hybridMultilevel"/>
    <w:tmpl w:val="AD7E3FE6"/>
    <w:lvl w:ilvl="0" w:tplc="EB2A2CA8">
      <w:start w:val="1"/>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065D4A"/>
    <w:multiLevelType w:val="hybridMultilevel"/>
    <w:tmpl w:val="54DE3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760C46"/>
    <w:multiLevelType w:val="hybridMultilevel"/>
    <w:tmpl w:val="38D0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71BB6"/>
    <w:multiLevelType w:val="hybridMultilevel"/>
    <w:tmpl w:val="8FB45B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7302DC"/>
    <w:multiLevelType w:val="hybridMultilevel"/>
    <w:tmpl w:val="A53A0B74"/>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2083896"/>
    <w:multiLevelType w:val="hybridMultilevel"/>
    <w:tmpl w:val="F022D9E0"/>
    <w:lvl w:ilvl="0" w:tplc="FFFFFFFF">
      <w:start w:val="5"/>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3B80C58"/>
    <w:multiLevelType w:val="multilevel"/>
    <w:tmpl w:val="1840CFDE"/>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1" w15:restartNumberingAfterBreak="0">
    <w:nsid w:val="268C06A1"/>
    <w:multiLevelType w:val="hybridMultilevel"/>
    <w:tmpl w:val="1EC2454A"/>
    <w:lvl w:ilvl="0" w:tplc="8182C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22730"/>
    <w:multiLevelType w:val="hybridMultilevel"/>
    <w:tmpl w:val="246A7E2C"/>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9D214F2"/>
    <w:multiLevelType w:val="hybridMultilevel"/>
    <w:tmpl w:val="511057A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BF2AEE"/>
    <w:multiLevelType w:val="hybridMultilevel"/>
    <w:tmpl w:val="15281146"/>
    <w:lvl w:ilvl="0" w:tplc="6588995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956878"/>
    <w:multiLevelType w:val="hybridMultilevel"/>
    <w:tmpl w:val="18583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E50DD9"/>
    <w:multiLevelType w:val="hybridMultilevel"/>
    <w:tmpl w:val="F35C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1120DC"/>
    <w:multiLevelType w:val="hybridMultilevel"/>
    <w:tmpl w:val="AC72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D56560"/>
    <w:multiLevelType w:val="hybridMultilevel"/>
    <w:tmpl w:val="C0FC2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A86410"/>
    <w:multiLevelType w:val="hybridMultilevel"/>
    <w:tmpl w:val="26B44A44"/>
    <w:lvl w:ilvl="0" w:tplc="B2D083BE">
      <w:start w:val="1"/>
      <w:numFmt w:val="bullet"/>
      <w:lvlRestart w:val="0"/>
      <w:lvlText w:val="–"/>
      <w:lvlJc w:val="left"/>
      <w:pPr>
        <w:ind w:left="363" w:hanging="363"/>
      </w:pPr>
      <w:rPr>
        <w:rFonts w:ascii="Times New Roman" w:hAnsi="Times New Roman" w:hint="default"/>
      </w:rPr>
    </w:lvl>
    <w:lvl w:ilvl="1" w:tplc="04090003" w:tentative="1">
      <w:start w:val="1"/>
      <w:numFmt w:val="bullet"/>
      <w:lvlText w:val="o"/>
      <w:lvlJc w:val="left"/>
      <w:pPr>
        <w:ind w:left="1083" w:hanging="360"/>
      </w:pPr>
      <w:rPr>
        <w:rFonts w:ascii="Courier New" w:hAnsi="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0" w15:restartNumberingAfterBreak="0">
    <w:nsid w:val="42B85993"/>
    <w:multiLevelType w:val="hybridMultilevel"/>
    <w:tmpl w:val="075A53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65748D8"/>
    <w:multiLevelType w:val="hybridMultilevel"/>
    <w:tmpl w:val="9E1639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93717B1"/>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C186E4C"/>
    <w:multiLevelType w:val="hybridMultilevel"/>
    <w:tmpl w:val="556EF7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37C7260"/>
    <w:multiLevelType w:val="hybridMultilevel"/>
    <w:tmpl w:val="442A9414"/>
    <w:lvl w:ilvl="0" w:tplc="B52A7BD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EE4394"/>
    <w:multiLevelType w:val="hybridMultilevel"/>
    <w:tmpl w:val="FCB08F0C"/>
    <w:lvl w:ilvl="0" w:tplc="3A5434FE">
      <w:start w:val="1"/>
      <w:numFmt w:val="bullet"/>
      <w:lvlText w:val=""/>
      <w:lvlJc w:val="left"/>
      <w:pPr>
        <w:ind w:left="720" w:hanging="360"/>
      </w:pPr>
      <w:rPr>
        <w:rFonts w:ascii="Symbol" w:hAnsi="Symbol" w:hint="default"/>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E769F5"/>
    <w:multiLevelType w:val="hybridMultilevel"/>
    <w:tmpl w:val="F1C2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211BF7"/>
    <w:multiLevelType w:val="hybridMultilevel"/>
    <w:tmpl w:val="D9DA00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C747A66"/>
    <w:multiLevelType w:val="hybridMultilevel"/>
    <w:tmpl w:val="F99C9C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D483C82"/>
    <w:multiLevelType w:val="hybridMultilevel"/>
    <w:tmpl w:val="1B005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FC62A6"/>
    <w:multiLevelType w:val="hybridMultilevel"/>
    <w:tmpl w:val="7206CD7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74135C78"/>
    <w:multiLevelType w:val="multilevel"/>
    <w:tmpl w:val="1932D4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767E0295"/>
    <w:multiLevelType w:val="hybridMultilevel"/>
    <w:tmpl w:val="0BD674E4"/>
    <w:lvl w:ilvl="0" w:tplc="1B5E4D7C">
      <w:start w:val="100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6"/>
  </w:num>
  <w:num w:numId="3">
    <w:abstractNumId w:val="5"/>
  </w:num>
  <w:num w:numId="4">
    <w:abstractNumId w:val="15"/>
  </w:num>
  <w:num w:numId="5">
    <w:abstractNumId w:val="11"/>
  </w:num>
  <w:num w:numId="6">
    <w:abstractNumId w:val="24"/>
  </w:num>
  <w:num w:numId="7">
    <w:abstractNumId w:val="28"/>
  </w:num>
  <w:num w:numId="8">
    <w:abstractNumId w:val="2"/>
  </w:num>
  <w:num w:numId="9">
    <w:abstractNumId w:val="23"/>
  </w:num>
  <w:num w:numId="10">
    <w:abstractNumId w:val="22"/>
  </w:num>
  <w:num w:numId="11">
    <w:abstractNumId w:val="4"/>
  </w:num>
  <w:num w:numId="12">
    <w:abstractNumId w:val="27"/>
  </w:num>
  <w:num w:numId="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abstractNumId w:val="10"/>
  </w:num>
  <w:num w:numId="15">
    <w:abstractNumId w:val="16"/>
  </w:num>
  <w:num w:numId="16">
    <w:abstractNumId w:val="9"/>
  </w:num>
  <w:num w:numId="17">
    <w:abstractNumId w:val="32"/>
  </w:num>
  <w:num w:numId="18">
    <w:abstractNumId w:val="32"/>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26"/>
  </w:num>
  <w:num w:numId="27">
    <w:abstractNumId w:val="3"/>
  </w:num>
  <w:num w:numId="28">
    <w:abstractNumId w:val="31"/>
  </w:num>
  <w:num w:numId="29">
    <w:abstractNumId w:val="18"/>
  </w:num>
  <w:num w:numId="30">
    <w:abstractNumId w:val="33"/>
  </w:num>
  <w:num w:numId="31">
    <w:abstractNumId w:val="30"/>
  </w:num>
  <w:num w:numId="32">
    <w:abstractNumId w:val="17"/>
  </w:num>
  <w:num w:numId="33">
    <w:abstractNumId w:val="12"/>
  </w:num>
  <w:num w:numId="34">
    <w:abstractNumId w:val="8"/>
  </w:num>
  <w:num w:numId="35">
    <w:abstractNumId w:val="20"/>
  </w:num>
  <w:num w:numId="36">
    <w:abstractNumId w:val="19"/>
  </w:num>
  <w:num w:numId="37">
    <w:abstractNumId w:val="7"/>
  </w:num>
  <w:num w:numId="38">
    <w:abstractNumId w:val="14"/>
  </w:num>
  <w:num w:numId="39">
    <w:abstractNumId w:val="21"/>
  </w:num>
  <w:num w:numId="40">
    <w:abstractNumId w:val="29"/>
  </w:num>
  <w:num w:numId="41">
    <w:abstractNumId w:val="13"/>
  </w:num>
  <w:num w:numId="42">
    <w:abstractNumId w:val="25"/>
  </w:num>
  <w:num w:numId="4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lmrich, Christian">
    <w15:presenceInfo w15:providerId="AD" w15:userId="S-1-5-21-229799756-4240444915-3125021034-389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058F9"/>
    <w:rsid w:val="0001622B"/>
    <w:rsid w:val="00024083"/>
    <w:rsid w:val="000263EA"/>
    <w:rsid w:val="000276D6"/>
    <w:rsid w:val="0003329B"/>
    <w:rsid w:val="00045BDA"/>
    <w:rsid w:val="00060DDC"/>
    <w:rsid w:val="000756E1"/>
    <w:rsid w:val="00075FF1"/>
    <w:rsid w:val="00076452"/>
    <w:rsid w:val="000867A3"/>
    <w:rsid w:val="0008707F"/>
    <w:rsid w:val="00087FCF"/>
    <w:rsid w:val="000B07DA"/>
    <w:rsid w:val="000B2694"/>
    <w:rsid w:val="000C5CFF"/>
    <w:rsid w:val="000D1805"/>
    <w:rsid w:val="000E158A"/>
    <w:rsid w:val="000E1597"/>
    <w:rsid w:val="000E5C47"/>
    <w:rsid w:val="000E7013"/>
    <w:rsid w:val="000E7D74"/>
    <w:rsid w:val="000F4CD2"/>
    <w:rsid w:val="000F7360"/>
    <w:rsid w:val="00102B45"/>
    <w:rsid w:val="00105EB1"/>
    <w:rsid w:val="00106F9D"/>
    <w:rsid w:val="00107501"/>
    <w:rsid w:val="00112382"/>
    <w:rsid w:val="0011469A"/>
    <w:rsid w:val="00122430"/>
    <w:rsid w:val="00126C0D"/>
    <w:rsid w:val="00137780"/>
    <w:rsid w:val="00140CCF"/>
    <w:rsid w:val="0014304A"/>
    <w:rsid w:val="00143B1D"/>
    <w:rsid w:val="00156760"/>
    <w:rsid w:val="00160373"/>
    <w:rsid w:val="00160C41"/>
    <w:rsid w:val="00162520"/>
    <w:rsid w:val="00165147"/>
    <w:rsid w:val="0016750D"/>
    <w:rsid w:val="001708B9"/>
    <w:rsid w:val="00175F89"/>
    <w:rsid w:val="001831D8"/>
    <w:rsid w:val="00192B40"/>
    <w:rsid w:val="001E7775"/>
    <w:rsid w:val="001F16A0"/>
    <w:rsid w:val="001F5053"/>
    <w:rsid w:val="00203A6F"/>
    <w:rsid w:val="00203EC7"/>
    <w:rsid w:val="0020690D"/>
    <w:rsid w:val="00206A3D"/>
    <w:rsid w:val="002079A6"/>
    <w:rsid w:val="002176D2"/>
    <w:rsid w:val="002205DC"/>
    <w:rsid w:val="00223932"/>
    <w:rsid w:val="0022764B"/>
    <w:rsid w:val="00227C93"/>
    <w:rsid w:val="00240F68"/>
    <w:rsid w:val="00243FC0"/>
    <w:rsid w:val="002502AD"/>
    <w:rsid w:val="00253745"/>
    <w:rsid w:val="00257E67"/>
    <w:rsid w:val="002703AF"/>
    <w:rsid w:val="00273E56"/>
    <w:rsid w:val="00274C6E"/>
    <w:rsid w:val="00283242"/>
    <w:rsid w:val="00285A94"/>
    <w:rsid w:val="002917E9"/>
    <w:rsid w:val="00291AE3"/>
    <w:rsid w:val="00296667"/>
    <w:rsid w:val="002B0D85"/>
    <w:rsid w:val="002C367F"/>
    <w:rsid w:val="002C4C02"/>
    <w:rsid w:val="002D17C7"/>
    <w:rsid w:val="002D1F26"/>
    <w:rsid w:val="002F1039"/>
    <w:rsid w:val="002F6615"/>
    <w:rsid w:val="00300AAC"/>
    <w:rsid w:val="00307E1D"/>
    <w:rsid w:val="003100AD"/>
    <w:rsid w:val="00315796"/>
    <w:rsid w:val="00334582"/>
    <w:rsid w:val="00351F02"/>
    <w:rsid w:val="00360007"/>
    <w:rsid w:val="00363A05"/>
    <w:rsid w:val="00365182"/>
    <w:rsid w:val="00365B73"/>
    <w:rsid w:val="003758C2"/>
    <w:rsid w:val="00375AAB"/>
    <w:rsid w:val="00375ADE"/>
    <w:rsid w:val="00381C4B"/>
    <w:rsid w:val="00383168"/>
    <w:rsid w:val="00384BC8"/>
    <w:rsid w:val="003A5376"/>
    <w:rsid w:val="003B49B4"/>
    <w:rsid w:val="003C484F"/>
    <w:rsid w:val="003D52B7"/>
    <w:rsid w:val="003E2476"/>
    <w:rsid w:val="003E4B69"/>
    <w:rsid w:val="003F282F"/>
    <w:rsid w:val="003F6E03"/>
    <w:rsid w:val="00401FFD"/>
    <w:rsid w:val="004037B7"/>
    <w:rsid w:val="00405905"/>
    <w:rsid w:val="00407E71"/>
    <w:rsid w:val="0041270F"/>
    <w:rsid w:val="004135F8"/>
    <w:rsid w:val="004176B7"/>
    <w:rsid w:val="0042394C"/>
    <w:rsid w:val="00423F3B"/>
    <w:rsid w:val="00424DDE"/>
    <w:rsid w:val="004314DE"/>
    <w:rsid w:val="00432CB6"/>
    <w:rsid w:val="00434B0B"/>
    <w:rsid w:val="00436655"/>
    <w:rsid w:val="00447002"/>
    <w:rsid w:val="004503C9"/>
    <w:rsid w:val="00450603"/>
    <w:rsid w:val="00456F7A"/>
    <w:rsid w:val="00460594"/>
    <w:rsid w:val="004631FD"/>
    <w:rsid w:val="00466D68"/>
    <w:rsid w:val="00470E08"/>
    <w:rsid w:val="00473271"/>
    <w:rsid w:val="00490C91"/>
    <w:rsid w:val="004B114F"/>
    <w:rsid w:val="004B11BF"/>
    <w:rsid w:val="004B4445"/>
    <w:rsid w:val="004C0F9D"/>
    <w:rsid w:val="004D46A5"/>
    <w:rsid w:val="004D66FF"/>
    <w:rsid w:val="004E538F"/>
    <w:rsid w:val="004E5A95"/>
    <w:rsid w:val="004F4F3A"/>
    <w:rsid w:val="00503620"/>
    <w:rsid w:val="00504A2A"/>
    <w:rsid w:val="00506BC5"/>
    <w:rsid w:val="00512270"/>
    <w:rsid w:val="005211E9"/>
    <w:rsid w:val="005261F2"/>
    <w:rsid w:val="005301E2"/>
    <w:rsid w:val="00533688"/>
    <w:rsid w:val="00541652"/>
    <w:rsid w:val="00550D1F"/>
    <w:rsid w:val="00552120"/>
    <w:rsid w:val="0055317A"/>
    <w:rsid w:val="00555523"/>
    <w:rsid w:val="00562BE7"/>
    <w:rsid w:val="00574B1F"/>
    <w:rsid w:val="0058120D"/>
    <w:rsid w:val="00593A5E"/>
    <w:rsid w:val="0059610F"/>
    <w:rsid w:val="005A3859"/>
    <w:rsid w:val="005A5F50"/>
    <w:rsid w:val="005B13F8"/>
    <w:rsid w:val="005B14AC"/>
    <w:rsid w:val="005B2F68"/>
    <w:rsid w:val="005C6391"/>
    <w:rsid w:val="005E77E7"/>
    <w:rsid w:val="005F4C40"/>
    <w:rsid w:val="005F79AC"/>
    <w:rsid w:val="006032AC"/>
    <w:rsid w:val="00606E3A"/>
    <w:rsid w:val="006105A3"/>
    <w:rsid w:val="00640FFD"/>
    <w:rsid w:val="006527EA"/>
    <w:rsid w:val="006531B8"/>
    <w:rsid w:val="00655A2A"/>
    <w:rsid w:val="00656B97"/>
    <w:rsid w:val="00663066"/>
    <w:rsid w:val="00663704"/>
    <w:rsid w:val="00664D8A"/>
    <w:rsid w:val="00666723"/>
    <w:rsid w:val="00687138"/>
    <w:rsid w:val="00687EC1"/>
    <w:rsid w:val="006A162D"/>
    <w:rsid w:val="006A26CF"/>
    <w:rsid w:val="006A2DFE"/>
    <w:rsid w:val="006A6D3B"/>
    <w:rsid w:val="006B4362"/>
    <w:rsid w:val="006B4B6E"/>
    <w:rsid w:val="006B5473"/>
    <w:rsid w:val="006C5A16"/>
    <w:rsid w:val="006E58D9"/>
    <w:rsid w:val="006F0E7F"/>
    <w:rsid w:val="0071078D"/>
    <w:rsid w:val="00710A37"/>
    <w:rsid w:val="007145E6"/>
    <w:rsid w:val="007340AC"/>
    <w:rsid w:val="00742ECB"/>
    <w:rsid w:val="00747E13"/>
    <w:rsid w:val="00755EBF"/>
    <w:rsid w:val="00762D8F"/>
    <w:rsid w:val="00765D5F"/>
    <w:rsid w:val="007729C5"/>
    <w:rsid w:val="00776E68"/>
    <w:rsid w:val="00782E6D"/>
    <w:rsid w:val="00790F19"/>
    <w:rsid w:val="00792321"/>
    <w:rsid w:val="007A15E7"/>
    <w:rsid w:val="007A41BC"/>
    <w:rsid w:val="007A581A"/>
    <w:rsid w:val="007B3740"/>
    <w:rsid w:val="007B7B25"/>
    <w:rsid w:val="007C3BF8"/>
    <w:rsid w:val="007D0EB8"/>
    <w:rsid w:val="007D2AE6"/>
    <w:rsid w:val="007D7FAF"/>
    <w:rsid w:val="007E3129"/>
    <w:rsid w:val="008335E8"/>
    <w:rsid w:val="008455F0"/>
    <w:rsid w:val="00857EC2"/>
    <w:rsid w:val="008756FD"/>
    <w:rsid w:val="008765C8"/>
    <w:rsid w:val="00881CEB"/>
    <w:rsid w:val="008859B5"/>
    <w:rsid w:val="00886F7C"/>
    <w:rsid w:val="008870FF"/>
    <w:rsid w:val="00892E04"/>
    <w:rsid w:val="008A0BD4"/>
    <w:rsid w:val="008B0E2C"/>
    <w:rsid w:val="008B1AD2"/>
    <w:rsid w:val="008B4B23"/>
    <w:rsid w:val="008C105D"/>
    <w:rsid w:val="008D3DC2"/>
    <w:rsid w:val="008F6789"/>
    <w:rsid w:val="00907D11"/>
    <w:rsid w:val="009119AC"/>
    <w:rsid w:val="00915E1F"/>
    <w:rsid w:val="00923339"/>
    <w:rsid w:val="00925929"/>
    <w:rsid w:val="00926539"/>
    <w:rsid w:val="009316BD"/>
    <w:rsid w:val="00933BCF"/>
    <w:rsid w:val="00934CEE"/>
    <w:rsid w:val="00934CF5"/>
    <w:rsid w:val="00935007"/>
    <w:rsid w:val="009511B1"/>
    <w:rsid w:val="009514FF"/>
    <w:rsid w:val="00953421"/>
    <w:rsid w:val="0095614F"/>
    <w:rsid w:val="00957264"/>
    <w:rsid w:val="0096479A"/>
    <w:rsid w:val="0096538F"/>
    <w:rsid w:val="00967BAC"/>
    <w:rsid w:val="0097384D"/>
    <w:rsid w:val="009743F8"/>
    <w:rsid w:val="00974844"/>
    <w:rsid w:val="00982AC2"/>
    <w:rsid w:val="00982CC0"/>
    <w:rsid w:val="0099162E"/>
    <w:rsid w:val="0099397B"/>
    <w:rsid w:val="00994F9D"/>
    <w:rsid w:val="009A3D61"/>
    <w:rsid w:val="009C0D51"/>
    <w:rsid w:val="009C6BF3"/>
    <w:rsid w:val="009C7D9F"/>
    <w:rsid w:val="009E4798"/>
    <w:rsid w:val="009E4CBC"/>
    <w:rsid w:val="009F6CBF"/>
    <w:rsid w:val="00A01676"/>
    <w:rsid w:val="00A07FA8"/>
    <w:rsid w:val="00A13390"/>
    <w:rsid w:val="00A14AB0"/>
    <w:rsid w:val="00A16B64"/>
    <w:rsid w:val="00A214D7"/>
    <w:rsid w:val="00A23180"/>
    <w:rsid w:val="00A26751"/>
    <w:rsid w:val="00A27FD2"/>
    <w:rsid w:val="00A411BA"/>
    <w:rsid w:val="00A52F7A"/>
    <w:rsid w:val="00A55317"/>
    <w:rsid w:val="00A55A3C"/>
    <w:rsid w:val="00A67254"/>
    <w:rsid w:val="00A81453"/>
    <w:rsid w:val="00A90A9E"/>
    <w:rsid w:val="00AB290F"/>
    <w:rsid w:val="00AB607D"/>
    <w:rsid w:val="00AC172D"/>
    <w:rsid w:val="00AC1D13"/>
    <w:rsid w:val="00AC3731"/>
    <w:rsid w:val="00AD3B7F"/>
    <w:rsid w:val="00AD4601"/>
    <w:rsid w:val="00B04B90"/>
    <w:rsid w:val="00B11F2A"/>
    <w:rsid w:val="00B14D1F"/>
    <w:rsid w:val="00B20400"/>
    <w:rsid w:val="00B33CEA"/>
    <w:rsid w:val="00B43B7F"/>
    <w:rsid w:val="00B51E33"/>
    <w:rsid w:val="00B70A57"/>
    <w:rsid w:val="00B752D5"/>
    <w:rsid w:val="00B8008A"/>
    <w:rsid w:val="00B80665"/>
    <w:rsid w:val="00B83100"/>
    <w:rsid w:val="00B859B5"/>
    <w:rsid w:val="00B90A7E"/>
    <w:rsid w:val="00BA1C91"/>
    <w:rsid w:val="00BA65E3"/>
    <w:rsid w:val="00BB248E"/>
    <w:rsid w:val="00BB65EC"/>
    <w:rsid w:val="00BC48E8"/>
    <w:rsid w:val="00BC633A"/>
    <w:rsid w:val="00BC79A2"/>
    <w:rsid w:val="00BD0871"/>
    <w:rsid w:val="00BE6DE7"/>
    <w:rsid w:val="00C04FE6"/>
    <w:rsid w:val="00C05960"/>
    <w:rsid w:val="00C06206"/>
    <w:rsid w:val="00C147AD"/>
    <w:rsid w:val="00C17E73"/>
    <w:rsid w:val="00C37AB7"/>
    <w:rsid w:val="00C42E6E"/>
    <w:rsid w:val="00C44C44"/>
    <w:rsid w:val="00C45AD2"/>
    <w:rsid w:val="00C468F0"/>
    <w:rsid w:val="00C5535D"/>
    <w:rsid w:val="00C56731"/>
    <w:rsid w:val="00C665B0"/>
    <w:rsid w:val="00C919F2"/>
    <w:rsid w:val="00C96A10"/>
    <w:rsid w:val="00CB2285"/>
    <w:rsid w:val="00CB4E6D"/>
    <w:rsid w:val="00CC175B"/>
    <w:rsid w:val="00CC3CE9"/>
    <w:rsid w:val="00CC4CAA"/>
    <w:rsid w:val="00CC5330"/>
    <w:rsid w:val="00CC7F95"/>
    <w:rsid w:val="00CD7711"/>
    <w:rsid w:val="00CE2BDD"/>
    <w:rsid w:val="00CF07B9"/>
    <w:rsid w:val="00CF0952"/>
    <w:rsid w:val="00D01343"/>
    <w:rsid w:val="00D118D5"/>
    <w:rsid w:val="00D247A7"/>
    <w:rsid w:val="00D35538"/>
    <w:rsid w:val="00D36C11"/>
    <w:rsid w:val="00D371BF"/>
    <w:rsid w:val="00D57545"/>
    <w:rsid w:val="00D5785B"/>
    <w:rsid w:val="00D63737"/>
    <w:rsid w:val="00D6471F"/>
    <w:rsid w:val="00D84D04"/>
    <w:rsid w:val="00D85344"/>
    <w:rsid w:val="00D920B4"/>
    <w:rsid w:val="00D95DED"/>
    <w:rsid w:val="00D97B48"/>
    <w:rsid w:val="00DC0AC9"/>
    <w:rsid w:val="00DD11C4"/>
    <w:rsid w:val="00DD2D48"/>
    <w:rsid w:val="00DE3A28"/>
    <w:rsid w:val="00DF2746"/>
    <w:rsid w:val="00DF63DA"/>
    <w:rsid w:val="00E031B7"/>
    <w:rsid w:val="00E1594A"/>
    <w:rsid w:val="00E21CE6"/>
    <w:rsid w:val="00E252F0"/>
    <w:rsid w:val="00E32577"/>
    <w:rsid w:val="00E36E2C"/>
    <w:rsid w:val="00E370AD"/>
    <w:rsid w:val="00E44677"/>
    <w:rsid w:val="00E5621C"/>
    <w:rsid w:val="00E57BDF"/>
    <w:rsid w:val="00E60AF8"/>
    <w:rsid w:val="00E700CE"/>
    <w:rsid w:val="00E80D72"/>
    <w:rsid w:val="00E81109"/>
    <w:rsid w:val="00E84940"/>
    <w:rsid w:val="00E904E9"/>
    <w:rsid w:val="00E92EA1"/>
    <w:rsid w:val="00E93351"/>
    <w:rsid w:val="00EA63EF"/>
    <w:rsid w:val="00EB40C6"/>
    <w:rsid w:val="00EB60F2"/>
    <w:rsid w:val="00EC4230"/>
    <w:rsid w:val="00EC5BD3"/>
    <w:rsid w:val="00ED09F4"/>
    <w:rsid w:val="00EE06F4"/>
    <w:rsid w:val="00EE6934"/>
    <w:rsid w:val="00EF3214"/>
    <w:rsid w:val="00EF4CA2"/>
    <w:rsid w:val="00EF7426"/>
    <w:rsid w:val="00F03221"/>
    <w:rsid w:val="00F05D78"/>
    <w:rsid w:val="00F16900"/>
    <w:rsid w:val="00F17713"/>
    <w:rsid w:val="00F2259D"/>
    <w:rsid w:val="00F22E6F"/>
    <w:rsid w:val="00F24E1D"/>
    <w:rsid w:val="00F338E5"/>
    <w:rsid w:val="00F40D20"/>
    <w:rsid w:val="00F40E78"/>
    <w:rsid w:val="00F44CD3"/>
    <w:rsid w:val="00F45456"/>
    <w:rsid w:val="00F60A3C"/>
    <w:rsid w:val="00F62AB6"/>
    <w:rsid w:val="00F643B9"/>
    <w:rsid w:val="00F65A00"/>
    <w:rsid w:val="00F67275"/>
    <w:rsid w:val="00F712D5"/>
    <w:rsid w:val="00F71AE9"/>
    <w:rsid w:val="00F76085"/>
    <w:rsid w:val="00F761E5"/>
    <w:rsid w:val="00F8233C"/>
    <w:rsid w:val="00F82CF5"/>
    <w:rsid w:val="00F83F95"/>
    <w:rsid w:val="00F956BE"/>
    <w:rsid w:val="00FA2321"/>
    <w:rsid w:val="00FB60CB"/>
    <w:rsid w:val="00FB65A2"/>
    <w:rsid w:val="00FB65EE"/>
    <w:rsid w:val="00FD46DA"/>
    <w:rsid w:val="00FD7AC1"/>
    <w:rsid w:val="00FE22C3"/>
    <w:rsid w:val="00FF1AB7"/>
    <w:rsid w:val="00FF3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CBF06E"/>
  <w14:defaultImageDpi w14:val="33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90A7E"/>
    <w:pPr>
      <w:jc w:val="both"/>
    </w:pPr>
    <w:rPr>
      <w:rFonts w:ascii="Times New Roman" w:eastAsia="MS Mincho" w:hAnsi="Times New Roman" w:cs="Times New Roman"/>
    </w:rPr>
  </w:style>
  <w:style w:type="paragraph" w:styleId="berschrift1">
    <w:name w:val="heading 1"/>
    <w:basedOn w:val="Standard"/>
    <w:next w:val="Standard"/>
    <w:link w:val="berschrift1Zchn"/>
    <w:qFormat/>
    <w:rsid w:val="00B90A7E"/>
    <w:pPr>
      <w:keepNext/>
      <w:numPr>
        <w:numId w:val="14"/>
      </w:numPr>
      <w:spacing w:before="240" w:after="60"/>
      <w:outlineLvl w:val="0"/>
    </w:pPr>
    <w:rPr>
      <w:rFonts w:ascii="Calibri" w:eastAsia="Times New Roman" w:hAnsi="Calibri"/>
      <w:b/>
      <w:bCs/>
      <w:kern w:val="32"/>
      <w:sz w:val="32"/>
      <w:szCs w:val="32"/>
      <w:lang w:val="x-none" w:eastAsia="x-none"/>
    </w:rPr>
  </w:style>
  <w:style w:type="paragraph" w:styleId="berschrift2">
    <w:name w:val="heading 2"/>
    <w:basedOn w:val="Standard"/>
    <w:next w:val="Standard"/>
    <w:link w:val="berschrift2Zchn"/>
    <w:qFormat/>
    <w:rsid w:val="00B90A7E"/>
    <w:pPr>
      <w:keepNext/>
      <w:numPr>
        <w:ilvl w:val="1"/>
        <w:numId w:val="14"/>
      </w:numPr>
      <w:spacing w:before="240" w:after="60"/>
      <w:outlineLvl w:val="1"/>
    </w:pPr>
    <w:rPr>
      <w:rFonts w:ascii="Calibri" w:eastAsia="Times New Roman" w:hAnsi="Calibri"/>
      <w:b/>
      <w:bCs/>
      <w:i/>
      <w:iCs/>
      <w:sz w:val="28"/>
      <w:szCs w:val="28"/>
      <w:lang w:val="x-none" w:eastAsia="x-none"/>
    </w:rPr>
  </w:style>
  <w:style w:type="paragraph" w:styleId="berschrift3">
    <w:name w:val="heading 3"/>
    <w:basedOn w:val="Standard"/>
    <w:next w:val="Standard"/>
    <w:link w:val="berschrift3Zchn"/>
    <w:qFormat/>
    <w:rsid w:val="00B90A7E"/>
    <w:pPr>
      <w:keepNext/>
      <w:numPr>
        <w:ilvl w:val="2"/>
        <w:numId w:val="14"/>
      </w:numPr>
      <w:spacing w:before="240" w:after="60"/>
      <w:outlineLvl w:val="2"/>
    </w:pPr>
    <w:rPr>
      <w:rFonts w:ascii="Calibri" w:eastAsia="Times New Roman" w:hAnsi="Calibri"/>
      <w:b/>
      <w:bCs/>
      <w:sz w:val="26"/>
      <w:szCs w:val="26"/>
      <w:lang w:val="x-none" w:eastAsia="x-none"/>
    </w:rPr>
  </w:style>
  <w:style w:type="paragraph" w:styleId="berschrift4">
    <w:name w:val="heading 4"/>
    <w:basedOn w:val="Standard"/>
    <w:next w:val="Standard"/>
    <w:link w:val="berschrift4Zchn"/>
    <w:qFormat/>
    <w:rsid w:val="00B90A7E"/>
    <w:pPr>
      <w:keepNext/>
      <w:numPr>
        <w:ilvl w:val="3"/>
        <w:numId w:val="14"/>
      </w:numPr>
      <w:spacing w:before="240" w:after="60"/>
      <w:outlineLvl w:val="3"/>
    </w:pPr>
    <w:rPr>
      <w:rFonts w:ascii="Cambria" w:eastAsia="Times New Roman" w:hAnsi="Cambria"/>
      <w:b/>
      <w:bCs/>
      <w:sz w:val="28"/>
      <w:szCs w:val="28"/>
      <w:lang w:val="x-none" w:eastAsia="x-none"/>
    </w:rPr>
  </w:style>
  <w:style w:type="paragraph" w:styleId="berschrift5">
    <w:name w:val="heading 5"/>
    <w:basedOn w:val="Standard"/>
    <w:next w:val="Standard"/>
    <w:link w:val="berschrift5Zchn"/>
    <w:qFormat/>
    <w:rsid w:val="00B90A7E"/>
    <w:pPr>
      <w:numPr>
        <w:ilvl w:val="4"/>
        <w:numId w:val="14"/>
      </w:numPr>
      <w:spacing w:before="240" w:after="60"/>
      <w:outlineLvl w:val="4"/>
    </w:pPr>
    <w:rPr>
      <w:rFonts w:ascii="Cambria" w:eastAsia="Times New Roman" w:hAnsi="Cambria"/>
      <w:b/>
      <w:bCs/>
      <w:i/>
      <w:iCs/>
      <w:sz w:val="26"/>
      <w:szCs w:val="26"/>
      <w:lang w:val="x-none" w:eastAsia="x-none"/>
    </w:rPr>
  </w:style>
  <w:style w:type="paragraph" w:styleId="berschrift6">
    <w:name w:val="heading 6"/>
    <w:basedOn w:val="Standard"/>
    <w:next w:val="Standard"/>
    <w:link w:val="berschrift6Zchn"/>
    <w:qFormat/>
    <w:rsid w:val="00B90A7E"/>
    <w:pPr>
      <w:numPr>
        <w:ilvl w:val="5"/>
        <w:numId w:val="14"/>
      </w:numPr>
      <w:spacing w:before="240" w:after="60"/>
      <w:outlineLvl w:val="5"/>
    </w:pPr>
    <w:rPr>
      <w:rFonts w:ascii="Cambria" w:eastAsia="Times New Roman" w:hAnsi="Cambria"/>
      <w:b/>
      <w:bCs/>
      <w:sz w:val="22"/>
      <w:szCs w:val="22"/>
      <w:lang w:val="x-none" w:eastAsia="x-none"/>
    </w:rPr>
  </w:style>
  <w:style w:type="paragraph" w:styleId="berschrift7">
    <w:name w:val="heading 7"/>
    <w:basedOn w:val="Standard"/>
    <w:next w:val="Standard"/>
    <w:link w:val="berschrift7Zchn"/>
    <w:qFormat/>
    <w:rsid w:val="00B90A7E"/>
    <w:pPr>
      <w:numPr>
        <w:ilvl w:val="6"/>
        <w:numId w:val="14"/>
      </w:numPr>
      <w:spacing w:before="240" w:after="60"/>
      <w:outlineLvl w:val="6"/>
    </w:pPr>
    <w:rPr>
      <w:rFonts w:ascii="Cambria" w:eastAsia="Times New Roman" w:hAnsi="Cambria"/>
      <w:lang w:val="x-none" w:eastAsia="x-none"/>
    </w:rPr>
  </w:style>
  <w:style w:type="paragraph" w:styleId="berschrift8">
    <w:name w:val="heading 8"/>
    <w:basedOn w:val="Standard"/>
    <w:next w:val="Standard"/>
    <w:link w:val="berschrift8Zchn"/>
    <w:qFormat/>
    <w:rsid w:val="00B90A7E"/>
    <w:pPr>
      <w:numPr>
        <w:ilvl w:val="7"/>
        <w:numId w:val="14"/>
      </w:numPr>
      <w:spacing w:before="240" w:after="60"/>
      <w:outlineLvl w:val="7"/>
    </w:pPr>
    <w:rPr>
      <w:rFonts w:ascii="Cambria" w:eastAsia="Times New Roman" w:hAnsi="Cambria"/>
      <w:i/>
      <w:iCs/>
      <w:lang w:val="x-none" w:eastAsia="x-none"/>
    </w:rPr>
  </w:style>
  <w:style w:type="paragraph" w:styleId="berschrift9">
    <w:name w:val="heading 9"/>
    <w:basedOn w:val="Standard"/>
    <w:next w:val="Standard"/>
    <w:link w:val="berschrift9Zchn"/>
    <w:uiPriority w:val="9"/>
    <w:qFormat/>
    <w:rsid w:val="00B90A7E"/>
    <w:pPr>
      <w:numPr>
        <w:ilvl w:val="8"/>
        <w:numId w:val="14"/>
      </w:numPr>
      <w:spacing w:before="240" w:after="60"/>
      <w:outlineLvl w:val="8"/>
    </w:pPr>
    <w:rPr>
      <w:rFonts w:ascii="Calibri" w:eastAsia="Times New Roman" w:hAnsi="Calibri"/>
      <w:sz w:val="22"/>
      <w:szCs w:val="22"/>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90A7E"/>
    <w:rPr>
      <w:rFonts w:ascii="Calibri" w:eastAsia="Times New Roman" w:hAnsi="Calibri" w:cs="Times New Roman"/>
      <w:b/>
      <w:bCs/>
      <w:kern w:val="32"/>
      <w:sz w:val="32"/>
      <w:szCs w:val="32"/>
      <w:lang w:val="x-none" w:eastAsia="x-none"/>
    </w:rPr>
  </w:style>
  <w:style w:type="character" w:customStyle="1" w:styleId="berschrift2Zchn">
    <w:name w:val="Überschrift 2 Zchn"/>
    <w:basedOn w:val="Absatz-Standardschriftart"/>
    <w:link w:val="berschrift2"/>
    <w:uiPriority w:val="9"/>
    <w:rsid w:val="00B90A7E"/>
    <w:rPr>
      <w:rFonts w:ascii="Calibri" w:eastAsia="Times New Roman" w:hAnsi="Calibri" w:cs="Times New Roman"/>
      <w:b/>
      <w:bCs/>
      <w:i/>
      <w:iCs/>
      <w:sz w:val="28"/>
      <w:szCs w:val="28"/>
      <w:lang w:val="x-none" w:eastAsia="x-none"/>
    </w:rPr>
  </w:style>
  <w:style w:type="character" w:customStyle="1" w:styleId="berschrift3Zchn">
    <w:name w:val="Überschrift 3 Zchn"/>
    <w:basedOn w:val="Absatz-Standardschriftart"/>
    <w:link w:val="berschrift3"/>
    <w:uiPriority w:val="9"/>
    <w:rsid w:val="00B90A7E"/>
    <w:rPr>
      <w:rFonts w:ascii="Calibri" w:eastAsia="Times New Roman" w:hAnsi="Calibri" w:cs="Times New Roman"/>
      <w:b/>
      <w:bCs/>
      <w:sz w:val="26"/>
      <w:szCs w:val="26"/>
      <w:lang w:val="x-none" w:eastAsia="x-none"/>
    </w:rPr>
  </w:style>
  <w:style w:type="character" w:customStyle="1" w:styleId="berschrift4Zchn">
    <w:name w:val="Überschrift 4 Zchn"/>
    <w:basedOn w:val="Absatz-Standardschriftart"/>
    <w:link w:val="berschrift4"/>
    <w:uiPriority w:val="9"/>
    <w:rsid w:val="00B90A7E"/>
    <w:rPr>
      <w:rFonts w:ascii="Cambria" w:eastAsia="Times New Roman" w:hAnsi="Cambria" w:cs="Times New Roman"/>
      <w:b/>
      <w:bCs/>
      <w:sz w:val="28"/>
      <w:szCs w:val="28"/>
      <w:lang w:val="x-none" w:eastAsia="x-none"/>
    </w:rPr>
  </w:style>
  <w:style w:type="character" w:customStyle="1" w:styleId="berschrift5Zchn">
    <w:name w:val="Überschrift 5 Zchn"/>
    <w:basedOn w:val="Absatz-Standardschriftart"/>
    <w:link w:val="berschrift5"/>
    <w:uiPriority w:val="9"/>
    <w:rsid w:val="00B90A7E"/>
    <w:rPr>
      <w:rFonts w:ascii="Cambria" w:eastAsia="Times New Roman" w:hAnsi="Cambria" w:cs="Times New Roman"/>
      <w:b/>
      <w:bCs/>
      <w:i/>
      <w:iCs/>
      <w:sz w:val="26"/>
      <w:szCs w:val="26"/>
      <w:lang w:val="x-none" w:eastAsia="x-none"/>
    </w:rPr>
  </w:style>
  <w:style w:type="character" w:customStyle="1" w:styleId="berschrift6Zchn">
    <w:name w:val="Überschrift 6 Zchn"/>
    <w:basedOn w:val="Absatz-Standardschriftart"/>
    <w:link w:val="berschrift6"/>
    <w:uiPriority w:val="9"/>
    <w:rsid w:val="00B90A7E"/>
    <w:rPr>
      <w:rFonts w:ascii="Cambria" w:eastAsia="Times New Roman" w:hAnsi="Cambria" w:cs="Times New Roman"/>
      <w:b/>
      <w:bCs/>
      <w:sz w:val="22"/>
      <w:szCs w:val="22"/>
      <w:lang w:val="x-none" w:eastAsia="x-none"/>
    </w:rPr>
  </w:style>
  <w:style w:type="character" w:customStyle="1" w:styleId="berschrift7Zchn">
    <w:name w:val="Überschrift 7 Zchn"/>
    <w:basedOn w:val="Absatz-Standardschriftart"/>
    <w:link w:val="berschrift7"/>
    <w:uiPriority w:val="9"/>
    <w:rsid w:val="00B90A7E"/>
    <w:rPr>
      <w:rFonts w:ascii="Cambria" w:eastAsia="Times New Roman" w:hAnsi="Cambria" w:cs="Times New Roman"/>
      <w:lang w:val="x-none" w:eastAsia="x-none"/>
    </w:rPr>
  </w:style>
  <w:style w:type="character" w:customStyle="1" w:styleId="berschrift8Zchn">
    <w:name w:val="Überschrift 8 Zchn"/>
    <w:basedOn w:val="Absatz-Standardschriftart"/>
    <w:link w:val="berschrift8"/>
    <w:uiPriority w:val="9"/>
    <w:rsid w:val="00B90A7E"/>
    <w:rPr>
      <w:rFonts w:ascii="Cambria" w:eastAsia="Times New Roman" w:hAnsi="Cambria" w:cs="Times New Roman"/>
      <w:i/>
      <w:iCs/>
      <w:lang w:val="x-none" w:eastAsia="x-none"/>
    </w:rPr>
  </w:style>
  <w:style w:type="character" w:customStyle="1" w:styleId="berschrift9Zchn">
    <w:name w:val="Überschrift 9 Zchn"/>
    <w:basedOn w:val="Absatz-Standardschriftart"/>
    <w:link w:val="berschrift9"/>
    <w:uiPriority w:val="9"/>
    <w:rsid w:val="00B90A7E"/>
    <w:rPr>
      <w:rFonts w:ascii="Calibri" w:eastAsia="Times New Roman" w:hAnsi="Calibri" w:cs="Times New Roman"/>
      <w:sz w:val="22"/>
      <w:szCs w:val="22"/>
      <w:lang w:val="x-none" w:eastAsia="x-none"/>
    </w:rPr>
  </w:style>
  <w:style w:type="paragraph" w:customStyle="1" w:styleId="AltH1">
    <w:name w:val="AltH1"/>
    <w:next w:val="Standard"/>
    <w:rsid w:val="008335E8"/>
    <w:pPr>
      <w:keepNext/>
      <w:numPr>
        <w:numId w:val="7"/>
      </w:numPr>
      <w:shd w:val="clear" w:color="auto" w:fill="CCCCCC"/>
      <w:spacing w:before="240" w:after="120"/>
    </w:pPr>
    <w:rPr>
      <w:rFonts w:ascii="Tahoma" w:eastAsia="SimSun" w:hAnsi="Tahoma" w:cs="Times New Roman"/>
      <w:b/>
      <w:color w:val="000080"/>
      <w:szCs w:val="20"/>
    </w:rPr>
  </w:style>
  <w:style w:type="paragraph" w:styleId="Listenabsatz">
    <w:name w:val="List Paragraph"/>
    <w:basedOn w:val="Standard"/>
    <w:uiPriority w:val="34"/>
    <w:qFormat/>
    <w:rsid w:val="00755EBF"/>
    <w:pPr>
      <w:ind w:left="720"/>
      <w:contextualSpacing/>
      <w:jc w:val="left"/>
    </w:pPr>
    <w:rPr>
      <w:rFonts w:asciiTheme="minorHAnsi" w:eastAsiaTheme="minorEastAsia" w:hAnsiTheme="minorHAnsi" w:cstheme="minorBidi"/>
      <w:lang w:val="it-IT" w:eastAsia="it-IT"/>
    </w:rPr>
  </w:style>
  <w:style w:type="paragraph" w:styleId="Beschriftung">
    <w:name w:val="caption"/>
    <w:basedOn w:val="Standard"/>
    <w:next w:val="Standard"/>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Standard"/>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Standard"/>
    <w:qFormat/>
    <w:rsid w:val="00755EBF"/>
    <w:pPr>
      <w:keepNext/>
      <w:spacing w:before="240"/>
      <w:jc w:val="center"/>
    </w:pPr>
    <w:rPr>
      <w:rFonts w:eastAsiaTheme="minorEastAsia" w:cstheme="minorBidi"/>
      <w:i/>
      <w:sz w:val="20"/>
      <w:lang w:val="en-GB" w:eastAsia="it-IT"/>
    </w:rPr>
  </w:style>
  <w:style w:type="table" w:styleId="Tabellenraster">
    <w:name w:val="Table Grid"/>
    <w:basedOn w:val="NormaleTabelle"/>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Standard"/>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Standard"/>
    <w:qFormat/>
    <w:rsid w:val="00CB4E6D"/>
    <w:pPr>
      <w:ind w:left="720"/>
    </w:pPr>
  </w:style>
  <w:style w:type="character" w:styleId="Hyperlink">
    <w:name w:val="Hyperlink"/>
    <w:aliases w:val="超?级链"/>
    <w:rsid w:val="00C06206"/>
    <w:rPr>
      <w:color w:val="0000FF"/>
      <w:u w:val="single"/>
    </w:rPr>
  </w:style>
  <w:style w:type="paragraph" w:styleId="Sprechblasentext">
    <w:name w:val="Balloon Text"/>
    <w:basedOn w:val="Standard"/>
    <w:link w:val="SprechblasentextZchn"/>
    <w:uiPriority w:val="99"/>
    <w:semiHidden/>
    <w:unhideWhenUsed/>
    <w:rsid w:val="00105EB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05EB1"/>
    <w:rPr>
      <w:rFonts w:ascii="Tahoma" w:eastAsia="MS Mincho" w:hAnsi="Tahoma" w:cs="Tahoma"/>
      <w:sz w:val="16"/>
      <w:szCs w:val="16"/>
    </w:rPr>
  </w:style>
  <w:style w:type="table" w:customStyle="1" w:styleId="TableGrid1">
    <w:name w:val="Table Grid1"/>
    <w:basedOn w:val="NormaleTabelle"/>
    <w:next w:val="Tabellenraster"/>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E93351"/>
    <w:rPr>
      <w:color w:val="800080" w:themeColor="followedHyperlink"/>
      <w:u w:val="single"/>
    </w:rPr>
  </w:style>
  <w:style w:type="character" w:customStyle="1" w:styleId="UnresolvedMention1">
    <w:name w:val="Unresolved Mention1"/>
    <w:basedOn w:val="Absatz-Standardschriftart"/>
    <w:uiPriority w:val="99"/>
    <w:semiHidden/>
    <w:unhideWhenUsed/>
    <w:rsid w:val="005A3859"/>
    <w:rPr>
      <w:color w:val="605E5C"/>
      <w:shd w:val="clear" w:color="auto" w:fill="E1DFDD"/>
    </w:rPr>
  </w:style>
  <w:style w:type="character" w:styleId="Kommentarzeichen">
    <w:name w:val="annotation reference"/>
    <w:basedOn w:val="Absatz-Standardschriftart"/>
    <w:uiPriority w:val="99"/>
    <w:semiHidden/>
    <w:unhideWhenUsed/>
    <w:rsid w:val="008765C8"/>
    <w:rPr>
      <w:sz w:val="16"/>
      <w:szCs w:val="16"/>
    </w:rPr>
  </w:style>
  <w:style w:type="paragraph" w:styleId="Kommentartext">
    <w:name w:val="annotation text"/>
    <w:basedOn w:val="Standard"/>
    <w:link w:val="KommentartextZchn"/>
    <w:uiPriority w:val="99"/>
    <w:semiHidden/>
    <w:unhideWhenUsed/>
    <w:rsid w:val="008765C8"/>
    <w:rPr>
      <w:sz w:val="20"/>
      <w:szCs w:val="20"/>
    </w:rPr>
  </w:style>
  <w:style w:type="character" w:customStyle="1" w:styleId="KommentartextZchn">
    <w:name w:val="Kommentartext Zchn"/>
    <w:basedOn w:val="Absatz-Standardschriftart"/>
    <w:link w:val="Kommentartext"/>
    <w:uiPriority w:val="99"/>
    <w:semiHidden/>
    <w:rsid w:val="008765C8"/>
    <w:rPr>
      <w:rFonts w:ascii="Times New Roman" w:eastAsia="MS Mincho" w:hAnsi="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8765C8"/>
    <w:rPr>
      <w:b/>
      <w:bCs/>
    </w:rPr>
  </w:style>
  <w:style w:type="character" w:customStyle="1" w:styleId="KommentarthemaZchn">
    <w:name w:val="Kommentarthema Zchn"/>
    <w:basedOn w:val="KommentartextZchn"/>
    <w:link w:val="Kommentarthema"/>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Standard"/>
    <w:uiPriority w:val="99"/>
    <w:rsid w:val="00F60A3C"/>
    <w:pPr>
      <w:spacing w:before="100" w:beforeAutospacing="1" w:after="100" w:afterAutospacing="1"/>
      <w:jc w:val="left"/>
    </w:pPr>
    <w:rPr>
      <w:rFonts w:ascii="Calibri" w:eastAsiaTheme="minorHAnsi" w:hAnsi="Calibri" w:cs="Calibri"/>
      <w:sz w:val="22"/>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249513443">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987318731">
      <w:bodyDiv w:val="1"/>
      <w:marLeft w:val="0"/>
      <w:marRight w:val="0"/>
      <w:marTop w:val="0"/>
      <w:marBottom w:val="0"/>
      <w:divBdr>
        <w:top w:val="none" w:sz="0" w:space="0" w:color="auto"/>
        <w:left w:val="none" w:sz="0" w:space="0" w:color="auto"/>
        <w:bottom w:val="none" w:sz="0" w:space="0" w:color="auto"/>
        <w:right w:val="none" w:sz="0" w:space="0" w:color="auto"/>
      </w:divBdr>
    </w:div>
    <w:div w:id="1009524897">
      <w:bodyDiv w:val="1"/>
      <w:marLeft w:val="0"/>
      <w:marRight w:val="0"/>
      <w:marTop w:val="0"/>
      <w:marBottom w:val="0"/>
      <w:divBdr>
        <w:top w:val="none" w:sz="0" w:space="0" w:color="auto"/>
        <w:left w:val="none" w:sz="0" w:space="0" w:color="auto"/>
        <w:bottom w:val="none" w:sz="0" w:space="0" w:color="auto"/>
        <w:right w:val="none" w:sz="0" w:space="0" w:color="auto"/>
      </w:divBdr>
    </w:div>
    <w:div w:id="1242527097">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an.helmrich@hhi.fraunhofer.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cgit.hhi.fraunhofer.de/vceg-sw/bwc" TargetMode="External"/><Relationship Id="rId4" Type="http://schemas.openxmlformats.org/officeDocument/2006/relationships/settings" Target="settings.xml"/><Relationship Id="rId9" Type="http://schemas.openxmlformats.org/officeDocument/2006/relationships/hyperlink" Target="https://www.itu.int/wftp3/av-arch/video-site/2601_Tel/VCEG-BZ28-CE-Description-v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F02E1-0DDE-4AC7-9E42-2E8D68CB0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1776</Words>
  <Characters>11190</Characters>
  <Application>Microsoft Office Word</Application>
  <DocSecurity>0</DocSecurity>
  <Lines>93</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Crosscheck report on Core Experiment 1 for preLPC in lossless waveform coding</vt:lpstr>
      <vt:lpstr/>
    </vt:vector>
  </TitlesOfParts>
  <Company>Fraunhofer HHI</Company>
  <LinksUpToDate>false</LinksUpToDate>
  <CharactersWithSpaces>12941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Crosscheck report on Core Experiment 1 for preLPC in lossless waveform coding</dc:title>
  <dc:creator>Christian Helmrich</dc:creator>
  <cp:lastModifiedBy>Helmrich, Christian</cp:lastModifiedBy>
  <cp:revision>2</cp:revision>
  <cp:lastPrinted>2026-04-16T20:00:00Z</cp:lastPrinted>
  <dcterms:created xsi:type="dcterms:W3CDTF">2026-04-21T13:00:00Z</dcterms:created>
  <dcterms:modified xsi:type="dcterms:W3CDTF">2026-04-21T13:00:00Z</dcterms:modified>
</cp:coreProperties>
</file>