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26"/>
      </w:tblGrid>
      <w:tr w:rsidR="006F0E7F" w:rsidRPr="00407E71" w14:paraId="01511CF2" w14:textId="77777777" w:rsidTr="00EC4230">
        <w:tc>
          <w:tcPr>
            <w:tcW w:w="6408" w:type="dxa"/>
          </w:tcPr>
          <w:bookmarkStart w:id="0" w:name="_GoBack"/>
          <w:bookmarkEnd w:id="0"/>
          <w:p w14:paraId="5B7F7E5D" w14:textId="6587545B" w:rsidR="006F0E7F" w:rsidRPr="00407E71" w:rsidRDefault="006F0E7F" w:rsidP="00160AD2">
            <w:pPr>
              <w:widowControl w:val="0"/>
              <w:tabs>
                <w:tab w:val="left" w:pos="7200"/>
              </w:tabs>
              <w:rPr>
                <w:rFonts w:eastAsia="Arial Unicode MS"/>
                <w:b/>
                <w:kern w:val="2"/>
                <w:lang w:eastAsia="zh-CN"/>
              </w:rPr>
            </w:pP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MACROBUTTON MTEditEquationSection2 </w:instrText>
            </w:r>
            <w:r w:rsidRPr="00407E71">
              <w:rPr>
                <w:rFonts w:eastAsia="Arial Unicode MS"/>
                <w:b/>
                <w:vanish/>
                <w:color w:val="FF0000"/>
                <w:kern w:val="2"/>
                <w:highlight w:val="yellow"/>
                <w:lang w:eastAsia="zh-CN"/>
              </w:rPr>
              <w:instrText>Equation Chapter 1 Section 1</w:instrText>
            </w: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SEQ MTEqn \r \h \* MERGEFORMAT </w:instrText>
            </w:r>
            <w:r w:rsidRPr="00407E71">
              <w:rPr>
                <w:rFonts w:eastAsia="Arial Unicode MS"/>
                <w:b/>
                <w:kern w:val="2"/>
                <w:highlight w:val="yellow"/>
                <w:lang w:eastAsia="zh-CN"/>
              </w:rPr>
              <w:fldChar w:fldCharType="end"/>
            </w: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SEQ MTSec \r 1 \h \* MERGEFORMAT </w:instrText>
            </w:r>
            <w:r w:rsidRPr="00407E71">
              <w:rPr>
                <w:rFonts w:eastAsia="Arial Unicode MS"/>
                <w:b/>
                <w:kern w:val="2"/>
                <w:highlight w:val="yellow"/>
                <w:lang w:eastAsia="zh-CN"/>
              </w:rPr>
              <w:fldChar w:fldCharType="end"/>
            </w:r>
            <w:r w:rsidRPr="00407E71">
              <w:rPr>
                <w:rFonts w:eastAsia="Arial Unicode MS"/>
                <w:b/>
                <w:kern w:val="2"/>
                <w:highlight w:val="yellow"/>
                <w:lang w:eastAsia="zh-CN"/>
              </w:rPr>
              <w:fldChar w:fldCharType="begin"/>
            </w:r>
            <w:r w:rsidRPr="00407E71">
              <w:rPr>
                <w:rFonts w:eastAsia="Arial Unicode MS"/>
                <w:b/>
                <w:kern w:val="2"/>
                <w:highlight w:val="yellow"/>
                <w:lang w:eastAsia="zh-CN"/>
              </w:rPr>
              <w:instrText xml:space="preserve"> SEQ MTChap \r 1 \h \* MERGEFORMAT </w:instrText>
            </w:r>
            <w:r w:rsidRPr="00407E71">
              <w:rPr>
                <w:rFonts w:eastAsia="Arial Unicode MS"/>
                <w:b/>
                <w:kern w:val="2"/>
                <w:highlight w:val="yellow"/>
                <w:lang w:eastAsia="zh-CN"/>
              </w:rPr>
              <w:fldChar w:fldCharType="end"/>
            </w:r>
            <w:r w:rsidRPr="00407E71">
              <w:rPr>
                <w:rFonts w:eastAsia="Arial Unicode MS"/>
                <w:b/>
                <w:kern w:val="2"/>
                <w:highlight w:val="yellow"/>
                <w:lang w:eastAsia="zh-CN"/>
              </w:rPr>
              <w:fldChar w:fldCharType="end"/>
            </w:r>
            <w:r w:rsidRPr="00407E71">
              <w:rPr>
                <w:rFonts w:eastAsia="Arial Unicode MS"/>
                <w:b/>
                <w:kern w:val="2"/>
                <w:lang w:eastAsia="zh-CN"/>
              </w:rPr>
              <w:t>ITU – Telecommunications Standardization Sector</w:t>
            </w:r>
          </w:p>
          <w:p w14:paraId="451F8E20" w14:textId="2DB63C86" w:rsidR="006F0E7F" w:rsidRPr="00407E71" w:rsidRDefault="006F0E7F" w:rsidP="00160AD2">
            <w:pPr>
              <w:widowControl w:val="0"/>
              <w:tabs>
                <w:tab w:val="left" w:pos="7200"/>
              </w:tabs>
              <w:rPr>
                <w:rFonts w:eastAsia="Arial Unicode MS"/>
                <w:kern w:val="2"/>
                <w:lang w:eastAsia="zh-CN"/>
              </w:rPr>
            </w:pPr>
            <w:r w:rsidRPr="00407E71">
              <w:rPr>
                <w:rFonts w:eastAsia="Arial Unicode MS"/>
                <w:kern w:val="2"/>
                <w:lang w:eastAsia="zh-CN"/>
              </w:rPr>
              <w:t>STUDY GROUP 21 Question 6</w:t>
            </w:r>
          </w:p>
          <w:p w14:paraId="669C4162" w14:textId="77777777" w:rsidR="006F0E7F" w:rsidRPr="00407E71" w:rsidRDefault="006F0E7F" w:rsidP="00160AD2">
            <w:pPr>
              <w:widowControl w:val="0"/>
              <w:pBdr>
                <w:bottom w:val="single" w:sz="6" w:space="1" w:color="auto"/>
              </w:pBdr>
              <w:tabs>
                <w:tab w:val="left" w:pos="7200"/>
              </w:tabs>
              <w:rPr>
                <w:rFonts w:eastAsia="Arial Unicode MS"/>
                <w:b/>
                <w:kern w:val="2"/>
                <w:sz w:val="22"/>
                <w:lang w:eastAsia="zh-CN"/>
              </w:rPr>
            </w:pPr>
            <w:r w:rsidRPr="00407E71">
              <w:rPr>
                <w:rFonts w:eastAsia="Arial Unicode MS"/>
                <w:b/>
                <w:kern w:val="2"/>
                <w:sz w:val="22"/>
                <w:lang w:eastAsia="zh-CN"/>
              </w:rPr>
              <w:t>Video Coding Experts Group (VCEG)</w:t>
            </w:r>
          </w:p>
          <w:p w14:paraId="13852BB0" w14:textId="29345C67" w:rsidR="006F0E7F" w:rsidRPr="00407E71" w:rsidRDefault="006F0E7F" w:rsidP="00A55317">
            <w:pPr>
              <w:widowControl w:val="0"/>
              <w:tabs>
                <w:tab w:val="left" w:pos="7200"/>
              </w:tabs>
              <w:rPr>
                <w:rFonts w:eastAsia="Arial Unicode MS"/>
                <w:b/>
                <w:kern w:val="2"/>
                <w:highlight w:val="yellow"/>
                <w:lang w:eastAsia="zh-CN"/>
              </w:rPr>
            </w:pPr>
            <w:r w:rsidRPr="00407E71">
              <w:rPr>
                <w:rFonts w:eastAsia="Arial Unicode MS"/>
                <w:kern w:val="2"/>
                <w:lang w:eastAsia="zh-CN"/>
              </w:rPr>
              <w:t>7</w:t>
            </w:r>
            <w:r w:rsidR="00A55317">
              <w:rPr>
                <w:rFonts w:eastAsia="Arial Unicode MS"/>
                <w:kern w:val="2"/>
                <w:lang w:eastAsia="zh-CN"/>
              </w:rPr>
              <w:t>6</w:t>
            </w:r>
            <w:r w:rsidRPr="00407E71">
              <w:rPr>
                <w:rFonts w:eastAsia="Arial Unicode MS"/>
                <w:kern w:val="2"/>
                <w:vertAlign w:val="superscript"/>
                <w:lang w:eastAsia="ja-JP"/>
              </w:rPr>
              <w:t>th</w:t>
            </w:r>
            <w:r w:rsidRPr="00407E71">
              <w:rPr>
                <w:rFonts w:eastAsia="Arial Unicode MS"/>
                <w:kern w:val="2"/>
                <w:lang w:eastAsia="zh-CN"/>
              </w:rPr>
              <w:t xml:space="preserve"> Meeting: </w:t>
            </w:r>
            <w:r w:rsidR="006B4362" w:rsidRPr="00407E71">
              <w:rPr>
                <w:rFonts w:eastAsia="Arial Unicode MS"/>
                <w:kern w:val="2"/>
                <w:lang w:eastAsia="zh-CN"/>
              </w:rPr>
              <w:t>2</w:t>
            </w:r>
            <w:r w:rsidR="00A55317">
              <w:rPr>
                <w:rFonts w:eastAsia="Arial Unicode MS"/>
                <w:kern w:val="2"/>
                <w:lang w:eastAsia="zh-CN"/>
              </w:rPr>
              <w:t>7</w:t>
            </w:r>
            <w:r w:rsidR="006B4362" w:rsidRPr="00407E71">
              <w:rPr>
                <w:rFonts w:eastAsia="Arial Unicode MS"/>
                <w:kern w:val="2"/>
                <w:lang w:eastAsia="zh-CN"/>
              </w:rPr>
              <w:t xml:space="preserve"> March – 4</w:t>
            </w:r>
            <w:r w:rsidRPr="00407E71">
              <w:rPr>
                <w:rFonts w:eastAsia="Arial Unicode MS"/>
                <w:kern w:val="2"/>
                <w:lang w:eastAsia="zh-CN"/>
              </w:rPr>
              <w:t xml:space="preserve"> </w:t>
            </w:r>
            <w:r w:rsidR="006B4362" w:rsidRPr="00407E71">
              <w:rPr>
                <w:rFonts w:eastAsia="Arial Unicode MS"/>
                <w:kern w:val="2"/>
                <w:lang w:eastAsia="zh-CN"/>
              </w:rPr>
              <w:t>April</w:t>
            </w:r>
            <w:r w:rsidRPr="00407E71">
              <w:rPr>
                <w:rFonts w:eastAsia="Arial Unicode MS"/>
                <w:kern w:val="2"/>
                <w:lang w:eastAsia="zh-CN"/>
              </w:rPr>
              <w:t xml:space="preserve"> 202</w:t>
            </w:r>
            <w:r w:rsidR="006B4362" w:rsidRPr="00407E71">
              <w:rPr>
                <w:rFonts w:eastAsia="Arial Unicode MS"/>
                <w:kern w:val="2"/>
                <w:lang w:eastAsia="zh-CN"/>
              </w:rPr>
              <w:t>5</w:t>
            </w:r>
            <w:r w:rsidRPr="00407E71">
              <w:rPr>
                <w:rFonts w:eastAsia="Arial Unicode MS"/>
                <w:kern w:val="2"/>
                <w:lang w:eastAsia="zh-CN"/>
              </w:rPr>
              <w:t xml:space="preserve">, </w:t>
            </w:r>
            <w:r w:rsidR="006B4362" w:rsidRPr="00407E71">
              <w:rPr>
                <w:rFonts w:eastAsia="Arial Unicode MS"/>
                <w:kern w:val="2"/>
                <w:lang w:eastAsia="zh-CN"/>
              </w:rPr>
              <w:t>Teleconference</w:t>
            </w:r>
          </w:p>
        </w:tc>
        <w:tc>
          <w:tcPr>
            <w:tcW w:w="3226" w:type="dxa"/>
          </w:tcPr>
          <w:p w14:paraId="76E9C5AB" w14:textId="4CA5FD5F" w:rsidR="006F0E7F" w:rsidRPr="00407E71" w:rsidRDefault="006F0E7F" w:rsidP="00A55317">
            <w:pPr>
              <w:widowControl w:val="0"/>
              <w:tabs>
                <w:tab w:val="left" w:pos="7200"/>
              </w:tabs>
              <w:rPr>
                <w:rFonts w:eastAsia="Arial Unicode MS"/>
                <w:kern w:val="2"/>
                <w:lang w:eastAsia="ja-JP"/>
              </w:rPr>
            </w:pPr>
            <w:r w:rsidRPr="00407E71">
              <w:rPr>
                <w:rFonts w:eastAsia="Arial Unicode MS"/>
                <w:kern w:val="2"/>
                <w:lang w:eastAsia="zh-CN"/>
              </w:rPr>
              <w:t>Document  VCEG-B</w:t>
            </w:r>
            <w:r w:rsidR="00143B1D" w:rsidRPr="00407E71">
              <w:rPr>
                <w:rFonts w:eastAsia="Arial Unicode MS"/>
                <w:kern w:val="2"/>
                <w:lang w:eastAsia="zh-CN"/>
              </w:rPr>
              <w:t>X1</w:t>
            </w:r>
            <w:r w:rsidR="00407E71" w:rsidRPr="00407E71">
              <w:rPr>
                <w:rFonts w:eastAsia="Arial Unicode MS"/>
                <w:kern w:val="2"/>
                <w:lang w:eastAsia="zh-CN"/>
              </w:rPr>
              <w:t>3</w:t>
            </w:r>
            <w:r w:rsidR="006B4362" w:rsidRPr="00407E71">
              <w:rPr>
                <w:rFonts w:eastAsia="Arial Unicode MS"/>
                <w:kern w:val="2"/>
                <w:lang w:eastAsia="zh-CN"/>
              </w:rPr>
              <w:t>-v</w:t>
            </w:r>
            <w:del w:id="1" w:author="Helmrich, Christian" w:date="2025-03-27T20:44:00Z">
              <w:r w:rsidR="006B4362" w:rsidRPr="00407E71" w:rsidDel="00A55317">
                <w:rPr>
                  <w:rFonts w:eastAsia="Arial Unicode MS"/>
                  <w:kern w:val="2"/>
                  <w:lang w:eastAsia="zh-CN"/>
                </w:rPr>
                <w:delText>1</w:delText>
              </w:r>
            </w:del>
            <w:ins w:id="2" w:author="Helmrich, Christian" w:date="2025-03-27T20:44:00Z">
              <w:r w:rsidR="00A55317">
                <w:rPr>
                  <w:rFonts w:eastAsia="Arial Unicode MS"/>
                  <w:kern w:val="2"/>
                  <w:lang w:eastAsia="zh-CN"/>
                </w:rPr>
                <w:t>2</w:t>
              </w:r>
            </w:ins>
          </w:p>
        </w:tc>
      </w:tr>
    </w:tbl>
    <w:p w14:paraId="1FD03214" w14:textId="77777777" w:rsidR="006F0E7F" w:rsidRPr="00407E71" w:rsidRDefault="006F0E7F" w:rsidP="006F0E7F">
      <w:pPr>
        <w:jc w:val="center"/>
        <w:rPr>
          <w:b/>
          <w:kern w:val="2"/>
          <w:sz w:val="6"/>
          <w:szCs w:val="25"/>
        </w:rPr>
      </w:pPr>
    </w:p>
    <w:p w14:paraId="111DEBA8" w14:textId="77777777" w:rsidR="006F0E7F" w:rsidRPr="00407E71" w:rsidRDefault="006F0E7F" w:rsidP="006F0E7F">
      <w:pPr>
        <w:spacing w:line="240" w:lineRule="exact"/>
        <w:rPr>
          <w:kern w:val="2"/>
        </w:rPr>
      </w:pPr>
    </w:p>
    <w:tbl>
      <w:tblPr>
        <w:tblW w:w="9747" w:type="dxa"/>
        <w:tblLayout w:type="fixed"/>
        <w:tblLook w:val="0000" w:firstRow="0" w:lastRow="0" w:firstColumn="0" w:lastColumn="0" w:noHBand="0" w:noVBand="0"/>
      </w:tblPr>
      <w:tblGrid>
        <w:gridCol w:w="1242"/>
        <w:gridCol w:w="4536"/>
        <w:gridCol w:w="900"/>
        <w:gridCol w:w="3069"/>
      </w:tblGrid>
      <w:tr w:rsidR="006F0E7F" w:rsidRPr="00407E71" w14:paraId="085BD1D8" w14:textId="77777777" w:rsidTr="00160AD2">
        <w:tc>
          <w:tcPr>
            <w:tcW w:w="1242" w:type="dxa"/>
          </w:tcPr>
          <w:p w14:paraId="43E64876" w14:textId="77777777"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Question:</w:t>
            </w:r>
          </w:p>
        </w:tc>
        <w:tc>
          <w:tcPr>
            <w:tcW w:w="8505" w:type="dxa"/>
            <w:gridSpan w:val="3"/>
          </w:tcPr>
          <w:p w14:paraId="7476B071" w14:textId="228380E6"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6</w:t>
            </w:r>
            <w:r w:rsidR="007D2AE6">
              <w:rPr>
                <w:rFonts w:eastAsia="Arial Unicode MS"/>
                <w:kern w:val="2"/>
                <w:sz w:val="22"/>
                <w:szCs w:val="22"/>
                <w:lang w:eastAsia="zh-CN"/>
              </w:rPr>
              <w:t>/</w:t>
            </w:r>
            <w:r w:rsidRPr="00407E71">
              <w:rPr>
                <w:rFonts w:eastAsia="Arial Unicode MS"/>
                <w:kern w:val="2"/>
                <w:sz w:val="22"/>
                <w:szCs w:val="22"/>
                <w:lang w:eastAsia="zh-CN"/>
              </w:rPr>
              <w:t xml:space="preserve">21 (VCEG) </w:t>
            </w:r>
          </w:p>
        </w:tc>
      </w:tr>
      <w:tr w:rsidR="006F0E7F" w:rsidRPr="00407E71" w14:paraId="06CA394D" w14:textId="77777777" w:rsidTr="00407E71">
        <w:tc>
          <w:tcPr>
            <w:tcW w:w="1242" w:type="dxa"/>
          </w:tcPr>
          <w:p w14:paraId="458E096F" w14:textId="77777777" w:rsidR="006F0E7F" w:rsidRPr="00407E71" w:rsidRDefault="006F0E7F" w:rsidP="00160AD2">
            <w:pPr>
              <w:widowControl w:val="0"/>
              <w:tabs>
                <w:tab w:val="left" w:pos="1800"/>
                <w:tab w:val="right" w:pos="9360"/>
              </w:tabs>
              <w:spacing w:before="120"/>
              <w:jc w:val="left"/>
              <w:rPr>
                <w:rFonts w:eastAsia="Arial Unicode MS"/>
                <w:kern w:val="2"/>
                <w:sz w:val="22"/>
                <w:szCs w:val="22"/>
                <w:lang w:eastAsia="zh-CN"/>
              </w:rPr>
            </w:pPr>
            <w:r w:rsidRPr="00407E71">
              <w:rPr>
                <w:rFonts w:eastAsia="Arial Unicode MS"/>
                <w:kern w:val="2"/>
                <w:sz w:val="22"/>
                <w:szCs w:val="22"/>
                <w:lang w:eastAsia="zh-CN"/>
              </w:rPr>
              <w:t>Source:</w:t>
            </w:r>
          </w:p>
        </w:tc>
        <w:tc>
          <w:tcPr>
            <w:tcW w:w="4536" w:type="dxa"/>
            <w:tcMar>
              <w:right w:w="0" w:type="dxa"/>
            </w:tcMar>
          </w:tcPr>
          <w:p w14:paraId="069A4B94" w14:textId="4B8F6D03" w:rsidR="006F0E7F" w:rsidRPr="00407E71" w:rsidRDefault="006B4362" w:rsidP="0040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
                <w:lang w:val="de-DE" w:eastAsia="ja-JP"/>
              </w:rPr>
            </w:pPr>
            <w:r w:rsidRPr="00407E71">
              <w:rPr>
                <w:b/>
                <w:kern w:val="2"/>
                <w:sz w:val="23"/>
                <w:szCs w:val="23"/>
                <w:lang w:val="de-DE" w:eastAsia="ja-JP"/>
              </w:rPr>
              <w:t>Chri</w:t>
            </w:r>
            <w:r w:rsidR="00407E71" w:rsidRPr="00407E71">
              <w:rPr>
                <w:b/>
                <w:kern w:val="2"/>
                <w:sz w:val="23"/>
                <w:szCs w:val="23"/>
                <w:lang w:val="de-DE" w:eastAsia="ja-JP"/>
              </w:rPr>
              <w:t>stian Helmrich, Sophie Pientka,</w:t>
            </w:r>
            <w:r w:rsidR="007B7B25" w:rsidRPr="00407E71">
              <w:rPr>
                <w:b/>
                <w:kern w:val="2"/>
                <w:sz w:val="21"/>
                <w:szCs w:val="21"/>
                <w:lang w:val="de-DE" w:eastAsia="ja-JP"/>
              </w:rPr>
              <w:t xml:space="preserve"> </w:t>
            </w:r>
            <w:r w:rsidR="00401FFD" w:rsidRPr="00407E71">
              <w:rPr>
                <w:b/>
                <w:kern w:val="2"/>
                <w:sz w:val="23"/>
                <w:szCs w:val="23"/>
                <w:lang w:val="de-DE" w:eastAsia="ja-JP"/>
              </w:rPr>
              <w:t>Heiner</w:t>
            </w:r>
            <w:r w:rsidR="00401FFD" w:rsidRPr="00407E71">
              <w:rPr>
                <w:b/>
                <w:kern w:val="2"/>
                <w:sz w:val="21"/>
                <w:szCs w:val="21"/>
                <w:lang w:val="de-DE" w:eastAsia="ja-JP"/>
              </w:rPr>
              <w:t xml:space="preserve"> </w:t>
            </w:r>
            <w:r w:rsidR="00401FFD" w:rsidRPr="00407E71">
              <w:rPr>
                <w:b/>
                <w:kern w:val="2"/>
                <w:sz w:val="23"/>
                <w:szCs w:val="23"/>
                <w:lang w:val="de-DE" w:eastAsia="ja-JP"/>
              </w:rPr>
              <w:t>Kirchhoffer</w:t>
            </w:r>
            <w:r w:rsidR="00666723" w:rsidRPr="00407E71">
              <w:rPr>
                <w:b/>
                <w:kern w:val="2"/>
                <w:sz w:val="23"/>
                <w:szCs w:val="23"/>
                <w:lang w:val="de-DE" w:eastAsia="ja-JP"/>
              </w:rPr>
              <w:t>,</w:t>
            </w:r>
            <w:r w:rsidR="007B7B25" w:rsidRPr="00407E71">
              <w:rPr>
                <w:b/>
                <w:kern w:val="2"/>
                <w:sz w:val="21"/>
                <w:szCs w:val="21"/>
                <w:lang w:val="de-DE" w:eastAsia="ja-JP"/>
              </w:rPr>
              <w:t xml:space="preserve"> </w:t>
            </w:r>
            <w:r w:rsidR="00407E71" w:rsidRPr="00407E71">
              <w:rPr>
                <w:b/>
                <w:kern w:val="2"/>
                <w:sz w:val="23"/>
                <w:szCs w:val="23"/>
                <w:lang w:val="de-DE" w:eastAsia="ja-JP"/>
              </w:rPr>
              <w:t xml:space="preserve">Jonathan Pfaff, </w:t>
            </w:r>
            <w:r w:rsidR="007B7B25" w:rsidRPr="00407E71">
              <w:rPr>
                <w:b/>
                <w:kern w:val="2"/>
                <w:sz w:val="23"/>
                <w:szCs w:val="23"/>
                <w:lang w:val="de-DE" w:eastAsia="ja-JP"/>
              </w:rPr>
              <w:t>Heiko Schwarz,</w:t>
            </w:r>
            <w:r w:rsidR="00407E71" w:rsidRPr="00407E71">
              <w:rPr>
                <w:b/>
                <w:kern w:val="2"/>
                <w:sz w:val="23"/>
                <w:szCs w:val="23"/>
                <w:lang w:val="de-DE" w:eastAsia="ja-JP"/>
              </w:rPr>
              <w:t xml:space="preserve"> Detlev</w:t>
            </w:r>
            <w:r w:rsidR="00407E71" w:rsidRPr="00407E71">
              <w:rPr>
                <w:b/>
                <w:kern w:val="2"/>
                <w:sz w:val="20"/>
                <w:szCs w:val="23"/>
                <w:lang w:val="de-DE" w:eastAsia="ja-JP"/>
              </w:rPr>
              <w:t xml:space="preserve"> </w:t>
            </w:r>
            <w:r w:rsidR="00407E71" w:rsidRPr="00407E71">
              <w:rPr>
                <w:b/>
                <w:kern w:val="2"/>
                <w:sz w:val="23"/>
                <w:szCs w:val="23"/>
                <w:lang w:val="de-DE" w:eastAsia="ja-JP"/>
              </w:rPr>
              <w:t>Marpe,</w:t>
            </w:r>
            <w:r w:rsidR="00407E71" w:rsidRPr="00407E71">
              <w:rPr>
                <w:b/>
                <w:kern w:val="2"/>
                <w:sz w:val="18"/>
                <w:szCs w:val="23"/>
                <w:lang w:val="de-DE" w:eastAsia="ja-JP"/>
              </w:rPr>
              <w:t xml:space="preserve"> </w:t>
            </w:r>
            <w:r w:rsidR="00407E71" w:rsidRPr="00407E71">
              <w:rPr>
                <w:b/>
                <w:kern w:val="2"/>
                <w:sz w:val="23"/>
                <w:szCs w:val="23"/>
                <w:lang w:val="de-DE" w:eastAsia="ja-JP"/>
              </w:rPr>
              <w:t>Thomas</w:t>
            </w:r>
            <w:r w:rsidR="00407E71" w:rsidRPr="00407E71">
              <w:rPr>
                <w:b/>
                <w:kern w:val="2"/>
                <w:sz w:val="20"/>
                <w:szCs w:val="23"/>
                <w:lang w:val="de-DE" w:eastAsia="ja-JP"/>
              </w:rPr>
              <w:t xml:space="preserve"> </w:t>
            </w:r>
            <w:r w:rsidR="00407E71" w:rsidRPr="00407E71">
              <w:rPr>
                <w:b/>
                <w:kern w:val="2"/>
                <w:sz w:val="23"/>
                <w:szCs w:val="23"/>
                <w:lang w:val="de-DE" w:eastAsia="ja-JP"/>
              </w:rPr>
              <w:t>Wiegand</w:t>
            </w:r>
            <w:r w:rsidR="00407E71" w:rsidRPr="00407E71">
              <w:rPr>
                <w:b/>
                <w:kern w:val="2"/>
                <w:sz w:val="20"/>
                <w:szCs w:val="23"/>
                <w:lang w:val="de-DE" w:eastAsia="ja-JP"/>
              </w:rPr>
              <w:t xml:space="preserve"> </w:t>
            </w:r>
            <w:r w:rsidR="00407E71">
              <w:rPr>
                <w:b/>
                <w:kern w:val="2"/>
                <w:sz w:val="23"/>
                <w:szCs w:val="23"/>
                <w:lang w:val="de-DE" w:eastAsia="ja-JP"/>
              </w:rPr>
              <w:t>(</w:t>
            </w:r>
            <w:r w:rsidR="00407E71" w:rsidRPr="00407E71">
              <w:rPr>
                <w:b/>
                <w:kern w:val="2"/>
                <w:sz w:val="23"/>
                <w:szCs w:val="23"/>
                <w:lang w:val="de-DE" w:eastAsia="ja-JP"/>
              </w:rPr>
              <w:t>Fraunhofer</w:t>
            </w:r>
          </w:p>
        </w:tc>
        <w:tc>
          <w:tcPr>
            <w:tcW w:w="900" w:type="dxa"/>
            <w:tcMar>
              <w:left w:w="57" w:type="dxa"/>
            </w:tcMar>
          </w:tcPr>
          <w:p w14:paraId="320D77CD" w14:textId="3B7B5F49" w:rsidR="006F0E7F" w:rsidRPr="00407E71" w:rsidRDefault="00407E71" w:rsidP="00160AD2">
            <w:pPr>
              <w:widowControl w:val="0"/>
              <w:tabs>
                <w:tab w:val="left" w:pos="1800"/>
                <w:tab w:val="right" w:pos="9360"/>
              </w:tabs>
              <w:spacing w:before="120"/>
              <w:jc w:val="left"/>
              <w:rPr>
                <w:rFonts w:eastAsia="SimSun"/>
                <w:kern w:val="2"/>
                <w:sz w:val="22"/>
                <w:szCs w:val="22"/>
                <w:lang w:eastAsia="zh-CN"/>
              </w:rPr>
            </w:pPr>
            <w:r w:rsidRPr="005F79AC">
              <w:rPr>
                <w:rFonts w:eastAsia="SimSun"/>
                <w:kern w:val="2"/>
                <w:sz w:val="22"/>
                <w:szCs w:val="22"/>
                <w:lang w:val="de-DE" w:eastAsia="zh-CN"/>
              </w:rPr>
              <w:t xml:space="preserve"> </w:t>
            </w:r>
            <w:r w:rsidR="006F0E7F" w:rsidRPr="00407E71">
              <w:rPr>
                <w:rFonts w:eastAsia="SimSun"/>
                <w:kern w:val="2"/>
                <w:sz w:val="22"/>
                <w:szCs w:val="22"/>
                <w:lang w:eastAsia="zh-CN"/>
              </w:rPr>
              <w:t>Email</w:t>
            </w:r>
            <w:r w:rsidR="006F0E7F" w:rsidRPr="00407E71">
              <w:rPr>
                <w:rFonts w:eastAsia="SimSun"/>
                <w:kern w:val="2"/>
                <w:sz w:val="23"/>
                <w:szCs w:val="23"/>
                <w:lang w:eastAsia="zh-CN"/>
              </w:rPr>
              <w:t>:</w:t>
            </w:r>
            <w:r w:rsidRPr="00407E71">
              <w:rPr>
                <w:rFonts w:eastAsia="SimSun"/>
                <w:kern w:val="2"/>
                <w:sz w:val="23"/>
                <w:szCs w:val="23"/>
                <w:lang w:eastAsia="zh-CN"/>
              </w:rPr>
              <w:br/>
            </w:r>
            <w:r w:rsidRPr="00407E71">
              <w:rPr>
                <w:rFonts w:eastAsia="SimSun"/>
                <w:kern w:val="2"/>
                <w:sz w:val="23"/>
                <w:szCs w:val="23"/>
                <w:lang w:eastAsia="zh-CN"/>
              </w:rPr>
              <w:br/>
            </w:r>
            <w:r w:rsidRPr="00407E71">
              <w:rPr>
                <w:rFonts w:eastAsia="SimSun"/>
                <w:b/>
                <w:kern w:val="2"/>
                <w:sz w:val="23"/>
                <w:szCs w:val="23"/>
                <w:lang w:eastAsia="zh-CN"/>
              </w:rPr>
              <w:t>HHI)</w:t>
            </w:r>
          </w:p>
        </w:tc>
        <w:tc>
          <w:tcPr>
            <w:tcW w:w="3069" w:type="dxa"/>
          </w:tcPr>
          <w:p w14:paraId="2E762DDD" w14:textId="7F3D2D1A" w:rsidR="006F0E7F" w:rsidRPr="00407E71" w:rsidRDefault="00F22E6F" w:rsidP="006B4362">
            <w:pPr>
              <w:spacing w:before="120"/>
              <w:jc w:val="left"/>
              <w:rPr>
                <w:rFonts w:eastAsia="SimSun"/>
                <w:kern w:val="2"/>
                <w:sz w:val="22"/>
                <w:szCs w:val="22"/>
                <w:lang w:eastAsia="zh-CN"/>
              </w:rPr>
            </w:pPr>
            <w:hyperlink r:id="rId8" w:history="1">
              <w:r w:rsidR="006B4362" w:rsidRPr="00407E71">
                <w:rPr>
                  <w:rStyle w:val="Hyperlink"/>
                  <w:kern w:val="2"/>
                </w:rPr>
                <w:t>christian.helmrich@hhi.fraunhofer.de</w:t>
              </w:r>
            </w:hyperlink>
          </w:p>
        </w:tc>
      </w:tr>
      <w:tr w:rsidR="006F0E7F" w:rsidRPr="00407E71" w14:paraId="4C1630BF" w14:textId="77777777" w:rsidTr="00160AD2">
        <w:tc>
          <w:tcPr>
            <w:tcW w:w="1242" w:type="dxa"/>
          </w:tcPr>
          <w:p w14:paraId="1704F36D" w14:textId="77777777"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Title:</w:t>
            </w:r>
          </w:p>
        </w:tc>
        <w:tc>
          <w:tcPr>
            <w:tcW w:w="8505" w:type="dxa"/>
            <w:gridSpan w:val="3"/>
            <w:tcMar>
              <w:right w:w="57" w:type="dxa"/>
            </w:tcMar>
          </w:tcPr>
          <w:p w14:paraId="33FB55C5" w14:textId="4DB4B550" w:rsidR="006F0E7F" w:rsidRPr="00407E71" w:rsidRDefault="00407E71" w:rsidP="006A26CF">
            <w:pPr>
              <w:widowControl w:val="0"/>
              <w:tabs>
                <w:tab w:val="left" w:pos="1800"/>
                <w:tab w:val="right" w:pos="9360"/>
              </w:tabs>
              <w:spacing w:before="120"/>
              <w:rPr>
                <w:rFonts w:eastAsia="SimSun"/>
                <w:b/>
                <w:kern w:val="2"/>
                <w:sz w:val="22"/>
                <w:szCs w:val="22"/>
                <w:lang w:eastAsia="zh-CN"/>
              </w:rPr>
            </w:pPr>
            <w:r>
              <w:rPr>
                <w:b/>
                <w:kern w:val="2"/>
              </w:rPr>
              <w:t>Core experiment CE</w:t>
            </w:r>
            <w:r w:rsidRPr="00407E71">
              <w:rPr>
                <w:b/>
                <w:kern w:val="2"/>
                <w:vertAlign w:val="superscript"/>
              </w:rPr>
              <w:t xml:space="preserve"> </w:t>
            </w:r>
            <w:r>
              <w:rPr>
                <w:b/>
                <w:kern w:val="2"/>
              </w:rPr>
              <w:t>1-</w:t>
            </w:r>
            <w:r w:rsidRPr="00407E71">
              <w:rPr>
                <w:b/>
                <w:kern w:val="2"/>
              </w:rPr>
              <w:t>2 on improved deblocking in biomedical waveform coding</w:t>
            </w:r>
          </w:p>
        </w:tc>
      </w:tr>
      <w:tr w:rsidR="006F0E7F" w:rsidRPr="00407E71" w14:paraId="79584340" w14:textId="77777777" w:rsidTr="00160AD2">
        <w:tc>
          <w:tcPr>
            <w:tcW w:w="1242" w:type="dxa"/>
          </w:tcPr>
          <w:p w14:paraId="0A58E27C" w14:textId="77777777" w:rsidR="006F0E7F" w:rsidRPr="00407E71" w:rsidRDefault="006F0E7F" w:rsidP="00160AD2">
            <w:pPr>
              <w:widowControl w:val="0"/>
              <w:tabs>
                <w:tab w:val="left" w:pos="1800"/>
                <w:tab w:val="right" w:pos="9360"/>
              </w:tabs>
              <w:spacing w:before="120"/>
              <w:rPr>
                <w:rFonts w:eastAsia="Arial Unicode MS"/>
                <w:kern w:val="2"/>
                <w:sz w:val="22"/>
                <w:szCs w:val="22"/>
                <w:lang w:eastAsia="zh-CN"/>
              </w:rPr>
            </w:pPr>
            <w:r w:rsidRPr="00407E71">
              <w:rPr>
                <w:rFonts w:eastAsia="Arial Unicode MS"/>
                <w:kern w:val="2"/>
                <w:sz w:val="22"/>
                <w:szCs w:val="22"/>
                <w:lang w:eastAsia="zh-CN"/>
              </w:rPr>
              <w:t>Purpose:</w:t>
            </w:r>
          </w:p>
        </w:tc>
        <w:tc>
          <w:tcPr>
            <w:tcW w:w="8505" w:type="dxa"/>
            <w:gridSpan w:val="3"/>
          </w:tcPr>
          <w:p w14:paraId="0EF57363" w14:textId="0ABC9486" w:rsidR="006F0E7F" w:rsidRPr="00407E71" w:rsidRDefault="00407E71" w:rsidP="00160AD2">
            <w:pPr>
              <w:widowControl w:val="0"/>
              <w:tabs>
                <w:tab w:val="left" w:pos="1800"/>
                <w:tab w:val="right" w:pos="9360"/>
              </w:tabs>
              <w:spacing w:before="120"/>
              <w:rPr>
                <w:rFonts w:eastAsia="Arial Unicode MS"/>
                <w:kern w:val="2"/>
                <w:sz w:val="22"/>
                <w:szCs w:val="22"/>
                <w:lang w:eastAsia="zh-CN"/>
              </w:rPr>
            </w:pPr>
            <w:r w:rsidRPr="00407E71">
              <w:rPr>
                <w:bCs/>
                <w:kern w:val="2"/>
              </w:rPr>
              <w:t>Core experiment</w:t>
            </w:r>
          </w:p>
        </w:tc>
      </w:tr>
    </w:tbl>
    <w:p w14:paraId="01A53F35" w14:textId="4F64FC46" w:rsidR="00747E13" w:rsidRPr="00407E71" w:rsidRDefault="00747E13" w:rsidP="00B90A7E">
      <w:pPr>
        <w:rPr>
          <w:rFonts w:eastAsia="Malgun Gothic"/>
          <w:kern w:val="2"/>
          <w:lang w:eastAsia="ko-KR"/>
        </w:rPr>
      </w:pPr>
    </w:p>
    <w:p w14:paraId="702EDC13" w14:textId="0E4B1926" w:rsidR="006B4362" w:rsidRPr="00407E71" w:rsidRDefault="006B4362" w:rsidP="00925929">
      <w:pPr>
        <w:spacing w:after="120"/>
        <w:jc w:val="left"/>
        <w:rPr>
          <w:rFonts w:eastAsia="Malgun Gothic"/>
          <w:b/>
          <w:kern w:val="2"/>
          <w:sz w:val="32"/>
          <w:lang w:eastAsia="ko-KR"/>
        </w:rPr>
      </w:pPr>
      <w:r w:rsidRPr="00407E71">
        <w:rPr>
          <w:rFonts w:eastAsia="Malgun Gothic"/>
          <w:b/>
          <w:kern w:val="2"/>
          <w:sz w:val="32"/>
          <w:lang w:eastAsia="ko-KR"/>
        </w:rPr>
        <w:t>Abstract</w:t>
      </w:r>
    </w:p>
    <w:p w14:paraId="7210866B" w14:textId="16594EAF" w:rsidR="006B4362" w:rsidRPr="00407E71" w:rsidRDefault="00156760" w:rsidP="003B49B4">
      <w:pPr>
        <w:spacing w:after="120"/>
        <w:rPr>
          <w:rFonts w:eastAsia="Malgun Gothic"/>
          <w:kern w:val="2"/>
          <w:lang w:eastAsia="ko-KR"/>
        </w:rPr>
      </w:pPr>
      <w:r w:rsidRPr="00407E71">
        <w:rPr>
          <w:rFonts w:eastAsia="Malgun Gothic"/>
          <w:kern w:val="2"/>
          <w:lang w:eastAsia="ko-KR"/>
        </w:rPr>
        <w:t>Th</w:t>
      </w:r>
      <w:r w:rsidR="00407E71">
        <w:rPr>
          <w:rFonts w:eastAsia="Malgun Gothic"/>
          <w:kern w:val="2"/>
          <w:lang w:eastAsia="ko-KR"/>
        </w:rPr>
        <w:t>is contribution reports objective and subjective results of core experiment CE</w:t>
      </w:r>
      <w:r w:rsidR="00407E71" w:rsidRPr="00407E71">
        <w:rPr>
          <w:rFonts w:eastAsia="Malgun Gothic"/>
          <w:kern w:val="2"/>
          <w:vertAlign w:val="superscript"/>
          <w:lang w:eastAsia="ko-KR"/>
        </w:rPr>
        <w:t xml:space="preserve"> </w:t>
      </w:r>
      <w:r w:rsidR="00407E71">
        <w:rPr>
          <w:rFonts w:eastAsia="Malgun Gothic"/>
          <w:kern w:val="2"/>
          <w:lang w:eastAsia="ko-KR"/>
        </w:rPr>
        <w:t>1-2 on deblocking in H.BWC,</w:t>
      </w:r>
      <w:r w:rsidR="00CE2BDD">
        <w:rPr>
          <w:rFonts w:eastAsia="Malgun Gothic"/>
          <w:kern w:val="2"/>
          <w:lang w:eastAsia="ko-KR"/>
        </w:rPr>
        <w:t xml:space="preserve"> initiated </w:t>
      </w:r>
      <w:r w:rsidR="00407E71">
        <w:rPr>
          <w:rFonts w:eastAsia="Malgun Gothic"/>
          <w:kern w:val="2"/>
          <w:lang w:eastAsia="ko-KR"/>
        </w:rPr>
        <w:t>at the January 2025 VCEG meeting in Geneva,</w:t>
      </w:r>
      <w:r w:rsidR="00CE2BDD">
        <w:rPr>
          <w:rFonts w:eastAsia="Malgun Gothic"/>
          <w:kern w:val="2"/>
          <w:lang w:eastAsia="ko-KR"/>
        </w:rPr>
        <w:t xml:space="preserve"> </w:t>
      </w:r>
      <w:r w:rsidR="00407E71">
        <w:rPr>
          <w:rFonts w:eastAsia="Malgun Gothic"/>
          <w:kern w:val="2"/>
          <w:lang w:eastAsia="ko-KR"/>
        </w:rPr>
        <w:t>via BD-rate and examples of perceptual observations</w:t>
      </w:r>
      <w:r w:rsidR="00CE2BDD">
        <w:rPr>
          <w:rFonts w:eastAsia="Malgun Gothic"/>
          <w:kern w:val="2"/>
          <w:lang w:eastAsia="ko-KR"/>
        </w:rPr>
        <w:t xml:space="preserve"> and comparisons</w:t>
      </w:r>
      <w:r w:rsidR="00407E71">
        <w:rPr>
          <w:rFonts w:eastAsia="Malgun Gothic"/>
          <w:kern w:val="2"/>
          <w:lang w:eastAsia="ko-KR"/>
        </w:rPr>
        <w:t>, respectively</w:t>
      </w:r>
      <w:r w:rsidR="00CE2BDD">
        <w:rPr>
          <w:rFonts w:eastAsia="Malgun Gothic"/>
          <w:kern w:val="2"/>
          <w:lang w:eastAsia="ko-KR"/>
        </w:rPr>
        <w:t xml:space="preserve">. </w:t>
      </w:r>
      <w:r w:rsidR="00A27FD2">
        <w:rPr>
          <w:rFonts w:eastAsia="Malgun Gothic"/>
          <w:kern w:val="2"/>
          <w:lang w:eastAsia="ko-KR"/>
        </w:rPr>
        <w:t>Relative to the technology proposed as part of Fraunhofer HHI’s CfP response (see VCEG-BW12), t</w:t>
      </w:r>
      <w:r w:rsidR="00CE2BDD">
        <w:rPr>
          <w:rFonts w:eastAsia="Malgun Gothic"/>
          <w:kern w:val="2"/>
          <w:lang w:eastAsia="ko-KR"/>
        </w:rPr>
        <w:t>he changes to the deblocking method are</w:t>
      </w:r>
      <w:r w:rsidR="006A26CF" w:rsidRPr="00407E71">
        <w:rPr>
          <w:rFonts w:eastAsia="Malgun Gothic"/>
          <w:kern w:val="2"/>
          <w:lang w:eastAsia="ko-KR"/>
        </w:rPr>
        <w:t>:</w:t>
      </w:r>
    </w:p>
    <w:p w14:paraId="7B52B9B0" w14:textId="3CDB3440" w:rsidR="006B4362" w:rsidRPr="00407E71" w:rsidRDefault="00CE2BDD" w:rsidP="00401FFD">
      <w:pPr>
        <w:pStyle w:val="Listenabsatz"/>
        <w:numPr>
          <w:ilvl w:val="0"/>
          <w:numId w:val="42"/>
        </w:numPr>
        <w:ind w:left="568" w:hanging="284"/>
        <w:jc w:val="both"/>
        <w:rPr>
          <w:rFonts w:ascii="Times New Roman" w:eastAsia="Malgun Gothic" w:hAnsi="Times New Roman" w:cs="Times New Roman"/>
          <w:kern w:val="2"/>
          <w:lang w:val="en-US" w:eastAsia="ko-KR"/>
        </w:rPr>
      </w:pPr>
      <w:r>
        <w:rPr>
          <w:rFonts w:ascii="Times New Roman" w:eastAsia="Malgun Gothic" w:hAnsi="Times New Roman" w:cs="Times New Roman"/>
          <w:kern w:val="2"/>
          <w:lang w:val="en-US" w:eastAsia="ko-KR"/>
        </w:rPr>
        <w:t>use of an own probability context in entropy coding of the block-wise deblocking parameter</w:t>
      </w:r>
      <w:r w:rsidR="00E60AF8" w:rsidRPr="00407E71">
        <w:rPr>
          <w:rFonts w:ascii="Times New Roman" w:eastAsia="Malgun Gothic" w:hAnsi="Times New Roman" w:cs="Times New Roman"/>
          <w:kern w:val="2"/>
          <w:lang w:val="en-US" w:eastAsia="ko-KR"/>
        </w:rPr>
        <w:t>,</w:t>
      </w:r>
    </w:p>
    <w:p w14:paraId="2B029998" w14:textId="4A9E6562" w:rsidR="00401FFD" w:rsidRPr="00407E71" w:rsidRDefault="00CE2BDD" w:rsidP="00401FFD">
      <w:pPr>
        <w:pStyle w:val="Listenabsatz"/>
        <w:numPr>
          <w:ilvl w:val="0"/>
          <w:numId w:val="42"/>
        </w:numPr>
        <w:ind w:left="568" w:hanging="284"/>
        <w:jc w:val="both"/>
        <w:rPr>
          <w:rFonts w:ascii="Times New Roman" w:eastAsia="Malgun Gothic" w:hAnsi="Times New Roman" w:cs="Times New Roman"/>
          <w:kern w:val="2"/>
          <w:lang w:val="en-US" w:eastAsia="ko-KR"/>
        </w:rPr>
      </w:pPr>
      <w:r>
        <w:rPr>
          <w:rFonts w:ascii="Times New Roman" w:eastAsia="Malgun Gothic" w:hAnsi="Times New Roman" w:cs="Times New Roman"/>
          <w:kern w:val="2"/>
          <w:lang w:val="en-US" w:eastAsia="ko-KR"/>
        </w:rPr>
        <w:t>modified (de)quantization strategy for parameter value ±1</w:t>
      </w:r>
      <w:r w:rsidRPr="00CE2BDD">
        <w:rPr>
          <w:rFonts w:ascii="Times New Roman" w:eastAsia="Malgun Gothic" w:hAnsi="Times New Roman" w:cs="Times New Roman"/>
          <w:kern w:val="2"/>
          <w:vertAlign w:val="superscript"/>
          <w:lang w:val="en-US" w:eastAsia="ko-KR"/>
        </w:rPr>
        <w:t xml:space="preserve"> </w:t>
      </w:r>
      <w:r>
        <w:rPr>
          <w:rFonts w:ascii="Times New Roman" w:eastAsia="Malgun Gothic" w:hAnsi="Times New Roman" w:cs="Times New Roman"/>
          <w:kern w:val="2"/>
          <w:lang w:val="en-US" w:eastAsia="ko-KR"/>
        </w:rPr>
        <w:t>to minimize side information rate,</w:t>
      </w:r>
    </w:p>
    <w:p w14:paraId="403FBCCB" w14:textId="6F8C960F" w:rsidR="00E60AF8" w:rsidRPr="004314DE" w:rsidRDefault="004314DE" w:rsidP="000A014B">
      <w:pPr>
        <w:pStyle w:val="Listenabsatz"/>
        <w:numPr>
          <w:ilvl w:val="0"/>
          <w:numId w:val="42"/>
        </w:numPr>
        <w:ind w:left="568" w:hanging="284"/>
        <w:jc w:val="both"/>
        <w:rPr>
          <w:rFonts w:ascii="Times New Roman" w:eastAsia="Malgun Gothic" w:hAnsi="Times New Roman" w:cs="Times New Roman"/>
          <w:kern w:val="2"/>
          <w:lang w:val="en-US" w:eastAsia="ko-KR"/>
        </w:rPr>
      </w:pPr>
      <w:r w:rsidRPr="004314DE">
        <w:rPr>
          <w:rFonts w:ascii="Times New Roman" w:eastAsia="Malgun Gothic" w:hAnsi="Times New Roman" w:cs="Times New Roman"/>
          <w:kern w:val="2"/>
          <w:lang w:val="en-US" w:eastAsia="ko-KR"/>
        </w:rPr>
        <w:t xml:space="preserve">adoption of deblocking </w:t>
      </w:r>
      <w:r>
        <w:rPr>
          <w:rFonts w:ascii="Times New Roman" w:eastAsia="Malgun Gothic" w:hAnsi="Times New Roman" w:cs="Times New Roman"/>
          <w:kern w:val="2"/>
          <w:lang w:val="en-US" w:eastAsia="ko-KR"/>
        </w:rPr>
        <w:t>i</w:t>
      </w:r>
      <w:r w:rsidRPr="004314DE">
        <w:rPr>
          <w:rFonts w:ascii="Times New Roman" w:eastAsia="Malgun Gothic" w:hAnsi="Times New Roman" w:cs="Times New Roman"/>
          <w:kern w:val="2"/>
          <w:lang w:val="en-US" w:eastAsia="ko-KR"/>
        </w:rPr>
        <w:t>n all trigonometric-transform coded blocks</w:t>
      </w:r>
      <w:r w:rsidRPr="004314DE">
        <w:rPr>
          <w:rFonts w:ascii="Times New Roman" w:eastAsia="Malgun Gothic" w:hAnsi="Times New Roman" w:cs="Times New Roman"/>
          <w:kern w:val="2"/>
          <w:sz w:val="23"/>
          <w:szCs w:val="23"/>
          <w:lang w:val="en-US" w:eastAsia="ko-KR"/>
        </w:rPr>
        <w:t xml:space="preserve"> </w:t>
      </w:r>
      <w:r>
        <w:rPr>
          <w:rFonts w:ascii="Times New Roman" w:eastAsia="Malgun Gothic" w:hAnsi="Times New Roman" w:cs="Times New Roman"/>
          <w:kern w:val="2"/>
          <w:lang w:val="en-US" w:eastAsia="ko-KR"/>
        </w:rPr>
        <w:t>(previously</w:t>
      </w:r>
      <w:r w:rsidRPr="004314DE">
        <w:rPr>
          <w:rFonts w:ascii="Times New Roman" w:eastAsia="Malgun Gothic" w:hAnsi="Times New Roman" w:cs="Times New Roman"/>
          <w:kern w:val="2"/>
          <w:sz w:val="22"/>
          <w:lang w:val="en-US" w:eastAsia="ko-KR"/>
        </w:rPr>
        <w:t xml:space="preserve"> </w:t>
      </w:r>
      <w:r>
        <w:rPr>
          <w:rFonts w:ascii="Times New Roman" w:eastAsia="Malgun Gothic" w:hAnsi="Times New Roman" w:cs="Times New Roman"/>
          <w:kern w:val="2"/>
          <w:lang w:val="en-US" w:eastAsia="ko-KR"/>
        </w:rPr>
        <w:t>not the case)</w:t>
      </w:r>
      <w:r w:rsidR="00024083" w:rsidRPr="004314DE">
        <w:rPr>
          <w:rFonts w:ascii="Times New Roman" w:eastAsia="Malgun Gothic" w:hAnsi="Times New Roman" w:cs="Times New Roman"/>
          <w:kern w:val="2"/>
          <w:lang w:val="en-US" w:eastAsia="ko-KR"/>
        </w:rPr>
        <w:t>.</w:t>
      </w:r>
    </w:p>
    <w:p w14:paraId="0619762A" w14:textId="4E9B2F82" w:rsidR="00915E1F" w:rsidRPr="00407E71" w:rsidRDefault="006A26CF" w:rsidP="00915E1F">
      <w:pPr>
        <w:spacing w:before="120" w:after="120"/>
        <w:rPr>
          <w:rFonts w:eastAsia="Malgun Gothic"/>
          <w:kern w:val="2"/>
          <w:lang w:eastAsia="ko-KR"/>
        </w:rPr>
      </w:pPr>
      <w:r w:rsidRPr="00407E71">
        <w:rPr>
          <w:rFonts w:eastAsia="Malgun Gothic"/>
          <w:kern w:val="2"/>
          <w:lang w:eastAsia="ko-KR"/>
        </w:rPr>
        <w:t xml:space="preserve">On the default </w:t>
      </w:r>
      <w:r w:rsidRPr="00407E71">
        <w:rPr>
          <w:rFonts w:eastAsia="Malgun Gothic"/>
          <w:i/>
          <w:kern w:val="2"/>
          <w:lang w:eastAsia="ko-KR"/>
        </w:rPr>
        <w:t>combined</w:t>
      </w:r>
      <w:r w:rsidRPr="00407E71">
        <w:rPr>
          <w:rFonts w:eastAsia="Malgun Gothic"/>
          <w:kern w:val="2"/>
          <w:lang w:eastAsia="ko-KR"/>
        </w:rPr>
        <w:t xml:space="preserve"> configuration presets</w:t>
      </w:r>
      <w:r w:rsidR="00915E1F">
        <w:rPr>
          <w:rFonts w:eastAsia="Malgun Gothic"/>
          <w:kern w:val="2"/>
          <w:lang w:eastAsia="ko-KR"/>
        </w:rPr>
        <w:t xml:space="preserve"> and on top of the current version</w:t>
      </w:r>
      <w:r w:rsidR="00915E1F" w:rsidRPr="00915E1F">
        <w:rPr>
          <w:rFonts w:eastAsia="Malgun Gothic"/>
          <w:kern w:val="2"/>
          <w:vertAlign w:val="superscript"/>
          <w:lang w:eastAsia="ko-KR"/>
        </w:rPr>
        <w:t xml:space="preserve"> </w:t>
      </w:r>
      <w:r w:rsidR="00915E1F">
        <w:rPr>
          <w:rFonts w:eastAsia="Malgun Gothic"/>
          <w:kern w:val="2"/>
          <w:lang w:eastAsia="ko-KR"/>
        </w:rPr>
        <w:t>1.0 of the H.BWC reference software,</w:t>
      </w:r>
      <w:r w:rsidR="000058F9" w:rsidRPr="000058F9">
        <w:rPr>
          <w:rFonts w:eastAsia="Malgun Gothic"/>
          <w:kern w:val="2"/>
          <w:sz w:val="20"/>
          <w:lang w:eastAsia="ko-KR"/>
        </w:rPr>
        <w:t xml:space="preserve"> </w:t>
      </w:r>
      <w:r w:rsidR="000058F9">
        <w:rPr>
          <w:rFonts w:eastAsia="Malgun Gothic"/>
          <w:kern w:val="2"/>
          <w:lang w:eastAsia="ko-KR"/>
        </w:rPr>
        <w:t xml:space="preserve">the </w:t>
      </w:r>
      <w:r w:rsidR="00915E1F">
        <w:rPr>
          <w:rFonts w:eastAsia="Malgun Gothic"/>
          <w:kern w:val="2"/>
          <w:lang w:eastAsia="ko-KR"/>
        </w:rPr>
        <w:t>following P</w:t>
      </w:r>
      <w:r w:rsidR="000058F9">
        <w:rPr>
          <w:rFonts w:eastAsia="Malgun Gothic"/>
          <w:kern w:val="2"/>
          <w:lang w:eastAsia="ko-KR"/>
        </w:rPr>
        <w:t>RD</w:t>
      </w:r>
      <w:r w:rsidR="00915E1F">
        <w:rPr>
          <w:rFonts w:eastAsia="Malgun Gothic"/>
          <w:kern w:val="2"/>
          <w:lang w:eastAsia="ko-KR"/>
        </w:rPr>
        <w:t xml:space="preserve"> based Bjøntegaard delta-rate results are reportedly</w:t>
      </w:r>
      <w:r w:rsidR="00915E1F" w:rsidRPr="00915E1F">
        <w:rPr>
          <w:rFonts w:eastAsia="Malgun Gothic"/>
          <w:kern w:val="2"/>
          <w:sz w:val="22"/>
          <w:lang w:eastAsia="ko-KR"/>
        </w:rPr>
        <w:t xml:space="preserve"> </w:t>
      </w:r>
      <w:r w:rsidR="00915E1F">
        <w:rPr>
          <w:rFonts w:eastAsia="Malgun Gothic"/>
          <w:kern w:val="2"/>
          <w:lang w:eastAsia="ko-KR"/>
        </w:rPr>
        <w:t>observed when enabling the deblocking-only perceptual optimization via encoder option --</w:t>
      </w:r>
      <w:r w:rsidR="00915E1F" w:rsidRPr="00915E1F">
        <w:rPr>
          <w:rFonts w:eastAsia="Malgun Gothic"/>
          <w:i/>
          <w:kern w:val="2"/>
          <w:lang w:eastAsia="ko-KR"/>
        </w:rPr>
        <w:t>PerceptMode</w:t>
      </w:r>
      <w:r w:rsidR="00915E1F" w:rsidRPr="00915E1F">
        <w:rPr>
          <w:rFonts w:eastAsia="Malgun Gothic"/>
          <w:kern w:val="2"/>
          <w:vertAlign w:val="superscript"/>
          <w:lang w:eastAsia="ko-KR"/>
        </w:rPr>
        <w:t xml:space="preserve"> </w:t>
      </w:r>
      <w:r w:rsidR="00915E1F">
        <w:rPr>
          <w:rFonts w:eastAsia="Malgun Gothic"/>
          <w:kern w:val="2"/>
          <w:lang w:eastAsia="ko-KR"/>
        </w:rPr>
        <w:t>=1</w:t>
      </w:r>
      <w:r w:rsidR="00915E1F" w:rsidRPr="00407E71">
        <w:rPr>
          <w:rFonts w:eastAsia="Malgun Gothic"/>
          <w:kern w:val="2"/>
          <w:lang w:eastAsia="ko-KR"/>
        </w:rPr>
        <w:t>:</w:t>
      </w:r>
    </w:p>
    <w:p w14:paraId="19D6D159" w14:textId="046492F6" w:rsidR="00915E1F" w:rsidRPr="00407E71" w:rsidRDefault="00D118D5" w:rsidP="00915E1F">
      <w:pPr>
        <w:pStyle w:val="Listenabsatz"/>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ECG</w:t>
      </w:r>
      <w:r>
        <w:rPr>
          <w:rFonts w:ascii="Times New Roman" w:eastAsia="Malgun Gothic" w:hAnsi="Times New Roman" w:cs="Times New Roman"/>
          <w:kern w:val="2"/>
          <w:lang w:val="en-US" w:eastAsia="ko-KR"/>
        </w:rPr>
        <w:t xml:space="preserve"> data: BD-rate 3.16%, encoding time ratio 102.7%, decoding time ratio 95.8% (faster)</w:t>
      </w:r>
      <w:r w:rsidR="00915E1F" w:rsidRPr="00407E71">
        <w:rPr>
          <w:rFonts w:ascii="Times New Roman" w:eastAsia="Malgun Gothic" w:hAnsi="Times New Roman" w:cs="Times New Roman"/>
          <w:kern w:val="2"/>
          <w:lang w:val="en-US" w:eastAsia="ko-KR"/>
        </w:rPr>
        <w:t>,</w:t>
      </w:r>
    </w:p>
    <w:p w14:paraId="6129FDA0" w14:textId="39D6FCCF" w:rsidR="00915E1F" w:rsidRPr="00407E71" w:rsidRDefault="00D118D5" w:rsidP="00915E1F">
      <w:pPr>
        <w:pStyle w:val="Listenabsatz"/>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EMG</w:t>
      </w:r>
      <w:r>
        <w:rPr>
          <w:rFonts w:ascii="Times New Roman" w:eastAsia="Malgun Gothic" w:hAnsi="Times New Roman" w:cs="Times New Roman"/>
          <w:kern w:val="2"/>
          <w:lang w:val="en-US" w:eastAsia="ko-KR"/>
        </w:rPr>
        <w:t xml:space="preserve"> data: BD-rate 1.12%</w:t>
      </w:r>
      <w:r w:rsidR="00915E1F">
        <w:rPr>
          <w:rFonts w:ascii="Times New Roman" w:eastAsia="Malgun Gothic" w:hAnsi="Times New Roman" w:cs="Times New Roman"/>
          <w:kern w:val="2"/>
          <w:lang w:val="en-US" w:eastAsia="ko-KR"/>
        </w:rPr>
        <w:t>,</w:t>
      </w:r>
      <w:r>
        <w:rPr>
          <w:rFonts w:ascii="Times New Roman" w:eastAsia="Malgun Gothic" w:hAnsi="Times New Roman" w:cs="Times New Roman"/>
          <w:kern w:val="2"/>
          <w:lang w:val="en-US" w:eastAsia="ko-KR"/>
        </w:rPr>
        <w:t xml:space="preserve"> encoding time ratio 100.7%, decoding time ratio 100.1% (same),</w:t>
      </w:r>
    </w:p>
    <w:p w14:paraId="22F3C91B" w14:textId="47A3F2D4" w:rsidR="00915E1F" w:rsidRPr="004314DE" w:rsidRDefault="00D118D5" w:rsidP="00915E1F">
      <w:pPr>
        <w:pStyle w:val="Listenabsatz"/>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EEG</w:t>
      </w:r>
      <w:r>
        <w:rPr>
          <w:rFonts w:ascii="Times New Roman" w:eastAsia="Malgun Gothic" w:hAnsi="Times New Roman" w:cs="Times New Roman"/>
          <w:kern w:val="2"/>
          <w:lang w:val="en-US" w:eastAsia="ko-KR"/>
        </w:rPr>
        <w:t xml:space="preserve"> data: BD-rate 2.32%, encoding time ratio 100.7%, decoding time ratio 98.2% (faster)</w:t>
      </w:r>
      <w:r w:rsidR="00915E1F" w:rsidRPr="004314DE">
        <w:rPr>
          <w:rFonts w:ascii="Times New Roman" w:eastAsia="Malgun Gothic" w:hAnsi="Times New Roman" w:cs="Times New Roman"/>
          <w:kern w:val="2"/>
          <w:lang w:val="en-US" w:eastAsia="ko-KR"/>
        </w:rPr>
        <w:t>.</w:t>
      </w:r>
    </w:p>
    <w:p w14:paraId="05C42267" w14:textId="38231BBC" w:rsidR="00E60AF8" w:rsidRPr="00407E71" w:rsidRDefault="00915E1F" w:rsidP="00E60AF8">
      <w:pPr>
        <w:spacing w:before="120"/>
        <w:rPr>
          <w:rFonts w:eastAsia="Malgun Gothic"/>
          <w:kern w:val="2"/>
          <w:lang w:eastAsia="ko-KR"/>
        </w:rPr>
      </w:pPr>
      <w:r>
        <w:rPr>
          <w:rFonts w:eastAsia="Malgun Gothic"/>
          <w:kern w:val="2"/>
          <w:lang w:eastAsia="ko-KR"/>
        </w:rPr>
        <w:t xml:space="preserve">Compared to the initial results </w:t>
      </w:r>
      <w:r w:rsidR="002F1039">
        <w:rPr>
          <w:rFonts w:eastAsia="Malgun Gothic"/>
          <w:kern w:val="2"/>
          <w:lang w:eastAsia="ko-KR"/>
        </w:rPr>
        <w:t>reported</w:t>
      </w:r>
      <w:r>
        <w:rPr>
          <w:rFonts w:eastAsia="Malgun Gothic"/>
          <w:kern w:val="2"/>
          <w:lang w:eastAsia="ko-KR"/>
        </w:rPr>
        <w:t xml:space="preserve"> in </w:t>
      </w:r>
      <w:r w:rsidR="002F1039">
        <w:rPr>
          <w:rFonts w:eastAsia="Malgun Gothic"/>
          <w:kern w:val="2"/>
          <w:lang w:eastAsia="ko-KR"/>
        </w:rPr>
        <w:t>VCEG-BW12 on the objective effects of this technology on the coding efficiency (around</w:t>
      </w:r>
      <w:r w:rsidR="002F1039" w:rsidRPr="00D118D5">
        <w:rPr>
          <w:rFonts w:eastAsia="Malgun Gothic"/>
          <w:kern w:val="2"/>
          <w:vertAlign w:val="superscript"/>
          <w:lang w:eastAsia="ko-KR"/>
        </w:rPr>
        <w:t xml:space="preserve"> </w:t>
      </w:r>
      <w:r w:rsidR="002F1039">
        <w:rPr>
          <w:rFonts w:eastAsia="Malgun Gothic"/>
          <w:kern w:val="2"/>
          <w:lang w:eastAsia="ko-KR"/>
        </w:rPr>
        <w:t xml:space="preserve">10% loss in BD-rate), a </w:t>
      </w:r>
      <w:r w:rsidR="00D118D5">
        <w:rPr>
          <w:rFonts w:eastAsia="Malgun Gothic"/>
          <w:kern w:val="2"/>
          <w:lang w:eastAsia="ko-KR"/>
        </w:rPr>
        <w:t xml:space="preserve">considerable </w:t>
      </w:r>
      <w:r w:rsidR="002F1039">
        <w:rPr>
          <w:rFonts w:eastAsia="Malgun Gothic"/>
          <w:kern w:val="2"/>
          <w:lang w:eastAsia="ko-KR"/>
        </w:rPr>
        <w:t xml:space="preserve">improvement can be </w:t>
      </w:r>
      <w:r w:rsidR="00D118D5">
        <w:rPr>
          <w:rFonts w:eastAsia="Malgun Gothic"/>
          <w:kern w:val="2"/>
          <w:lang w:eastAsia="ko-KR"/>
        </w:rPr>
        <w:t>noted</w:t>
      </w:r>
      <w:r w:rsidR="002F1039">
        <w:rPr>
          <w:rFonts w:eastAsia="Malgun Gothic"/>
          <w:kern w:val="2"/>
          <w:lang w:eastAsia="ko-KR"/>
        </w:rPr>
        <w:t xml:space="preserve">. </w:t>
      </w:r>
      <w:r>
        <w:rPr>
          <w:rFonts w:eastAsia="Malgun Gothic"/>
          <w:kern w:val="2"/>
          <w:lang w:eastAsia="ko-KR"/>
        </w:rPr>
        <w:t>No change to the coding efficiency is observed in lossless codec operation since deblocking is not activated in this case. Comparative screenshots of waveforms and spectrograms with and without deblocking on biomedical signals are provided to illustrate the perceptual benefit of this proposal.</w:t>
      </w:r>
    </w:p>
    <w:p w14:paraId="3B7C1458" w14:textId="310DA053" w:rsidR="005A3859" w:rsidRPr="00407E71" w:rsidRDefault="00122430"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 xml:space="preserve">Description of </w:t>
      </w:r>
      <w:r w:rsidR="00024083" w:rsidRPr="00407E71">
        <w:rPr>
          <w:rFonts w:eastAsia="Times New Roman"/>
          <w:b/>
          <w:bCs/>
          <w:kern w:val="2"/>
          <w:sz w:val="32"/>
          <w:szCs w:val="32"/>
        </w:rPr>
        <w:t>Changes</w:t>
      </w:r>
    </w:p>
    <w:p w14:paraId="57A033F6" w14:textId="7EA8A12B" w:rsidR="00F60A3C" w:rsidRPr="00407E71" w:rsidRDefault="00A27FD2" w:rsidP="00F03221">
      <w:pPr>
        <w:spacing w:after="120"/>
        <w:rPr>
          <w:kern w:val="2"/>
        </w:rPr>
      </w:pPr>
      <w:r>
        <w:rPr>
          <w:kern w:val="2"/>
        </w:rPr>
        <w:t>Since the fundamental operation of HH</w:t>
      </w:r>
      <w:r w:rsidRPr="00A27FD2">
        <w:rPr>
          <w:spacing w:val="-10"/>
          <w:kern w:val="2"/>
        </w:rPr>
        <w:t>I’</w:t>
      </w:r>
      <w:r>
        <w:rPr>
          <w:kern w:val="2"/>
        </w:rPr>
        <w:t>s deblocking solution for H.BWC is described in detail in VCEG-BW12 [1], only the changes to this version of the technology are described in the following.</w:t>
      </w:r>
    </w:p>
    <w:p w14:paraId="4B65FE61" w14:textId="7CC6C424" w:rsidR="00BA1C91" w:rsidRPr="00407E71" w:rsidRDefault="009C6BF3" w:rsidP="00BA1C91">
      <w:pPr>
        <w:pStyle w:val="Listenabsatz"/>
        <w:numPr>
          <w:ilvl w:val="0"/>
          <w:numId w:val="42"/>
        </w:numPr>
        <w:ind w:left="568" w:hanging="284"/>
        <w:jc w:val="both"/>
        <w:rPr>
          <w:rFonts w:ascii="Times New Roman" w:eastAsia="Malgun Gothic" w:hAnsi="Times New Roman" w:cs="Times New Roman"/>
          <w:kern w:val="2"/>
          <w:lang w:val="en-US" w:eastAsia="ko-KR"/>
        </w:rPr>
      </w:pPr>
      <w:r>
        <w:rPr>
          <w:rFonts w:ascii="Times New Roman" w:eastAsia="Malgun Gothic" w:hAnsi="Times New Roman" w:cs="Times New Roman"/>
          <w:b/>
          <w:kern w:val="2"/>
          <w:lang w:val="en-US" w:eastAsia="ko-KR"/>
        </w:rPr>
        <w:t>use of separate</w:t>
      </w:r>
      <w:r w:rsidR="00935007" w:rsidRPr="009C6BF3">
        <w:rPr>
          <w:rFonts w:ascii="Times New Roman" w:eastAsia="Malgun Gothic" w:hAnsi="Times New Roman" w:cs="Times New Roman"/>
          <w:b/>
          <w:kern w:val="2"/>
          <w:lang w:val="en-US" w:eastAsia="ko-KR"/>
        </w:rPr>
        <w:t xml:space="preserve"> probability</w:t>
      </w:r>
      <w:r>
        <w:rPr>
          <w:rFonts w:ascii="Times New Roman" w:eastAsia="Malgun Gothic" w:hAnsi="Times New Roman" w:cs="Times New Roman"/>
          <w:b/>
          <w:kern w:val="2"/>
          <w:lang w:val="en-US" w:eastAsia="ko-KR"/>
        </w:rPr>
        <w:t xml:space="preserve"> context</w:t>
      </w:r>
      <w:r w:rsidR="00935007">
        <w:rPr>
          <w:rFonts w:ascii="Times New Roman" w:eastAsia="Malgun Gothic" w:hAnsi="Times New Roman" w:cs="Times New Roman"/>
          <w:kern w:val="2"/>
          <w:lang w:val="en-US" w:eastAsia="ko-KR"/>
        </w:rPr>
        <w:t xml:space="preserve"> in </w:t>
      </w:r>
      <w:r>
        <w:rPr>
          <w:rFonts w:ascii="Times New Roman" w:eastAsia="Malgun Gothic" w:hAnsi="Times New Roman" w:cs="Times New Roman"/>
          <w:kern w:val="2"/>
          <w:lang w:val="en-US" w:eastAsia="ko-KR"/>
        </w:rPr>
        <w:t xml:space="preserve">entropy </w:t>
      </w:r>
      <w:r w:rsidR="00935007">
        <w:rPr>
          <w:rFonts w:ascii="Times New Roman" w:eastAsia="Malgun Gothic" w:hAnsi="Times New Roman" w:cs="Times New Roman"/>
          <w:kern w:val="2"/>
          <w:lang w:val="en-US" w:eastAsia="ko-KR"/>
        </w:rPr>
        <w:t>coding of block-wise deblocking parameter: When deblocking is active and a block is coded using a trigonometric transform, a quantized deblocking parameter is en/decoded after the quantized residual transform coefficients, using the same entropy coding method as for a zero-frequency (DC) transform coefficient</w:t>
      </w:r>
      <w:r w:rsidR="00BA1C91" w:rsidRPr="00407E71">
        <w:rPr>
          <w:rFonts w:ascii="Times New Roman" w:eastAsia="Malgun Gothic" w:hAnsi="Times New Roman" w:cs="Times New Roman"/>
          <w:kern w:val="2"/>
          <w:lang w:val="en-US" w:eastAsia="ko-KR"/>
        </w:rPr>
        <w:t>.</w:t>
      </w:r>
      <w:r w:rsidR="00935007">
        <w:rPr>
          <w:rFonts w:ascii="Times New Roman" w:eastAsia="Malgun Gothic" w:hAnsi="Times New Roman" w:cs="Times New Roman"/>
          <w:kern w:val="2"/>
          <w:lang w:val="en-US" w:eastAsia="ko-KR"/>
        </w:rPr>
        <w:t xml:space="preserve"> Unlike in prior versions,</w:t>
      </w:r>
      <w:r w:rsidR="00935007" w:rsidRPr="00935007">
        <w:rPr>
          <w:rFonts w:ascii="Times New Roman" w:eastAsia="Malgun Gothic" w:hAnsi="Times New Roman" w:cs="Times New Roman"/>
          <w:kern w:val="2"/>
          <w:sz w:val="23"/>
          <w:szCs w:val="23"/>
          <w:lang w:val="en-US" w:eastAsia="ko-KR"/>
        </w:rPr>
        <w:t xml:space="preserve"> </w:t>
      </w:r>
      <w:r w:rsidR="00935007">
        <w:rPr>
          <w:rFonts w:ascii="Times New Roman" w:eastAsia="Malgun Gothic" w:hAnsi="Times New Roman" w:cs="Times New Roman"/>
          <w:kern w:val="2"/>
          <w:lang w:val="en-US" w:eastAsia="ko-KR"/>
        </w:rPr>
        <w:t xml:space="preserve">where the same probability context (value significance flag and range class) was used for the residual transform coefficients and deblocking parameter (reuse), the latter is now coded using a separate probability context, updated </w:t>
      </w:r>
      <w:r>
        <w:rPr>
          <w:rFonts w:ascii="Times New Roman" w:eastAsia="Malgun Gothic" w:hAnsi="Times New Roman" w:cs="Times New Roman"/>
          <w:kern w:val="2"/>
          <w:lang w:val="en-US" w:eastAsia="ko-KR"/>
        </w:rPr>
        <w:t xml:space="preserve">independently </w:t>
      </w:r>
      <w:r w:rsidR="00935007">
        <w:rPr>
          <w:rFonts w:ascii="Times New Roman" w:eastAsia="Malgun Gothic" w:hAnsi="Times New Roman" w:cs="Times New Roman"/>
          <w:kern w:val="2"/>
          <w:lang w:val="en-US" w:eastAsia="ko-KR"/>
        </w:rPr>
        <w:t>for this parameter.</w:t>
      </w:r>
    </w:p>
    <w:p w14:paraId="22DCAB54" w14:textId="327A800B" w:rsidR="00BA1C91" w:rsidRPr="00407E71" w:rsidRDefault="009C6BF3" w:rsidP="00BA1C91">
      <w:pPr>
        <w:pStyle w:val="Listenabsatz"/>
        <w:numPr>
          <w:ilvl w:val="0"/>
          <w:numId w:val="42"/>
        </w:numPr>
        <w:ind w:left="568" w:hanging="284"/>
        <w:jc w:val="both"/>
        <w:rPr>
          <w:rFonts w:ascii="Times New Roman" w:eastAsia="Malgun Gothic" w:hAnsi="Times New Roman" w:cs="Times New Roman"/>
          <w:kern w:val="2"/>
          <w:lang w:val="en-US" w:eastAsia="ko-KR"/>
        </w:rPr>
      </w:pPr>
      <w:r w:rsidRPr="009C6BF3">
        <w:rPr>
          <w:rFonts w:ascii="Times New Roman" w:eastAsia="Malgun Gothic" w:hAnsi="Times New Roman" w:cs="Times New Roman"/>
          <w:b/>
          <w:kern w:val="2"/>
          <w:lang w:val="en-US" w:eastAsia="ko-KR"/>
        </w:rPr>
        <w:t>modified (de)quantization strategy</w:t>
      </w:r>
      <w:r>
        <w:rPr>
          <w:rFonts w:ascii="Times New Roman" w:eastAsia="Malgun Gothic" w:hAnsi="Times New Roman" w:cs="Times New Roman"/>
          <w:kern w:val="2"/>
          <w:lang w:val="en-US" w:eastAsia="ko-KR"/>
        </w:rPr>
        <w:t xml:space="preserve"> for parameter value ±1</w:t>
      </w:r>
      <w:r w:rsidRPr="00CE2BDD">
        <w:rPr>
          <w:rFonts w:ascii="Times New Roman" w:eastAsia="Malgun Gothic" w:hAnsi="Times New Roman" w:cs="Times New Roman"/>
          <w:kern w:val="2"/>
          <w:vertAlign w:val="superscript"/>
          <w:lang w:val="en-US" w:eastAsia="ko-KR"/>
        </w:rPr>
        <w:t xml:space="preserve"> </w:t>
      </w:r>
      <w:r>
        <w:rPr>
          <w:rFonts w:ascii="Times New Roman" w:eastAsia="Malgun Gothic" w:hAnsi="Times New Roman" w:cs="Times New Roman"/>
          <w:kern w:val="2"/>
          <w:lang w:val="en-US" w:eastAsia="ko-KR"/>
        </w:rPr>
        <w:t>to reduce side information rate</w:t>
      </w:r>
      <w:r w:rsidR="00A23180" w:rsidRPr="00407E71">
        <w:rPr>
          <w:rFonts w:ascii="Times New Roman" w:eastAsia="Malgun Gothic" w:hAnsi="Times New Roman" w:cs="Times New Roman"/>
          <w:kern w:val="2"/>
          <w:lang w:val="en-US" w:eastAsia="ko-KR"/>
        </w:rPr>
        <w:t xml:space="preserve">: </w:t>
      </w:r>
      <w:r w:rsidR="007145E6">
        <w:rPr>
          <w:rFonts w:ascii="Times New Roman" w:eastAsia="Malgun Gothic" w:hAnsi="Times New Roman" w:cs="Times New Roman"/>
          <w:kern w:val="2"/>
          <w:lang w:val="en-US" w:eastAsia="ko-KR"/>
        </w:rPr>
        <w:t>It was noticed that quantized deblocking parameter values of 1</w:t>
      </w:r>
      <w:r w:rsidR="007145E6" w:rsidRPr="007145E6">
        <w:rPr>
          <w:rFonts w:ascii="Times New Roman" w:eastAsia="Malgun Gothic" w:hAnsi="Times New Roman" w:cs="Times New Roman"/>
          <w:kern w:val="2"/>
          <w:vertAlign w:val="superscript"/>
          <w:lang w:val="en-US" w:eastAsia="ko-KR"/>
        </w:rPr>
        <w:t xml:space="preserve"> </w:t>
      </w:r>
      <w:r w:rsidR="007145E6">
        <w:rPr>
          <w:rFonts w:ascii="Times New Roman" w:eastAsia="Malgun Gothic" w:hAnsi="Times New Roman" w:cs="Times New Roman"/>
          <w:kern w:val="2"/>
          <w:lang w:val="en-US" w:eastAsia="ko-KR"/>
        </w:rPr>
        <w:t>or –1</w:t>
      </w:r>
      <w:r w:rsidR="00BA1C91" w:rsidRPr="00407E71">
        <w:rPr>
          <w:rFonts w:ascii="Times New Roman" w:eastAsia="Malgun Gothic" w:hAnsi="Times New Roman" w:cs="Times New Roman"/>
          <w:kern w:val="2"/>
          <w:lang w:val="en-US" w:eastAsia="ko-KR"/>
        </w:rPr>
        <w:t>,</w:t>
      </w:r>
      <w:r w:rsidR="00A23180" w:rsidRPr="00407E71">
        <w:rPr>
          <w:rFonts w:ascii="Times New Roman" w:eastAsia="Malgun Gothic" w:hAnsi="Times New Roman" w:cs="Times New Roman"/>
          <w:kern w:val="2"/>
          <w:lang w:val="en-US" w:eastAsia="ko-KR"/>
        </w:rPr>
        <w:t xml:space="preserve"> </w:t>
      </w:r>
      <w:r w:rsidR="007145E6">
        <w:rPr>
          <w:rFonts w:ascii="Times New Roman" w:eastAsia="Malgun Gothic" w:hAnsi="Times New Roman" w:cs="Times New Roman"/>
          <w:kern w:val="2"/>
          <w:lang w:val="en-US" w:eastAsia="ko-KR"/>
        </w:rPr>
        <w:t xml:space="preserve">requiring only few bits </w:t>
      </w:r>
      <w:r w:rsidR="007145E6">
        <w:rPr>
          <w:rFonts w:ascii="Times New Roman" w:eastAsia="Malgun Gothic" w:hAnsi="Times New Roman" w:cs="Times New Roman"/>
          <w:kern w:val="2"/>
          <w:lang w:val="en-US" w:eastAsia="ko-KR"/>
        </w:rPr>
        <w:lastRenderedPageBreak/>
        <w:t>during entropy coding, occur relatively infrequently. Hence, such values now serve as escape value for more likely corrective-curve parametrization,</w:t>
      </w:r>
      <w:r w:rsidR="007145E6" w:rsidRPr="007145E6">
        <w:rPr>
          <w:rFonts w:ascii="Times New Roman" w:eastAsia="Malgun Gothic" w:hAnsi="Times New Roman" w:cs="Times New Roman"/>
          <w:kern w:val="2"/>
          <w:sz w:val="21"/>
          <w:szCs w:val="21"/>
          <w:lang w:val="en-US" w:eastAsia="ko-KR"/>
        </w:rPr>
        <w:t xml:space="preserve"> </w:t>
      </w:r>
      <w:r w:rsidR="007145E6">
        <w:rPr>
          <w:rFonts w:ascii="Times New Roman" w:eastAsia="Malgun Gothic" w:hAnsi="Times New Roman" w:cs="Times New Roman"/>
          <w:kern w:val="2"/>
          <w:lang w:val="en-US" w:eastAsia="ko-KR"/>
        </w:rPr>
        <w:t>namely,</w:t>
      </w:r>
      <w:r w:rsidR="007145E6" w:rsidRPr="007145E6">
        <w:rPr>
          <w:rFonts w:ascii="Times New Roman" w:eastAsia="Malgun Gothic" w:hAnsi="Times New Roman" w:cs="Times New Roman"/>
          <w:kern w:val="2"/>
          <w:sz w:val="21"/>
          <w:szCs w:val="21"/>
          <w:lang w:val="en-US" w:eastAsia="ko-KR"/>
        </w:rPr>
        <w:t xml:space="preserve"> </w:t>
      </w:r>
      <w:r w:rsidR="007145E6">
        <w:rPr>
          <w:rFonts w:ascii="Times New Roman" w:eastAsia="Malgun Gothic" w:hAnsi="Times New Roman" w:cs="Times New Roman"/>
          <w:kern w:val="2"/>
          <w:lang w:val="en-US" w:eastAsia="ko-KR"/>
        </w:rPr>
        <w:t>flat or half-cosine correction</w:t>
      </w:r>
      <w:r w:rsidR="00A23180" w:rsidRPr="00407E71">
        <w:rPr>
          <w:rFonts w:ascii="Times New Roman" w:eastAsia="Malgun Gothic" w:hAnsi="Times New Roman" w:cs="Times New Roman"/>
          <w:kern w:val="2"/>
          <w:lang w:val="en-US" w:eastAsia="ko-KR"/>
        </w:rPr>
        <w:t>.</w:t>
      </w:r>
    </w:p>
    <w:p w14:paraId="14157A4D" w14:textId="46598942" w:rsidR="00BA1C91" w:rsidRDefault="007145E6" w:rsidP="00BA1C91">
      <w:pPr>
        <w:pStyle w:val="Listenabsatz"/>
        <w:numPr>
          <w:ilvl w:val="0"/>
          <w:numId w:val="42"/>
        </w:numPr>
        <w:ind w:left="568" w:hanging="284"/>
        <w:jc w:val="both"/>
        <w:rPr>
          <w:ins w:id="3" w:author="Helmrich, Christian" w:date="2025-03-27T21:17:00Z"/>
          <w:rFonts w:ascii="Times New Roman" w:eastAsia="Malgun Gothic" w:hAnsi="Times New Roman" w:cs="Times New Roman"/>
          <w:kern w:val="2"/>
          <w:lang w:val="en-US" w:eastAsia="ko-KR"/>
        </w:rPr>
      </w:pPr>
      <w:r w:rsidRPr="007145E6">
        <w:rPr>
          <w:rFonts w:ascii="Times New Roman" w:eastAsia="Malgun Gothic" w:hAnsi="Times New Roman" w:cs="Times New Roman"/>
          <w:b/>
          <w:kern w:val="2"/>
          <w:lang w:val="en-US" w:eastAsia="ko-KR"/>
        </w:rPr>
        <w:t>adoption of deblocking in all</w:t>
      </w:r>
      <w:r>
        <w:rPr>
          <w:rFonts w:ascii="Times New Roman" w:eastAsia="Malgun Gothic" w:hAnsi="Times New Roman" w:cs="Times New Roman"/>
          <w:b/>
          <w:kern w:val="2"/>
          <w:lang w:val="en-US" w:eastAsia="ko-KR"/>
        </w:rPr>
        <w:t xml:space="preserve"> blocks</w:t>
      </w:r>
      <w:r w:rsidRPr="004314DE">
        <w:rPr>
          <w:rFonts w:ascii="Times New Roman" w:eastAsia="Malgun Gothic" w:hAnsi="Times New Roman" w:cs="Times New Roman"/>
          <w:kern w:val="2"/>
          <w:lang w:val="en-US" w:eastAsia="ko-KR"/>
        </w:rPr>
        <w:t xml:space="preserve"> </w:t>
      </w:r>
      <w:r>
        <w:rPr>
          <w:rFonts w:ascii="Times New Roman" w:eastAsia="Malgun Gothic" w:hAnsi="Times New Roman" w:cs="Times New Roman"/>
          <w:kern w:val="2"/>
          <w:lang w:val="en-US" w:eastAsia="ko-KR"/>
        </w:rPr>
        <w:t xml:space="preserve">coded </w:t>
      </w:r>
      <w:r w:rsidR="002176D2">
        <w:rPr>
          <w:rFonts w:ascii="Times New Roman" w:eastAsia="Malgun Gothic" w:hAnsi="Times New Roman" w:cs="Times New Roman"/>
          <w:kern w:val="2"/>
          <w:lang w:val="en-US" w:eastAsia="ko-KR"/>
        </w:rPr>
        <w:t>using</w:t>
      </w:r>
      <w:r>
        <w:rPr>
          <w:rFonts w:ascii="Times New Roman" w:eastAsia="Malgun Gothic" w:hAnsi="Times New Roman" w:cs="Times New Roman"/>
          <w:kern w:val="2"/>
          <w:lang w:val="en-US" w:eastAsia="ko-KR"/>
        </w:rPr>
        <w:t xml:space="preserve"> </w:t>
      </w:r>
      <w:r w:rsidRPr="004314DE">
        <w:rPr>
          <w:rFonts w:ascii="Times New Roman" w:eastAsia="Malgun Gothic" w:hAnsi="Times New Roman" w:cs="Times New Roman"/>
          <w:kern w:val="2"/>
          <w:lang w:val="en-US" w:eastAsia="ko-KR"/>
        </w:rPr>
        <w:t>trig</w:t>
      </w:r>
      <w:r>
        <w:rPr>
          <w:rFonts w:ascii="Times New Roman" w:eastAsia="Malgun Gothic" w:hAnsi="Times New Roman" w:cs="Times New Roman"/>
          <w:kern w:val="2"/>
          <w:lang w:val="en-US" w:eastAsia="ko-KR"/>
        </w:rPr>
        <w:t>onometric</w:t>
      </w:r>
      <w:r w:rsidR="002176D2">
        <w:rPr>
          <w:rFonts w:ascii="Times New Roman" w:eastAsia="Malgun Gothic" w:hAnsi="Times New Roman" w:cs="Times New Roman"/>
          <w:kern w:val="2"/>
          <w:lang w:val="en-US" w:eastAsia="ko-KR"/>
        </w:rPr>
        <w:t xml:space="preserve"> </w:t>
      </w:r>
      <w:r>
        <w:rPr>
          <w:rFonts w:ascii="Times New Roman" w:eastAsia="Malgun Gothic" w:hAnsi="Times New Roman" w:cs="Times New Roman"/>
          <w:kern w:val="2"/>
          <w:lang w:val="en-US" w:eastAsia="ko-KR"/>
        </w:rPr>
        <w:t>transform (</w:t>
      </w:r>
      <w:r w:rsidR="002176D2">
        <w:rPr>
          <w:rFonts w:ascii="Times New Roman" w:eastAsia="Malgun Gothic" w:hAnsi="Times New Roman" w:cs="Times New Roman"/>
          <w:kern w:val="2"/>
          <w:lang w:val="en-US" w:eastAsia="ko-KR"/>
        </w:rPr>
        <w:t>wasn’</w:t>
      </w:r>
      <w:r>
        <w:rPr>
          <w:rFonts w:ascii="Times New Roman" w:eastAsia="Malgun Gothic" w:hAnsi="Times New Roman" w:cs="Times New Roman"/>
          <w:kern w:val="2"/>
          <w:lang w:val="en-US" w:eastAsia="ko-KR"/>
        </w:rPr>
        <w:t>t the case)</w:t>
      </w:r>
      <w:r w:rsidR="005301E2" w:rsidRPr="00407E71">
        <w:rPr>
          <w:rFonts w:ascii="Times New Roman" w:eastAsia="Malgun Gothic" w:hAnsi="Times New Roman" w:cs="Times New Roman"/>
          <w:kern w:val="2"/>
          <w:lang w:val="en-US" w:eastAsia="ko-KR"/>
        </w:rPr>
        <w:t xml:space="preserve">: </w:t>
      </w:r>
      <w:r w:rsidR="00F71AE9">
        <w:rPr>
          <w:rFonts w:ascii="Times New Roman" w:eastAsia="Malgun Gothic" w:hAnsi="Times New Roman" w:cs="Times New Roman"/>
          <w:kern w:val="2"/>
          <w:lang w:val="en-US" w:eastAsia="ko-KR"/>
        </w:rPr>
        <w:t>During the formation of the current H.BWC test model and reference software, code which did not exist during the time of Fraunhofer HHI’s CfP response was added. Since, currently, the new code is not equipped with deblocking capability but also applies trigonometric trans</w:t>
      </w:r>
      <w:r w:rsidR="00F71AE9">
        <w:rPr>
          <w:rFonts w:ascii="Times New Roman" w:eastAsia="Malgun Gothic" w:hAnsi="Times New Roman" w:cs="Times New Roman"/>
          <w:kern w:val="2"/>
          <w:lang w:val="en-US" w:eastAsia="ko-KR"/>
        </w:rPr>
        <w:softHyphen/>
        <w:t xml:space="preserve">formation to block signals, </w:t>
      </w:r>
      <w:r w:rsidR="00D6471F">
        <w:rPr>
          <w:rFonts w:ascii="Times New Roman" w:eastAsia="Malgun Gothic" w:hAnsi="Times New Roman" w:cs="Times New Roman"/>
          <w:kern w:val="2"/>
          <w:lang w:val="en-US" w:eastAsia="ko-KR"/>
        </w:rPr>
        <w:t xml:space="preserve">a </w:t>
      </w:r>
      <w:r w:rsidR="00F71AE9">
        <w:rPr>
          <w:rFonts w:ascii="Times New Roman" w:eastAsia="Malgun Gothic" w:hAnsi="Times New Roman" w:cs="Times New Roman"/>
          <w:kern w:val="2"/>
          <w:lang w:val="en-US" w:eastAsia="ko-KR"/>
        </w:rPr>
        <w:t>respective</w:t>
      </w:r>
      <w:r w:rsidR="00D6471F">
        <w:rPr>
          <w:rFonts w:ascii="Times New Roman" w:eastAsia="Malgun Gothic" w:hAnsi="Times New Roman" w:cs="Times New Roman"/>
          <w:kern w:val="2"/>
          <w:lang w:val="en-US" w:eastAsia="ko-KR"/>
        </w:rPr>
        <w:t xml:space="preserve"> extension of the </w:t>
      </w:r>
      <w:r w:rsidR="00F71AE9">
        <w:rPr>
          <w:rFonts w:ascii="Times New Roman" w:eastAsia="Malgun Gothic" w:hAnsi="Times New Roman" w:cs="Times New Roman"/>
          <w:kern w:val="2"/>
          <w:lang w:val="en-US" w:eastAsia="ko-KR"/>
        </w:rPr>
        <w:t>deblocking functionality was added.</w:t>
      </w:r>
      <w:ins w:id="4" w:author="Helmrich, Christian" w:date="2025-03-27T21:17:00Z">
        <w:r w:rsidR="00EF3214">
          <w:rPr>
            <w:rFonts w:ascii="Times New Roman" w:eastAsia="Malgun Gothic" w:hAnsi="Times New Roman" w:cs="Times New Roman"/>
            <w:kern w:val="2"/>
            <w:lang w:val="en-US" w:eastAsia="ko-KR"/>
          </w:rPr>
          <w:br/>
        </w:r>
      </w:ins>
    </w:p>
    <w:p w14:paraId="0A3CFCB7" w14:textId="1B3E8BFF" w:rsidR="00EF3214" w:rsidRPr="00273E56" w:rsidRDefault="00EF3214" w:rsidP="00273E56">
      <w:pPr>
        <w:rPr>
          <w:ins w:id="5" w:author="Helmrich, Christian" w:date="2025-03-27T21:18:00Z"/>
          <w:rFonts w:eastAsia="Malgun Gothic"/>
          <w:kern w:val="2"/>
          <w:sz w:val="16"/>
          <w:szCs w:val="16"/>
          <w:lang w:eastAsia="ko-KR"/>
        </w:rPr>
      </w:pPr>
      <w:ins w:id="6" w:author="Helmrich, Christian" w:date="2025-03-27T21:17:00Z">
        <w:r>
          <w:rPr>
            <w:rFonts w:eastAsia="Malgun Gothic"/>
            <w:kern w:val="2"/>
            <w:lang w:eastAsia="ko-KR"/>
          </w:rPr>
          <w:t xml:space="preserve">A block diagram of the overall deblocking architecture in the </w:t>
        </w:r>
      </w:ins>
      <w:ins w:id="7" w:author="Helmrich, Christian" w:date="2025-03-27T21:20:00Z">
        <w:r>
          <w:rPr>
            <w:rFonts w:eastAsia="Malgun Gothic"/>
            <w:kern w:val="2"/>
            <w:lang w:eastAsia="ko-KR"/>
          </w:rPr>
          <w:t>codec</w:t>
        </w:r>
      </w:ins>
      <w:ins w:id="8" w:author="Helmrich, Christian" w:date="2025-03-27T21:17:00Z">
        <w:r>
          <w:rPr>
            <w:rFonts w:eastAsia="Malgun Gothic"/>
            <w:kern w:val="2"/>
            <w:lang w:eastAsia="ko-KR"/>
          </w:rPr>
          <w:t xml:space="preserve"> </w:t>
        </w:r>
      </w:ins>
      <w:ins w:id="9" w:author="Helmrich, Christian" w:date="2025-03-27T21:20:00Z">
        <w:r>
          <w:rPr>
            <w:rFonts w:eastAsia="Malgun Gothic"/>
            <w:kern w:val="2"/>
            <w:lang w:eastAsia="ko-KR"/>
          </w:rPr>
          <w:t>looks</w:t>
        </w:r>
      </w:ins>
      <w:ins w:id="10" w:author="Helmrich, Christian" w:date="2025-03-27T21:18:00Z">
        <w:r>
          <w:rPr>
            <w:rFonts w:eastAsia="Malgun Gothic"/>
            <w:kern w:val="2"/>
            <w:lang w:eastAsia="ko-KR"/>
          </w:rPr>
          <w:t xml:space="preserve"> as follows (see also [1]):</w:t>
        </w:r>
      </w:ins>
      <w:ins w:id="11" w:author="Helmrich, Christian" w:date="2025-03-27T21:19:00Z">
        <w:r>
          <w:rPr>
            <w:rFonts w:eastAsia="Malgun Gothic"/>
            <w:kern w:val="2"/>
            <w:lang w:eastAsia="ko-KR"/>
          </w:rPr>
          <w:br/>
        </w:r>
      </w:ins>
    </w:p>
    <w:p w14:paraId="0440BCA9" w14:textId="53F9C2BD" w:rsidR="00EF3214" w:rsidRPr="00273E56" w:rsidRDefault="00EF3214" w:rsidP="00273E56">
      <w:pPr>
        <w:rPr>
          <w:rFonts w:eastAsia="Malgun Gothic"/>
          <w:kern w:val="2"/>
          <w:lang w:eastAsia="ko-KR"/>
        </w:rPr>
      </w:pPr>
      <w:ins w:id="12" w:author="Helmrich, Christian" w:date="2025-03-27T21:18:00Z">
        <w:r>
          <w:rPr>
            <w:rFonts w:eastAsia="Malgun Gothic"/>
            <w:noProof/>
            <w:kern w:val="2"/>
            <w:lang w:val="de-DE" w:eastAsia="de-DE"/>
          </w:rPr>
          <w:drawing>
            <wp:inline distT="0" distB="0" distL="0" distR="0" wp14:anchorId="3096B385" wp14:editId="27A3DA48">
              <wp:extent cx="5939790" cy="110680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106805"/>
                      </a:xfrm>
                      <a:prstGeom prst="rect">
                        <a:avLst/>
                      </a:prstGeom>
                      <a:noFill/>
                      <a:ln>
                        <a:noFill/>
                      </a:ln>
                    </pic:spPr>
                  </pic:pic>
                </a:graphicData>
              </a:graphic>
            </wp:inline>
          </w:drawing>
        </w:r>
      </w:ins>
    </w:p>
    <w:p w14:paraId="08AFBF6A" w14:textId="254E4D1C" w:rsidR="00F60A3C" w:rsidRPr="00407E71" w:rsidRDefault="00122430"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Performance Result</w:t>
      </w:r>
      <w:r w:rsidR="00F60A3C" w:rsidRPr="00407E71">
        <w:rPr>
          <w:rFonts w:eastAsia="Times New Roman"/>
          <w:b/>
          <w:bCs/>
          <w:kern w:val="2"/>
          <w:sz w:val="32"/>
          <w:szCs w:val="32"/>
        </w:rPr>
        <w:t>s</w:t>
      </w:r>
    </w:p>
    <w:p w14:paraId="0B152734" w14:textId="7E36B55E" w:rsidR="009C7D9F" w:rsidRPr="00407E71" w:rsidRDefault="00AC172D" w:rsidP="00AC172D">
      <w:pPr>
        <w:spacing w:after="120"/>
        <w:rPr>
          <w:kern w:val="2"/>
          <w:lang w:eastAsia="x-none"/>
        </w:rPr>
      </w:pPr>
      <w:r w:rsidRPr="00407E71">
        <w:rPr>
          <w:kern w:val="2"/>
          <w:lang w:eastAsia="x-none"/>
        </w:rPr>
        <w:t xml:space="preserve">The effect </w:t>
      </w:r>
      <w:r w:rsidR="0096479A" w:rsidRPr="00407E71">
        <w:rPr>
          <w:kern w:val="2"/>
          <w:lang w:eastAsia="x-none"/>
        </w:rPr>
        <w:t>of enabl</w:t>
      </w:r>
      <w:r w:rsidR="00291AE3" w:rsidRPr="00407E71">
        <w:rPr>
          <w:kern w:val="2"/>
          <w:lang w:eastAsia="x-none"/>
        </w:rPr>
        <w:t xml:space="preserve">ing </w:t>
      </w:r>
      <w:r w:rsidR="008B0E2C">
        <w:rPr>
          <w:kern w:val="2"/>
          <w:lang w:eastAsia="x-none"/>
        </w:rPr>
        <w:t>deblocking, via --</w:t>
      </w:r>
      <w:r w:rsidR="008B0E2C" w:rsidRPr="008B0E2C">
        <w:rPr>
          <w:i/>
          <w:kern w:val="2"/>
          <w:lang w:eastAsia="x-none"/>
        </w:rPr>
        <w:t>PerceptMode</w:t>
      </w:r>
      <w:r w:rsidR="008B0E2C" w:rsidRPr="008B0E2C">
        <w:rPr>
          <w:kern w:val="2"/>
          <w:vertAlign w:val="superscript"/>
          <w:lang w:eastAsia="x-none"/>
        </w:rPr>
        <w:t xml:space="preserve"> </w:t>
      </w:r>
      <w:r w:rsidR="008B0E2C" w:rsidRPr="008B0E2C">
        <w:rPr>
          <w:kern w:val="2"/>
          <w:lang w:eastAsia="x-none"/>
        </w:rPr>
        <w:t>=1,</w:t>
      </w:r>
      <w:r w:rsidRPr="008B0E2C">
        <w:rPr>
          <w:kern w:val="2"/>
          <w:lang w:eastAsia="x-none"/>
        </w:rPr>
        <w:t xml:space="preserve"> </w:t>
      </w:r>
      <w:r w:rsidR="00273E56">
        <w:rPr>
          <w:kern w:val="2"/>
          <w:lang w:eastAsia="x-none"/>
        </w:rPr>
        <w:t>was</w:t>
      </w:r>
      <w:r w:rsidRPr="008B0E2C">
        <w:rPr>
          <w:kern w:val="2"/>
          <w:lang w:eastAsia="x-none"/>
        </w:rPr>
        <w:t xml:space="preserve"> assessed using PR</w:t>
      </w:r>
      <w:r w:rsidR="000058F9">
        <w:rPr>
          <w:kern w:val="2"/>
          <w:lang w:eastAsia="x-none"/>
        </w:rPr>
        <w:t>D</w:t>
      </w:r>
      <w:r w:rsidRPr="008B0E2C">
        <w:rPr>
          <w:kern w:val="2"/>
          <w:lang w:eastAsia="x-none"/>
        </w:rPr>
        <w:t xml:space="preserve"> based BD-rate</w:t>
      </w:r>
      <w:r w:rsidR="00E81109" w:rsidRPr="008B0E2C">
        <w:rPr>
          <w:kern w:val="2"/>
          <w:lang w:eastAsia="x-none"/>
        </w:rPr>
        <w:t xml:space="preserve"> evaluation</w:t>
      </w:r>
      <w:r w:rsidR="009C7D9F" w:rsidRPr="008B0E2C">
        <w:rPr>
          <w:kern w:val="2"/>
          <w:lang w:eastAsia="x-none"/>
        </w:rPr>
        <w:t xml:space="preserve"> [</w:t>
      </w:r>
      <w:r w:rsidR="008B0E2C">
        <w:rPr>
          <w:kern w:val="2"/>
          <w:lang w:eastAsia="x-none"/>
        </w:rPr>
        <w:t>3</w:t>
      </w:r>
      <w:r w:rsidR="009C7D9F" w:rsidRPr="008B0E2C">
        <w:rPr>
          <w:kern w:val="2"/>
          <w:lang w:eastAsia="x-none"/>
        </w:rPr>
        <w:t>]</w:t>
      </w:r>
      <w:r w:rsidR="00E81109" w:rsidRPr="008B0E2C">
        <w:rPr>
          <w:kern w:val="2"/>
          <w:lang w:eastAsia="x-none"/>
        </w:rPr>
        <w:t xml:space="preserve">, </w:t>
      </w:r>
      <w:r w:rsidR="002C4C02" w:rsidRPr="008B0E2C">
        <w:rPr>
          <w:kern w:val="2"/>
          <w:lang w:eastAsia="x-none"/>
        </w:rPr>
        <w:t xml:space="preserve">with adoption of the default </w:t>
      </w:r>
      <w:r w:rsidR="002C4C02" w:rsidRPr="008B0E2C">
        <w:rPr>
          <w:i/>
          <w:kern w:val="2"/>
          <w:lang w:eastAsia="x-none"/>
        </w:rPr>
        <w:t>combined...cfg</w:t>
      </w:r>
      <w:r w:rsidR="002C4C02" w:rsidRPr="008B0E2C">
        <w:rPr>
          <w:kern w:val="2"/>
          <w:lang w:eastAsia="x-none"/>
        </w:rPr>
        <w:t xml:space="preserve"> presets </w:t>
      </w:r>
      <w:r w:rsidR="008B0E2C" w:rsidRPr="008B0E2C">
        <w:rPr>
          <w:kern w:val="2"/>
          <w:lang w:eastAsia="x-none"/>
        </w:rPr>
        <w:t>and the necessary code changes implemented on top of version</w:t>
      </w:r>
      <w:r w:rsidR="008B0E2C" w:rsidRPr="008B0E2C">
        <w:rPr>
          <w:kern w:val="2"/>
          <w:vertAlign w:val="superscript"/>
          <w:lang w:eastAsia="x-none"/>
        </w:rPr>
        <w:t xml:space="preserve"> </w:t>
      </w:r>
      <w:r w:rsidR="008B0E2C" w:rsidRPr="008B0E2C">
        <w:rPr>
          <w:kern w:val="2"/>
          <w:lang w:eastAsia="x-none"/>
        </w:rPr>
        <w:t xml:space="preserve">1.0 of the H.BWC test model software </w:t>
      </w:r>
      <w:r w:rsidR="002C4C02" w:rsidRPr="008B0E2C">
        <w:rPr>
          <w:kern w:val="2"/>
          <w:lang w:eastAsia="x-none"/>
        </w:rPr>
        <w:t>[</w:t>
      </w:r>
      <w:r w:rsidR="008B0E2C">
        <w:rPr>
          <w:kern w:val="2"/>
          <w:lang w:eastAsia="x-none"/>
        </w:rPr>
        <w:t>2</w:t>
      </w:r>
      <w:r w:rsidR="002C4C02" w:rsidRPr="008B0E2C">
        <w:rPr>
          <w:kern w:val="2"/>
          <w:lang w:eastAsia="x-none"/>
        </w:rPr>
        <w:t>]</w:t>
      </w:r>
      <w:r w:rsidR="00E81109" w:rsidRPr="008B0E2C">
        <w:rPr>
          <w:kern w:val="2"/>
          <w:lang w:eastAsia="x-none"/>
        </w:rPr>
        <w:t>. The results are as follow</w:t>
      </w:r>
      <w:r w:rsidR="00D85344">
        <w:rPr>
          <w:kern w:val="2"/>
          <w:lang w:eastAsia="x-none"/>
        </w:rPr>
        <w:t>s in lossy codec mode (step-size &gt;</w:t>
      </w:r>
      <w:r w:rsidR="00D85344" w:rsidRPr="00D85344">
        <w:rPr>
          <w:kern w:val="2"/>
          <w:vertAlign w:val="superscript"/>
          <w:lang w:eastAsia="x-none"/>
        </w:rPr>
        <w:t xml:space="preserve"> </w:t>
      </w:r>
      <w:r w:rsidR="00D85344">
        <w:rPr>
          <w:kern w:val="2"/>
          <w:lang w:eastAsia="x-none"/>
        </w:rPr>
        <w:t>1; deblocking is not applied in lossless mode with step-size =</w:t>
      </w:r>
      <w:r w:rsidR="00D85344" w:rsidRPr="00D85344">
        <w:rPr>
          <w:kern w:val="2"/>
          <w:vertAlign w:val="superscript"/>
          <w:lang w:eastAsia="x-none"/>
        </w:rPr>
        <w:t xml:space="preserve"> </w:t>
      </w:r>
      <w:r w:rsidR="00D85344">
        <w:rPr>
          <w:kern w:val="2"/>
          <w:lang w:eastAsia="x-none"/>
        </w:rPr>
        <w:t>1)</w:t>
      </w:r>
      <w:r w:rsidR="00E81109" w:rsidRPr="008B0E2C">
        <w:rPr>
          <w:kern w:val="2"/>
          <w:lang w:eastAsia="x-none"/>
        </w:rPr>
        <w:t>:</w:t>
      </w:r>
    </w:p>
    <w:p w14:paraId="61E8F7BA" w14:textId="543E74AB" w:rsidR="00925929" w:rsidRDefault="004D66FF" w:rsidP="007B7B25">
      <w:pPr>
        <w:pStyle w:val="Listenabsatz"/>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ECG</w:t>
      </w:r>
      <w:r>
        <w:rPr>
          <w:rFonts w:ascii="Times New Roman" w:eastAsia="Malgun Gothic" w:hAnsi="Times New Roman" w:cs="Times New Roman"/>
          <w:kern w:val="2"/>
          <w:lang w:val="en-US" w:eastAsia="ko-KR"/>
        </w:rPr>
        <w:t xml:space="preserve"> data: BD-rate 3.16%, encoding time ratio 102.7%, decoding time ratio 95.8% (faster),</w:t>
      </w:r>
    </w:p>
    <w:p w14:paraId="7B0E945E" w14:textId="7D1D08C6" w:rsidR="004D66FF" w:rsidRPr="00407E71" w:rsidRDefault="00D85344" w:rsidP="007B7B25">
      <w:pPr>
        <w:pStyle w:val="Listenabsatz"/>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EMG</w:t>
      </w:r>
      <w:r>
        <w:rPr>
          <w:rFonts w:ascii="Times New Roman" w:eastAsia="Malgun Gothic" w:hAnsi="Times New Roman" w:cs="Times New Roman"/>
          <w:kern w:val="2"/>
          <w:lang w:val="en-US" w:eastAsia="ko-KR"/>
        </w:rPr>
        <w:t xml:space="preserve"> data: BD-rate 1.12%, encoding time ratio 100.7%, decoding time ratio 100.1% (same),</w:t>
      </w:r>
    </w:p>
    <w:p w14:paraId="417482A5" w14:textId="68D68862" w:rsidR="00925929" w:rsidRPr="00407E71" w:rsidRDefault="00D85344" w:rsidP="007B7B25">
      <w:pPr>
        <w:pStyle w:val="Listenabsatz"/>
        <w:numPr>
          <w:ilvl w:val="0"/>
          <w:numId w:val="42"/>
        </w:numPr>
        <w:ind w:left="568" w:hanging="284"/>
        <w:jc w:val="both"/>
        <w:rPr>
          <w:rFonts w:ascii="Times New Roman" w:eastAsia="Malgun Gothic" w:hAnsi="Times New Roman" w:cs="Times New Roman"/>
          <w:kern w:val="2"/>
          <w:lang w:val="en-US" w:eastAsia="ko-KR"/>
        </w:rPr>
      </w:pPr>
      <w:r w:rsidRPr="00D118D5">
        <w:rPr>
          <w:rFonts w:ascii="Times New Roman" w:eastAsia="Malgun Gothic" w:hAnsi="Times New Roman" w:cs="Times New Roman"/>
          <w:b/>
          <w:kern w:val="2"/>
          <w:lang w:val="en-US" w:eastAsia="ko-KR"/>
        </w:rPr>
        <w:t>EEG</w:t>
      </w:r>
      <w:r>
        <w:rPr>
          <w:rFonts w:ascii="Times New Roman" w:eastAsia="Malgun Gothic" w:hAnsi="Times New Roman" w:cs="Times New Roman"/>
          <w:kern w:val="2"/>
          <w:lang w:val="en-US" w:eastAsia="ko-KR"/>
        </w:rPr>
        <w:t xml:space="preserve"> data: BD-rate 2.32%, encoding time ratio 100.7%, decoding time ratio 98.2% (faster)</w:t>
      </w:r>
      <w:r w:rsidR="00503620" w:rsidRPr="00407E71">
        <w:rPr>
          <w:rFonts w:ascii="Times New Roman" w:eastAsia="Malgun Gothic" w:hAnsi="Times New Roman" w:cs="Times New Roman"/>
          <w:kern w:val="2"/>
          <w:lang w:val="en-US" w:eastAsia="ko-KR"/>
        </w:rPr>
        <w:t>.</w:t>
      </w:r>
    </w:p>
    <w:p w14:paraId="399D1C10" w14:textId="258A9F01" w:rsidR="00D85344" w:rsidRDefault="00D85344" w:rsidP="00925929">
      <w:pPr>
        <w:spacing w:before="120"/>
        <w:rPr>
          <w:kern w:val="2"/>
          <w:lang w:eastAsia="x-none"/>
        </w:rPr>
      </w:pPr>
      <w:r>
        <w:rPr>
          <w:kern w:val="2"/>
          <w:lang w:eastAsia="x-none"/>
        </w:rPr>
        <w:t>In summary, slight loss in objective coding efficiency is observed on all datasets, but the loss is an order of magnitude lower than that originally illustrated in [1], which was around</w:t>
      </w:r>
      <w:r w:rsidRPr="00D85344">
        <w:rPr>
          <w:kern w:val="2"/>
          <w:vertAlign w:val="superscript"/>
          <w:lang w:eastAsia="x-none"/>
        </w:rPr>
        <w:t xml:space="preserve"> </w:t>
      </w:r>
      <w:r>
        <w:rPr>
          <w:kern w:val="2"/>
          <w:lang w:eastAsia="x-none"/>
        </w:rPr>
        <w:t xml:space="preserve">10%. Moreover, a significant increase in encoder runtime is only observed on the ECG set where, at the same time, the decoder runtime decreases by 4% (most likely due </w:t>
      </w:r>
      <w:r w:rsidR="00F40D20">
        <w:rPr>
          <w:kern w:val="2"/>
          <w:lang w:eastAsia="x-none"/>
        </w:rPr>
        <w:t>to more use of the DST,</w:t>
      </w:r>
      <w:r w:rsidR="00F40D20" w:rsidRPr="00F40D20">
        <w:rPr>
          <w:kern w:val="2"/>
          <w:sz w:val="23"/>
          <w:szCs w:val="23"/>
          <w:lang w:eastAsia="x-none"/>
        </w:rPr>
        <w:t xml:space="preserve"> </w:t>
      </w:r>
      <w:r w:rsidR="00F40D20">
        <w:rPr>
          <w:kern w:val="2"/>
          <w:lang w:eastAsia="x-none"/>
        </w:rPr>
        <w:t>which benefits from deblocking pre-/post-processing</w:t>
      </w:r>
      <w:r w:rsidR="003100AD">
        <w:rPr>
          <w:kern w:val="2"/>
          <w:lang w:eastAsia="x-none"/>
        </w:rPr>
        <w:t xml:space="preserve"> and </w:t>
      </w:r>
      <w:r w:rsidR="00F62AB6">
        <w:rPr>
          <w:kern w:val="2"/>
          <w:lang w:eastAsia="x-none"/>
        </w:rPr>
        <w:t>is faster that a</w:t>
      </w:r>
      <w:r w:rsidR="003100AD">
        <w:rPr>
          <w:kern w:val="2"/>
          <w:lang w:eastAsia="x-none"/>
        </w:rPr>
        <w:t xml:space="preserve"> DCT</w:t>
      </w:r>
      <w:r w:rsidR="00F40D20">
        <w:rPr>
          <w:kern w:val="2"/>
          <w:lang w:eastAsia="x-none"/>
        </w:rPr>
        <w:t xml:space="preserve">). </w:t>
      </w:r>
      <w:r w:rsidR="00F62AB6">
        <w:rPr>
          <w:kern w:val="2"/>
          <w:lang w:eastAsia="x-none"/>
        </w:rPr>
        <w:t>Decoding on EEG data also gets faster</w:t>
      </w:r>
      <w:r>
        <w:rPr>
          <w:kern w:val="2"/>
          <w:lang w:eastAsia="x-none"/>
        </w:rPr>
        <w:t>.</w:t>
      </w:r>
    </w:p>
    <w:p w14:paraId="7816A2A1" w14:textId="093B0E37" w:rsidR="009C7D9F" w:rsidRDefault="00AC172D" w:rsidP="00925929">
      <w:pPr>
        <w:spacing w:before="120"/>
        <w:rPr>
          <w:kern w:val="2"/>
          <w:lang w:eastAsia="x-none"/>
        </w:rPr>
      </w:pPr>
      <w:r w:rsidRPr="00407E71">
        <w:rPr>
          <w:kern w:val="2"/>
          <w:lang w:eastAsia="x-none"/>
        </w:rPr>
        <w:t>Detailed per-</w:t>
      </w:r>
      <w:r w:rsidR="008B0E2C">
        <w:rPr>
          <w:kern w:val="2"/>
          <w:lang w:eastAsia="x-none"/>
        </w:rPr>
        <w:t xml:space="preserve">sequence results on the ECG, </w:t>
      </w:r>
      <w:r w:rsidRPr="00407E71">
        <w:rPr>
          <w:kern w:val="2"/>
          <w:lang w:eastAsia="x-none"/>
        </w:rPr>
        <w:t>EMG</w:t>
      </w:r>
      <w:r w:rsidR="008B0E2C">
        <w:rPr>
          <w:kern w:val="2"/>
          <w:lang w:eastAsia="x-none"/>
        </w:rPr>
        <w:t>, and EEG</w:t>
      </w:r>
      <w:r w:rsidRPr="00407E71">
        <w:rPr>
          <w:kern w:val="2"/>
          <w:lang w:eastAsia="x-none"/>
        </w:rPr>
        <w:t xml:space="preserve"> datasets </w:t>
      </w:r>
      <w:r w:rsidR="008B0E2C">
        <w:rPr>
          <w:kern w:val="2"/>
          <w:lang w:eastAsia="x-none"/>
        </w:rPr>
        <w:t>are attached to this document</w:t>
      </w:r>
      <w:r w:rsidRPr="00407E71">
        <w:rPr>
          <w:kern w:val="2"/>
          <w:lang w:eastAsia="x-none"/>
        </w:rPr>
        <w:t>.</w:t>
      </w:r>
    </w:p>
    <w:p w14:paraId="32B74DD4" w14:textId="7FAA40A9" w:rsidR="008B0E2C" w:rsidRPr="00407E71" w:rsidRDefault="008B0E2C" w:rsidP="008B0E2C">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Pr>
          <w:rFonts w:eastAsia="Times New Roman"/>
          <w:b/>
          <w:bCs/>
          <w:kern w:val="2"/>
          <w:sz w:val="32"/>
          <w:szCs w:val="32"/>
        </w:rPr>
        <w:t>Visual Comparisons</w:t>
      </w:r>
    </w:p>
    <w:p w14:paraId="1C2B7A0A" w14:textId="71C28AFB" w:rsidR="007A41BC" w:rsidRDefault="00F62AB6" w:rsidP="00925929">
      <w:pPr>
        <w:spacing w:before="120"/>
        <w:rPr>
          <w:kern w:val="2"/>
          <w:lang w:eastAsia="x-none"/>
        </w:rPr>
      </w:pPr>
      <w:r>
        <w:rPr>
          <w:kern w:val="2"/>
          <w:lang w:eastAsia="x-none"/>
        </w:rPr>
        <w:t>On the following page, screenshots of waveforms and spectrograms</w:t>
      </w:r>
      <w:r w:rsidR="005F79AC">
        <w:rPr>
          <w:kern w:val="2"/>
          <w:lang w:eastAsia="x-none"/>
        </w:rPr>
        <w:t xml:space="preserve"> </w:t>
      </w:r>
      <w:del w:id="13" w:author="Helmrich, Christian" w:date="2025-03-27T20:50:00Z">
        <w:r w:rsidR="007D2AE6" w:rsidRPr="007D2AE6" w:rsidDel="007D2AE6">
          <w:rPr>
            <w:spacing w:val="-6"/>
            <w:kern w:val="2"/>
            <w:lang w:eastAsia="x-none"/>
          </w:rPr>
          <w:delText>willb</w:delText>
        </w:r>
        <w:r w:rsidR="007D2AE6" w:rsidRPr="007D2AE6" w:rsidDel="007D2AE6">
          <w:rPr>
            <w:kern w:val="2"/>
            <w:lang w:eastAsia="x-none"/>
          </w:rPr>
          <w:delText>e</w:delText>
        </w:r>
      </w:del>
      <w:ins w:id="14" w:author="Helmrich, Christian" w:date="2025-03-27T20:50:00Z">
        <w:r w:rsidR="007D2AE6">
          <w:rPr>
            <w:kern w:val="2"/>
            <w:lang w:eastAsia="x-none"/>
          </w:rPr>
          <w:t>are</w:t>
        </w:r>
      </w:ins>
      <w:r w:rsidR="007D2AE6">
        <w:rPr>
          <w:kern w:val="2"/>
          <w:lang w:eastAsia="x-none"/>
        </w:rPr>
        <w:t xml:space="preserve"> </w:t>
      </w:r>
      <w:r>
        <w:rPr>
          <w:kern w:val="2"/>
          <w:lang w:eastAsia="x-none"/>
        </w:rPr>
        <w:t>provided to demonstrate the perceptual benefit of applying deblocking in the lossy coding of biomedical waveform signals.</w:t>
      </w:r>
    </w:p>
    <w:p w14:paraId="4D688E54" w14:textId="79381677" w:rsidR="00F62AB6" w:rsidRPr="00407E71" w:rsidRDefault="00F62AB6" w:rsidP="00925929">
      <w:pPr>
        <w:spacing w:before="120"/>
        <w:rPr>
          <w:kern w:val="2"/>
          <w:lang w:eastAsia="x-none"/>
        </w:rPr>
      </w:pPr>
      <w:r>
        <w:rPr>
          <w:kern w:val="2"/>
          <w:lang w:eastAsia="x-none"/>
        </w:rPr>
        <w:t>It is kindly requested to adopt the described deblocking approach into the next H.BWC test model.</w:t>
      </w:r>
      <w:r w:rsidR="007A41BC">
        <w:rPr>
          <w:kern w:val="2"/>
          <w:lang w:eastAsia="x-none"/>
        </w:rPr>
        <w:t xml:space="preserve"> Draft specification text can be provided in a relatively timely manner.</w:t>
      </w:r>
    </w:p>
    <w:p w14:paraId="5741CFF1" w14:textId="28310B54" w:rsidR="009C7D9F" w:rsidRPr="00407E71" w:rsidRDefault="009C7D9F" w:rsidP="009C7D9F">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t>References</w:t>
      </w:r>
    </w:p>
    <w:p w14:paraId="2817980E" w14:textId="17A38C48" w:rsidR="00BB248E" w:rsidRDefault="009C7D9F" w:rsidP="009C7D9F">
      <w:pPr>
        <w:ind w:left="357" w:hanging="357"/>
        <w:rPr>
          <w:kern w:val="2"/>
          <w:lang w:eastAsia="x-none"/>
        </w:rPr>
      </w:pPr>
      <w:r w:rsidRPr="00407E71">
        <w:rPr>
          <w:kern w:val="2"/>
          <w:lang w:eastAsia="x-none"/>
        </w:rPr>
        <w:t>[1]</w:t>
      </w:r>
      <w:r w:rsidR="00BB248E">
        <w:rPr>
          <w:kern w:val="2"/>
          <w:lang w:eastAsia="x-none"/>
        </w:rPr>
        <w:tab/>
        <w:t xml:space="preserve">C. Helmrich </w:t>
      </w:r>
      <w:r w:rsidR="00BB248E" w:rsidRPr="00BB248E">
        <w:rPr>
          <w:i/>
          <w:kern w:val="2"/>
          <w:lang w:eastAsia="x-none"/>
        </w:rPr>
        <w:t>et al.</w:t>
      </w:r>
      <w:r w:rsidR="00BB248E">
        <w:rPr>
          <w:kern w:val="2"/>
          <w:lang w:eastAsia="x-none"/>
        </w:rPr>
        <w:t xml:space="preserve">, “Optimization of HHI’s CfP response for rate constrained or perceptual use cases,” </w:t>
      </w:r>
      <w:r w:rsidR="00BB248E" w:rsidRPr="00BB248E">
        <w:rPr>
          <w:i/>
          <w:kern w:val="2"/>
          <w:lang w:eastAsia="x-none"/>
        </w:rPr>
        <w:t>ITU-T document VCEG-BW12</w:t>
      </w:r>
      <w:r w:rsidR="00BB248E">
        <w:rPr>
          <w:kern w:val="2"/>
          <w:lang w:eastAsia="x-none"/>
        </w:rPr>
        <w:t xml:space="preserve">, Kemer, Nov. 2024, </w:t>
      </w:r>
      <w:r w:rsidR="00BB248E" w:rsidRPr="00BB248E">
        <w:rPr>
          <w:i/>
          <w:kern w:val="2"/>
          <w:lang w:eastAsia="x-none"/>
        </w:rPr>
        <w:t>files with VCEG-BW12 in name</w:t>
      </w:r>
      <w:r w:rsidR="00BB248E">
        <w:rPr>
          <w:kern w:val="2"/>
          <w:lang w:eastAsia="x-none"/>
        </w:rPr>
        <w:t xml:space="preserve">. </w:t>
      </w:r>
      <w:r w:rsidR="00BB248E" w:rsidRPr="00407E71">
        <w:rPr>
          <w:kern w:val="2"/>
          <w:position w:val="2"/>
          <w:sz w:val="18"/>
          <w:szCs w:val="18"/>
          <w:lang w:eastAsia="x-none"/>
        </w:rPr>
        <w:sym w:font="Webdings" w:char="F0FC"/>
      </w:r>
      <w:r w:rsidR="00BB248E" w:rsidRPr="00407E71">
        <w:rPr>
          <w:kern w:val="2"/>
          <w:lang w:eastAsia="x-none"/>
        </w:rPr>
        <w:t>:</w:t>
      </w:r>
      <w:r w:rsidR="00BB248E">
        <w:rPr>
          <w:kern w:val="2"/>
          <w:lang w:eastAsia="x-none"/>
        </w:rPr>
        <w:t xml:space="preserve"> </w:t>
      </w:r>
      <w:hyperlink r:id="rId10" w:history="1">
        <w:r w:rsidR="00BB248E" w:rsidRPr="00017780">
          <w:rPr>
            <w:rStyle w:val="Hyperlink"/>
            <w:kern w:val="2"/>
            <w:lang w:eastAsia="x-none"/>
          </w:rPr>
          <w:t>https://www.itu.int/wftp3/av-arch/video-site/2411_Kem/</w:t>
        </w:r>
      </w:hyperlink>
      <w:r w:rsidR="00BB248E">
        <w:rPr>
          <w:kern w:val="2"/>
          <w:lang w:eastAsia="x-none"/>
        </w:rPr>
        <w:t>, missing page stored as a separate file</w:t>
      </w:r>
    </w:p>
    <w:p w14:paraId="2832EE40" w14:textId="0ECBED2D" w:rsidR="0096479A" w:rsidRPr="00407E71" w:rsidRDefault="00BB248E" w:rsidP="009C7D9F">
      <w:pPr>
        <w:ind w:left="357" w:hanging="357"/>
        <w:rPr>
          <w:kern w:val="2"/>
          <w:lang w:eastAsia="x-none"/>
        </w:rPr>
      </w:pPr>
      <w:r>
        <w:rPr>
          <w:kern w:val="2"/>
          <w:lang w:eastAsia="x-none"/>
        </w:rPr>
        <w:t>[2]</w:t>
      </w:r>
      <w:r w:rsidR="009C7D9F" w:rsidRPr="00407E71">
        <w:rPr>
          <w:kern w:val="2"/>
          <w:lang w:eastAsia="x-none"/>
        </w:rPr>
        <w:tab/>
      </w:r>
      <w:r w:rsidR="0096479A" w:rsidRPr="00407E71">
        <w:rPr>
          <w:kern w:val="2"/>
          <w:lang w:eastAsia="x-none"/>
        </w:rPr>
        <w:t xml:space="preserve">VCEG, “Reference software for biomedical waveform data compression,” tag BWC-1.0. </w:t>
      </w:r>
      <w:r w:rsidR="0096479A" w:rsidRPr="00407E71">
        <w:rPr>
          <w:kern w:val="2"/>
          <w:position w:val="2"/>
          <w:sz w:val="18"/>
          <w:szCs w:val="18"/>
          <w:lang w:eastAsia="x-none"/>
        </w:rPr>
        <w:sym w:font="Webdings" w:char="F0FC"/>
      </w:r>
      <w:r w:rsidR="0096479A" w:rsidRPr="00407E71">
        <w:rPr>
          <w:kern w:val="2"/>
          <w:lang w:eastAsia="x-none"/>
        </w:rPr>
        <w:t xml:space="preserve">: </w:t>
      </w:r>
      <w:hyperlink r:id="rId11" w:history="1">
        <w:r w:rsidR="002C4C02" w:rsidRPr="00407E71">
          <w:rPr>
            <w:rStyle w:val="Hyperlink"/>
            <w:kern w:val="2"/>
            <w:lang w:eastAsia="x-none"/>
          </w:rPr>
          <w:t>https://vcgit.hhi.fraunhofer.de/vceg-sw/bwc/-/tags</w:t>
        </w:r>
      </w:hyperlink>
      <w:r w:rsidR="002C4C02" w:rsidRPr="00407E71">
        <w:rPr>
          <w:kern w:val="2"/>
          <w:lang w:eastAsia="x-none"/>
        </w:rPr>
        <w:t xml:space="preserve">, presets </w:t>
      </w:r>
      <w:r w:rsidR="002C4C02" w:rsidRPr="00407E71">
        <w:rPr>
          <w:i/>
          <w:kern w:val="2"/>
          <w:lang w:eastAsia="x-none"/>
        </w:rPr>
        <w:t>combined...cfg</w:t>
      </w:r>
      <w:r w:rsidR="002C4C02" w:rsidRPr="00407E71">
        <w:rPr>
          <w:kern w:val="2"/>
          <w:lang w:eastAsia="x-none"/>
        </w:rPr>
        <w:t xml:space="preserve"> in directory</w:t>
      </w:r>
      <w:r w:rsidR="002C4C02" w:rsidRPr="00407E71">
        <w:rPr>
          <w:kern w:val="2"/>
          <w:vertAlign w:val="superscript"/>
          <w:lang w:eastAsia="x-none"/>
        </w:rPr>
        <w:t xml:space="preserve"> </w:t>
      </w:r>
      <w:r w:rsidR="002C4C02" w:rsidRPr="00407E71">
        <w:rPr>
          <w:i/>
          <w:kern w:val="2"/>
          <w:lang w:eastAsia="x-none"/>
        </w:rPr>
        <w:t>bwc/cfg</w:t>
      </w:r>
    </w:p>
    <w:p w14:paraId="7C8C5D38" w14:textId="4CA217A6" w:rsidR="009C7D9F" w:rsidRPr="00407E71" w:rsidRDefault="0096479A" w:rsidP="009C7D9F">
      <w:pPr>
        <w:ind w:left="357" w:hanging="357"/>
        <w:rPr>
          <w:kern w:val="2"/>
          <w:lang w:eastAsia="x-none"/>
        </w:rPr>
      </w:pPr>
      <w:r w:rsidRPr="00407E71">
        <w:rPr>
          <w:kern w:val="2"/>
          <w:lang w:eastAsia="x-none"/>
        </w:rPr>
        <w:t>[</w:t>
      </w:r>
      <w:r w:rsidR="00F71AE9">
        <w:rPr>
          <w:kern w:val="2"/>
          <w:lang w:eastAsia="x-none"/>
        </w:rPr>
        <w:t>3</w:t>
      </w:r>
      <w:r w:rsidRPr="00407E71">
        <w:rPr>
          <w:kern w:val="2"/>
          <w:lang w:eastAsia="x-none"/>
        </w:rPr>
        <w:t>]</w:t>
      </w:r>
      <w:r w:rsidRPr="00407E71">
        <w:rPr>
          <w:kern w:val="2"/>
          <w:lang w:eastAsia="x-none"/>
        </w:rPr>
        <w:tab/>
      </w:r>
      <w:r w:rsidR="009C7D9F" w:rsidRPr="00407E71">
        <w:rPr>
          <w:kern w:val="2"/>
          <w:lang w:eastAsia="x-none"/>
        </w:rPr>
        <w:t xml:space="preserve">J. Pfaff, C. Fersch, and Rapporteur Q6/21, “Common test conditions and evaluation procedures for H.BWC technical experiments,” </w:t>
      </w:r>
      <w:r w:rsidR="009C7D9F" w:rsidRPr="00407E71">
        <w:rPr>
          <w:i/>
          <w:kern w:val="2"/>
          <w:lang w:eastAsia="x-none"/>
        </w:rPr>
        <w:t>ITU-T document SG21-TD68/WP3</w:t>
      </w:r>
      <w:r w:rsidR="009C7D9F" w:rsidRPr="00407E71">
        <w:rPr>
          <w:kern w:val="2"/>
          <w:lang w:eastAsia="x-none"/>
        </w:rPr>
        <w:t xml:space="preserve">, Geneva, Jan. 2025. </w:t>
      </w:r>
      <w:r w:rsidR="009C7D9F" w:rsidRPr="00407E71">
        <w:rPr>
          <w:kern w:val="2"/>
          <w:position w:val="2"/>
          <w:sz w:val="18"/>
          <w:szCs w:val="18"/>
          <w:lang w:eastAsia="x-none"/>
        </w:rPr>
        <w:sym w:font="Webdings" w:char="F0FC"/>
      </w:r>
      <w:r w:rsidR="009C7D9F" w:rsidRPr="00407E71">
        <w:rPr>
          <w:kern w:val="2"/>
          <w:lang w:eastAsia="x-none"/>
        </w:rPr>
        <w:t xml:space="preserve">: </w:t>
      </w:r>
      <w:hyperlink r:id="rId12" w:history="1">
        <w:r w:rsidR="009C7D9F" w:rsidRPr="00407E71">
          <w:rPr>
            <w:rStyle w:val="Hyperlink"/>
            <w:spacing w:val="-6"/>
            <w:kern w:val="2"/>
            <w:lang w:eastAsia="x-none"/>
          </w:rPr>
          <w:t>https://www.itu.int/wftp3/av-arch/video-site/2501_Gen/T25-SG21-TD-WP3-068-BWC-CTC.docx</w:t>
        </w:r>
      </w:hyperlink>
    </w:p>
    <w:p w14:paraId="30EF17AE" w14:textId="75D4382A" w:rsidR="00AC172D" w:rsidRPr="00407E71" w:rsidRDefault="00AC172D" w:rsidP="00AC172D">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407E71">
        <w:rPr>
          <w:rFonts w:eastAsia="Times New Roman"/>
          <w:b/>
          <w:bCs/>
          <w:kern w:val="2"/>
          <w:sz w:val="32"/>
          <w:szCs w:val="32"/>
        </w:rPr>
        <w:lastRenderedPageBreak/>
        <w:t>Patent Rights Declaration</w:t>
      </w:r>
    </w:p>
    <w:p w14:paraId="0AE43643" w14:textId="7689B932" w:rsidR="00AC172D" w:rsidRPr="00407E71" w:rsidRDefault="00AC172D" w:rsidP="00375ADE">
      <w:pPr>
        <w:spacing w:after="40"/>
        <w:rPr>
          <w:b/>
          <w:kern w:val="2"/>
          <w:lang w:eastAsia="x-none"/>
        </w:rPr>
      </w:pPr>
      <w:r w:rsidRPr="00407E71">
        <w:rPr>
          <w:b/>
          <w:kern w:val="2"/>
          <w:lang w:eastAsia="x-none"/>
        </w:rPr>
        <w:t>Fraunhofer may have current or pending patent rights relating to the technology described in this contribution and, conditioned on reciprocity, is prepared to grant licenses under rea</w:t>
      </w:r>
      <w:r w:rsidRPr="00407E71">
        <w:rPr>
          <w:b/>
          <w:kern w:val="2"/>
          <w:lang w:eastAsia="x-none"/>
        </w:rPr>
        <w:softHyphen/>
        <w:t>sonable and non-discriminatory terms as necessary for implementation of the resulting ITU-T Recommendation (per box 2 of the ITU-T/ITU-R/ISO/IEC patent statement and licensing declaration form).</w:t>
      </w:r>
    </w:p>
    <w:p w14:paraId="446E0F43" w14:textId="43344C1B" w:rsidR="00375AAB" w:rsidRDefault="00A01676" w:rsidP="006B4362">
      <w:pPr>
        <w:jc w:val="center"/>
        <w:rPr>
          <w:kern w:val="2"/>
        </w:rPr>
      </w:pPr>
      <w:r w:rsidRPr="00407E71">
        <w:rPr>
          <w:kern w:val="2"/>
        </w:rPr>
        <w:t>________________________</w:t>
      </w:r>
    </w:p>
    <w:p w14:paraId="620C38CE" w14:textId="77777777" w:rsidR="00456F7A" w:rsidRDefault="00456F7A" w:rsidP="005F79AC">
      <w:pPr>
        <w:rPr>
          <w:ins w:id="15" w:author="Helmrich, Christian" w:date="2025-03-27T22:22:00Z"/>
          <w:kern w:val="2"/>
        </w:rPr>
      </w:pPr>
    </w:p>
    <w:p w14:paraId="3AE935EF" w14:textId="6CFD78F5" w:rsidR="005F79AC" w:rsidRDefault="005F79AC" w:rsidP="00273E56">
      <w:pPr>
        <w:spacing w:after="240"/>
        <w:rPr>
          <w:kern w:val="2"/>
        </w:rPr>
      </w:pPr>
      <w:r>
        <w:rPr>
          <w:kern w:val="2"/>
        </w:rPr>
        <w:t>All of the illustrations below are from encodings at bit-rates of approximately</w:t>
      </w:r>
      <w:r w:rsidRPr="005F79AC">
        <w:rPr>
          <w:kern w:val="2"/>
          <w:vertAlign w:val="superscript"/>
        </w:rPr>
        <w:t xml:space="preserve"> </w:t>
      </w:r>
      <w:r>
        <w:rPr>
          <w:kern w:val="2"/>
        </w:rPr>
        <w:t>1.72 bits per sample.</w:t>
      </w:r>
      <w:del w:id="16" w:author="Helmrich, Christian" w:date="2025-03-27T22:25:00Z">
        <w:r w:rsidDel="00456F7A">
          <w:rPr>
            <w:kern w:val="2"/>
          </w:rPr>
          <w:br/>
        </w:r>
      </w:del>
    </w:p>
    <w:p w14:paraId="7C07B590" w14:textId="23350555" w:rsidR="005F79AC" w:rsidRDefault="005F79AC" w:rsidP="005F79AC">
      <w:pPr>
        <w:jc w:val="left"/>
        <w:rPr>
          <w:kern w:val="2"/>
        </w:rPr>
      </w:pPr>
      <w:r>
        <w:rPr>
          <w:kern w:val="2"/>
        </w:rPr>
        <w:t>EEG waveform</w:t>
      </w:r>
      <w:r w:rsidR="006C5A16">
        <w:rPr>
          <w:kern w:val="2"/>
        </w:rPr>
        <w:t xml:space="preserve"> (unknown channel)</w:t>
      </w:r>
    </w:p>
    <w:p w14:paraId="09C888F8" w14:textId="07D25775" w:rsidR="007A41BC" w:rsidRDefault="007A41BC" w:rsidP="005F79AC">
      <w:pPr>
        <w:jc w:val="left"/>
        <w:rPr>
          <w:rFonts w:eastAsia="Times New Roman"/>
          <w:kern w:val="2"/>
        </w:rPr>
      </w:pPr>
      <w:r>
        <w:rPr>
          <w:rFonts w:eastAsia="Times New Roman"/>
          <w:noProof/>
          <w:kern w:val="2"/>
          <w:lang w:val="de-DE" w:eastAsia="de-DE"/>
        </w:rPr>
        <w:drawing>
          <wp:inline distT="0" distB="0" distL="0" distR="0" wp14:anchorId="2150FB37" wp14:editId="65D6656A">
            <wp:extent cx="3240000" cy="1544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l_demo0311.png"/>
                    <pic:cNvPicPr/>
                  </pic:nvPicPr>
                  <pic:blipFill>
                    <a:blip r:embed="rId13">
                      <a:extLst>
                        <a:ext uri="{28A0092B-C50C-407E-A947-70E740481C1C}">
                          <a14:useLocalDpi xmlns:a14="http://schemas.microsoft.com/office/drawing/2010/main" val="0"/>
                        </a:ext>
                      </a:extLst>
                    </a:blip>
                    <a:stretch>
                      <a:fillRect/>
                    </a:stretch>
                  </pic:blipFill>
                  <pic:spPr>
                    <a:xfrm>
                      <a:off x="0" y="0"/>
                      <a:ext cx="3240000" cy="1544400"/>
                    </a:xfrm>
                    <a:prstGeom prst="rect">
                      <a:avLst/>
                    </a:prstGeom>
                  </pic:spPr>
                </pic:pic>
              </a:graphicData>
            </a:graphic>
          </wp:inline>
        </w:drawing>
      </w:r>
    </w:p>
    <w:p w14:paraId="2B92877C" w14:textId="77777777" w:rsidR="005F79AC" w:rsidRDefault="005F79AC" w:rsidP="006B4362">
      <w:pPr>
        <w:jc w:val="center"/>
        <w:rPr>
          <w:rFonts w:eastAsia="Times New Roman"/>
          <w:kern w:val="2"/>
        </w:rPr>
      </w:pPr>
    </w:p>
    <w:p w14:paraId="2B71CD3E" w14:textId="01CC50D4" w:rsidR="005F79AC" w:rsidRDefault="005F79AC" w:rsidP="005F79AC">
      <w:pPr>
        <w:jc w:val="left"/>
        <w:rPr>
          <w:rFonts w:eastAsia="Times New Roman"/>
          <w:kern w:val="2"/>
        </w:rPr>
      </w:pPr>
      <w:r>
        <w:rPr>
          <w:rFonts w:eastAsia="Times New Roman"/>
          <w:kern w:val="2"/>
        </w:rPr>
        <w:t>EMG waveform</w:t>
      </w:r>
      <w:r w:rsidR="006C5A16">
        <w:rPr>
          <w:rFonts w:eastAsia="Times New Roman"/>
          <w:kern w:val="2"/>
        </w:rPr>
        <w:t xml:space="preserve"> (channel 4 only)</w:t>
      </w:r>
    </w:p>
    <w:p w14:paraId="4DE2FD7C" w14:textId="2F64644F" w:rsidR="005F79AC" w:rsidRDefault="00273E56" w:rsidP="006B4362">
      <w:pPr>
        <w:jc w:val="center"/>
        <w:rPr>
          <w:rFonts w:eastAsia="Times New Roman"/>
          <w:kern w:val="2"/>
        </w:rPr>
      </w:pPr>
      <w:r>
        <w:rPr>
          <w:rFonts w:eastAsia="Times New Roman"/>
          <w:kern w:val="2"/>
        </w:rPr>
        <w:pict w14:anchorId="688A1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01.5pt">
            <v:imagedata r:id="rId14" o:title="VCEG-BX13-v1-flactime"/>
          </v:shape>
        </w:pict>
      </w:r>
    </w:p>
    <w:p w14:paraId="3968F062" w14:textId="0005DF5A" w:rsidR="005F79AC" w:rsidRDefault="005F79AC" w:rsidP="006B4362">
      <w:pPr>
        <w:jc w:val="center"/>
        <w:rPr>
          <w:rFonts w:eastAsia="Times New Roman"/>
          <w:kern w:val="2"/>
        </w:rPr>
      </w:pPr>
    </w:p>
    <w:p w14:paraId="5A960626" w14:textId="5BA1B76D" w:rsidR="005F79AC" w:rsidRDefault="005F79AC" w:rsidP="005F79AC">
      <w:pPr>
        <w:jc w:val="left"/>
        <w:rPr>
          <w:rFonts w:eastAsia="Times New Roman"/>
          <w:kern w:val="2"/>
        </w:rPr>
      </w:pPr>
      <w:r>
        <w:rPr>
          <w:rFonts w:eastAsia="Times New Roman"/>
          <w:kern w:val="2"/>
        </w:rPr>
        <w:t>EMG spectrograms</w:t>
      </w:r>
      <w:r w:rsidR="006C5A16">
        <w:rPr>
          <w:rFonts w:eastAsia="Times New Roman"/>
          <w:kern w:val="2"/>
        </w:rPr>
        <w:t xml:space="preserve"> (channels 3, 4)</w:t>
      </w:r>
    </w:p>
    <w:p w14:paraId="4E2FC639" w14:textId="55341476" w:rsidR="005F79AC" w:rsidRPr="00407E71" w:rsidRDefault="00273E56" w:rsidP="005F79AC">
      <w:pPr>
        <w:jc w:val="left"/>
        <w:rPr>
          <w:rFonts w:eastAsia="Times New Roman"/>
          <w:kern w:val="2"/>
        </w:rPr>
      </w:pPr>
      <w:r>
        <w:rPr>
          <w:rFonts w:eastAsia="Times New Roman"/>
          <w:kern w:val="2"/>
        </w:rPr>
        <w:pict w14:anchorId="76E7530B">
          <v:shape id="_x0000_i1026" type="#_x0000_t75" style="width:152.6pt;height:159.05pt;mso-position-vertical:absolute">
            <v:imagedata r:id="rId15" o:title="VCEG-BX13-v1-flacspecorig" gain="1.25" blacklevel="6554f"/>
          </v:shape>
        </w:pict>
      </w:r>
      <w:r w:rsidR="005F79AC" w:rsidRPr="005F79AC">
        <w:rPr>
          <w:rFonts w:eastAsia="Times New Roman"/>
          <w:kern w:val="2"/>
          <w:vertAlign w:val="superscript"/>
        </w:rPr>
        <w:t xml:space="preserve">  </w:t>
      </w:r>
      <w:r>
        <w:rPr>
          <w:rFonts w:eastAsia="Times New Roman"/>
          <w:kern w:val="2"/>
        </w:rPr>
        <w:pict w14:anchorId="38DC87C7">
          <v:shape id="_x0000_i1027" type="#_x0000_t75" style="width:152.6pt;height:159.05pt;mso-position-vertical:absolute">
            <v:imagedata r:id="rId16" o:title="VCEG-BX13-v1-flacspecoff27" gain="1.25" blacklevel="6554f"/>
          </v:shape>
        </w:pict>
      </w:r>
      <w:r w:rsidR="005F79AC" w:rsidRPr="005F79AC">
        <w:rPr>
          <w:rFonts w:eastAsia="Times New Roman"/>
          <w:kern w:val="2"/>
          <w:vertAlign w:val="superscript"/>
        </w:rPr>
        <w:t xml:space="preserve"> </w:t>
      </w:r>
      <w:r w:rsidR="005F79AC">
        <w:rPr>
          <w:rFonts w:eastAsia="Times New Roman"/>
          <w:kern w:val="2"/>
          <w:vertAlign w:val="superscript"/>
        </w:rPr>
        <w:t xml:space="preserve"> </w:t>
      </w:r>
      <w:r w:rsidR="00F22E6F">
        <w:rPr>
          <w:rFonts w:eastAsia="Times New Roman"/>
          <w:kern w:val="2"/>
        </w:rPr>
        <w:pict w14:anchorId="13F646DF">
          <v:shape id="_x0000_i1028" type="#_x0000_t75" style="width:153.15pt;height:159.05pt;mso-position-vertical:absolute">
            <v:imagedata r:id="rId17" o:title="VCEG-BX13-v1-flacspecon31" gain="1.25" blacklevel="6554f"/>
          </v:shape>
        </w:pict>
      </w:r>
    </w:p>
    <w:sectPr w:rsidR="005F79AC" w:rsidRPr="00407E71"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E0162" w14:textId="77777777" w:rsidR="00F22E6F" w:rsidRDefault="00F22E6F" w:rsidP="00B20400">
      <w:r>
        <w:separator/>
      </w:r>
    </w:p>
  </w:endnote>
  <w:endnote w:type="continuationSeparator" w:id="0">
    <w:p w14:paraId="14AFC7F2" w14:textId="77777777" w:rsidR="00F22E6F" w:rsidRDefault="00F22E6F"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81E9" w14:textId="77777777" w:rsidR="00F22E6F" w:rsidRDefault="00F22E6F" w:rsidP="00B20400">
      <w:r>
        <w:separator/>
      </w:r>
    </w:p>
  </w:footnote>
  <w:footnote w:type="continuationSeparator" w:id="0">
    <w:p w14:paraId="4CE5CEF8" w14:textId="77777777" w:rsidR="00F22E6F" w:rsidRDefault="00F22E6F"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E4394"/>
    <w:multiLevelType w:val="hybridMultilevel"/>
    <w:tmpl w:val="FCB08F0C"/>
    <w:lvl w:ilvl="0" w:tplc="3A5434FE">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4"/>
  </w:num>
  <w:num w:numId="4">
    <w:abstractNumId w:val="14"/>
  </w:num>
  <w:num w:numId="5">
    <w:abstractNumId w:val="10"/>
  </w:num>
  <w:num w:numId="6">
    <w:abstractNumId w:val="23"/>
  </w:num>
  <w:num w:numId="7">
    <w:abstractNumId w:val="27"/>
  </w:num>
  <w:num w:numId="8">
    <w:abstractNumId w:val="1"/>
  </w:num>
  <w:num w:numId="9">
    <w:abstractNumId w:val="22"/>
  </w:num>
  <w:num w:numId="10">
    <w:abstractNumId w:val="21"/>
  </w:num>
  <w:num w:numId="11">
    <w:abstractNumId w:val="3"/>
  </w:num>
  <w:num w:numId="12">
    <w:abstractNumId w:val="26"/>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5"/>
  </w:num>
  <w:num w:numId="16">
    <w:abstractNumId w:val="8"/>
  </w:num>
  <w:num w:numId="17">
    <w:abstractNumId w:val="31"/>
  </w:num>
  <w:num w:numId="18">
    <w:abstractNumId w:val="31"/>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5"/>
  </w:num>
  <w:num w:numId="27">
    <w:abstractNumId w:val="2"/>
  </w:num>
  <w:num w:numId="28">
    <w:abstractNumId w:val="30"/>
  </w:num>
  <w:num w:numId="29">
    <w:abstractNumId w:val="17"/>
  </w:num>
  <w:num w:numId="30">
    <w:abstractNumId w:val="32"/>
  </w:num>
  <w:num w:numId="31">
    <w:abstractNumId w:val="29"/>
  </w:num>
  <w:num w:numId="32">
    <w:abstractNumId w:val="16"/>
  </w:num>
  <w:num w:numId="33">
    <w:abstractNumId w:val="11"/>
  </w:num>
  <w:num w:numId="34">
    <w:abstractNumId w:val="7"/>
  </w:num>
  <w:num w:numId="35">
    <w:abstractNumId w:val="19"/>
  </w:num>
  <w:num w:numId="36">
    <w:abstractNumId w:val="18"/>
  </w:num>
  <w:num w:numId="37">
    <w:abstractNumId w:val="6"/>
  </w:num>
  <w:num w:numId="38">
    <w:abstractNumId w:val="13"/>
  </w:num>
  <w:num w:numId="39">
    <w:abstractNumId w:val="20"/>
  </w:num>
  <w:num w:numId="40">
    <w:abstractNumId w:val="28"/>
  </w:num>
  <w:num w:numId="41">
    <w:abstractNumId w:val="1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mrich, Christian">
    <w15:presenceInfo w15:providerId="AD" w15:userId="S-1-5-21-229799756-4240444915-3125021034-38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58F9"/>
    <w:rsid w:val="00024083"/>
    <w:rsid w:val="000263EA"/>
    <w:rsid w:val="0003329B"/>
    <w:rsid w:val="00045BDA"/>
    <w:rsid w:val="00060DDC"/>
    <w:rsid w:val="000756E1"/>
    <w:rsid w:val="00075FF1"/>
    <w:rsid w:val="000C5CFF"/>
    <w:rsid w:val="000D1805"/>
    <w:rsid w:val="000E5C47"/>
    <w:rsid w:val="000E7013"/>
    <w:rsid w:val="000F4CD2"/>
    <w:rsid w:val="00102B45"/>
    <w:rsid w:val="00105EB1"/>
    <w:rsid w:val="00107501"/>
    <w:rsid w:val="00122430"/>
    <w:rsid w:val="00126C0D"/>
    <w:rsid w:val="00140CCF"/>
    <w:rsid w:val="0014304A"/>
    <w:rsid w:val="00143B1D"/>
    <w:rsid w:val="00156760"/>
    <w:rsid w:val="00160C41"/>
    <w:rsid w:val="00162520"/>
    <w:rsid w:val="0016750D"/>
    <w:rsid w:val="00175F89"/>
    <w:rsid w:val="001831D8"/>
    <w:rsid w:val="00192B40"/>
    <w:rsid w:val="001E7775"/>
    <w:rsid w:val="001F16A0"/>
    <w:rsid w:val="001F5053"/>
    <w:rsid w:val="00206A3D"/>
    <w:rsid w:val="002079A6"/>
    <w:rsid w:val="002176D2"/>
    <w:rsid w:val="002205DC"/>
    <w:rsid w:val="0022764B"/>
    <w:rsid w:val="00227C93"/>
    <w:rsid w:val="00240F68"/>
    <w:rsid w:val="00243FC0"/>
    <w:rsid w:val="002703AF"/>
    <w:rsid w:val="00273E56"/>
    <w:rsid w:val="00283242"/>
    <w:rsid w:val="00285A94"/>
    <w:rsid w:val="002917E9"/>
    <w:rsid w:val="00291AE3"/>
    <w:rsid w:val="00296667"/>
    <w:rsid w:val="002C4C02"/>
    <w:rsid w:val="002F1039"/>
    <w:rsid w:val="002F6615"/>
    <w:rsid w:val="00300AAC"/>
    <w:rsid w:val="003100AD"/>
    <w:rsid w:val="00334582"/>
    <w:rsid w:val="00351F02"/>
    <w:rsid w:val="00360007"/>
    <w:rsid w:val="00363A05"/>
    <w:rsid w:val="00365B73"/>
    <w:rsid w:val="00375AAB"/>
    <w:rsid w:val="00375ADE"/>
    <w:rsid w:val="00383168"/>
    <w:rsid w:val="00384BC8"/>
    <w:rsid w:val="003B49B4"/>
    <w:rsid w:val="003E2476"/>
    <w:rsid w:val="003F282F"/>
    <w:rsid w:val="003F6E03"/>
    <w:rsid w:val="00401FFD"/>
    <w:rsid w:val="004037B7"/>
    <w:rsid w:val="00407E71"/>
    <w:rsid w:val="0041270F"/>
    <w:rsid w:val="004135F8"/>
    <w:rsid w:val="004176B7"/>
    <w:rsid w:val="0042394C"/>
    <w:rsid w:val="004314DE"/>
    <w:rsid w:val="00436655"/>
    <w:rsid w:val="004503C9"/>
    <w:rsid w:val="00450603"/>
    <w:rsid w:val="00456F7A"/>
    <w:rsid w:val="00460594"/>
    <w:rsid w:val="00466D68"/>
    <w:rsid w:val="00470E08"/>
    <w:rsid w:val="00473271"/>
    <w:rsid w:val="00490C91"/>
    <w:rsid w:val="004B114F"/>
    <w:rsid w:val="004B11BF"/>
    <w:rsid w:val="004C0F9D"/>
    <w:rsid w:val="004D46A5"/>
    <w:rsid w:val="004D66FF"/>
    <w:rsid w:val="004E538F"/>
    <w:rsid w:val="004F4F3A"/>
    <w:rsid w:val="00503620"/>
    <w:rsid w:val="00504A2A"/>
    <w:rsid w:val="00512270"/>
    <w:rsid w:val="005211E9"/>
    <w:rsid w:val="005301E2"/>
    <w:rsid w:val="00533688"/>
    <w:rsid w:val="00541652"/>
    <w:rsid w:val="00552120"/>
    <w:rsid w:val="0055317A"/>
    <w:rsid w:val="00555523"/>
    <w:rsid w:val="00562BE7"/>
    <w:rsid w:val="00574B1F"/>
    <w:rsid w:val="00593A5E"/>
    <w:rsid w:val="005A3859"/>
    <w:rsid w:val="005A5F50"/>
    <w:rsid w:val="005B13F8"/>
    <w:rsid w:val="005B2F68"/>
    <w:rsid w:val="005E77E7"/>
    <w:rsid w:val="005F4C40"/>
    <w:rsid w:val="005F79AC"/>
    <w:rsid w:val="00606E3A"/>
    <w:rsid w:val="006527EA"/>
    <w:rsid w:val="006531B8"/>
    <w:rsid w:val="00655A2A"/>
    <w:rsid w:val="00666723"/>
    <w:rsid w:val="00687138"/>
    <w:rsid w:val="00687EC1"/>
    <w:rsid w:val="006A162D"/>
    <w:rsid w:val="006A26CF"/>
    <w:rsid w:val="006A2DFE"/>
    <w:rsid w:val="006A6D3B"/>
    <w:rsid w:val="006B4362"/>
    <w:rsid w:val="006B4B6E"/>
    <w:rsid w:val="006C5A16"/>
    <w:rsid w:val="006F0E7F"/>
    <w:rsid w:val="0071078D"/>
    <w:rsid w:val="00710A37"/>
    <w:rsid w:val="007145E6"/>
    <w:rsid w:val="007340AC"/>
    <w:rsid w:val="00742ECB"/>
    <w:rsid w:val="00747E13"/>
    <w:rsid w:val="00755EBF"/>
    <w:rsid w:val="00762D8F"/>
    <w:rsid w:val="00792321"/>
    <w:rsid w:val="007A15E7"/>
    <w:rsid w:val="007A41BC"/>
    <w:rsid w:val="007A581A"/>
    <w:rsid w:val="007B7B25"/>
    <w:rsid w:val="007C3BF8"/>
    <w:rsid w:val="007D2AE6"/>
    <w:rsid w:val="007D7FAF"/>
    <w:rsid w:val="007E3129"/>
    <w:rsid w:val="008335E8"/>
    <w:rsid w:val="008455F0"/>
    <w:rsid w:val="00857EC2"/>
    <w:rsid w:val="008756FD"/>
    <w:rsid w:val="008765C8"/>
    <w:rsid w:val="00881CEB"/>
    <w:rsid w:val="008859B5"/>
    <w:rsid w:val="008870FF"/>
    <w:rsid w:val="00892E04"/>
    <w:rsid w:val="008B0E2C"/>
    <w:rsid w:val="008B1AD2"/>
    <w:rsid w:val="00907D11"/>
    <w:rsid w:val="009119AC"/>
    <w:rsid w:val="00915E1F"/>
    <w:rsid w:val="00923339"/>
    <w:rsid w:val="00925929"/>
    <w:rsid w:val="009316BD"/>
    <w:rsid w:val="00934CEE"/>
    <w:rsid w:val="00935007"/>
    <w:rsid w:val="0095614F"/>
    <w:rsid w:val="0096479A"/>
    <w:rsid w:val="0096538F"/>
    <w:rsid w:val="00967BAC"/>
    <w:rsid w:val="0097384D"/>
    <w:rsid w:val="009743F8"/>
    <w:rsid w:val="00974844"/>
    <w:rsid w:val="0099162E"/>
    <w:rsid w:val="009C0D51"/>
    <w:rsid w:val="009C6BF3"/>
    <w:rsid w:val="009C7D9F"/>
    <w:rsid w:val="00A01676"/>
    <w:rsid w:val="00A07FA8"/>
    <w:rsid w:val="00A16B64"/>
    <w:rsid w:val="00A214D7"/>
    <w:rsid w:val="00A23180"/>
    <w:rsid w:val="00A27FD2"/>
    <w:rsid w:val="00A411BA"/>
    <w:rsid w:val="00A52F7A"/>
    <w:rsid w:val="00A55317"/>
    <w:rsid w:val="00A55A3C"/>
    <w:rsid w:val="00A67254"/>
    <w:rsid w:val="00A90A9E"/>
    <w:rsid w:val="00AC172D"/>
    <w:rsid w:val="00AC1D13"/>
    <w:rsid w:val="00AC3731"/>
    <w:rsid w:val="00AD4601"/>
    <w:rsid w:val="00B11F2A"/>
    <w:rsid w:val="00B20400"/>
    <w:rsid w:val="00B43B7F"/>
    <w:rsid w:val="00B51E33"/>
    <w:rsid w:val="00B70A57"/>
    <w:rsid w:val="00B80665"/>
    <w:rsid w:val="00B859B5"/>
    <w:rsid w:val="00B90A7E"/>
    <w:rsid w:val="00BA1C91"/>
    <w:rsid w:val="00BB248E"/>
    <w:rsid w:val="00BB65EC"/>
    <w:rsid w:val="00BC48E8"/>
    <w:rsid w:val="00BE6DE7"/>
    <w:rsid w:val="00C05960"/>
    <w:rsid w:val="00C06206"/>
    <w:rsid w:val="00C147AD"/>
    <w:rsid w:val="00C17E73"/>
    <w:rsid w:val="00C37AB7"/>
    <w:rsid w:val="00C45AD2"/>
    <w:rsid w:val="00C468F0"/>
    <w:rsid w:val="00C5535D"/>
    <w:rsid w:val="00C665B0"/>
    <w:rsid w:val="00C919F2"/>
    <w:rsid w:val="00C96A10"/>
    <w:rsid w:val="00CB2285"/>
    <w:rsid w:val="00CB4E6D"/>
    <w:rsid w:val="00CC3CE9"/>
    <w:rsid w:val="00CC4CAA"/>
    <w:rsid w:val="00CC5330"/>
    <w:rsid w:val="00CD7711"/>
    <w:rsid w:val="00CE2BDD"/>
    <w:rsid w:val="00D118D5"/>
    <w:rsid w:val="00D36C11"/>
    <w:rsid w:val="00D371BF"/>
    <w:rsid w:val="00D57545"/>
    <w:rsid w:val="00D63737"/>
    <w:rsid w:val="00D6471F"/>
    <w:rsid w:val="00D85344"/>
    <w:rsid w:val="00D920B4"/>
    <w:rsid w:val="00DC0AC9"/>
    <w:rsid w:val="00DE3A28"/>
    <w:rsid w:val="00DF2746"/>
    <w:rsid w:val="00DF63DA"/>
    <w:rsid w:val="00E031B7"/>
    <w:rsid w:val="00E21CE6"/>
    <w:rsid w:val="00E32577"/>
    <w:rsid w:val="00E44677"/>
    <w:rsid w:val="00E57BDF"/>
    <w:rsid w:val="00E60AF8"/>
    <w:rsid w:val="00E81109"/>
    <w:rsid w:val="00E92EA1"/>
    <w:rsid w:val="00E93351"/>
    <w:rsid w:val="00EB60F2"/>
    <w:rsid w:val="00EC4230"/>
    <w:rsid w:val="00EE06F4"/>
    <w:rsid w:val="00EE6934"/>
    <w:rsid w:val="00EF3214"/>
    <w:rsid w:val="00EF7426"/>
    <w:rsid w:val="00F03221"/>
    <w:rsid w:val="00F22E6F"/>
    <w:rsid w:val="00F338E5"/>
    <w:rsid w:val="00F40D20"/>
    <w:rsid w:val="00F44CD3"/>
    <w:rsid w:val="00F45456"/>
    <w:rsid w:val="00F60A3C"/>
    <w:rsid w:val="00F62AB6"/>
    <w:rsid w:val="00F643B9"/>
    <w:rsid w:val="00F71AE9"/>
    <w:rsid w:val="00F76085"/>
    <w:rsid w:val="00F8233C"/>
    <w:rsid w:val="00F82CF5"/>
    <w:rsid w:val="00F956BE"/>
    <w:rsid w:val="00FA2321"/>
    <w:rsid w:val="00FB65EE"/>
    <w:rsid w:val="00FD46DA"/>
    <w:rsid w:val="00FD7AC1"/>
    <w:rsid w:val="00FE22C3"/>
    <w:rsid w:val="00FF1AB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3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A7E"/>
    <w:pPr>
      <w:jc w:val="both"/>
    </w:pPr>
    <w:rPr>
      <w:rFonts w:ascii="Times New Roman" w:eastAsia="MS Mincho" w:hAnsi="Times New Roman" w:cs="Times New Roman"/>
    </w:rPr>
  </w:style>
  <w:style w:type="paragraph" w:styleId="berschrift1">
    <w:name w:val="heading 1"/>
    <w:basedOn w:val="Standard"/>
    <w:next w:val="Standard"/>
    <w:link w:val="berschrift1Zchn"/>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berschrift2">
    <w:name w:val="heading 2"/>
    <w:basedOn w:val="Standard"/>
    <w:next w:val="Standard"/>
    <w:link w:val="berschrift2Zchn"/>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berschrift3">
    <w:name w:val="heading 3"/>
    <w:basedOn w:val="Standard"/>
    <w:next w:val="Standard"/>
    <w:link w:val="berschrift3Zchn"/>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berschrift4">
    <w:name w:val="heading 4"/>
    <w:basedOn w:val="Standard"/>
    <w:next w:val="Standard"/>
    <w:link w:val="berschrift4Zchn"/>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berschrift5">
    <w:name w:val="heading 5"/>
    <w:basedOn w:val="Standard"/>
    <w:next w:val="Standard"/>
    <w:link w:val="berschrift5Zchn"/>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berschrift6">
    <w:name w:val="heading 6"/>
    <w:basedOn w:val="Standard"/>
    <w:next w:val="Standard"/>
    <w:link w:val="berschrift6Zchn"/>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berschrift7">
    <w:name w:val="heading 7"/>
    <w:basedOn w:val="Standard"/>
    <w:next w:val="Standard"/>
    <w:link w:val="berschrift7Zchn"/>
    <w:qFormat/>
    <w:rsid w:val="00B90A7E"/>
    <w:pPr>
      <w:numPr>
        <w:ilvl w:val="6"/>
        <w:numId w:val="14"/>
      </w:numPr>
      <w:spacing w:before="240" w:after="60"/>
      <w:outlineLvl w:val="6"/>
    </w:pPr>
    <w:rPr>
      <w:rFonts w:ascii="Cambria" w:eastAsia="Times New Roman" w:hAnsi="Cambria"/>
      <w:lang w:val="x-none" w:eastAsia="x-none"/>
    </w:rPr>
  </w:style>
  <w:style w:type="paragraph" w:styleId="berschrift8">
    <w:name w:val="heading 8"/>
    <w:basedOn w:val="Standard"/>
    <w:next w:val="Standard"/>
    <w:link w:val="berschrift8Zchn"/>
    <w:qFormat/>
    <w:rsid w:val="00B90A7E"/>
    <w:pPr>
      <w:numPr>
        <w:ilvl w:val="7"/>
        <w:numId w:val="14"/>
      </w:numPr>
      <w:spacing w:before="240" w:after="60"/>
      <w:outlineLvl w:val="7"/>
    </w:pPr>
    <w:rPr>
      <w:rFonts w:ascii="Cambria" w:eastAsia="Times New Roman" w:hAnsi="Cambria"/>
      <w:i/>
      <w:iCs/>
      <w:lang w:val="x-none" w:eastAsia="x-none"/>
    </w:rPr>
  </w:style>
  <w:style w:type="paragraph" w:styleId="berschrift9">
    <w:name w:val="heading 9"/>
    <w:basedOn w:val="Standard"/>
    <w:next w:val="Standard"/>
    <w:link w:val="berschrift9Zchn"/>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A7E"/>
    <w:rPr>
      <w:rFonts w:ascii="Calibri" w:eastAsia="Times New Roman" w:hAnsi="Calibri" w:cs="Times New Roman"/>
      <w:b/>
      <w:bCs/>
      <w:kern w:val="32"/>
      <w:sz w:val="32"/>
      <w:szCs w:val="32"/>
      <w:lang w:val="x-none" w:eastAsia="x-none"/>
    </w:rPr>
  </w:style>
  <w:style w:type="character" w:customStyle="1" w:styleId="berschrift2Zchn">
    <w:name w:val="Überschrift 2 Zchn"/>
    <w:basedOn w:val="Absatz-Standardschriftart"/>
    <w:link w:val="berschrift2"/>
    <w:uiPriority w:val="9"/>
    <w:rsid w:val="00B90A7E"/>
    <w:rPr>
      <w:rFonts w:ascii="Calibri" w:eastAsia="Times New Roman" w:hAnsi="Calibri" w:cs="Times New Roman"/>
      <w:b/>
      <w:bCs/>
      <w:i/>
      <w:iCs/>
      <w:sz w:val="28"/>
      <w:szCs w:val="28"/>
      <w:lang w:val="x-none" w:eastAsia="x-none"/>
    </w:rPr>
  </w:style>
  <w:style w:type="character" w:customStyle="1" w:styleId="berschrift3Zchn">
    <w:name w:val="Überschrift 3 Zchn"/>
    <w:basedOn w:val="Absatz-Standardschriftart"/>
    <w:link w:val="berschrift3"/>
    <w:uiPriority w:val="9"/>
    <w:rsid w:val="00B90A7E"/>
    <w:rPr>
      <w:rFonts w:ascii="Calibri" w:eastAsia="Times New Roman" w:hAnsi="Calibri" w:cs="Times New Roman"/>
      <w:b/>
      <w:bCs/>
      <w:sz w:val="26"/>
      <w:szCs w:val="26"/>
      <w:lang w:val="x-none" w:eastAsia="x-none"/>
    </w:rPr>
  </w:style>
  <w:style w:type="character" w:customStyle="1" w:styleId="berschrift4Zchn">
    <w:name w:val="Überschrift 4 Zchn"/>
    <w:basedOn w:val="Absatz-Standardschriftart"/>
    <w:link w:val="berschrift4"/>
    <w:uiPriority w:val="9"/>
    <w:rsid w:val="00B90A7E"/>
    <w:rPr>
      <w:rFonts w:ascii="Cambria" w:eastAsia="Times New Roman" w:hAnsi="Cambria" w:cs="Times New Roman"/>
      <w:b/>
      <w:bCs/>
      <w:sz w:val="28"/>
      <w:szCs w:val="28"/>
      <w:lang w:val="x-none" w:eastAsia="x-none"/>
    </w:rPr>
  </w:style>
  <w:style w:type="character" w:customStyle="1" w:styleId="berschrift5Zchn">
    <w:name w:val="Überschrift 5 Zchn"/>
    <w:basedOn w:val="Absatz-Standardschriftart"/>
    <w:link w:val="berschrift5"/>
    <w:uiPriority w:val="9"/>
    <w:rsid w:val="00B90A7E"/>
    <w:rPr>
      <w:rFonts w:ascii="Cambria" w:eastAsia="Times New Roman" w:hAnsi="Cambria" w:cs="Times New Roman"/>
      <w:b/>
      <w:bCs/>
      <w:i/>
      <w:iCs/>
      <w:sz w:val="26"/>
      <w:szCs w:val="26"/>
      <w:lang w:val="x-none" w:eastAsia="x-none"/>
    </w:rPr>
  </w:style>
  <w:style w:type="character" w:customStyle="1" w:styleId="berschrift6Zchn">
    <w:name w:val="Überschrift 6 Zchn"/>
    <w:basedOn w:val="Absatz-Standardschriftart"/>
    <w:link w:val="berschrift6"/>
    <w:uiPriority w:val="9"/>
    <w:rsid w:val="00B90A7E"/>
    <w:rPr>
      <w:rFonts w:ascii="Cambria" w:eastAsia="Times New Roman" w:hAnsi="Cambria" w:cs="Times New Roman"/>
      <w:b/>
      <w:bCs/>
      <w:sz w:val="22"/>
      <w:szCs w:val="22"/>
      <w:lang w:val="x-none" w:eastAsia="x-none"/>
    </w:rPr>
  </w:style>
  <w:style w:type="character" w:customStyle="1" w:styleId="berschrift7Zchn">
    <w:name w:val="Überschrift 7 Zchn"/>
    <w:basedOn w:val="Absatz-Standardschriftart"/>
    <w:link w:val="berschrift7"/>
    <w:uiPriority w:val="9"/>
    <w:rsid w:val="00B90A7E"/>
    <w:rPr>
      <w:rFonts w:ascii="Cambria" w:eastAsia="Times New Roman" w:hAnsi="Cambria" w:cs="Times New Roman"/>
      <w:lang w:val="x-none" w:eastAsia="x-none"/>
    </w:rPr>
  </w:style>
  <w:style w:type="character" w:customStyle="1" w:styleId="berschrift8Zchn">
    <w:name w:val="Überschrift 8 Zchn"/>
    <w:basedOn w:val="Absatz-Standardschriftart"/>
    <w:link w:val="berschrift8"/>
    <w:uiPriority w:val="9"/>
    <w:rsid w:val="00B90A7E"/>
    <w:rPr>
      <w:rFonts w:ascii="Cambria" w:eastAsia="Times New Roman" w:hAnsi="Cambria" w:cs="Times New Roman"/>
      <w:i/>
      <w:iCs/>
      <w:lang w:val="x-none" w:eastAsia="x-none"/>
    </w:rPr>
  </w:style>
  <w:style w:type="character" w:customStyle="1" w:styleId="berschrift9Zchn">
    <w:name w:val="Überschrift 9 Zchn"/>
    <w:basedOn w:val="Absatz-Standardschriftart"/>
    <w:link w:val="berschrift9"/>
    <w:uiPriority w:val="9"/>
    <w:rsid w:val="00B90A7E"/>
    <w:rPr>
      <w:rFonts w:ascii="Calibri" w:eastAsia="Times New Roman" w:hAnsi="Calibri" w:cs="Times New Roman"/>
      <w:sz w:val="22"/>
      <w:szCs w:val="22"/>
      <w:lang w:val="x-none" w:eastAsia="x-none"/>
    </w:rPr>
  </w:style>
  <w:style w:type="paragraph" w:customStyle="1" w:styleId="AltH1">
    <w:name w:val="AltH1"/>
    <w:next w:val="Standard"/>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enabsatz">
    <w:name w:val="List Paragraph"/>
    <w:basedOn w:val="Standard"/>
    <w:uiPriority w:val="34"/>
    <w:qFormat/>
    <w:rsid w:val="00755EBF"/>
    <w:pPr>
      <w:ind w:left="720"/>
      <w:contextualSpacing/>
      <w:jc w:val="left"/>
    </w:pPr>
    <w:rPr>
      <w:rFonts w:asciiTheme="minorHAnsi" w:eastAsiaTheme="minorEastAsia" w:hAnsiTheme="minorHAnsi" w:cstheme="minorBidi"/>
      <w:lang w:val="it-IT" w:eastAsia="it-IT"/>
    </w:rPr>
  </w:style>
  <w:style w:type="paragraph" w:styleId="Beschriftung">
    <w:name w:val="caption"/>
    <w:basedOn w:val="Standard"/>
    <w:next w:val="Standard"/>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Standard"/>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Standard"/>
    <w:qFormat/>
    <w:rsid w:val="00755EBF"/>
    <w:pPr>
      <w:keepNext/>
      <w:spacing w:before="240"/>
      <w:jc w:val="center"/>
    </w:pPr>
    <w:rPr>
      <w:rFonts w:eastAsiaTheme="minorEastAsia" w:cstheme="minorBidi"/>
      <w:i/>
      <w:sz w:val="20"/>
      <w:lang w:val="en-GB" w:eastAsia="it-IT"/>
    </w:rPr>
  </w:style>
  <w:style w:type="table" w:styleId="Tabellenraster">
    <w:name w:val="Table Grid"/>
    <w:basedOn w:val="NormaleTabelle"/>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Standard"/>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Standard"/>
    <w:qFormat/>
    <w:rsid w:val="00CB4E6D"/>
    <w:pPr>
      <w:ind w:left="720"/>
    </w:pPr>
  </w:style>
  <w:style w:type="character" w:styleId="Hyperlink">
    <w:name w:val="Hyperlink"/>
    <w:aliases w:val="超?级链"/>
    <w:rsid w:val="00C06206"/>
    <w:rPr>
      <w:color w:val="0000FF"/>
      <w:u w:val="single"/>
    </w:rPr>
  </w:style>
  <w:style w:type="paragraph" w:styleId="Sprechblasentext">
    <w:name w:val="Balloon Text"/>
    <w:basedOn w:val="Standard"/>
    <w:link w:val="SprechblasentextZchn"/>
    <w:uiPriority w:val="99"/>
    <w:semiHidden/>
    <w:unhideWhenUsed/>
    <w:rsid w:val="00105E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EB1"/>
    <w:rPr>
      <w:rFonts w:ascii="Tahoma" w:eastAsia="MS Mincho" w:hAnsi="Tahoma" w:cs="Tahoma"/>
      <w:sz w:val="16"/>
      <w:szCs w:val="16"/>
    </w:rPr>
  </w:style>
  <w:style w:type="table" w:customStyle="1" w:styleId="TableGrid1">
    <w:name w:val="Table Grid1"/>
    <w:basedOn w:val="NormaleTabelle"/>
    <w:next w:val="Tabellenraster"/>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93351"/>
    <w:rPr>
      <w:color w:val="800080" w:themeColor="followedHyperlink"/>
      <w:u w:val="single"/>
    </w:rPr>
  </w:style>
  <w:style w:type="character" w:customStyle="1" w:styleId="UnresolvedMention1">
    <w:name w:val="Unresolved Mention1"/>
    <w:basedOn w:val="Absatz-Standardschriftart"/>
    <w:uiPriority w:val="99"/>
    <w:semiHidden/>
    <w:unhideWhenUsed/>
    <w:rsid w:val="005A3859"/>
    <w:rPr>
      <w:color w:val="605E5C"/>
      <w:shd w:val="clear" w:color="auto" w:fill="E1DFDD"/>
    </w:rPr>
  </w:style>
  <w:style w:type="character" w:styleId="Kommentarzeichen">
    <w:name w:val="annotation reference"/>
    <w:basedOn w:val="Absatz-Standardschriftart"/>
    <w:uiPriority w:val="99"/>
    <w:semiHidden/>
    <w:unhideWhenUsed/>
    <w:rsid w:val="008765C8"/>
    <w:rPr>
      <w:sz w:val="16"/>
      <w:szCs w:val="16"/>
    </w:rPr>
  </w:style>
  <w:style w:type="paragraph" w:styleId="Kommentartext">
    <w:name w:val="annotation text"/>
    <w:basedOn w:val="Standard"/>
    <w:link w:val="KommentartextZchn"/>
    <w:uiPriority w:val="99"/>
    <w:semiHidden/>
    <w:unhideWhenUsed/>
    <w:rsid w:val="008765C8"/>
    <w:rPr>
      <w:sz w:val="20"/>
      <w:szCs w:val="20"/>
    </w:rPr>
  </w:style>
  <w:style w:type="character" w:customStyle="1" w:styleId="KommentartextZchn">
    <w:name w:val="Kommentartext Zchn"/>
    <w:basedOn w:val="Absatz-Standardschriftart"/>
    <w:link w:val="Kommentartext"/>
    <w:uiPriority w:val="99"/>
    <w:semiHidden/>
    <w:rsid w:val="008765C8"/>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765C8"/>
    <w:rPr>
      <w:b/>
      <w:bCs/>
    </w:rPr>
  </w:style>
  <w:style w:type="character" w:customStyle="1" w:styleId="KommentarthemaZchn">
    <w:name w:val="Kommentarthema Zchn"/>
    <w:basedOn w:val="KommentartextZchn"/>
    <w:link w:val="Kommentarthema"/>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Standard"/>
    <w:uiPriority w:val="99"/>
    <w:rsid w:val="00F60A3C"/>
    <w:pPr>
      <w:spacing w:before="100" w:beforeAutospacing="1" w:after="100" w:afterAutospacing="1"/>
      <w:jc w:val="left"/>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helmrich@hhi.fraunhofer.de"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wftp3/av-arch/video-site/2501_Gen/T25-SG21-TD-WP3-068-BWC-CTC.docx"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git.hhi.fraunhofer.de/vceg-sw/bwc/-/tag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itu.int/wftp3/av-arch/video-site/2411_Ke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2B9D1-0C06-4A7A-99B8-88EB3F23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6515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Core experiment CE 1-2 on improved deblocking in biomedical waveform coding</vt:lpstr>
      <vt:lpstr/>
    </vt:vector>
  </TitlesOfParts>
  <Company>Fraunhofer HHI</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experiment CE 1-2 on improved deblocking in biomedical waveform coding</dc:title>
  <dc:creator>Christian Helmrich</dc:creator>
  <cp:lastModifiedBy>Helmrich, Christian</cp:lastModifiedBy>
  <cp:revision>4</cp:revision>
  <cp:lastPrinted>2025-03-24T17:00:00Z</cp:lastPrinted>
  <dcterms:created xsi:type="dcterms:W3CDTF">2025-03-27T21:30:00Z</dcterms:created>
  <dcterms:modified xsi:type="dcterms:W3CDTF">2025-03-27T22:00:00Z</dcterms:modified>
</cp:coreProperties>
</file>