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0E7013">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7777777" w:rsidR="00CC5330" w:rsidRPr="00DD6C0B" w:rsidRDefault="00CC5330" w:rsidP="000E7013">
            <w:pPr>
              <w:widowControl w:val="0"/>
              <w:tabs>
                <w:tab w:val="left" w:pos="7200"/>
              </w:tabs>
              <w:rPr>
                <w:rFonts w:eastAsia="Arial Unicode MS"/>
                <w:kern w:val="2"/>
                <w:lang w:eastAsia="zh-CN"/>
              </w:rPr>
            </w:pPr>
            <w:r w:rsidRPr="00DD6C0B">
              <w:rPr>
                <w:rFonts w:eastAsia="Arial Unicode MS"/>
                <w:kern w:val="2"/>
                <w:lang w:eastAsia="zh-CN"/>
              </w:rPr>
              <w:t>STUDY GROUP 16 Question 6</w:t>
            </w:r>
          </w:p>
          <w:p w14:paraId="11E0BCC5" w14:textId="77777777" w:rsidR="00974844" w:rsidRPr="00DD6C0B" w:rsidRDefault="00974844" w:rsidP="00974844">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6D7A1D5E" w14:textId="3F8B1907" w:rsidR="00CC5330" w:rsidRPr="00DD6C0B" w:rsidRDefault="00E031B7" w:rsidP="00FC12E3">
            <w:pPr>
              <w:widowControl w:val="0"/>
              <w:tabs>
                <w:tab w:val="left" w:pos="7200"/>
              </w:tabs>
              <w:rPr>
                <w:rFonts w:eastAsia="Arial Unicode MS"/>
                <w:b/>
                <w:kern w:val="2"/>
                <w:highlight w:val="yellow"/>
                <w:lang w:eastAsia="zh-CN"/>
              </w:rPr>
            </w:pPr>
            <w:r w:rsidRPr="00DD6C0B">
              <w:rPr>
                <w:rFonts w:eastAsia="Arial Unicode MS"/>
                <w:kern w:val="2"/>
                <w:lang w:eastAsia="zh-CN"/>
              </w:rPr>
              <w:t>7</w:t>
            </w:r>
            <w:r w:rsidR="00101A3C">
              <w:rPr>
                <w:rFonts w:eastAsia="Arial Unicode MS"/>
                <w:kern w:val="2"/>
                <w:lang w:eastAsia="zh-CN"/>
              </w:rPr>
              <w:t>4</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EF225D" w:rsidRPr="00DD6C0B">
              <w:rPr>
                <w:rFonts w:eastAsia="Arial Unicode MS"/>
                <w:kern w:val="2"/>
                <w:lang w:eastAsia="zh-CN"/>
              </w:rPr>
              <w:t>1</w:t>
            </w:r>
            <w:r w:rsidR="00101A3C">
              <w:rPr>
                <w:rFonts w:eastAsia="Arial Unicode MS"/>
                <w:kern w:val="2"/>
                <w:lang w:eastAsia="zh-CN"/>
              </w:rPr>
              <w:t>2</w:t>
            </w:r>
            <w:r w:rsidR="000F4CD2" w:rsidRPr="00DD6C0B">
              <w:rPr>
                <w:rFonts w:eastAsia="Arial Unicode MS"/>
                <w:kern w:val="2"/>
                <w:lang w:eastAsia="zh-CN"/>
              </w:rPr>
              <w:t>-</w:t>
            </w:r>
            <w:r w:rsidR="00101A3C">
              <w:rPr>
                <w:rFonts w:eastAsia="Arial Unicode MS"/>
                <w:kern w:val="2"/>
                <w:lang w:eastAsia="zh-CN"/>
              </w:rPr>
              <w:t>19</w:t>
            </w:r>
            <w:r w:rsidR="00D63737" w:rsidRPr="00DD6C0B">
              <w:rPr>
                <w:rFonts w:eastAsia="Arial Unicode MS"/>
                <w:kern w:val="2"/>
                <w:lang w:eastAsia="zh-CN"/>
              </w:rPr>
              <w:t xml:space="preserve"> </w:t>
            </w:r>
            <w:r w:rsidR="00101A3C">
              <w:rPr>
                <w:rFonts w:eastAsia="Arial Unicode MS"/>
                <w:kern w:val="2"/>
                <w:lang w:eastAsia="zh-CN"/>
              </w:rPr>
              <w:t>July</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r w:rsidR="00101A3C">
              <w:rPr>
                <w:rFonts w:eastAsia="Arial Unicode MS"/>
                <w:kern w:val="2"/>
                <w:lang w:eastAsia="zh-CN"/>
              </w:rPr>
              <w:t>Sapporo, JP</w:t>
            </w:r>
          </w:p>
        </w:tc>
        <w:tc>
          <w:tcPr>
            <w:tcW w:w="3330" w:type="dxa"/>
          </w:tcPr>
          <w:p w14:paraId="00C583A2" w14:textId="7141816F" w:rsidR="00CC5330" w:rsidRPr="00DD6C0B" w:rsidRDefault="00CC5330" w:rsidP="008E67A5">
            <w:pPr>
              <w:widowControl w:val="0"/>
              <w:tabs>
                <w:tab w:val="left" w:pos="7200"/>
              </w:tabs>
              <w:rPr>
                <w:rFonts w:eastAsia="Arial Unicode MS"/>
                <w:kern w:val="2"/>
                <w:lang w:eastAsia="ja-JP"/>
              </w:rPr>
            </w:pPr>
            <w:proofErr w:type="gramStart"/>
            <w:r w:rsidRPr="00DD6C0B">
              <w:rPr>
                <w:rFonts w:eastAsia="Arial Unicode MS"/>
                <w:kern w:val="2"/>
                <w:lang w:eastAsia="zh-CN"/>
              </w:rPr>
              <w:t xml:space="preserve">Document  </w:t>
            </w:r>
            <w:r w:rsidR="00227C93" w:rsidRPr="00DD6C0B">
              <w:rPr>
                <w:rFonts w:eastAsia="Arial Unicode MS"/>
                <w:kern w:val="2"/>
                <w:lang w:eastAsia="zh-CN"/>
              </w:rPr>
              <w:t>VCEG</w:t>
            </w:r>
            <w:proofErr w:type="gramEnd"/>
            <w:r w:rsidR="00227C93" w:rsidRPr="00DD6C0B">
              <w:rPr>
                <w:rFonts w:eastAsia="Arial Unicode MS"/>
                <w:kern w:val="2"/>
                <w:lang w:eastAsia="zh-CN"/>
              </w:rPr>
              <w:t>-</w:t>
            </w:r>
            <w:r w:rsidR="00EF225D" w:rsidRPr="00DD6C0B">
              <w:rPr>
                <w:rFonts w:eastAsia="Arial Unicode MS"/>
                <w:kern w:val="2"/>
                <w:lang w:eastAsia="zh-CN"/>
              </w:rPr>
              <w:t>B</w:t>
            </w:r>
            <w:r w:rsidR="00101A3C">
              <w:rPr>
                <w:rFonts w:eastAsia="Arial Unicode MS"/>
                <w:kern w:val="2"/>
                <w:lang w:eastAsia="zh-CN"/>
              </w:rPr>
              <w:t>V</w:t>
            </w:r>
            <w:r w:rsidR="001E7E16">
              <w:rPr>
                <w:rFonts w:eastAsia="Arial Unicode MS"/>
                <w:kern w:val="2"/>
                <w:lang w:eastAsia="zh-CN"/>
              </w:rPr>
              <w:t>0</w:t>
            </w:r>
            <w:r w:rsidR="00101A3C">
              <w:rPr>
                <w:rFonts w:eastAsia="Arial Unicode MS"/>
                <w:kern w:val="2"/>
                <w:lang w:eastAsia="zh-CN"/>
              </w:rPr>
              <w:t>2</w:t>
            </w:r>
          </w:p>
        </w:tc>
      </w:tr>
    </w:tbl>
    <w:p w14:paraId="2804A6D6" w14:textId="77777777" w:rsidR="00CC5330" w:rsidRPr="00DD6C0B" w:rsidRDefault="00CC5330" w:rsidP="00B90A7E">
      <w:pPr>
        <w:jc w:val="center"/>
        <w:rPr>
          <w:b/>
          <w:sz w:val="28"/>
          <w:szCs w:val="28"/>
        </w:rPr>
      </w:pPr>
    </w:p>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132728" w14:paraId="3347BD4B" w14:textId="77777777" w:rsidTr="00CF79BD">
        <w:tc>
          <w:tcPr>
            <w:tcW w:w="1242" w:type="dxa"/>
          </w:tcPr>
          <w:p w14:paraId="77F387FB"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54B4B31A"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Q.6/SG16 (VCEG)</w:t>
            </w:r>
          </w:p>
        </w:tc>
      </w:tr>
      <w:tr w:rsidR="00974844" w:rsidRPr="00132728" w14:paraId="7D23A2D6" w14:textId="77777777" w:rsidTr="008E67A5">
        <w:tc>
          <w:tcPr>
            <w:tcW w:w="1242" w:type="dxa"/>
          </w:tcPr>
          <w:p w14:paraId="6235BFB5" w14:textId="77777777" w:rsidR="00974844" w:rsidRPr="00DD6C0B" w:rsidRDefault="00974844" w:rsidP="00974844">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536" w:type="dxa"/>
            <w:tcMar>
              <w:right w:w="57" w:type="dxa"/>
            </w:tcMar>
          </w:tcPr>
          <w:p w14:paraId="37E28AB2" w14:textId="61B4BC46" w:rsidR="00506D98" w:rsidRPr="00101A3C" w:rsidRDefault="00101A3C"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de-DE" w:eastAsia="ja-JP"/>
              </w:rPr>
            </w:pPr>
            <w:r w:rsidRPr="00101A3C">
              <w:rPr>
                <w:b/>
                <w:kern w:val="24"/>
                <w:sz w:val="23"/>
                <w:szCs w:val="23"/>
                <w:lang w:val="de-DE" w:eastAsia="ja-JP"/>
              </w:rPr>
              <w:t>Yan Ye (Alibaba), Marta Karczewicz (Qualcomm), Mary-Luc Champel (Xiaomi), Patrice Onno (Canon), Li Zhang (Bytedance), Xianglin Wang (Kwai), Dong Wang (OPPO), Zhuoyi Lyu (vivo), Yongkai Huo (Transsion), Ajay Luthra (Picsel Labs), Edouard François (InterDigital)</w:t>
            </w:r>
            <w:r w:rsidR="00506D98">
              <w:rPr>
                <w:b/>
                <w:kern w:val="24"/>
                <w:sz w:val="23"/>
                <w:szCs w:val="23"/>
                <w:lang w:val="de-DE" w:eastAsia="ja-JP"/>
              </w:rPr>
              <w:t>, Han Boon Teo (Panasonic)</w:t>
            </w:r>
            <w:ins w:id="0" w:author="Yan Ye" w:date="2024-07-12T19:47:00Z">
              <w:r w:rsidR="000113C3">
                <w:rPr>
                  <w:b/>
                  <w:kern w:val="24"/>
                  <w:sz w:val="23"/>
                  <w:szCs w:val="23"/>
                  <w:lang w:val="de-DE" w:eastAsia="ja-JP"/>
                </w:rPr>
                <w:t xml:space="preserve">, </w:t>
              </w:r>
              <w:r w:rsidR="000113C3" w:rsidRPr="000113C3">
                <w:rPr>
                  <w:b/>
                  <w:kern w:val="24"/>
                  <w:sz w:val="23"/>
                  <w:szCs w:val="23"/>
                  <w:lang w:val="de-DE" w:eastAsia="ja-JP"/>
                </w:rPr>
                <w:t>Yoshitaka Kidani</w:t>
              </w:r>
              <w:r w:rsidR="000113C3">
                <w:rPr>
                  <w:b/>
                  <w:kern w:val="24"/>
                  <w:sz w:val="23"/>
                  <w:szCs w:val="23"/>
                  <w:lang w:val="de-DE" w:eastAsia="ja-JP"/>
                </w:rPr>
                <w:t xml:space="preserve"> (</w:t>
              </w:r>
              <w:r w:rsidR="000113C3" w:rsidRPr="000113C3">
                <w:rPr>
                  <w:b/>
                  <w:kern w:val="24"/>
                  <w:sz w:val="23"/>
                  <w:szCs w:val="23"/>
                  <w:lang w:val="de-DE" w:eastAsia="ja-JP"/>
                </w:rPr>
                <w:t>KDDI</w:t>
              </w:r>
              <w:r w:rsidR="000113C3">
                <w:rPr>
                  <w:b/>
                  <w:kern w:val="24"/>
                  <w:sz w:val="23"/>
                  <w:szCs w:val="23"/>
                  <w:lang w:val="de-DE" w:eastAsia="ja-JP"/>
                </w:rPr>
                <w:t>)</w:t>
              </w:r>
            </w:ins>
            <w:ins w:id="1" w:author="Yan Ye" w:date="2024-07-13T22:18:00Z">
              <w:r w:rsidR="001C76A1">
                <w:rPr>
                  <w:b/>
                  <w:kern w:val="24"/>
                  <w:sz w:val="23"/>
                  <w:szCs w:val="23"/>
                  <w:lang w:val="de-DE" w:eastAsia="ja-JP"/>
                </w:rPr>
                <w:t xml:space="preserve">, </w:t>
              </w:r>
              <w:r w:rsidR="001C76A1" w:rsidRPr="001C76A1">
                <w:rPr>
                  <w:b/>
                  <w:kern w:val="24"/>
                  <w:sz w:val="23"/>
                  <w:szCs w:val="23"/>
                  <w:lang w:val="de-DE" w:eastAsia="ja-JP"/>
                </w:rPr>
                <w:t>Sung-Chang Lim (</w:t>
              </w:r>
              <w:r w:rsidR="001C76A1">
                <w:rPr>
                  <w:b/>
                  <w:kern w:val="24"/>
                  <w:sz w:val="23"/>
                  <w:szCs w:val="23"/>
                  <w:lang w:val="de-DE" w:eastAsia="ja-JP"/>
                </w:rPr>
                <w:t>ETRI</w:t>
              </w:r>
              <w:r w:rsidR="001C76A1" w:rsidRPr="001C76A1">
                <w:rPr>
                  <w:b/>
                  <w:kern w:val="24"/>
                  <w:sz w:val="23"/>
                  <w:szCs w:val="23"/>
                  <w:lang w:val="de-DE" w:eastAsia="ja-JP"/>
                </w:rPr>
                <w:t>)</w:t>
              </w:r>
            </w:ins>
          </w:p>
        </w:tc>
        <w:tc>
          <w:tcPr>
            <w:tcW w:w="900" w:type="dxa"/>
          </w:tcPr>
          <w:p w14:paraId="5FBA34B1" w14:textId="153849CA"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Tel:</w:t>
            </w:r>
            <w:r w:rsidR="005A3859" w:rsidRPr="00DD6C0B">
              <w:rPr>
                <w:rFonts w:eastAsia="SimSun"/>
                <w:kern w:val="2"/>
                <w:sz w:val="22"/>
                <w:szCs w:val="22"/>
                <w:lang w:eastAsia="zh-CN"/>
              </w:rPr>
              <w:t xml:space="preserve"> </w:t>
            </w:r>
          </w:p>
          <w:p w14:paraId="08EF9B05" w14:textId="419543F4"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069" w:type="dxa"/>
          </w:tcPr>
          <w:p w14:paraId="1FD318B7" w14:textId="79908F2C" w:rsidR="00175AA1" w:rsidRDefault="00123803" w:rsidP="00101A3C">
            <w:pPr>
              <w:spacing w:before="120"/>
              <w:jc w:val="left"/>
              <w:rPr>
                <w:rFonts w:eastAsia="SimSun"/>
                <w:kern w:val="2"/>
                <w:sz w:val="22"/>
                <w:szCs w:val="22"/>
                <w:lang w:eastAsia="zh-CN"/>
              </w:rPr>
            </w:pPr>
            <w:hyperlink r:id="rId8" w:history="1">
              <w:r w:rsidR="00175AA1" w:rsidRPr="007C64E3">
                <w:rPr>
                  <w:rStyle w:val="Hyperlink"/>
                  <w:rFonts w:eastAsia="SimSun"/>
                  <w:kern w:val="2"/>
                  <w:sz w:val="22"/>
                  <w:szCs w:val="22"/>
                  <w:lang w:eastAsia="zh-CN"/>
                </w:rPr>
                <w:t>yan.ye@alibaba-inc.com</w:t>
              </w:r>
            </w:hyperlink>
          </w:p>
          <w:p w14:paraId="5057433D" w14:textId="3FE446DC" w:rsidR="00175AA1" w:rsidRDefault="00123803" w:rsidP="00101A3C">
            <w:pPr>
              <w:spacing w:before="120"/>
              <w:jc w:val="left"/>
              <w:rPr>
                <w:rFonts w:eastAsia="SimSun"/>
                <w:kern w:val="2"/>
                <w:sz w:val="22"/>
                <w:szCs w:val="22"/>
                <w:lang w:eastAsia="zh-CN"/>
              </w:rPr>
            </w:pPr>
            <w:hyperlink r:id="rId9" w:history="1">
              <w:r w:rsidR="00175AA1" w:rsidRPr="007C64E3">
                <w:rPr>
                  <w:rStyle w:val="Hyperlink"/>
                  <w:rFonts w:eastAsia="SimSun"/>
                  <w:kern w:val="2"/>
                  <w:sz w:val="22"/>
                  <w:szCs w:val="22"/>
                  <w:lang w:eastAsia="zh-CN"/>
                </w:rPr>
                <w:t>martak@qti.qualcomm.com</w:t>
              </w:r>
            </w:hyperlink>
          </w:p>
          <w:p w14:paraId="2C260A1D" w14:textId="45F33998" w:rsidR="00175AA1" w:rsidRDefault="00123803" w:rsidP="00101A3C">
            <w:pPr>
              <w:spacing w:before="120"/>
              <w:jc w:val="left"/>
              <w:rPr>
                <w:rFonts w:eastAsia="SimSun"/>
                <w:kern w:val="2"/>
                <w:sz w:val="22"/>
                <w:szCs w:val="22"/>
                <w:lang w:eastAsia="zh-CN"/>
              </w:rPr>
            </w:pPr>
            <w:hyperlink r:id="rId10" w:history="1">
              <w:r w:rsidR="00175AA1" w:rsidRPr="007C64E3">
                <w:rPr>
                  <w:rStyle w:val="Hyperlink"/>
                  <w:rFonts w:eastAsia="SimSun"/>
                  <w:kern w:val="2"/>
                  <w:sz w:val="22"/>
                  <w:szCs w:val="22"/>
                  <w:lang w:eastAsia="zh-CN"/>
                </w:rPr>
                <w:t>champelmaryluc@xiaomi.com</w:t>
              </w:r>
            </w:hyperlink>
          </w:p>
          <w:p w14:paraId="3065540D" w14:textId="6FD401BB" w:rsidR="00175AA1" w:rsidRDefault="00123803" w:rsidP="00101A3C">
            <w:pPr>
              <w:spacing w:before="120"/>
              <w:jc w:val="left"/>
              <w:rPr>
                <w:rFonts w:eastAsia="SimSun"/>
                <w:kern w:val="2"/>
                <w:sz w:val="22"/>
                <w:szCs w:val="22"/>
                <w:lang w:eastAsia="zh-CN"/>
              </w:rPr>
            </w:pPr>
            <w:hyperlink r:id="rId11" w:history="1">
              <w:r w:rsidR="00175AA1" w:rsidRPr="007C64E3">
                <w:rPr>
                  <w:rStyle w:val="Hyperlink"/>
                  <w:rFonts w:eastAsia="SimSun"/>
                  <w:kern w:val="2"/>
                  <w:sz w:val="22"/>
                  <w:szCs w:val="22"/>
                  <w:lang w:eastAsia="zh-CN"/>
                </w:rPr>
                <w:t>Patrice.Onno@crf.canon.fr</w:t>
              </w:r>
            </w:hyperlink>
          </w:p>
          <w:p w14:paraId="729BB789" w14:textId="77ADCDA4" w:rsidR="00175AA1" w:rsidRDefault="00123803" w:rsidP="00101A3C">
            <w:pPr>
              <w:spacing w:before="120"/>
              <w:jc w:val="left"/>
              <w:rPr>
                <w:rFonts w:eastAsia="SimSun"/>
                <w:kern w:val="2"/>
                <w:sz w:val="22"/>
                <w:szCs w:val="22"/>
                <w:lang w:eastAsia="zh-CN"/>
              </w:rPr>
            </w:pPr>
            <w:hyperlink r:id="rId12" w:history="1">
              <w:r w:rsidR="00175AA1" w:rsidRPr="007C64E3">
                <w:rPr>
                  <w:rStyle w:val="Hyperlink"/>
                  <w:rFonts w:eastAsia="SimSun"/>
                  <w:kern w:val="2"/>
                  <w:sz w:val="22"/>
                  <w:szCs w:val="22"/>
                  <w:lang w:eastAsia="zh-CN"/>
                </w:rPr>
                <w:t>lizhang.idm@bytedance.com</w:t>
              </w:r>
            </w:hyperlink>
          </w:p>
          <w:p w14:paraId="7E977F46" w14:textId="14A3F7CE" w:rsidR="00175AA1" w:rsidRDefault="00123803" w:rsidP="00101A3C">
            <w:pPr>
              <w:spacing w:before="120"/>
              <w:jc w:val="left"/>
              <w:rPr>
                <w:rFonts w:eastAsia="SimSun"/>
                <w:kern w:val="2"/>
                <w:sz w:val="22"/>
                <w:szCs w:val="22"/>
                <w:lang w:eastAsia="zh-CN"/>
              </w:rPr>
            </w:pPr>
            <w:hyperlink r:id="rId13" w:history="1">
              <w:r w:rsidR="00175AA1" w:rsidRPr="007C64E3">
                <w:rPr>
                  <w:rStyle w:val="Hyperlink"/>
                  <w:rFonts w:eastAsia="SimSun"/>
                  <w:kern w:val="2"/>
                  <w:sz w:val="22"/>
                  <w:szCs w:val="22"/>
                  <w:lang w:eastAsia="zh-CN"/>
                </w:rPr>
                <w:t>xianglinwang@kwai.com</w:t>
              </w:r>
            </w:hyperlink>
          </w:p>
          <w:p w14:paraId="39D9BEE4" w14:textId="519FC80A" w:rsidR="005A3859" w:rsidRDefault="00123803" w:rsidP="00101A3C">
            <w:pPr>
              <w:spacing w:before="120"/>
              <w:jc w:val="left"/>
              <w:rPr>
                <w:rFonts w:eastAsia="SimSun"/>
                <w:kern w:val="2"/>
                <w:sz w:val="22"/>
                <w:szCs w:val="22"/>
                <w:lang w:eastAsia="zh-CN"/>
              </w:rPr>
            </w:pPr>
            <w:hyperlink r:id="rId14" w:history="1">
              <w:r w:rsidR="00175AA1" w:rsidRPr="007C64E3">
                <w:rPr>
                  <w:rStyle w:val="Hyperlink"/>
                  <w:rFonts w:eastAsia="SimSun"/>
                  <w:kern w:val="2"/>
                  <w:sz w:val="22"/>
                  <w:szCs w:val="22"/>
                  <w:lang w:eastAsia="zh-CN"/>
                </w:rPr>
                <w:t>wangdong7@oppo.com</w:t>
              </w:r>
            </w:hyperlink>
          </w:p>
          <w:p w14:paraId="796AEFD1" w14:textId="0E8367D7" w:rsidR="00175AA1" w:rsidRDefault="00123803" w:rsidP="00101A3C">
            <w:pPr>
              <w:spacing w:before="120"/>
              <w:jc w:val="left"/>
              <w:rPr>
                <w:rFonts w:eastAsia="SimSun"/>
                <w:kern w:val="2"/>
                <w:sz w:val="22"/>
                <w:szCs w:val="22"/>
                <w:lang w:eastAsia="zh-CN"/>
              </w:rPr>
            </w:pPr>
            <w:hyperlink r:id="rId15" w:history="1">
              <w:r w:rsidR="00175AA1" w:rsidRPr="007C64E3">
                <w:rPr>
                  <w:rStyle w:val="Hyperlink"/>
                  <w:rFonts w:eastAsia="SimSun"/>
                  <w:kern w:val="2"/>
                  <w:sz w:val="22"/>
                  <w:szCs w:val="22"/>
                  <w:lang w:eastAsia="zh-CN"/>
                </w:rPr>
                <w:t>zhuoyi.lv@vivo.com</w:t>
              </w:r>
            </w:hyperlink>
          </w:p>
          <w:p w14:paraId="57B9E4CD" w14:textId="501EC294" w:rsidR="00175AA1" w:rsidRDefault="00123803" w:rsidP="00101A3C">
            <w:pPr>
              <w:spacing w:before="120"/>
              <w:jc w:val="left"/>
              <w:rPr>
                <w:rFonts w:eastAsia="SimSun"/>
                <w:kern w:val="2"/>
                <w:sz w:val="22"/>
                <w:szCs w:val="22"/>
                <w:lang w:eastAsia="zh-CN"/>
              </w:rPr>
            </w:pPr>
            <w:hyperlink r:id="rId16" w:history="1">
              <w:r w:rsidR="00175AA1" w:rsidRPr="007C64E3">
                <w:rPr>
                  <w:rStyle w:val="Hyperlink"/>
                  <w:rFonts w:eastAsia="SimSun"/>
                  <w:kern w:val="2"/>
                  <w:sz w:val="22"/>
                  <w:szCs w:val="22"/>
                  <w:lang w:eastAsia="zh-CN"/>
                </w:rPr>
                <w:t>yongkai.huo@transsion.com</w:t>
              </w:r>
            </w:hyperlink>
          </w:p>
          <w:p w14:paraId="3250DF9D" w14:textId="643E8B0F" w:rsidR="00175AA1" w:rsidRDefault="00123803" w:rsidP="00101A3C">
            <w:pPr>
              <w:spacing w:before="120"/>
              <w:jc w:val="left"/>
              <w:rPr>
                <w:rFonts w:eastAsia="SimSun"/>
                <w:kern w:val="2"/>
                <w:sz w:val="22"/>
                <w:szCs w:val="22"/>
                <w:lang w:eastAsia="zh-CN"/>
              </w:rPr>
            </w:pPr>
            <w:hyperlink r:id="rId17" w:history="1">
              <w:r w:rsidR="00175AA1" w:rsidRPr="007C64E3">
                <w:rPr>
                  <w:rStyle w:val="Hyperlink"/>
                  <w:rFonts w:eastAsia="SimSun"/>
                  <w:kern w:val="2"/>
                  <w:sz w:val="22"/>
                  <w:szCs w:val="22"/>
                  <w:lang w:eastAsia="zh-CN"/>
                </w:rPr>
                <w:t>ajay@picsellabs.com</w:t>
              </w:r>
            </w:hyperlink>
          </w:p>
          <w:p w14:paraId="4BCA8FF9" w14:textId="7EBA504F" w:rsidR="00175AA1" w:rsidRDefault="00123803" w:rsidP="00101A3C">
            <w:pPr>
              <w:spacing w:before="120"/>
              <w:jc w:val="left"/>
              <w:rPr>
                <w:rFonts w:eastAsia="SimSun"/>
                <w:kern w:val="2"/>
                <w:sz w:val="22"/>
                <w:szCs w:val="22"/>
                <w:lang w:eastAsia="zh-CN"/>
              </w:rPr>
            </w:pPr>
            <w:hyperlink r:id="rId18" w:history="1">
              <w:r w:rsidR="00175AA1" w:rsidRPr="007C64E3">
                <w:rPr>
                  <w:rStyle w:val="Hyperlink"/>
                  <w:rFonts w:eastAsia="SimSun"/>
                  <w:kern w:val="2"/>
                  <w:sz w:val="22"/>
                  <w:szCs w:val="22"/>
                  <w:lang w:eastAsia="zh-CN"/>
                </w:rPr>
                <w:t>Edouard.Francois@interdigital.com</w:t>
              </w:r>
            </w:hyperlink>
          </w:p>
          <w:p w14:paraId="6BC39A6D" w14:textId="77777777" w:rsidR="00506D98" w:rsidRDefault="00123803" w:rsidP="00101A3C">
            <w:pPr>
              <w:spacing w:before="120"/>
              <w:jc w:val="left"/>
              <w:rPr>
                <w:ins w:id="2" w:author="Yan Ye" w:date="2024-07-12T19:47:00Z"/>
                <w:rStyle w:val="Hyperlink"/>
                <w:rFonts w:eastAsia="SimSun"/>
                <w:kern w:val="2"/>
                <w:sz w:val="22"/>
                <w:szCs w:val="22"/>
                <w:lang w:eastAsia="zh-CN"/>
              </w:rPr>
            </w:pPr>
            <w:hyperlink r:id="rId19" w:history="1">
              <w:r w:rsidR="00506D98" w:rsidRPr="00506D98">
                <w:rPr>
                  <w:rStyle w:val="Hyperlink"/>
                  <w:rFonts w:eastAsia="SimSun"/>
                  <w:kern w:val="2"/>
                  <w:sz w:val="22"/>
                  <w:szCs w:val="22"/>
                  <w:lang w:eastAsia="zh-CN"/>
                </w:rPr>
                <w:t>hanboon.teo@sg.panasonic.com</w:t>
              </w:r>
            </w:hyperlink>
          </w:p>
          <w:p w14:paraId="533ADF38" w14:textId="77777777" w:rsidR="000113C3" w:rsidRDefault="000113C3" w:rsidP="00101A3C">
            <w:pPr>
              <w:spacing w:before="120"/>
              <w:jc w:val="left"/>
              <w:rPr>
                <w:ins w:id="3" w:author="Yan Ye" w:date="2024-07-13T22:18:00Z"/>
                <w:kern w:val="24"/>
                <w:sz w:val="23"/>
                <w:szCs w:val="23"/>
                <w:lang w:val="de-DE" w:eastAsia="ja-JP"/>
              </w:rPr>
            </w:pPr>
            <w:ins w:id="4" w:author="Yan Ye" w:date="2024-07-12T19:47:00Z">
              <w:r w:rsidRPr="000113C3">
                <w:rPr>
                  <w:kern w:val="24"/>
                  <w:sz w:val="23"/>
                  <w:szCs w:val="23"/>
                  <w:lang w:val="de-DE" w:eastAsia="ja-JP"/>
                  <w:rPrChange w:id="5" w:author="Yan Ye" w:date="2024-07-12T19:47:00Z">
                    <w:rPr>
                      <w:b/>
                      <w:kern w:val="24"/>
                      <w:sz w:val="23"/>
                      <w:szCs w:val="23"/>
                      <w:lang w:val="de-DE" w:eastAsia="ja-JP"/>
                    </w:rPr>
                  </w:rPrChange>
                </w:rPr>
                <w:t>yo-kidani@kddi.com</w:t>
              </w:r>
            </w:ins>
          </w:p>
          <w:p w14:paraId="0ED72AA3" w14:textId="79F88808" w:rsidR="001C76A1" w:rsidRDefault="001C76A1" w:rsidP="00101A3C">
            <w:pPr>
              <w:spacing w:before="120"/>
              <w:jc w:val="left"/>
              <w:rPr>
                <w:ins w:id="6" w:author="Yan Ye" w:date="2024-07-13T22:18:00Z"/>
                <w:kern w:val="24"/>
                <w:sz w:val="23"/>
                <w:szCs w:val="23"/>
                <w:lang w:val="de-DE" w:eastAsia="ja-JP"/>
              </w:rPr>
            </w:pPr>
            <w:ins w:id="7" w:author="Yan Ye" w:date="2024-07-13T22:18:00Z">
              <w:r>
                <w:rPr>
                  <w:kern w:val="24"/>
                  <w:sz w:val="23"/>
                  <w:szCs w:val="23"/>
                  <w:lang w:val="de-DE" w:eastAsia="ja-JP"/>
                </w:rPr>
                <w:fldChar w:fldCharType="begin"/>
              </w:r>
              <w:r>
                <w:rPr>
                  <w:kern w:val="24"/>
                  <w:sz w:val="23"/>
                  <w:szCs w:val="23"/>
                  <w:lang w:val="de-DE" w:eastAsia="ja-JP"/>
                </w:rPr>
                <w:instrText xml:space="preserve"> HYPERLINK "mailto:</w:instrText>
              </w:r>
              <w:r w:rsidRPr="001C76A1">
                <w:rPr>
                  <w:kern w:val="24"/>
                  <w:sz w:val="23"/>
                  <w:szCs w:val="23"/>
                  <w:lang w:val="de-DE" w:eastAsia="ja-JP"/>
                </w:rPr>
                <w:instrText>sclim@eti.re.kr</w:instrText>
              </w:r>
              <w:r>
                <w:rPr>
                  <w:kern w:val="24"/>
                  <w:sz w:val="23"/>
                  <w:szCs w:val="23"/>
                  <w:lang w:val="de-DE" w:eastAsia="ja-JP"/>
                </w:rPr>
                <w:instrText xml:space="preserve">" </w:instrText>
              </w:r>
              <w:r>
                <w:rPr>
                  <w:kern w:val="24"/>
                  <w:sz w:val="23"/>
                  <w:szCs w:val="23"/>
                  <w:lang w:val="de-DE" w:eastAsia="ja-JP"/>
                </w:rPr>
                <w:fldChar w:fldCharType="separate"/>
              </w:r>
              <w:r w:rsidRPr="009B5878">
                <w:rPr>
                  <w:rStyle w:val="Hyperlink"/>
                  <w:kern w:val="24"/>
                  <w:sz w:val="23"/>
                  <w:szCs w:val="23"/>
                  <w:lang w:val="de-DE" w:eastAsia="ja-JP"/>
                </w:rPr>
                <w:t>sclim@eti.re.kr</w:t>
              </w:r>
              <w:r>
                <w:rPr>
                  <w:kern w:val="24"/>
                  <w:sz w:val="23"/>
                  <w:szCs w:val="23"/>
                  <w:lang w:val="de-DE" w:eastAsia="ja-JP"/>
                </w:rPr>
                <w:fldChar w:fldCharType="end"/>
              </w:r>
            </w:ins>
          </w:p>
          <w:p w14:paraId="6B1AC5D0" w14:textId="4A57369E" w:rsidR="001C76A1" w:rsidRPr="000113C3" w:rsidRDefault="001C76A1" w:rsidP="00101A3C">
            <w:pPr>
              <w:spacing w:before="120"/>
              <w:jc w:val="left"/>
              <w:rPr>
                <w:kern w:val="24"/>
                <w:sz w:val="23"/>
                <w:szCs w:val="23"/>
                <w:lang w:val="de-DE" w:eastAsia="ja-JP"/>
                <w:rPrChange w:id="8" w:author="Yan Ye" w:date="2024-07-12T19:47:00Z">
                  <w:rPr>
                    <w:rFonts w:eastAsia="SimSun"/>
                    <w:color w:val="0000FF"/>
                    <w:kern w:val="2"/>
                    <w:sz w:val="22"/>
                    <w:szCs w:val="22"/>
                    <w:u w:val="single"/>
                    <w:lang w:eastAsia="zh-CN"/>
                  </w:rPr>
                </w:rPrChange>
              </w:rPr>
            </w:pPr>
          </w:p>
        </w:tc>
      </w:tr>
      <w:tr w:rsidR="00974844" w:rsidRPr="00132728" w14:paraId="7209EF08" w14:textId="77777777" w:rsidTr="008E67A5">
        <w:tc>
          <w:tcPr>
            <w:tcW w:w="1242" w:type="dxa"/>
          </w:tcPr>
          <w:p w14:paraId="5B2AE9B2"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1854388B" w14:textId="283582A5" w:rsidR="00974844" w:rsidRPr="00DD6C0B" w:rsidRDefault="00101A3C" w:rsidP="002017FB">
            <w:pPr>
              <w:widowControl w:val="0"/>
              <w:tabs>
                <w:tab w:val="left" w:pos="1800"/>
                <w:tab w:val="right" w:pos="9360"/>
              </w:tabs>
              <w:spacing w:before="120"/>
              <w:rPr>
                <w:rFonts w:eastAsia="SimSun"/>
                <w:b/>
                <w:kern w:val="24"/>
                <w:sz w:val="22"/>
                <w:szCs w:val="22"/>
                <w:lang w:eastAsia="zh-CN"/>
              </w:rPr>
            </w:pPr>
            <w:r w:rsidRPr="00101A3C">
              <w:rPr>
                <w:b/>
                <w:kern w:val="24"/>
              </w:rPr>
              <w:t>Proposed timeline and requirements for the next generation video coding standard</w:t>
            </w:r>
          </w:p>
        </w:tc>
      </w:tr>
      <w:tr w:rsidR="00974844" w:rsidRPr="00132728" w14:paraId="2481FC18" w14:textId="77777777" w:rsidTr="00CF79BD">
        <w:tc>
          <w:tcPr>
            <w:tcW w:w="1242" w:type="dxa"/>
          </w:tcPr>
          <w:p w14:paraId="0223EB23"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3700607A" w14:textId="7D43E591" w:rsidR="00974844" w:rsidRPr="00DD6C0B" w:rsidRDefault="00175AA1" w:rsidP="00F60A3C">
            <w:pPr>
              <w:widowControl w:val="0"/>
              <w:tabs>
                <w:tab w:val="left" w:pos="1800"/>
                <w:tab w:val="right" w:pos="9360"/>
              </w:tabs>
              <w:spacing w:before="120"/>
              <w:rPr>
                <w:rFonts w:eastAsia="Arial Unicode MS"/>
                <w:kern w:val="2"/>
                <w:sz w:val="22"/>
                <w:szCs w:val="22"/>
                <w:lang w:eastAsia="zh-CN"/>
              </w:rPr>
            </w:pPr>
            <w:r>
              <w:rPr>
                <w:bCs/>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0F2E3E08" w:rsidR="00747E13" w:rsidRPr="00D92E52" w:rsidRDefault="00101A3C" w:rsidP="00101A3C">
      <w:pPr>
        <w:pStyle w:val="Heading1"/>
        <w:numPr>
          <w:ilvl w:val="0"/>
          <w:numId w:val="0"/>
        </w:numPr>
        <w:ind w:left="432" w:hanging="432"/>
        <w:rPr>
          <w:rFonts w:eastAsia="Malgun Gothic"/>
          <w:sz w:val="28"/>
          <w:lang w:eastAsia="ko-KR"/>
        </w:rPr>
      </w:pPr>
      <w:r w:rsidRPr="00D92E52">
        <w:rPr>
          <w:rFonts w:ascii="Times New Roman" w:hAnsi="Times New Roman"/>
          <w:sz w:val="28"/>
          <w:lang w:val="en-US"/>
        </w:rPr>
        <w:t>Abstract</w:t>
      </w:r>
      <w:r w:rsidRPr="00D92E52">
        <w:rPr>
          <w:rFonts w:eastAsia="Malgun Gothic"/>
          <w:sz w:val="28"/>
          <w:lang w:eastAsia="ko-KR"/>
        </w:rPr>
        <w:t xml:space="preserve"> </w:t>
      </w:r>
    </w:p>
    <w:p w14:paraId="19F922F5" w14:textId="75705F3F" w:rsidR="00101A3C" w:rsidRDefault="00101A3C" w:rsidP="00B90A7E">
      <w:pPr>
        <w:rPr>
          <w:ins w:id="9" w:author="Yan Ye" w:date="2024-07-12T19:48:00Z"/>
          <w:rFonts w:eastAsia="Malgun Gothic"/>
          <w:sz w:val="20"/>
          <w:lang w:eastAsia="ko-KR"/>
        </w:rPr>
      </w:pPr>
      <w:r w:rsidRPr="00D92E52">
        <w:rPr>
          <w:rFonts w:eastAsia="Malgun Gothic"/>
          <w:sz w:val="20"/>
          <w:lang w:eastAsia="ko-KR"/>
        </w:rPr>
        <w:t xml:space="preserve">VVC, the latest codec standard jointly developed by ITU-T and MPEG, was finalized in July 2020. Since then, JVET has been actively exploring coding technologies that can achieve higher compression performance compared to VVC. The latest enhanced compression model (ECM) version 13 shows that more than 25% of bitrate savings over VVC in terms of luma PSNR can be achieved in the </w:t>
      </w:r>
      <w:proofErr w:type="gramStart"/>
      <w:r w:rsidRPr="00D92E52">
        <w:rPr>
          <w:rFonts w:eastAsia="Malgun Gothic"/>
          <w:sz w:val="20"/>
          <w:lang w:eastAsia="ko-KR"/>
        </w:rPr>
        <w:t>random access</w:t>
      </w:r>
      <w:proofErr w:type="gramEnd"/>
      <w:r w:rsidRPr="00D92E52">
        <w:rPr>
          <w:rFonts w:eastAsia="Malgun Gothic"/>
          <w:sz w:val="20"/>
          <w:lang w:eastAsia="ko-KR"/>
        </w:rPr>
        <w:t xml:space="preserve"> configuration. Two rounds of subjective evaluations have shown that the ECM also provides subjective benefits. Considering regular standard development cycles and the current video industry landscape, this contribution proposes timeline for the development of the next generation video codec standard. This contribution also proposes a</w:t>
      </w:r>
      <w:r w:rsidR="00175AA1">
        <w:rPr>
          <w:rFonts w:eastAsia="Malgun Gothic"/>
          <w:sz w:val="20"/>
          <w:lang w:eastAsia="ko-KR"/>
        </w:rPr>
        <w:t xml:space="preserve"> </w:t>
      </w:r>
      <w:r w:rsidRPr="00D92E52">
        <w:rPr>
          <w:rFonts w:eastAsia="Malgun Gothic"/>
          <w:sz w:val="20"/>
          <w:lang w:eastAsia="ko-KR"/>
        </w:rPr>
        <w:t>set of requirements for this next generation codec standard.</w:t>
      </w:r>
    </w:p>
    <w:p w14:paraId="7302EBA8" w14:textId="403B6CE6" w:rsidR="000113C3" w:rsidRPr="00D92E52" w:rsidRDefault="000113C3" w:rsidP="00B90A7E">
      <w:pPr>
        <w:rPr>
          <w:rFonts w:eastAsia="Malgun Gothic"/>
          <w:sz w:val="20"/>
          <w:lang w:eastAsia="ko-KR"/>
        </w:rPr>
      </w:pPr>
      <w:ins w:id="10" w:author="Yan Ye" w:date="2024-07-12T19:48:00Z">
        <w:r w:rsidRPr="0077303B">
          <w:rPr>
            <w:rFonts w:eastAsia="SimSun"/>
            <w:bCs/>
            <w:sz w:val="20"/>
            <w:szCs w:val="20"/>
            <w:lang w:eastAsia="zh-CN"/>
          </w:rPr>
          <w:t xml:space="preserve">Mirror documents </w:t>
        </w:r>
        <w:r>
          <w:rPr>
            <w:rFonts w:eastAsia="SimSun"/>
            <w:bCs/>
            <w:sz w:val="20"/>
            <w:szCs w:val="20"/>
            <w:lang w:eastAsia="zh-CN"/>
          </w:rPr>
          <w:t>of this contribution have</w:t>
        </w:r>
        <w:r w:rsidRPr="0077303B">
          <w:rPr>
            <w:rFonts w:eastAsia="SimSun"/>
            <w:bCs/>
            <w:sz w:val="20"/>
            <w:szCs w:val="20"/>
            <w:lang w:eastAsia="zh-CN"/>
          </w:rPr>
          <w:t xml:space="preserve"> also </w:t>
        </w:r>
        <w:r>
          <w:rPr>
            <w:rFonts w:eastAsia="SimSun"/>
            <w:bCs/>
            <w:sz w:val="20"/>
            <w:szCs w:val="20"/>
            <w:lang w:eastAsia="zh-CN"/>
          </w:rPr>
          <w:t xml:space="preserve">been </w:t>
        </w:r>
        <w:r w:rsidRPr="0077303B">
          <w:rPr>
            <w:rFonts w:eastAsia="SimSun"/>
            <w:bCs/>
            <w:sz w:val="20"/>
            <w:szCs w:val="20"/>
            <w:lang w:eastAsia="zh-CN"/>
          </w:rPr>
          <w:t>submitted to ISO/IEC SC 29/WG02 MPEG technical requirements as m68403 and JVET as JVET-AI0247.</w:t>
        </w:r>
      </w:ins>
    </w:p>
    <w:p w14:paraId="3B7C1458" w14:textId="70CA75E8" w:rsidR="005A3859" w:rsidRPr="00D92E52" w:rsidRDefault="00F60A3C" w:rsidP="00C45C51">
      <w:pPr>
        <w:pStyle w:val="Heading1"/>
        <w:rPr>
          <w:rFonts w:ascii="Times New Roman" w:hAnsi="Times New Roman"/>
          <w:sz w:val="28"/>
          <w:lang w:val="en-US"/>
        </w:rPr>
      </w:pPr>
      <w:r w:rsidRPr="00D92E52">
        <w:rPr>
          <w:rFonts w:ascii="Times New Roman" w:hAnsi="Times New Roman"/>
          <w:sz w:val="28"/>
          <w:lang w:val="en-US"/>
        </w:rPr>
        <w:t>Introduction</w:t>
      </w:r>
    </w:p>
    <w:p w14:paraId="4315539D" w14:textId="783F8CC8" w:rsidR="00101A3C" w:rsidRPr="00D92E52" w:rsidRDefault="00101A3C" w:rsidP="00101A3C">
      <w:pPr>
        <w:spacing w:after="120"/>
        <w:rPr>
          <w:rFonts w:eastAsia="SimSun"/>
          <w:bCs/>
          <w:sz w:val="20"/>
          <w:szCs w:val="20"/>
          <w:lang w:eastAsia="zh-CN"/>
        </w:rPr>
      </w:pPr>
      <w:r w:rsidRPr="00D92E52">
        <w:rPr>
          <w:rFonts w:eastAsia="SimSun"/>
          <w:bCs/>
          <w:sz w:val="20"/>
          <w:szCs w:val="20"/>
          <w:lang w:eastAsia="zh-CN"/>
        </w:rPr>
        <w:t>JVET has been exploring next generation video coding technologies beyond the capability of VVC since 2021. The exploration activities are primarily conducted in the form of exploration experiments (EE) and Ad hoc Groups (</w:t>
      </w:r>
      <w:proofErr w:type="spellStart"/>
      <w:r w:rsidRPr="00D92E52">
        <w:rPr>
          <w:rFonts w:eastAsia="SimSun"/>
          <w:bCs/>
          <w:sz w:val="20"/>
          <w:szCs w:val="20"/>
          <w:lang w:eastAsia="zh-CN"/>
        </w:rPr>
        <w:t>AhG</w:t>
      </w:r>
      <w:proofErr w:type="spellEnd"/>
      <w:r w:rsidRPr="00D92E52">
        <w:rPr>
          <w:rFonts w:eastAsia="SimSun"/>
          <w:bCs/>
          <w:sz w:val="20"/>
          <w:szCs w:val="20"/>
          <w:lang w:eastAsia="zh-CN"/>
        </w:rPr>
        <w:t xml:space="preserve">) following two main directions: enhanced compression model (ECM) and neural network video coding (NNVC). Both directions have been consistently delivering improved coding efficiency over VVC. Especially, for the ECM direction, </w:t>
      </w:r>
      <w:r w:rsidRPr="00D92E52">
        <w:rPr>
          <w:rFonts w:eastAsia="SimSun"/>
          <w:bCs/>
          <w:sz w:val="20"/>
          <w:szCs w:val="20"/>
          <w:lang w:eastAsia="zh-CN"/>
        </w:rPr>
        <w:lastRenderedPageBreak/>
        <w:fldChar w:fldCharType="begin"/>
      </w:r>
      <w:r w:rsidRPr="00D92E52">
        <w:rPr>
          <w:rFonts w:eastAsia="SimSun"/>
          <w:bCs/>
          <w:sz w:val="20"/>
          <w:szCs w:val="20"/>
          <w:lang w:eastAsia="zh-CN"/>
        </w:rPr>
        <w:instrText xml:space="preserve"> REF _Ref167202527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sidRPr="00602F73">
        <w:rPr>
          <w:sz w:val="20"/>
          <w:szCs w:val="20"/>
        </w:rPr>
        <w:t xml:space="preserve">Figure </w:t>
      </w:r>
      <w:r w:rsidR="00602F73" w:rsidRPr="00602F73">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plots the evolution of ECM’s performance (BD rate savings in terms of luma PSNR) in the random access (RA) configuration of the ECM CTC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_Ref166752774 \r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Pr>
          <w:rFonts w:eastAsia="SimSun"/>
          <w:bCs/>
          <w:sz w:val="20"/>
          <w:szCs w:val="20"/>
          <w:lang w:eastAsia="zh-CN"/>
        </w:rPr>
        <w:t>[1]</w:t>
      </w:r>
      <w:r w:rsidRPr="00D92E52">
        <w:rPr>
          <w:rFonts w:eastAsia="SimSun"/>
          <w:bCs/>
          <w:sz w:val="20"/>
          <w:szCs w:val="20"/>
          <w:lang w:eastAsia="zh-CN"/>
        </w:rPr>
        <w:fldChar w:fldCharType="end"/>
      </w:r>
      <w:r w:rsidRPr="00D92E52">
        <w:rPr>
          <w:rFonts w:eastAsia="SimSun"/>
          <w:bCs/>
          <w:sz w:val="20"/>
          <w:szCs w:val="20"/>
          <w:lang w:eastAsia="zh-CN"/>
        </w:rPr>
        <w:t>. As shown, since ECM-2.0, ECM’s performance has been steadily increasing for every version of ECM. After integration of all tools adopted at the 34</w:t>
      </w:r>
      <w:r w:rsidRPr="00D92E52">
        <w:rPr>
          <w:rFonts w:eastAsia="SimSun"/>
          <w:bCs/>
          <w:sz w:val="20"/>
          <w:szCs w:val="20"/>
          <w:vertAlign w:val="superscript"/>
          <w:lang w:eastAsia="zh-CN"/>
        </w:rPr>
        <w:t>th</w:t>
      </w:r>
      <w:r w:rsidRPr="00D92E52">
        <w:rPr>
          <w:rFonts w:eastAsia="SimSun"/>
          <w:bCs/>
          <w:sz w:val="20"/>
          <w:szCs w:val="20"/>
          <w:lang w:eastAsia="zh-CN"/>
        </w:rPr>
        <w:t xml:space="preserve"> JVET meeting, the latest ECM-13.0 achieves average coding performance gain of 25.5% for camera-captured content and 31-40% gain for screen content (class F and class TGM) in terms of luma PSNR in the RA configuration.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_Ref166750535 \h  \* MERGEFORMAT </w:instrText>
      </w:r>
      <w:r w:rsidRPr="00D92E52">
        <w:rPr>
          <w:rFonts w:eastAsia="SimSun"/>
          <w:bCs/>
          <w:sz w:val="20"/>
          <w:szCs w:val="20"/>
          <w:lang w:eastAsia="zh-CN"/>
        </w:rPr>
      </w:r>
      <w:r w:rsidRPr="00D92E52">
        <w:rPr>
          <w:rFonts w:eastAsia="SimSun"/>
          <w:bCs/>
          <w:sz w:val="20"/>
          <w:szCs w:val="20"/>
          <w:lang w:eastAsia="zh-CN"/>
        </w:rPr>
        <w:fldChar w:fldCharType="separate"/>
      </w:r>
      <w:r w:rsidRPr="00D92E52">
        <w:rPr>
          <w:sz w:val="20"/>
          <w:szCs w:val="20"/>
        </w:rPr>
        <w:t xml:space="preserve">Table </w:t>
      </w:r>
      <w:r w:rsidRPr="00D92E52">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shows the detailed per-class performance of ECM-13.0.   </w:t>
      </w:r>
    </w:p>
    <w:p w14:paraId="243597FC" w14:textId="77777777" w:rsidR="00101A3C" w:rsidRDefault="00101A3C" w:rsidP="00101A3C">
      <w:pPr>
        <w:spacing w:after="120"/>
        <w:jc w:val="center"/>
        <w:rPr>
          <w:rFonts w:eastAsia="SimSun"/>
          <w:b/>
          <w:sz w:val="28"/>
          <w:lang w:eastAsia="zh-CN"/>
        </w:rPr>
      </w:pPr>
    </w:p>
    <w:p w14:paraId="3714723E" w14:textId="77777777" w:rsidR="00101A3C" w:rsidRDefault="00101A3C" w:rsidP="00101A3C">
      <w:pPr>
        <w:spacing w:after="120"/>
        <w:jc w:val="center"/>
        <w:rPr>
          <w:rFonts w:eastAsia="SimSun"/>
          <w:b/>
          <w:sz w:val="28"/>
          <w:lang w:eastAsia="zh-CN"/>
        </w:rPr>
      </w:pPr>
      <w:r>
        <w:rPr>
          <w:rFonts w:eastAsia="SimSun"/>
          <w:b/>
          <w:noProof/>
          <w:sz w:val="28"/>
          <w:lang w:eastAsia="zh-CN"/>
        </w:rPr>
        <w:drawing>
          <wp:inline distT="0" distB="0" distL="0" distR="0" wp14:anchorId="287BB75C" wp14:editId="2D35FCD8">
            <wp:extent cx="3884681" cy="272856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6048" cy="2736553"/>
                    </a:xfrm>
                    <a:prstGeom prst="rect">
                      <a:avLst/>
                    </a:prstGeom>
                    <a:noFill/>
                  </pic:spPr>
                </pic:pic>
              </a:graphicData>
            </a:graphic>
          </wp:inline>
        </w:drawing>
      </w:r>
    </w:p>
    <w:p w14:paraId="266F8A3E" w14:textId="1CC0EA72" w:rsidR="00101A3C" w:rsidRPr="00AB1262" w:rsidRDefault="00101A3C" w:rsidP="00101A3C">
      <w:pPr>
        <w:pStyle w:val="Caption"/>
        <w:rPr>
          <w:rFonts w:ascii="Times New Roman" w:eastAsia="SimSun" w:hAnsi="Times New Roman" w:cs="Times New Roman"/>
          <w:b w:val="0"/>
          <w:color w:val="auto"/>
          <w:sz w:val="28"/>
          <w:szCs w:val="24"/>
          <w:lang w:eastAsia="zh-CN"/>
        </w:rPr>
      </w:pPr>
      <w:bookmarkStart w:id="11" w:name="_Ref167202527"/>
      <w:r w:rsidRPr="00AB1262">
        <w:rPr>
          <w:rFonts w:ascii="Times New Roman" w:hAnsi="Times New Roman" w:cs="Times New Roman"/>
          <w:color w:val="auto"/>
        </w:rPr>
        <w:t xml:space="preserve">Figure </w:t>
      </w:r>
      <w:r w:rsidRPr="00AB1262">
        <w:rPr>
          <w:rFonts w:ascii="Times New Roman" w:hAnsi="Times New Roman" w:cs="Times New Roman"/>
          <w:i/>
          <w:color w:val="auto"/>
        </w:rPr>
        <w:fldChar w:fldCharType="begin"/>
      </w:r>
      <w:r w:rsidRPr="00AB1262">
        <w:rPr>
          <w:rFonts w:ascii="Times New Roman" w:hAnsi="Times New Roman" w:cs="Times New Roman"/>
          <w:color w:val="auto"/>
        </w:rPr>
        <w:instrText xml:space="preserve"> SEQ Figure \* ARABIC </w:instrText>
      </w:r>
      <w:r w:rsidRPr="00AB1262">
        <w:rPr>
          <w:rFonts w:ascii="Times New Roman" w:hAnsi="Times New Roman" w:cs="Times New Roman"/>
          <w:i/>
          <w:color w:val="auto"/>
        </w:rPr>
        <w:fldChar w:fldCharType="separate"/>
      </w:r>
      <w:r>
        <w:rPr>
          <w:rFonts w:ascii="Times New Roman" w:hAnsi="Times New Roman" w:cs="Times New Roman"/>
          <w:noProof/>
          <w:color w:val="auto"/>
        </w:rPr>
        <w:t>1</w:t>
      </w:r>
      <w:r w:rsidRPr="00AB1262">
        <w:rPr>
          <w:rFonts w:ascii="Times New Roman" w:hAnsi="Times New Roman" w:cs="Times New Roman"/>
          <w:i/>
          <w:color w:val="auto"/>
        </w:rPr>
        <w:fldChar w:fldCharType="end"/>
      </w:r>
      <w:bookmarkEnd w:id="11"/>
      <w:r w:rsidRPr="00AB1262">
        <w:rPr>
          <w:rFonts w:ascii="Times New Roman" w:hAnsi="Times New Roman" w:cs="Times New Roman"/>
          <w:color w:val="auto"/>
        </w:rPr>
        <w:t xml:space="preserve">. ECM's compression performance vs. VVC in terms of </w:t>
      </w:r>
      <w:r>
        <w:rPr>
          <w:rFonts w:ascii="Times New Roman" w:hAnsi="Times New Roman" w:cs="Times New Roman"/>
          <w:color w:val="auto"/>
        </w:rPr>
        <w:t xml:space="preserve">luma </w:t>
      </w:r>
      <w:r w:rsidRPr="00AB1262">
        <w:rPr>
          <w:rFonts w:ascii="Times New Roman" w:hAnsi="Times New Roman" w:cs="Times New Roman"/>
          <w:color w:val="auto"/>
        </w:rPr>
        <w:t xml:space="preserve">PSNR </w:t>
      </w:r>
      <w:r w:rsidRPr="00AB1262">
        <w:rPr>
          <w:rFonts w:ascii="Times New Roman" w:hAnsi="Times New Roman" w:cs="Times New Roman"/>
          <w:noProof/>
          <w:color w:val="auto"/>
        </w:rPr>
        <w:t>in the RA configuration</w:t>
      </w:r>
    </w:p>
    <w:p w14:paraId="20173E92" w14:textId="17F1FF83" w:rsidR="00101A3C" w:rsidRDefault="00101A3C" w:rsidP="00101A3C">
      <w:pPr>
        <w:pStyle w:val="Caption"/>
        <w:rPr>
          <w:rFonts w:ascii="Times New Roman" w:hAnsi="Times New Roman" w:cs="Times New Roman"/>
          <w:i/>
          <w:color w:val="auto"/>
        </w:rPr>
      </w:pPr>
      <w:bookmarkStart w:id="12" w:name="_Ref166750535"/>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1</w:t>
      </w:r>
      <w:r w:rsidRPr="00323418">
        <w:rPr>
          <w:rFonts w:ascii="Times New Roman" w:hAnsi="Times New Roman" w:cs="Times New Roman"/>
          <w:i/>
          <w:color w:val="auto"/>
        </w:rPr>
        <w:fldChar w:fldCharType="end"/>
      </w:r>
      <w:bookmarkEnd w:id="12"/>
      <w:r>
        <w:rPr>
          <w:rFonts w:ascii="Times New Roman" w:hAnsi="Times New Roman" w:cs="Times New Roman"/>
          <w:color w:val="auto"/>
        </w:rPr>
        <w:t xml:space="preserve"> Coding performance in RA configuration of the ECM CTC </w:t>
      </w:r>
    </w:p>
    <w:tbl>
      <w:tblPr>
        <w:tblStyle w:val="GridTable1Light"/>
        <w:tblW w:w="6918" w:type="dxa"/>
        <w:jc w:val="center"/>
        <w:tblInd w:w="0" w:type="dxa"/>
        <w:tblLook w:val="04A0" w:firstRow="1" w:lastRow="0" w:firstColumn="1" w:lastColumn="0" w:noHBand="0" w:noVBand="1"/>
      </w:tblPr>
      <w:tblGrid>
        <w:gridCol w:w="1440"/>
        <w:gridCol w:w="1204"/>
        <w:gridCol w:w="1204"/>
        <w:gridCol w:w="1204"/>
        <w:gridCol w:w="933"/>
        <w:gridCol w:w="933"/>
      </w:tblGrid>
      <w:tr w:rsidR="00101A3C" w:rsidRPr="00CF35D7" w14:paraId="316CAD40" w14:textId="77777777" w:rsidTr="008F41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3AD57044" w14:textId="77777777" w:rsidR="00101A3C" w:rsidRPr="00CF35D7" w:rsidRDefault="00101A3C" w:rsidP="008F4131">
            <w:pPr>
              <w:rPr>
                <w:rFonts w:eastAsia="Times New Roman"/>
                <w:lang w:val="en-CA"/>
              </w:rPr>
            </w:pPr>
          </w:p>
        </w:tc>
        <w:tc>
          <w:tcPr>
            <w:tcW w:w="5478" w:type="dxa"/>
            <w:gridSpan w:val="5"/>
            <w:tcBorders>
              <w:top w:val="single" w:sz="4" w:space="0" w:color="999999" w:themeColor="text1" w:themeTint="66"/>
              <w:left w:val="single" w:sz="4" w:space="0" w:color="999999" w:themeColor="text1" w:themeTint="66"/>
              <w:right w:val="single" w:sz="4" w:space="0" w:color="999999" w:themeColor="text1" w:themeTint="66"/>
            </w:tcBorders>
            <w:noWrap/>
            <w:hideMark/>
          </w:tcPr>
          <w:p w14:paraId="2940AE55" w14:textId="77777777" w:rsidR="00101A3C" w:rsidRPr="00CF35D7" w:rsidRDefault="00101A3C" w:rsidP="008F4131">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Random Access Main 10</w:t>
            </w:r>
          </w:p>
        </w:tc>
      </w:tr>
      <w:tr w:rsidR="00101A3C" w:rsidRPr="00CF35D7" w14:paraId="29520CCC"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3F36D5" w14:textId="77777777" w:rsidR="00101A3C" w:rsidRPr="00CF35D7" w:rsidRDefault="00101A3C" w:rsidP="008F4131">
            <w:pPr>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1276743"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Y</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FB16608"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U</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3A421F1"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V</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AB6D6A5"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EncT</w:t>
            </w:r>
            <w:proofErr w:type="spellEnd"/>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554557"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DecT</w:t>
            </w:r>
            <w:proofErr w:type="spellEnd"/>
          </w:p>
        </w:tc>
      </w:tr>
      <w:tr w:rsidR="00101A3C" w:rsidRPr="00CF35D7" w14:paraId="4DFEF0C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BC1C10E" w14:textId="77777777" w:rsidR="00101A3C" w:rsidRPr="00CF35D7" w:rsidRDefault="00101A3C" w:rsidP="008F4131">
            <w:pPr>
              <w:rPr>
                <w:rFonts w:eastAsia="Times New Roman"/>
              </w:rPr>
            </w:pPr>
            <w:r w:rsidRPr="00CF35D7">
              <w:rPr>
                <w:rFonts w:eastAsia="Times New Roman"/>
              </w:rPr>
              <w:t>Class A1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31812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-26.04%</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D97E3B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-21.59%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0828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-33.88%</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F0DEB2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946.3%</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02799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892.5%</w:t>
            </w:r>
          </w:p>
        </w:tc>
      </w:tr>
      <w:tr w:rsidR="00101A3C" w:rsidRPr="00CF35D7" w14:paraId="3EC9E871"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8676C6A" w14:textId="77777777" w:rsidR="00101A3C" w:rsidRPr="00CF35D7" w:rsidRDefault="00101A3C" w:rsidP="008F4131">
            <w:pPr>
              <w:rPr>
                <w:rFonts w:eastAsia="Times New Roman"/>
              </w:rPr>
            </w:pPr>
            <w:r w:rsidRPr="00CF35D7">
              <w:rPr>
                <w:rFonts w:eastAsia="Times New Roman"/>
              </w:rPr>
              <w:t>Class A2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B6F6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-29.16%</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028C29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-31.81%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BDF9F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-36.71%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2A59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887.1%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0B0195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1036.9%</w:t>
            </w:r>
          </w:p>
        </w:tc>
      </w:tr>
      <w:tr w:rsidR="00101A3C" w:rsidRPr="00CF35D7" w14:paraId="01C5213E"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2E700DA" w14:textId="77777777" w:rsidR="00101A3C" w:rsidRPr="00CF35D7" w:rsidRDefault="00101A3C" w:rsidP="008F4131">
            <w:pPr>
              <w:rPr>
                <w:rFonts w:eastAsia="Times New Roman"/>
              </w:rPr>
            </w:pPr>
            <w:r w:rsidRPr="00CF35D7">
              <w:rPr>
                <w:rFonts w:eastAsia="Times New Roman"/>
              </w:rPr>
              <w:t>Class B</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18A82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-23.43%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F89F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-28.98%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403A4A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D0CC0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747.6%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72FD9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846.1%</w:t>
            </w:r>
          </w:p>
        </w:tc>
      </w:tr>
      <w:tr w:rsidR="00101A3C" w:rsidRPr="00CF35D7" w14:paraId="1FF3BD1D"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98FF0D" w14:textId="77777777" w:rsidR="00101A3C" w:rsidRPr="00CF35D7" w:rsidRDefault="00101A3C" w:rsidP="008F4131">
            <w:pPr>
              <w:rPr>
                <w:rFonts w:eastAsia="Times New Roman"/>
              </w:rPr>
            </w:pPr>
            <w:r w:rsidRPr="00CF35D7">
              <w:rPr>
                <w:rFonts w:eastAsia="Times New Roman"/>
              </w:rPr>
              <w:t>Class C</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7D39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-24.99%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91B0CF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-20.48%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CD57D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-21.31%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9AFB37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821.5%</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84A67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922.3%</w:t>
            </w:r>
          </w:p>
        </w:tc>
      </w:tr>
      <w:tr w:rsidR="00101A3C" w:rsidRPr="00CF35D7" w14:paraId="5411401B"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AAC1E6" w14:textId="77777777" w:rsidR="00101A3C" w:rsidRPr="00CF35D7" w:rsidRDefault="00101A3C" w:rsidP="008F4131">
            <w:pPr>
              <w:rPr>
                <w:rFonts w:eastAsia="Times New Roman"/>
              </w:rPr>
            </w:pPr>
            <w:r w:rsidRPr="00CF35D7">
              <w:rPr>
                <w:rFonts w:eastAsia="Times New Roman"/>
              </w:rPr>
              <w:t>Class E</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5DD6F8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B0C086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ABFF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76FE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12B0B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101A3C" w:rsidRPr="004B19B0" w14:paraId="22DB5943"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D5226D" w14:textId="77777777" w:rsidR="00101A3C" w:rsidRPr="00CF35D7" w:rsidRDefault="00101A3C" w:rsidP="008F4131">
            <w:pPr>
              <w:rPr>
                <w:rFonts w:eastAsia="Times New Roman"/>
              </w:rPr>
            </w:pPr>
            <w:r w:rsidRPr="00CF35D7">
              <w:rPr>
                <w:rFonts w:eastAsia="Times New Roman"/>
              </w:rPr>
              <w:t xml:space="preserve">Overall </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F9688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-25.51%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00E0E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-25.80%</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5C12F4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-28.72%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F3F682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831.6%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E8C2E5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911.4%</w:t>
            </w:r>
          </w:p>
        </w:tc>
      </w:tr>
      <w:tr w:rsidR="00101A3C" w:rsidRPr="00CF35D7" w14:paraId="42FA2CE7"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FC3103" w14:textId="77777777" w:rsidR="00101A3C" w:rsidRPr="00CF35D7" w:rsidRDefault="00101A3C" w:rsidP="008F4131">
            <w:pPr>
              <w:rPr>
                <w:rFonts w:eastAsia="Times New Roman"/>
              </w:rPr>
            </w:pPr>
            <w:r w:rsidRPr="00CF35D7">
              <w:rPr>
                <w:rFonts w:eastAsia="Times New Roman"/>
              </w:rPr>
              <w:t>Class D</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F1197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-25.69%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86B51E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-21.07%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83223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-22.42%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684CC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785.7%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F942FC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1008.7%</w:t>
            </w:r>
          </w:p>
        </w:tc>
      </w:tr>
      <w:tr w:rsidR="00101A3C" w:rsidRPr="00CF35D7" w14:paraId="7A1CED8A"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2996F90" w14:textId="77777777" w:rsidR="00101A3C" w:rsidRPr="00CF35D7" w:rsidRDefault="00101A3C" w:rsidP="008F4131">
            <w:pPr>
              <w:rPr>
                <w:rFonts w:eastAsia="Times New Roman"/>
              </w:rPr>
            </w:pPr>
            <w:r w:rsidRPr="00CF35D7">
              <w:rPr>
                <w:rFonts w:eastAsia="Times New Roman"/>
              </w:rPr>
              <w:t>Class F</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59B2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-31.65%</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31D805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-34.02%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D083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-34.69%</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3FC16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660.1%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EBF4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557.6%</w:t>
            </w:r>
          </w:p>
        </w:tc>
      </w:tr>
      <w:tr w:rsidR="00101A3C" w:rsidRPr="00CF35D7" w14:paraId="3589F86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D1B6A0" w14:textId="77777777" w:rsidR="00101A3C" w:rsidRPr="00CF35D7" w:rsidRDefault="00101A3C" w:rsidP="008F4131">
            <w:pPr>
              <w:rPr>
                <w:rFonts w:eastAsia="Times New Roman"/>
              </w:rPr>
            </w:pPr>
            <w:r w:rsidRPr="00CF35D7">
              <w:rPr>
                <w:rFonts w:eastAsia="Times New Roman"/>
              </w:rPr>
              <w:t>Class TGM</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57FCC2"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-40.63%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884FC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-45.97%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C69731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-46.06%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7021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634.7%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C67B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487.9%</w:t>
            </w:r>
          </w:p>
        </w:tc>
      </w:tr>
    </w:tbl>
    <w:p w14:paraId="090AF5E3" w14:textId="77777777" w:rsidR="00101A3C" w:rsidRDefault="00101A3C" w:rsidP="00101A3C">
      <w:pPr>
        <w:rPr>
          <w:rFonts w:eastAsia="SimSun"/>
          <w:bCs/>
          <w:sz w:val="20"/>
          <w:szCs w:val="20"/>
          <w:lang w:eastAsia="zh-CN"/>
        </w:rPr>
      </w:pPr>
    </w:p>
    <w:p w14:paraId="0487CBFA" w14:textId="77777777" w:rsidR="00101A3C" w:rsidRDefault="00101A3C" w:rsidP="00101A3C">
      <w:pPr>
        <w:rPr>
          <w:rFonts w:eastAsia="SimSun"/>
          <w:bCs/>
          <w:sz w:val="20"/>
          <w:szCs w:val="20"/>
          <w:lang w:eastAsia="zh-CN"/>
        </w:rPr>
      </w:pPr>
      <w:r>
        <w:rPr>
          <w:rFonts w:eastAsia="SimSun"/>
          <w:bCs/>
          <w:sz w:val="20"/>
          <w:szCs w:val="20"/>
          <w:lang w:eastAsia="zh-CN"/>
        </w:rPr>
        <w:t xml:space="preserve">Two rounds of subjective evaluations had been performed to assess the subjective quality benefits that the ECM provides. The most recent round of assessments was performed in April 2024 using ECM-12.0 in the form of expert viewings and subjective viewing using naïve subjects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xml:space="preserve">. Using the results from expert viewing in Rennes, </w:t>
      </w:r>
      <w:r w:rsidRPr="009E2FC9">
        <w:rPr>
          <w:rFonts w:eastAsia="SimSun"/>
          <w:bCs/>
          <w:sz w:val="20"/>
          <w:szCs w:val="20"/>
          <w:lang w:eastAsia="zh-CN"/>
        </w:rPr>
        <w:fldChar w:fldCharType="begin"/>
      </w:r>
      <w:r w:rsidRPr="009E2FC9">
        <w:rPr>
          <w:rFonts w:eastAsia="SimSun"/>
          <w:bCs/>
          <w:sz w:val="20"/>
          <w:szCs w:val="20"/>
          <w:lang w:eastAsia="zh-CN"/>
        </w:rPr>
        <w:instrText xml:space="preserve"> REF _Ref166770964 \h  \* MERGEFORMAT </w:instrText>
      </w:r>
      <w:r w:rsidRPr="009E2FC9">
        <w:rPr>
          <w:rFonts w:eastAsia="SimSun"/>
          <w:bCs/>
          <w:sz w:val="20"/>
          <w:szCs w:val="20"/>
          <w:lang w:eastAsia="zh-CN"/>
        </w:rPr>
      </w:r>
      <w:r w:rsidRPr="009E2FC9">
        <w:rPr>
          <w:rFonts w:eastAsia="SimSun"/>
          <w:bCs/>
          <w:sz w:val="20"/>
          <w:szCs w:val="20"/>
          <w:lang w:eastAsia="zh-CN"/>
        </w:rPr>
        <w:fldChar w:fldCharType="separate"/>
      </w:r>
      <w:r w:rsidRPr="003F2D23">
        <w:rPr>
          <w:sz w:val="20"/>
          <w:szCs w:val="20"/>
        </w:rPr>
        <w:t xml:space="preserve">Table </w:t>
      </w:r>
      <w:r w:rsidRPr="003F2D23">
        <w:rPr>
          <w:noProof/>
          <w:sz w:val="20"/>
          <w:szCs w:val="20"/>
        </w:rPr>
        <w:t>2</w:t>
      </w:r>
      <w:r w:rsidRPr="009E2FC9">
        <w:rPr>
          <w:rFonts w:eastAsia="SimSun"/>
          <w:bCs/>
          <w:sz w:val="20"/>
          <w:szCs w:val="20"/>
          <w:lang w:eastAsia="zh-CN"/>
        </w:rPr>
        <w:fldChar w:fldCharType="end"/>
      </w:r>
      <w:r w:rsidRPr="009E2FC9">
        <w:rPr>
          <w:rFonts w:eastAsia="SimSun"/>
          <w:bCs/>
          <w:sz w:val="20"/>
          <w:szCs w:val="20"/>
          <w:lang w:eastAsia="zh-CN"/>
        </w:rPr>
        <w:t xml:space="preserve"> compares the BD-rate </w:t>
      </w:r>
      <w:r>
        <w:rPr>
          <w:rFonts w:eastAsia="SimSun"/>
          <w:bCs/>
          <w:sz w:val="20"/>
          <w:szCs w:val="20"/>
          <w:lang w:eastAsia="zh-CN"/>
        </w:rPr>
        <w:t>savings in terms of objective quality (PSNR) and subjective quality (MOS)</w:t>
      </w:r>
      <w:r w:rsidRPr="009E2FC9">
        <w:rPr>
          <w:rFonts w:eastAsia="SimSun"/>
          <w:bCs/>
          <w:sz w:val="20"/>
          <w:szCs w:val="20"/>
          <w:lang w:eastAsia="zh-CN"/>
        </w:rPr>
        <w:t xml:space="preserve">. </w:t>
      </w:r>
      <w:r>
        <w:rPr>
          <w:rFonts w:eastAsia="SimSun"/>
          <w:bCs/>
          <w:sz w:val="20"/>
          <w:szCs w:val="20"/>
          <w:lang w:eastAsia="zh-CN"/>
        </w:rPr>
        <w:t xml:space="preserve">As can be seen, except for a couple of outliers including one very fast-moving gaming sequence that is difficult to watch and rate, most of the sequences behave as expected, with MOS-based BD-rate numbers exceeding the PSNR-based BD-rate numbers. The formal subjective testing conducted in Rome using naïve subjects shows more gains than expert viewing, although BD-rate results are not readily available and therefore not included here. </w:t>
      </w:r>
    </w:p>
    <w:p w14:paraId="68A8E65F" w14:textId="77777777" w:rsidR="00101A3C" w:rsidRDefault="00101A3C" w:rsidP="00101A3C">
      <w:pPr>
        <w:rPr>
          <w:rFonts w:eastAsia="SimSun"/>
          <w:b/>
          <w:sz w:val="28"/>
          <w:lang w:eastAsia="zh-CN"/>
        </w:rPr>
      </w:pPr>
    </w:p>
    <w:p w14:paraId="329ABF53" w14:textId="4FCE9A67" w:rsidR="00101A3C" w:rsidRDefault="00101A3C" w:rsidP="00101A3C">
      <w:pPr>
        <w:pStyle w:val="Caption"/>
        <w:rPr>
          <w:rFonts w:ascii="Times New Roman" w:hAnsi="Times New Roman" w:cs="Times New Roman"/>
          <w:i/>
          <w:color w:val="auto"/>
        </w:rPr>
      </w:pPr>
      <w:bookmarkStart w:id="13" w:name="_Ref166770964"/>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2</w:t>
      </w:r>
      <w:r w:rsidRPr="00323418">
        <w:rPr>
          <w:rFonts w:ascii="Times New Roman" w:hAnsi="Times New Roman" w:cs="Times New Roman"/>
          <w:i/>
          <w:color w:val="auto"/>
        </w:rPr>
        <w:fldChar w:fldCharType="end"/>
      </w:r>
      <w:bookmarkEnd w:id="13"/>
      <w:r>
        <w:rPr>
          <w:rFonts w:ascii="Times New Roman" w:hAnsi="Times New Roman" w:cs="Times New Roman"/>
          <w:color w:val="auto"/>
        </w:rPr>
        <w:t xml:space="preserve"> PSNR-based and MOS-based BD-rate savings of UHD and HD content </w:t>
      </w:r>
    </w:p>
    <w:tbl>
      <w:tblPr>
        <w:tblW w:w="7820" w:type="dxa"/>
        <w:jc w:val="center"/>
        <w:tblCellMar>
          <w:left w:w="0" w:type="dxa"/>
          <w:right w:w="0" w:type="dxa"/>
        </w:tblCellMar>
        <w:tblLook w:val="0600" w:firstRow="0" w:lastRow="0" w:firstColumn="0" w:lastColumn="0" w:noHBand="1" w:noVBand="1"/>
      </w:tblPr>
      <w:tblGrid>
        <w:gridCol w:w="1340"/>
        <w:gridCol w:w="2610"/>
        <w:gridCol w:w="2070"/>
        <w:gridCol w:w="1800"/>
      </w:tblGrid>
      <w:tr w:rsidR="00101A3C" w:rsidRPr="00D92E52" w14:paraId="1478B48A" w14:textId="77777777" w:rsidTr="008F4131">
        <w:trPr>
          <w:trHeight w:val="250"/>
          <w:jc w:val="center"/>
        </w:trPr>
        <w:tc>
          <w:tcPr>
            <w:tcW w:w="1340" w:type="dxa"/>
            <w:tcBorders>
              <w:top w:val="single" w:sz="8" w:space="0" w:color="000000"/>
              <w:left w:val="single" w:sz="8" w:space="0" w:color="000000"/>
              <w:bottom w:val="single" w:sz="8" w:space="0" w:color="000000"/>
              <w:right w:val="single" w:sz="8" w:space="0" w:color="000000"/>
            </w:tcBorders>
          </w:tcPr>
          <w:p w14:paraId="75AAB3CF" w14:textId="77777777" w:rsidR="00101A3C" w:rsidRPr="00D92E52" w:rsidRDefault="00101A3C" w:rsidP="008F4131">
            <w:pPr>
              <w:rPr>
                <w:rFonts w:eastAsia="SimSun"/>
                <w:b/>
                <w:b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0C0F22E" w14:textId="77777777" w:rsidR="00101A3C" w:rsidRPr="00D92E52" w:rsidRDefault="00101A3C" w:rsidP="008F4131">
            <w:pPr>
              <w:rPr>
                <w:rFonts w:eastAsia="SimSun"/>
                <w:b/>
                <w:sz w:val="20"/>
                <w:lang w:eastAsia="zh-CN"/>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5178A6D" w14:textId="77777777" w:rsidR="00101A3C" w:rsidRPr="00D92E52" w:rsidRDefault="00101A3C" w:rsidP="008F4131">
            <w:pPr>
              <w:rPr>
                <w:rFonts w:eastAsia="SimSun"/>
                <w:b/>
                <w:sz w:val="20"/>
                <w:lang w:eastAsia="zh-CN"/>
              </w:rPr>
            </w:pPr>
            <w:r w:rsidRPr="00D92E52">
              <w:rPr>
                <w:rFonts w:eastAsia="SimSun"/>
                <w:b/>
                <w:sz w:val="20"/>
                <w:lang w:eastAsia="zh-CN"/>
              </w:rPr>
              <w:t>PSNR-based</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266EE3" w14:textId="77777777" w:rsidR="00101A3C" w:rsidRPr="00D92E52" w:rsidRDefault="00101A3C" w:rsidP="008F4131">
            <w:pPr>
              <w:rPr>
                <w:rFonts w:eastAsia="SimSun"/>
                <w:b/>
                <w:sz w:val="20"/>
                <w:lang w:eastAsia="zh-CN"/>
              </w:rPr>
            </w:pPr>
            <w:r w:rsidRPr="00D92E52">
              <w:rPr>
                <w:rFonts w:eastAsia="SimSun"/>
                <w:b/>
                <w:bCs/>
                <w:sz w:val="20"/>
                <w:lang w:val="de-DE" w:eastAsia="zh-CN"/>
              </w:rPr>
              <w:t>MOS-based</w:t>
            </w:r>
          </w:p>
        </w:tc>
      </w:tr>
      <w:tr w:rsidR="00101A3C" w:rsidRPr="00D92E52" w14:paraId="2D0D62C7" w14:textId="77777777" w:rsidTr="008F4131">
        <w:trPr>
          <w:trHeight w:val="272"/>
          <w:jc w:val="center"/>
        </w:trPr>
        <w:tc>
          <w:tcPr>
            <w:tcW w:w="1340" w:type="dxa"/>
            <w:vMerge w:val="restart"/>
            <w:tcBorders>
              <w:top w:val="single" w:sz="8" w:space="0" w:color="000000"/>
              <w:left w:val="single" w:sz="8" w:space="0" w:color="000000"/>
              <w:right w:val="single" w:sz="8" w:space="0" w:color="000000"/>
            </w:tcBorders>
          </w:tcPr>
          <w:p w14:paraId="75B2BCD7" w14:textId="77777777" w:rsidR="00101A3C" w:rsidRPr="00D92E52" w:rsidRDefault="00101A3C" w:rsidP="008F4131">
            <w:pPr>
              <w:rPr>
                <w:rFonts w:eastAsia="SimSun"/>
                <w:b/>
                <w:sz w:val="20"/>
                <w:lang w:val="de-DE" w:eastAsia="zh-CN"/>
              </w:rPr>
            </w:pPr>
            <w:r w:rsidRPr="00D92E52">
              <w:rPr>
                <w:rFonts w:eastAsia="SimSun"/>
                <w:b/>
                <w:bCs/>
                <w:sz w:val="20"/>
                <w:lang w:val="de-DE" w:eastAsia="zh-CN"/>
              </w:rPr>
              <w:t xml:space="preserve">UHD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5037279" w14:textId="77777777" w:rsidR="00101A3C" w:rsidRPr="00D92E52" w:rsidRDefault="00101A3C" w:rsidP="008F4131">
            <w:pPr>
              <w:rPr>
                <w:rFonts w:eastAsia="SimSun"/>
                <w:b/>
                <w:sz w:val="20"/>
                <w:lang w:eastAsia="zh-CN"/>
              </w:rPr>
            </w:pPr>
            <w:r w:rsidRPr="00D92E52">
              <w:rPr>
                <w:rFonts w:eastAsia="SimSun"/>
                <w:b/>
                <w:sz w:val="20"/>
                <w:lang w:val="de-DE" w:eastAsia="zh-CN"/>
              </w:rPr>
              <w:t>BeachMountain2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04B7B3A" w14:textId="77777777" w:rsidR="00101A3C" w:rsidRPr="00D92E52" w:rsidRDefault="00101A3C" w:rsidP="008F4131">
            <w:pPr>
              <w:rPr>
                <w:rFonts w:eastAsia="SimSun"/>
                <w:sz w:val="20"/>
                <w:lang w:eastAsia="zh-CN"/>
              </w:rPr>
            </w:pPr>
            <w:r w:rsidRPr="00D92E52">
              <w:rPr>
                <w:rFonts w:eastAsia="SimSun"/>
                <w:sz w:val="20"/>
                <w:lang w:val="de-DE" w:eastAsia="zh-CN"/>
              </w:rPr>
              <w:t>-20.0%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AC32FCA" w14:textId="77777777" w:rsidR="00101A3C" w:rsidRPr="00D92E52" w:rsidRDefault="00101A3C" w:rsidP="008F4131">
            <w:pPr>
              <w:rPr>
                <w:rFonts w:eastAsia="SimSun"/>
                <w:sz w:val="20"/>
                <w:lang w:eastAsia="zh-CN"/>
              </w:rPr>
            </w:pPr>
            <w:r w:rsidRPr="00D92E52">
              <w:rPr>
                <w:rFonts w:eastAsia="SimSun"/>
                <w:sz w:val="20"/>
                <w:lang w:eastAsia="zh-CN"/>
              </w:rPr>
              <w:t>-12.7%</w:t>
            </w:r>
          </w:p>
        </w:tc>
      </w:tr>
      <w:tr w:rsidR="00101A3C" w:rsidRPr="00D92E52" w14:paraId="053A564D" w14:textId="77777777" w:rsidTr="008F4131">
        <w:trPr>
          <w:trHeight w:val="272"/>
          <w:jc w:val="center"/>
        </w:trPr>
        <w:tc>
          <w:tcPr>
            <w:tcW w:w="1340" w:type="dxa"/>
            <w:vMerge/>
            <w:tcBorders>
              <w:left w:val="single" w:sz="8" w:space="0" w:color="000000"/>
              <w:right w:val="single" w:sz="8" w:space="0" w:color="000000"/>
            </w:tcBorders>
          </w:tcPr>
          <w:p w14:paraId="759332A6"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B0AF9A6" w14:textId="77777777" w:rsidR="00101A3C" w:rsidRPr="00D92E52" w:rsidRDefault="00101A3C" w:rsidP="008F4131">
            <w:pPr>
              <w:rPr>
                <w:rFonts w:eastAsia="SimSun"/>
                <w:b/>
                <w:sz w:val="20"/>
                <w:lang w:eastAsia="zh-CN"/>
              </w:rPr>
            </w:pPr>
            <w:r w:rsidRPr="00D92E52">
              <w:rPr>
                <w:rFonts w:eastAsia="SimSun"/>
                <w:b/>
                <w:sz w:val="20"/>
                <w:lang w:val="de-DE" w:eastAsia="zh-CN"/>
              </w:rPr>
              <w:t>CrossRoad2s500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F182C25" w14:textId="77777777" w:rsidR="00101A3C" w:rsidRPr="00D92E52" w:rsidRDefault="00101A3C" w:rsidP="008F4131">
            <w:pPr>
              <w:rPr>
                <w:rFonts w:eastAsia="SimSun"/>
                <w:sz w:val="20"/>
                <w:lang w:eastAsia="zh-CN"/>
              </w:rPr>
            </w:pPr>
            <w:r w:rsidRPr="00D92E52">
              <w:rPr>
                <w:rFonts w:eastAsia="SimSun"/>
                <w:sz w:val="20"/>
                <w:lang w:val="de-DE" w:eastAsia="zh-CN"/>
              </w:rPr>
              <w:t>-19.0%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D627549" w14:textId="77777777" w:rsidR="00101A3C" w:rsidRPr="00D92E52" w:rsidRDefault="00101A3C" w:rsidP="008F4131">
            <w:pPr>
              <w:rPr>
                <w:rFonts w:eastAsia="SimSun"/>
                <w:sz w:val="20"/>
                <w:lang w:eastAsia="zh-CN"/>
              </w:rPr>
            </w:pPr>
            <w:r w:rsidRPr="00D92E52">
              <w:rPr>
                <w:rFonts w:eastAsia="SimSun"/>
                <w:sz w:val="20"/>
                <w:lang w:val="de-DE" w:eastAsia="zh-CN"/>
              </w:rPr>
              <w:t>-25.3%</w:t>
            </w:r>
          </w:p>
        </w:tc>
      </w:tr>
      <w:tr w:rsidR="00101A3C" w:rsidRPr="00D92E52" w14:paraId="62857184" w14:textId="77777777" w:rsidTr="008F4131">
        <w:trPr>
          <w:trHeight w:val="272"/>
          <w:jc w:val="center"/>
        </w:trPr>
        <w:tc>
          <w:tcPr>
            <w:tcW w:w="1340" w:type="dxa"/>
            <w:vMerge/>
            <w:tcBorders>
              <w:left w:val="single" w:sz="8" w:space="0" w:color="000000"/>
              <w:right w:val="single" w:sz="8" w:space="0" w:color="000000"/>
            </w:tcBorders>
          </w:tcPr>
          <w:p w14:paraId="2A0D8737"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4090825" w14:textId="77777777" w:rsidR="00101A3C" w:rsidRPr="00D92E52" w:rsidRDefault="00101A3C" w:rsidP="008F4131">
            <w:pPr>
              <w:rPr>
                <w:rFonts w:eastAsia="SimSun"/>
                <w:b/>
                <w:sz w:val="20"/>
                <w:lang w:eastAsia="zh-CN"/>
              </w:rPr>
            </w:pPr>
            <w:r w:rsidRPr="00D92E52">
              <w:rPr>
                <w:rFonts w:eastAsia="SimSun"/>
                <w:b/>
                <w:sz w:val="20"/>
                <w:lang w:val="de-DE" w:eastAsia="zh-CN"/>
              </w:rPr>
              <w:t>DrivingPOV3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498A5200" w14:textId="77777777" w:rsidR="00101A3C" w:rsidRPr="00D92E52" w:rsidRDefault="00101A3C" w:rsidP="008F4131">
            <w:pPr>
              <w:rPr>
                <w:rFonts w:eastAsia="SimSun"/>
                <w:sz w:val="20"/>
                <w:lang w:eastAsia="zh-CN"/>
              </w:rPr>
            </w:pPr>
            <w:r w:rsidRPr="00D92E52">
              <w:rPr>
                <w:rFonts w:eastAsia="SimSun"/>
                <w:sz w:val="20"/>
                <w:lang w:val="de-DE" w:eastAsia="zh-CN"/>
              </w:rPr>
              <w:t>-24.4%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A78ACAE" w14:textId="77777777" w:rsidR="00101A3C" w:rsidRPr="00D92E52" w:rsidRDefault="00101A3C" w:rsidP="008F4131">
            <w:pPr>
              <w:rPr>
                <w:rFonts w:eastAsia="SimSun"/>
                <w:sz w:val="20"/>
                <w:lang w:eastAsia="zh-CN"/>
              </w:rPr>
            </w:pPr>
            <w:r w:rsidRPr="00D92E52">
              <w:rPr>
                <w:rFonts w:eastAsia="SimSun"/>
                <w:sz w:val="20"/>
                <w:lang w:val="de-DE" w:eastAsia="zh-CN"/>
              </w:rPr>
              <w:t>-28.8%</w:t>
            </w:r>
          </w:p>
        </w:tc>
      </w:tr>
      <w:tr w:rsidR="00101A3C" w:rsidRPr="00D92E52" w14:paraId="35002A57"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3460BAC8"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DEA5EB9" w14:textId="77777777" w:rsidR="00101A3C" w:rsidRPr="00D92E52" w:rsidRDefault="00101A3C" w:rsidP="008F4131">
            <w:pPr>
              <w:rPr>
                <w:rFonts w:eastAsia="SimSun"/>
                <w:b/>
                <w:sz w:val="20"/>
                <w:lang w:eastAsia="zh-CN"/>
              </w:rPr>
            </w:pPr>
            <w:r w:rsidRPr="00D92E52">
              <w:rPr>
                <w:rFonts w:eastAsia="SimSun"/>
                <w:b/>
                <w:iCs/>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40D7C5" w14:textId="77777777" w:rsidR="00101A3C" w:rsidRPr="00D92E52" w:rsidRDefault="00101A3C" w:rsidP="008F4131">
            <w:pPr>
              <w:rPr>
                <w:rFonts w:eastAsia="SimSun"/>
                <w:b/>
                <w:sz w:val="20"/>
                <w:lang w:eastAsia="zh-CN"/>
              </w:rPr>
            </w:pPr>
            <w:r w:rsidRPr="00D92E52">
              <w:rPr>
                <w:rFonts w:eastAsia="SimSun"/>
                <w:b/>
                <w:iCs/>
                <w:sz w:val="20"/>
                <w:lang w:val="de-DE" w:eastAsia="zh-CN"/>
              </w:rPr>
              <w:t>-22.2%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09A25E16" w14:textId="77777777" w:rsidR="00101A3C" w:rsidRPr="00D92E52" w:rsidRDefault="00101A3C" w:rsidP="008F4131">
            <w:pPr>
              <w:rPr>
                <w:rFonts w:eastAsia="SimSun"/>
                <w:b/>
                <w:sz w:val="20"/>
                <w:lang w:eastAsia="zh-CN"/>
              </w:rPr>
            </w:pPr>
            <w:r w:rsidRPr="00D92E52">
              <w:rPr>
                <w:rFonts w:eastAsia="SimSun"/>
                <w:b/>
                <w:iCs/>
                <w:sz w:val="20"/>
                <w:lang w:val="de-DE" w:eastAsia="zh-CN"/>
              </w:rPr>
              <w:t>-22.3%</w:t>
            </w:r>
          </w:p>
        </w:tc>
      </w:tr>
      <w:tr w:rsidR="00101A3C" w:rsidRPr="00D92E52" w14:paraId="5B89C204" w14:textId="77777777" w:rsidTr="008F4131">
        <w:trPr>
          <w:trHeight w:val="272"/>
          <w:jc w:val="center"/>
        </w:trPr>
        <w:tc>
          <w:tcPr>
            <w:tcW w:w="1340" w:type="dxa"/>
            <w:vMerge w:val="restart"/>
            <w:tcBorders>
              <w:top w:val="single" w:sz="8" w:space="0" w:color="000000"/>
              <w:left w:val="single" w:sz="8" w:space="0" w:color="000000"/>
              <w:bottom w:val="single" w:sz="8" w:space="0" w:color="000000"/>
              <w:right w:val="single" w:sz="8" w:space="0" w:color="000000"/>
            </w:tcBorders>
          </w:tcPr>
          <w:p w14:paraId="626515DC" w14:textId="77777777" w:rsidR="00101A3C" w:rsidRPr="00D92E52" w:rsidRDefault="00101A3C" w:rsidP="008F4131">
            <w:pPr>
              <w:rPr>
                <w:rFonts w:eastAsia="SimSun"/>
                <w:b/>
                <w:iCs/>
                <w:sz w:val="20"/>
                <w:lang w:val="de-DE" w:eastAsia="zh-CN"/>
              </w:rPr>
            </w:pPr>
            <w:r w:rsidRPr="00D92E52">
              <w:rPr>
                <w:rFonts w:eastAsia="SimSun"/>
                <w:b/>
                <w:iCs/>
                <w:sz w:val="20"/>
                <w:lang w:val="de-DE" w:eastAsia="zh-CN"/>
              </w:rPr>
              <w:t>H</w:t>
            </w:r>
            <w:r w:rsidRPr="00D92E52">
              <w:rPr>
                <w:rFonts w:eastAsia="SimSun"/>
                <w:b/>
                <w:bCs/>
                <w:sz w:val="20"/>
                <w:lang w:val="de-DE" w:eastAsia="zh-CN"/>
              </w:rPr>
              <w:t>D</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B0472FC" w14:textId="77777777" w:rsidR="00101A3C" w:rsidRPr="00D92E52" w:rsidRDefault="00101A3C" w:rsidP="008F4131">
            <w:pPr>
              <w:rPr>
                <w:rFonts w:eastAsia="SimSun"/>
                <w:b/>
                <w:sz w:val="20"/>
                <w:lang w:val="de-DE" w:eastAsia="zh-CN"/>
              </w:rPr>
            </w:pPr>
            <w:r w:rsidRPr="00D92E52">
              <w:rPr>
                <w:rFonts w:eastAsia="SimSun"/>
                <w:b/>
                <w:sz w:val="20"/>
                <w:lang w:val="de-DE" w:eastAsia="zh-CN"/>
              </w:rPr>
              <w:t>Beatriz</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4BC141F" w14:textId="77777777" w:rsidR="00101A3C" w:rsidRPr="00D92E52" w:rsidRDefault="00101A3C" w:rsidP="008F4131">
            <w:pPr>
              <w:rPr>
                <w:rFonts w:eastAsia="SimSun"/>
                <w:sz w:val="20"/>
                <w:lang w:val="de-DE" w:eastAsia="zh-CN"/>
              </w:rPr>
            </w:pPr>
            <w:r w:rsidRPr="00D92E52">
              <w:rPr>
                <w:rFonts w:eastAsia="SimSun"/>
                <w:sz w:val="20"/>
                <w:lang w:val="de-DE" w:eastAsia="zh-CN"/>
              </w:rPr>
              <w:t>-14.8%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E5CDCA7" w14:textId="77777777" w:rsidR="00101A3C" w:rsidRPr="00D92E52" w:rsidRDefault="00101A3C" w:rsidP="008F4131">
            <w:pPr>
              <w:rPr>
                <w:rFonts w:eastAsia="SimSun"/>
                <w:sz w:val="20"/>
                <w:lang w:val="de-DE" w:eastAsia="zh-CN"/>
              </w:rPr>
            </w:pPr>
            <w:r w:rsidRPr="00D92E52">
              <w:rPr>
                <w:rFonts w:eastAsia="SimSun"/>
                <w:sz w:val="20"/>
                <w:lang w:val="de-DE" w:eastAsia="zh-CN"/>
              </w:rPr>
              <w:t>-21.5%</w:t>
            </w:r>
          </w:p>
        </w:tc>
      </w:tr>
      <w:tr w:rsidR="00101A3C" w:rsidRPr="00D92E52" w14:paraId="388D2A75"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4EE4FB01"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17E3040" w14:textId="77777777" w:rsidR="00101A3C" w:rsidRPr="00D92E52" w:rsidRDefault="00101A3C" w:rsidP="008F4131">
            <w:pPr>
              <w:rPr>
                <w:rFonts w:eastAsia="SimSun"/>
                <w:b/>
                <w:sz w:val="20"/>
                <w:lang w:val="de-DE" w:eastAsia="zh-CN"/>
              </w:rPr>
            </w:pPr>
            <w:r w:rsidRPr="00D92E52">
              <w:rPr>
                <w:rFonts w:eastAsia="SimSun"/>
                <w:b/>
                <w:sz w:val="20"/>
                <w:lang w:val="de-DE" w:eastAsia="zh-CN"/>
              </w:rPr>
              <w:t>DOTA2s360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10DEDC1" w14:textId="77777777" w:rsidR="00101A3C" w:rsidRPr="00D92E52" w:rsidRDefault="00101A3C" w:rsidP="008F4131">
            <w:pPr>
              <w:rPr>
                <w:rFonts w:eastAsia="SimSun"/>
                <w:sz w:val="20"/>
                <w:lang w:val="de-DE" w:eastAsia="zh-CN"/>
              </w:rPr>
            </w:pPr>
            <w:r w:rsidRPr="00D92E52">
              <w:rPr>
                <w:rFonts w:eastAsia="SimSun"/>
                <w:sz w:val="20"/>
                <w:lang w:val="de-DE" w:eastAsia="zh-CN"/>
              </w:rPr>
              <w:t>-12.2%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E66CB2C" w14:textId="77777777" w:rsidR="00101A3C" w:rsidRPr="00D92E52" w:rsidRDefault="00101A3C" w:rsidP="008F4131">
            <w:pPr>
              <w:rPr>
                <w:rFonts w:eastAsia="SimSun"/>
                <w:sz w:val="20"/>
                <w:lang w:val="de-DE" w:eastAsia="zh-CN"/>
              </w:rPr>
            </w:pPr>
            <w:r w:rsidRPr="00D92E52">
              <w:rPr>
                <w:rFonts w:eastAsia="SimSun"/>
                <w:sz w:val="20"/>
                <w:lang w:val="de-DE" w:eastAsia="zh-CN"/>
              </w:rPr>
              <w:t>1.9%</w:t>
            </w:r>
          </w:p>
        </w:tc>
      </w:tr>
      <w:tr w:rsidR="00101A3C" w:rsidRPr="00D92E52" w14:paraId="2062E54D"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1AA28B52"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8C780D5" w14:textId="77777777" w:rsidR="00101A3C" w:rsidRPr="00D92E52" w:rsidRDefault="00101A3C" w:rsidP="008F4131">
            <w:pPr>
              <w:rPr>
                <w:rFonts w:eastAsia="SimSun"/>
                <w:b/>
                <w:sz w:val="20"/>
                <w:lang w:val="de-DE" w:eastAsia="zh-CN"/>
              </w:rPr>
            </w:pPr>
            <w:r w:rsidRPr="00D92E52">
              <w:rPr>
                <w:rFonts w:eastAsia="SimSun"/>
                <w:b/>
                <w:sz w:val="20"/>
                <w:lang w:val="de-DE" w:eastAsia="zh-CN"/>
              </w:rPr>
              <w:t>GTAVs090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8A6667C" w14:textId="77777777" w:rsidR="00101A3C" w:rsidRPr="00D92E52" w:rsidRDefault="00101A3C" w:rsidP="008F4131">
            <w:pPr>
              <w:rPr>
                <w:rFonts w:eastAsia="SimSun"/>
                <w:sz w:val="20"/>
                <w:lang w:val="de-DE" w:eastAsia="zh-CN"/>
              </w:rPr>
            </w:pPr>
            <w:r w:rsidRPr="00D92E52">
              <w:rPr>
                <w:rFonts w:eastAsia="SimSun"/>
                <w:sz w:val="20"/>
                <w:lang w:val="de-DE" w:eastAsia="zh-CN"/>
              </w:rPr>
              <w:t>-16.9%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32B68D99" w14:textId="77777777" w:rsidR="00101A3C" w:rsidRPr="00D92E52" w:rsidRDefault="00101A3C" w:rsidP="008F4131">
            <w:pPr>
              <w:rPr>
                <w:rFonts w:eastAsia="SimSun"/>
                <w:sz w:val="20"/>
                <w:lang w:val="de-DE" w:eastAsia="zh-CN"/>
              </w:rPr>
            </w:pPr>
            <w:r w:rsidRPr="00D92E52">
              <w:rPr>
                <w:rFonts w:eastAsia="SimSun"/>
                <w:sz w:val="20"/>
                <w:lang w:val="de-DE" w:eastAsia="zh-CN"/>
              </w:rPr>
              <w:t>-18.2%</w:t>
            </w:r>
          </w:p>
        </w:tc>
      </w:tr>
      <w:tr w:rsidR="00101A3C" w:rsidRPr="00D92E52" w14:paraId="62200CDB"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0D036FBA"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7E1E140" w14:textId="77777777" w:rsidR="00101A3C" w:rsidRPr="00D92E52" w:rsidRDefault="00101A3C" w:rsidP="008F4131">
            <w:pPr>
              <w:rPr>
                <w:rFonts w:eastAsia="SimSun"/>
                <w:b/>
                <w:sz w:val="20"/>
                <w:lang w:val="de-DE" w:eastAsia="zh-CN"/>
              </w:rPr>
            </w:pPr>
            <w:r w:rsidRPr="00D92E52">
              <w:rPr>
                <w:rFonts w:eastAsia="SimSun"/>
                <w:b/>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0F8B3450" w14:textId="77777777" w:rsidR="00101A3C" w:rsidRPr="00D92E52" w:rsidRDefault="00101A3C" w:rsidP="008F4131">
            <w:pPr>
              <w:rPr>
                <w:rFonts w:eastAsia="SimSun"/>
                <w:b/>
                <w:sz w:val="20"/>
                <w:lang w:val="de-DE" w:eastAsia="zh-CN"/>
              </w:rPr>
            </w:pPr>
            <w:r w:rsidRPr="00D92E52">
              <w:rPr>
                <w:rFonts w:eastAsia="SimSun"/>
                <w:b/>
                <w:sz w:val="20"/>
                <w:lang w:val="de-DE" w:eastAsia="zh-CN"/>
              </w:rPr>
              <w:t>-14.9%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A628F4A" w14:textId="77777777" w:rsidR="00101A3C" w:rsidRPr="00D92E52" w:rsidRDefault="00101A3C" w:rsidP="008F4131">
            <w:pPr>
              <w:rPr>
                <w:rFonts w:eastAsia="SimSun"/>
                <w:b/>
                <w:sz w:val="20"/>
                <w:lang w:val="de-DE" w:eastAsia="zh-CN"/>
              </w:rPr>
            </w:pPr>
            <w:r w:rsidRPr="00D92E52">
              <w:rPr>
                <w:rFonts w:eastAsia="SimSun"/>
                <w:b/>
                <w:sz w:val="20"/>
                <w:lang w:val="de-DE" w:eastAsia="zh-CN"/>
              </w:rPr>
              <w:t>-12.6%</w:t>
            </w:r>
          </w:p>
        </w:tc>
      </w:tr>
    </w:tbl>
    <w:p w14:paraId="029A1AE2" w14:textId="77777777" w:rsidR="00101A3C" w:rsidRDefault="00101A3C" w:rsidP="00101A3C">
      <w:pPr>
        <w:rPr>
          <w:rFonts w:eastAsia="SimSun"/>
          <w:bCs/>
          <w:sz w:val="20"/>
          <w:szCs w:val="20"/>
          <w:lang w:eastAsia="zh-CN"/>
        </w:rPr>
      </w:pPr>
    </w:p>
    <w:p w14:paraId="6D060419" w14:textId="77777777" w:rsidR="00101A3C" w:rsidRDefault="00101A3C" w:rsidP="00101A3C">
      <w:pPr>
        <w:rPr>
          <w:rFonts w:eastAsia="SimSun"/>
          <w:bCs/>
          <w:sz w:val="20"/>
          <w:szCs w:val="20"/>
          <w:lang w:eastAsia="zh-CN"/>
        </w:rPr>
      </w:pPr>
      <w:r>
        <w:rPr>
          <w:rFonts w:eastAsia="SimSun"/>
          <w:bCs/>
          <w:sz w:val="20"/>
          <w:szCs w:val="20"/>
          <w:lang w:eastAsia="zh-CN"/>
        </w:rPr>
        <w:t xml:space="preserve">JVET held a joint session with AG5 MPEG visual quality assessment, WG2 MPEG technical requirements, and ITU-T VCEG in Rennes to discuss the subjective results in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As a result of the joint discussion, WG2 issued a recommendation in Section 2.1.2 of its output document no. 355 “</w:t>
      </w:r>
      <w:r w:rsidRPr="00535B68">
        <w:rPr>
          <w:rFonts w:eastAsia="SimSun"/>
          <w:bCs/>
          <w:sz w:val="20"/>
          <w:szCs w:val="20"/>
          <w:lang w:eastAsia="zh-CN"/>
        </w:rPr>
        <w:t>Recommendations of the 15th MPEG WG2 meeting (MPEG 146)</w:t>
      </w:r>
      <w:r>
        <w:rPr>
          <w:rFonts w:eastAsia="SimSun"/>
          <w:bCs/>
          <w:sz w:val="20"/>
          <w:szCs w:val="20"/>
          <w:lang w:eastAsia="zh-CN"/>
        </w:rPr>
        <w:t xml:space="preserve">” </w:t>
      </w:r>
      <w:r>
        <w:rPr>
          <w:rFonts w:eastAsia="SimSun"/>
          <w:bCs/>
          <w:sz w:val="20"/>
          <w:szCs w:val="20"/>
          <w:lang w:eastAsia="zh-CN"/>
        </w:rPr>
        <w:fldChar w:fldCharType="begin"/>
      </w:r>
      <w:r>
        <w:rPr>
          <w:rFonts w:eastAsia="SimSun"/>
          <w:bCs/>
          <w:sz w:val="20"/>
          <w:szCs w:val="20"/>
          <w:lang w:eastAsia="zh-CN"/>
        </w:rPr>
        <w:instrText xml:space="preserve"> REF _Ref170534332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[3]</w:t>
      </w:r>
      <w:r>
        <w:rPr>
          <w:rFonts w:eastAsia="SimSun"/>
          <w:bCs/>
          <w:sz w:val="20"/>
          <w:szCs w:val="20"/>
          <w:lang w:eastAsia="zh-CN"/>
        </w:rPr>
        <w:fldChar w:fldCharType="end"/>
      </w:r>
      <w:r>
        <w:rPr>
          <w:rFonts w:eastAsia="SimSun"/>
          <w:bCs/>
          <w:sz w:val="20"/>
          <w:szCs w:val="20"/>
          <w:lang w:eastAsia="zh-CN"/>
        </w:rPr>
        <w:t xml:space="preserve"> as follows: </w:t>
      </w:r>
    </w:p>
    <w:p w14:paraId="1AD8358A" w14:textId="77777777" w:rsidR="00101A3C" w:rsidRDefault="00101A3C" w:rsidP="00101A3C">
      <w:pPr>
        <w:rPr>
          <w:rFonts w:eastAsia="SimSun"/>
          <w:bCs/>
          <w:sz w:val="20"/>
          <w:szCs w:val="20"/>
          <w:lang w:eastAsia="zh-CN"/>
        </w:rPr>
      </w:pPr>
    </w:p>
    <w:p w14:paraId="738A9C50" w14:textId="77777777" w:rsidR="00101A3C" w:rsidRPr="005062D5" w:rsidRDefault="00101A3C" w:rsidP="00101A3C">
      <w:pPr>
        <w:rPr>
          <w:rFonts w:eastAsia="SimSun"/>
          <w:bCs/>
          <w:i/>
          <w:sz w:val="20"/>
          <w:szCs w:val="20"/>
          <w:lang w:eastAsia="zh-CN"/>
        </w:rPr>
      </w:pPr>
      <w:r w:rsidRPr="005062D5">
        <w:rPr>
          <w:rFonts w:eastAsia="SimSun"/>
          <w:bCs/>
          <w:i/>
          <w:sz w:val="20"/>
          <w:szCs w:val="20"/>
          <w:lang w:eastAsia="zh-CN"/>
        </w:rPr>
        <w:t>WG2 recommends MPEG members to submit use cases and requirements in the area of future video standardization beyond VVC.</w:t>
      </w:r>
    </w:p>
    <w:p w14:paraId="279B9735" w14:textId="77777777" w:rsidR="00101A3C" w:rsidRDefault="00101A3C" w:rsidP="00101A3C">
      <w:pPr>
        <w:rPr>
          <w:rFonts w:eastAsia="SimSun"/>
          <w:bCs/>
          <w:sz w:val="20"/>
          <w:szCs w:val="20"/>
          <w:lang w:eastAsia="zh-CN"/>
        </w:rPr>
      </w:pPr>
    </w:p>
    <w:p w14:paraId="1704A6B2" w14:textId="4F6B1664" w:rsidR="00101A3C" w:rsidRPr="005062D5" w:rsidRDefault="00506D98" w:rsidP="00101A3C">
      <w:pPr>
        <w:rPr>
          <w:rFonts w:eastAsia="SimSun"/>
          <w:bCs/>
          <w:sz w:val="20"/>
          <w:szCs w:val="20"/>
          <w:lang w:eastAsia="zh-CN"/>
        </w:rPr>
      </w:pPr>
      <w:del w:id="14" w:author="Yan Ye" w:date="2024-07-12T19:48:00Z">
        <w:r w:rsidRPr="0077303B" w:rsidDel="000113C3">
          <w:rPr>
            <w:rFonts w:eastAsia="SimSun"/>
            <w:bCs/>
            <w:sz w:val="20"/>
            <w:szCs w:val="20"/>
            <w:lang w:eastAsia="zh-CN"/>
          </w:rPr>
          <w:delText>Twelve</w:delText>
        </w:r>
        <w:r w:rsidR="00101A3C" w:rsidRPr="0077303B" w:rsidDel="000113C3">
          <w:rPr>
            <w:rFonts w:eastAsia="SimSun"/>
            <w:bCs/>
            <w:sz w:val="20"/>
            <w:szCs w:val="20"/>
            <w:lang w:eastAsia="zh-CN"/>
          </w:rPr>
          <w:delText xml:space="preserve"> </w:delText>
        </w:r>
      </w:del>
      <w:ins w:id="15" w:author="Yan Ye" w:date="2024-07-13T22:19:00Z">
        <w:r w:rsidR="001C76A1">
          <w:rPr>
            <w:rFonts w:eastAsia="SimSun"/>
            <w:bCs/>
            <w:sz w:val="20"/>
            <w:szCs w:val="20"/>
            <w:lang w:eastAsia="zh-CN"/>
          </w:rPr>
          <w:t>Fourteen</w:t>
        </w:r>
      </w:ins>
      <w:bookmarkStart w:id="16" w:name="_GoBack"/>
      <w:bookmarkEnd w:id="16"/>
      <w:ins w:id="17" w:author="Yan Ye" w:date="2024-07-12T19:48:00Z">
        <w:r w:rsidR="000113C3" w:rsidRPr="0077303B">
          <w:rPr>
            <w:rFonts w:eastAsia="SimSun"/>
            <w:bCs/>
            <w:sz w:val="20"/>
            <w:szCs w:val="20"/>
            <w:lang w:eastAsia="zh-CN"/>
          </w:rPr>
          <w:t xml:space="preserve"> </w:t>
        </w:r>
      </w:ins>
      <w:r w:rsidR="00101A3C" w:rsidRPr="0077303B">
        <w:rPr>
          <w:rFonts w:eastAsia="SimSun"/>
          <w:bCs/>
          <w:sz w:val="20"/>
          <w:szCs w:val="20"/>
          <w:lang w:eastAsia="zh-CN"/>
        </w:rPr>
        <w:t xml:space="preserve">companies active in JVET are submitting this contribution in response to this recommendation from WG2. </w:t>
      </w:r>
      <w:r w:rsidR="008E55A3" w:rsidRPr="0077303B">
        <w:rPr>
          <w:rFonts w:eastAsia="SimSun"/>
          <w:bCs/>
          <w:sz w:val="20"/>
          <w:szCs w:val="20"/>
          <w:lang w:eastAsia="zh-CN"/>
        </w:rPr>
        <w:t>M</w:t>
      </w:r>
      <w:r w:rsidR="00101A3C" w:rsidRPr="0077303B">
        <w:rPr>
          <w:rFonts w:eastAsia="SimSun"/>
          <w:bCs/>
          <w:sz w:val="20"/>
          <w:szCs w:val="20"/>
          <w:lang w:eastAsia="zh-CN"/>
        </w:rPr>
        <w:t>irror document</w:t>
      </w:r>
      <w:r w:rsidR="008E55A3" w:rsidRPr="0077303B">
        <w:rPr>
          <w:rFonts w:eastAsia="SimSun"/>
          <w:bCs/>
          <w:sz w:val="20"/>
          <w:szCs w:val="20"/>
          <w:lang w:eastAsia="zh-CN"/>
        </w:rPr>
        <w:t>s are</w:t>
      </w:r>
      <w:r w:rsidR="00101A3C" w:rsidRPr="0077303B">
        <w:rPr>
          <w:rFonts w:eastAsia="SimSun"/>
          <w:bCs/>
          <w:sz w:val="20"/>
          <w:szCs w:val="20"/>
          <w:lang w:eastAsia="zh-CN"/>
        </w:rPr>
        <w:t xml:space="preserve"> also submitted to </w:t>
      </w:r>
      <w:r w:rsidR="00D92E52" w:rsidRPr="0077303B">
        <w:rPr>
          <w:rFonts w:eastAsia="SimSun"/>
          <w:bCs/>
          <w:sz w:val="20"/>
          <w:szCs w:val="20"/>
          <w:lang w:eastAsia="zh-CN"/>
        </w:rPr>
        <w:t>ISO/IEC SC 29/WG02 MPEG technical requirements</w:t>
      </w:r>
      <w:r w:rsidR="00101A3C" w:rsidRPr="0077303B">
        <w:rPr>
          <w:rFonts w:eastAsia="SimSun"/>
          <w:bCs/>
          <w:sz w:val="20"/>
          <w:szCs w:val="20"/>
          <w:lang w:eastAsia="zh-CN"/>
        </w:rPr>
        <w:t xml:space="preserve"> as </w:t>
      </w:r>
      <w:r w:rsidR="005257D7" w:rsidRPr="0077303B">
        <w:rPr>
          <w:rFonts w:eastAsia="SimSun"/>
          <w:bCs/>
          <w:sz w:val="20"/>
          <w:szCs w:val="20"/>
          <w:lang w:eastAsia="zh-CN"/>
        </w:rPr>
        <w:t>m68403</w:t>
      </w:r>
      <w:r w:rsidR="008E55A3" w:rsidRPr="0077303B">
        <w:rPr>
          <w:rFonts w:eastAsia="SimSun"/>
          <w:bCs/>
          <w:sz w:val="20"/>
          <w:szCs w:val="20"/>
          <w:lang w:eastAsia="zh-CN"/>
        </w:rPr>
        <w:t xml:space="preserve"> and JVET as JVET-AI0247</w:t>
      </w:r>
      <w:r w:rsidR="00101A3C" w:rsidRPr="0077303B">
        <w:rPr>
          <w:rFonts w:eastAsia="SimSun"/>
          <w:bCs/>
          <w:sz w:val="20"/>
          <w:szCs w:val="20"/>
          <w:lang w:eastAsia="zh-CN"/>
        </w:rPr>
        <w:t>.</w:t>
      </w:r>
      <w:r w:rsidR="00101A3C">
        <w:rPr>
          <w:rFonts w:eastAsia="SimSun"/>
          <w:bCs/>
          <w:sz w:val="20"/>
          <w:szCs w:val="20"/>
          <w:lang w:eastAsia="zh-CN"/>
        </w:rPr>
        <w:t xml:space="preserve"> </w:t>
      </w:r>
    </w:p>
    <w:p w14:paraId="22172FE2" w14:textId="77777777" w:rsidR="00101A3C" w:rsidRDefault="00101A3C" w:rsidP="00FF285D">
      <w:bookmarkStart w:id="18" w:name="_Hlk171296110"/>
    </w:p>
    <w:p w14:paraId="597DAE1B" w14:textId="77777777" w:rsidR="00101A3C" w:rsidRPr="00323418" w:rsidRDefault="00101A3C" w:rsidP="00D92E52">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timeline for the next generation codec standard </w:t>
      </w:r>
    </w:p>
    <w:p w14:paraId="458D1A99" w14:textId="77777777" w:rsidR="00101A3C" w:rsidRDefault="00101A3C" w:rsidP="00101A3C">
      <w:pPr>
        <w:rPr>
          <w:rFonts w:eastAsia="SimSun"/>
          <w:sz w:val="20"/>
          <w:lang w:eastAsia="zh-CN"/>
        </w:rPr>
      </w:pPr>
      <w:r>
        <w:rPr>
          <w:rFonts w:eastAsia="SimSun"/>
          <w:sz w:val="20"/>
          <w:lang w:eastAsia="zh-CN"/>
        </w:rPr>
        <w:t xml:space="preserve">The following timeline is proposed: </w:t>
      </w:r>
    </w:p>
    <w:p w14:paraId="514242C9"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Call for Proposals (CfP) to be issued: April or July, 2025</w:t>
      </w:r>
    </w:p>
    <w:p w14:paraId="760905BD"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Responses to the Call to be evaluated: January or April, 2026</w:t>
      </w:r>
    </w:p>
    <w:p w14:paraId="532E1301" w14:textId="77777777" w:rsidR="00101A3C" w:rsidRPr="00323418"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Version 1 finalization: July or October, 2028 </w:t>
      </w:r>
    </w:p>
    <w:p w14:paraId="299BE435" w14:textId="77777777" w:rsidR="00101A3C" w:rsidRDefault="00101A3C" w:rsidP="00101A3C">
      <w:pPr>
        <w:spacing w:before="120"/>
        <w:rPr>
          <w:rFonts w:eastAsia="SimSun"/>
          <w:sz w:val="20"/>
          <w:lang w:eastAsia="zh-CN"/>
        </w:rPr>
      </w:pPr>
      <w:r>
        <w:rPr>
          <w:rFonts w:eastAsia="SimSun"/>
          <w:sz w:val="20"/>
          <w:lang w:eastAsia="zh-CN"/>
        </w:rPr>
        <w:t xml:space="preserve">Rationales for this proposed timeline are provided below: </w:t>
      </w:r>
    </w:p>
    <w:p w14:paraId="5C8E8CBC"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ECM provides significant evidence that beyond-VVC-capability coding technologies exist. To us, this means that the Call for Evidence (CfE) stage could be considered optional, and therefore the proposed timeline does not include the CfE stage; </w:t>
      </w:r>
    </w:p>
    <w:p w14:paraId="63B9ED13"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Sufficient time, e.g. at least 6 months, should be given to proponents to prepare for their responses to the CfP. The proposed timeline provides at least 6 months of preparation time; </w:t>
      </w:r>
    </w:p>
    <w:p w14:paraId="6EC8D781"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The proposed finalization would create an 8-year gap between version 1 of VVC and that of the next generation standard.  Considering the gap between AVC and HEVC was ~10 years and the gap between HEVC and VVC was ~7 years, we assert that the proposed timeline is in line with our usual practice;</w:t>
      </w:r>
    </w:p>
    <w:p w14:paraId="2A005565"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ITU-T VCEG and ISO/IEC MPEG are not the only “player in town” when it comes to developing video codec standards. The proposed timeline is aimed at maintaining an appropriate cycle such that the joint standards of ITU-T VCEG and ISO/IEC MPEG remain competitive in the marketplace in terms of providing superior compression performance and fulfilling industry’s needs. </w:t>
      </w:r>
    </w:p>
    <w:p w14:paraId="69D8BBF6" w14:textId="77777777" w:rsidR="00101A3C" w:rsidRDefault="00101A3C" w:rsidP="00101A3C">
      <w:pPr>
        <w:rPr>
          <w:rFonts w:eastAsia="SimSun"/>
          <w:b/>
          <w:sz w:val="28"/>
          <w:lang w:eastAsia="zh-CN"/>
        </w:rPr>
      </w:pPr>
    </w:p>
    <w:p w14:paraId="3AAFB604" w14:textId="77777777" w:rsidR="00101A3C" w:rsidRPr="00AB7B1C" w:rsidRDefault="00101A3C" w:rsidP="00101A3C">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requirements </w:t>
      </w:r>
    </w:p>
    <w:p w14:paraId="01E695A4" w14:textId="77777777" w:rsidR="00101A3C" w:rsidRDefault="00101A3C" w:rsidP="00101A3C">
      <w:pPr>
        <w:rPr>
          <w:rFonts w:eastAsia="SimSun"/>
          <w:sz w:val="20"/>
          <w:szCs w:val="20"/>
          <w:lang w:eastAsia="zh-CN"/>
        </w:rPr>
      </w:pPr>
      <w:r w:rsidRPr="00AB7B1C">
        <w:rPr>
          <w:rFonts w:eastAsia="SimSun"/>
          <w:sz w:val="20"/>
          <w:szCs w:val="20"/>
          <w:lang w:eastAsia="zh-CN"/>
        </w:rPr>
        <w:t xml:space="preserve">In this section, a </w:t>
      </w:r>
      <w:r>
        <w:rPr>
          <w:rFonts w:eastAsia="SimSun"/>
          <w:sz w:val="20"/>
          <w:szCs w:val="20"/>
          <w:lang w:eastAsia="zh-CN"/>
        </w:rPr>
        <w:t xml:space="preserve">set of requirements are proposed for the next generation video codec standard. The requirements are modified based on those defined for the VVC standard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Pr>
          <w:rFonts w:eastAsia="SimSun"/>
          <w:sz w:val="20"/>
          <w:szCs w:val="20"/>
          <w:lang w:eastAsia="zh-CN"/>
        </w:rPr>
        <w:t>.</w:t>
      </w:r>
    </w:p>
    <w:p w14:paraId="0607746C" w14:textId="77777777" w:rsidR="00101A3C" w:rsidRDefault="00101A3C" w:rsidP="00101A3C">
      <w:pPr>
        <w:rPr>
          <w:rFonts w:eastAsia="SimSun"/>
          <w:sz w:val="20"/>
          <w:szCs w:val="20"/>
          <w:lang w:eastAsia="zh-CN"/>
        </w:rPr>
      </w:pPr>
    </w:p>
    <w:p w14:paraId="6709FD6B"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 xml:space="preserve">Applications </w:t>
      </w:r>
    </w:p>
    <w:p w14:paraId="054BECD3" w14:textId="77777777" w:rsidR="00101A3C" w:rsidRDefault="00101A3C" w:rsidP="00101A3C">
      <w:pPr>
        <w:rPr>
          <w:rFonts w:eastAsia="????"/>
          <w:i/>
          <w:sz w:val="20"/>
          <w:szCs w:val="20"/>
          <w:lang w:val="en-CA"/>
        </w:rPr>
      </w:pPr>
    </w:p>
    <w:p w14:paraId="4CC9019D" w14:textId="77777777" w:rsidR="00101A3C" w:rsidRPr="001B23E7" w:rsidRDefault="00101A3C" w:rsidP="00101A3C">
      <w:pPr>
        <w:rPr>
          <w:rFonts w:eastAsia="????"/>
          <w:i/>
          <w:sz w:val="20"/>
          <w:szCs w:val="20"/>
          <w:lang w:val="en-CA"/>
        </w:rPr>
      </w:pPr>
      <w:r w:rsidRPr="001B23E7">
        <w:rPr>
          <w:rFonts w:eastAsia="????"/>
          <w:i/>
          <w:sz w:val="20"/>
          <w:szCs w:val="20"/>
          <w:lang w:val="en-CA"/>
        </w:rPr>
        <w:t>Requirement:</w:t>
      </w:r>
    </w:p>
    <w:p w14:paraId="564FCF42" w14:textId="77777777" w:rsidR="00101A3C" w:rsidRPr="001B23E7" w:rsidRDefault="00101A3C" w:rsidP="00101A3C">
      <w:pPr>
        <w:numPr>
          <w:ilvl w:val="0"/>
          <w:numId w:val="9"/>
        </w:numPr>
        <w:tabs>
          <w:tab w:val="left" w:pos="794"/>
          <w:tab w:val="left" w:pos="1191"/>
          <w:tab w:val="left" w:pos="1588"/>
          <w:tab w:val="left" w:pos="1985"/>
        </w:tabs>
        <w:overflowPunct w:val="0"/>
        <w:autoSpaceDE w:val="0"/>
        <w:autoSpaceDN w:val="0"/>
        <w:adjustRightInd w:val="0"/>
        <w:jc w:val="left"/>
        <w:textAlignment w:val="baseline"/>
        <w:rPr>
          <w:rFonts w:eastAsia="????"/>
          <w:sz w:val="20"/>
          <w:szCs w:val="20"/>
          <w:lang w:val="en-CA"/>
        </w:rPr>
      </w:pPr>
      <w:r>
        <w:rPr>
          <w:rFonts w:eastAsia="????"/>
          <w:sz w:val="20"/>
          <w:szCs w:val="20"/>
          <w:lang w:val="en-CA"/>
        </w:rPr>
        <w:t xml:space="preserve">The next generation codec standard </w:t>
      </w:r>
      <w:r w:rsidRPr="001B23E7">
        <w:rPr>
          <w:rFonts w:eastAsia="????"/>
          <w:sz w:val="20"/>
          <w:szCs w:val="20"/>
          <w:lang w:val="en-CA"/>
        </w:rPr>
        <w:t>should be capable of serving the needs of numerous applications, including:</w:t>
      </w:r>
    </w:p>
    <w:p w14:paraId="4ECEEE0B"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Mobile</w:t>
      </w:r>
      <w:r>
        <w:rPr>
          <w:rFonts w:eastAsia="????"/>
          <w:sz w:val="20"/>
          <w:szCs w:val="20"/>
          <w:lang w:val="en-CA"/>
        </w:rPr>
        <w:t xml:space="preserve"> communication and entertainment</w:t>
      </w:r>
      <w:r w:rsidRPr="001B23E7">
        <w:rPr>
          <w:rFonts w:eastAsia="????"/>
          <w:sz w:val="20"/>
          <w:szCs w:val="20"/>
          <w:lang w:val="en-CA"/>
        </w:rPr>
        <w:t>.</w:t>
      </w:r>
    </w:p>
    <w:p w14:paraId="738EF86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On-demand s</w:t>
      </w:r>
      <w:r w:rsidRPr="001B23E7">
        <w:rPr>
          <w:rFonts w:eastAsia="????"/>
          <w:sz w:val="20"/>
          <w:szCs w:val="20"/>
          <w:lang w:val="en-CA"/>
        </w:rPr>
        <w:t>treaming, download-and-play, and storage-media-based applications.</w:t>
      </w:r>
    </w:p>
    <w:p w14:paraId="4EDBA004"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Live streaming. </w:t>
      </w:r>
    </w:p>
    <w:p w14:paraId="5A96A02E"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Low-delay interactive communication</w:t>
      </w:r>
      <w:r>
        <w:rPr>
          <w:rFonts w:eastAsia="????"/>
          <w:sz w:val="20"/>
          <w:szCs w:val="20"/>
          <w:lang w:val="en-CA"/>
        </w:rPr>
        <w:t xml:space="preserve">, e.g. for remote collaboration. </w:t>
      </w:r>
    </w:p>
    <w:p w14:paraId="5F8BDFAC"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Ultra-low delay communication and entertainment, e.g. clouding gaming or autonomous driving.</w:t>
      </w:r>
    </w:p>
    <w:p w14:paraId="1410B6F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Broadcast.</w:t>
      </w:r>
    </w:p>
    <w:p w14:paraId="604796F0"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Digital cinema and large-screen digital imagery.</w:t>
      </w:r>
    </w:p>
    <w:p w14:paraId="35766F66"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left="432" w:firstLine="0"/>
        <w:jc w:val="left"/>
        <w:textAlignment w:val="baseline"/>
        <w:rPr>
          <w:rFonts w:eastAsia="????"/>
          <w:sz w:val="20"/>
          <w:szCs w:val="20"/>
          <w:lang w:val="en-CA"/>
        </w:rPr>
      </w:pPr>
      <w:r>
        <w:rPr>
          <w:rFonts w:eastAsia="????"/>
          <w:sz w:val="20"/>
          <w:szCs w:val="20"/>
          <w:lang w:val="en-CA"/>
        </w:rPr>
        <w:lastRenderedPageBreak/>
        <w:t xml:space="preserve">Immersive applications, such as </w:t>
      </w:r>
      <w:r w:rsidRPr="001B23E7">
        <w:rPr>
          <w:rFonts w:eastAsia="????"/>
          <w:sz w:val="20"/>
          <w:szCs w:val="20"/>
          <w:lang w:val="en-CA"/>
        </w:rPr>
        <w:t>Virtual, augmented and mixed reality for communication, interaction and entertainment.</w:t>
      </w:r>
    </w:p>
    <w:p w14:paraId="1B9C5959"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Surveillance and smart home.</w:t>
      </w:r>
    </w:p>
    <w:p w14:paraId="581C7523"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Video editing.</w:t>
      </w:r>
    </w:p>
    <w:p w14:paraId="56C6965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 xml:space="preserve">User-generated </w:t>
      </w:r>
      <w:r>
        <w:rPr>
          <w:rFonts w:eastAsia="????"/>
          <w:sz w:val="20"/>
          <w:szCs w:val="20"/>
          <w:lang w:val="en-CA"/>
        </w:rPr>
        <w:t>content</w:t>
      </w:r>
      <w:r w:rsidRPr="001B23E7">
        <w:rPr>
          <w:rFonts w:eastAsia="????"/>
          <w:sz w:val="20"/>
          <w:szCs w:val="20"/>
          <w:lang w:val="en-CA"/>
        </w:rPr>
        <w:t>.</w:t>
      </w:r>
    </w:p>
    <w:p w14:paraId="1B8213D2"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Film grain content. </w:t>
      </w:r>
    </w:p>
    <w:p w14:paraId="683F2A1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Screen content</w:t>
      </w:r>
      <w:r>
        <w:rPr>
          <w:rFonts w:eastAsia="????"/>
          <w:sz w:val="20"/>
          <w:szCs w:val="20"/>
          <w:lang w:val="en-CA"/>
        </w:rPr>
        <w:t>.</w:t>
      </w:r>
    </w:p>
    <w:p w14:paraId="5A3DB2A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Gaming content. </w:t>
      </w:r>
    </w:p>
    <w:p w14:paraId="0BFBA0C4" w14:textId="3408E6C0"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AI</w:t>
      </w:r>
      <w:r w:rsidR="00CF3386">
        <w:rPr>
          <w:rFonts w:eastAsia="????"/>
          <w:sz w:val="20"/>
          <w:szCs w:val="20"/>
          <w:lang w:val="en-CA"/>
        </w:rPr>
        <w:t>-</w:t>
      </w:r>
      <w:r>
        <w:rPr>
          <w:rFonts w:eastAsia="????"/>
          <w:sz w:val="20"/>
          <w:szCs w:val="20"/>
          <w:lang w:val="en-CA"/>
        </w:rPr>
        <w:t>generated content.</w:t>
      </w:r>
    </w:p>
    <w:p w14:paraId="4F53287D"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Stereoscopic and multi-view content. </w:t>
      </w:r>
    </w:p>
    <w:p w14:paraId="44452079"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Machine</w:t>
      </w:r>
      <w:r w:rsidRPr="001B23E7">
        <w:rPr>
          <w:rFonts w:eastAsia="????"/>
          <w:sz w:val="20"/>
          <w:szCs w:val="20"/>
          <w:lang w:val="en-CA"/>
        </w:rPr>
        <w:t xml:space="preserve"> analysis of video content.</w:t>
      </w:r>
    </w:p>
    <w:p w14:paraId="2AFB8C5D"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Internet of Things, industrial applications, automotive, robotics, and digital medicine.</w:t>
      </w:r>
    </w:p>
    <w:p w14:paraId="0F448D6D" w14:textId="77777777" w:rsidR="00101A3C" w:rsidRDefault="00101A3C" w:rsidP="00101A3C">
      <w:pPr>
        <w:rPr>
          <w:rFonts w:eastAsia="????"/>
          <w:i/>
          <w:sz w:val="20"/>
          <w:szCs w:val="20"/>
          <w:lang w:val="en-CA"/>
        </w:rPr>
      </w:pPr>
    </w:p>
    <w:p w14:paraId="53F24691" w14:textId="77777777" w:rsidR="00101A3C" w:rsidRPr="009477AD" w:rsidRDefault="00101A3C" w:rsidP="00101A3C">
      <w:pPr>
        <w:rPr>
          <w:rFonts w:eastAsia="????"/>
          <w:i/>
          <w:sz w:val="20"/>
          <w:szCs w:val="20"/>
          <w:lang w:val="en-CA"/>
        </w:rPr>
      </w:pPr>
      <w:r w:rsidRPr="009477AD">
        <w:rPr>
          <w:rFonts w:eastAsia="????"/>
          <w:i/>
          <w:sz w:val="20"/>
          <w:szCs w:val="20"/>
          <w:lang w:val="en-CA"/>
        </w:rPr>
        <w:t xml:space="preserve">Remark: </w:t>
      </w:r>
    </w:p>
    <w:p w14:paraId="108A1CD1" w14:textId="77777777" w:rsidR="00101A3C" w:rsidRDefault="00101A3C" w:rsidP="00101A3C">
      <w:pPr>
        <w:rPr>
          <w:rFonts w:eastAsia="????"/>
          <w:sz w:val="20"/>
          <w:szCs w:val="20"/>
          <w:lang w:val="en-CA"/>
        </w:rPr>
      </w:pPr>
      <w:r>
        <w:rPr>
          <w:rFonts w:eastAsia="????"/>
          <w:sz w:val="20"/>
          <w:szCs w:val="20"/>
          <w:lang w:val="en-CA"/>
        </w:rPr>
        <w:t xml:space="preserve">It is suggested that special care be taken to provide a good solution to film grain content. </w:t>
      </w:r>
    </w:p>
    <w:p w14:paraId="1D80463C" w14:textId="77777777" w:rsidR="00101A3C" w:rsidRPr="001B23E7" w:rsidRDefault="00101A3C" w:rsidP="00101A3C">
      <w:pPr>
        <w:rPr>
          <w:lang w:val="en-CA" w:eastAsia="zh-CN"/>
        </w:rPr>
      </w:pPr>
    </w:p>
    <w:p w14:paraId="5D132A23"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Compression Capability</w:t>
      </w:r>
    </w:p>
    <w:p w14:paraId="43445F59" w14:textId="77777777" w:rsidR="00101A3C" w:rsidRDefault="00101A3C" w:rsidP="00101A3C">
      <w:pPr>
        <w:rPr>
          <w:rFonts w:eastAsia="????"/>
          <w:i/>
          <w:sz w:val="20"/>
          <w:szCs w:val="20"/>
          <w:lang w:val="en-CA"/>
        </w:rPr>
      </w:pPr>
    </w:p>
    <w:p w14:paraId="310AC2FB" w14:textId="77777777" w:rsidR="00101A3C" w:rsidRPr="00C74CF7" w:rsidRDefault="00101A3C" w:rsidP="00101A3C">
      <w:pPr>
        <w:rPr>
          <w:b/>
          <w:sz w:val="20"/>
          <w:szCs w:val="20"/>
          <w:lang w:val="en-GB" w:eastAsia="zh-CN"/>
        </w:rPr>
      </w:pPr>
      <w:r w:rsidRPr="00C74CF7">
        <w:rPr>
          <w:rFonts w:eastAsia="????"/>
          <w:i/>
          <w:sz w:val="20"/>
          <w:szCs w:val="20"/>
          <w:lang w:val="en-CA"/>
        </w:rPr>
        <w:t>Requirement</w:t>
      </w:r>
      <w:r w:rsidRPr="00C74CF7">
        <w:rPr>
          <w:b/>
          <w:sz w:val="20"/>
          <w:szCs w:val="20"/>
          <w:lang w:val="en-GB" w:eastAsia="zh-CN"/>
        </w:rPr>
        <w:t>:</w:t>
      </w:r>
    </w:p>
    <w:p w14:paraId="04E6F55F"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The next generation codec standard</w:t>
      </w:r>
      <w:r w:rsidRPr="00C316C1">
        <w:rPr>
          <w:sz w:val="20"/>
          <w:szCs w:val="20"/>
          <w:lang w:val="en-CA"/>
        </w:rPr>
        <w:t xml:space="preserve"> should be capable of providing a bit rate reduction of </w:t>
      </w:r>
      <w:r>
        <w:rPr>
          <w:sz w:val="20"/>
          <w:szCs w:val="20"/>
          <w:lang w:val="en-CA"/>
        </w:rPr>
        <w:t>at least</w:t>
      </w:r>
      <w:r w:rsidRPr="00C316C1">
        <w:rPr>
          <w:sz w:val="20"/>
          <w:szCs w:val="20"/>
          <w:lang w:val="en-CA"/>
        </w:rPr>
        <w:t xml:space="preserve"> </w:t>
      </w:r>
      <w:r>
        <w:rPr>
          <w:sz w:val="20"/>
          <w:szCs w:val="20"/>
          <w:lang w:val="en-CA"/>
        </w:rPr>
        <w:t>4</w:t>
      </w:r>
      <w:r w:rsidRPr="00C316C1">
        <w:rPr>
          <w:sz w:val="20"/>
          <w:szCs w:val="20"/>
          <w:lang w:val="en-CA"/>
        </w:rPr>
        <w:t xml:space="preserve">0% at </w:t>
      </w:r>
      <w:r>
        <w:rPr>
          <w:sz w:val="20"/>
          <w:szCs w:val="20"/>
          <w:lang w:val="en-CA"/>
        </w:rPr>
        <w:t xml:space="preserve">similar </w:t>
      </w:r>
      <w:r w:rsidRPr="00C316C1">
        <w:rPr>
          <w:sz w:val="20"/>
          <w:szCs w:val="20"/>
          <w:lang w:val="en-CA"/>
        </w:rPr>
        <w:t xml:space="preserve">subjective quality compared to </w:t>
      </w:r>
      <w:r>
        <w:rPr>
          <w:sz w:val="20"/>
          <w:szCs w:val="20"/>
          <w:lang w:val="en-CA"/>
        </w:rPr>
        <w:t>VVC Main 10 for 4K and higher resolution video</w:t>
      </w:r>
      <w:r w:rsidRPr="00C316C1">
        <w:rPr>
          <w:sz w:val="20"/>
          <w:szCs w:val="20"/>
          <w:lang w:val="en-CA"/>
        </w:rPr>
        <w:t>.</w:t>
      </w:r>
    </w:p>
    <w:p w14:paraId="2B5FFD5A"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 xml:space="preserve">The top priority is high coding efficiency for 4:2:0 </w:t>
      </w:r>
      <w:r>
        <w:rPr>
          <w:rFonts w:eastAsia="????"/>
          <w:sz w:val="20"/>
          <w:szCs w:val="20"/>
          <w:lang w:val="en-CA"/>
        </w:rPr>
        <w:t xml:space="preserve">8-bit and 10-bit </w:t>
      </w:r>
      <w:r w:rsidRPr="00FE4EE0">
        <w:rPr>
          <w:rFonts w:eastAsia="????"/>
          <w:sz w:val="20"/>
          <w:szCs w:val="20"/>
          <w:lang w:val="en-CA"/>
        </w:rPr>
        <w:t xml:space="preserve">video content </w:t>
      </w:r>
      <w:r>
        <w:rPr>
          <w:rFonts w:eastAsia="????"/>
          <w:sz w:val="20"/>
          <w:szCs w:val="20"/>
          <w:lang w:val="en-CA"/>
        </w:rPr>
        <w:t xml:space="preserve">at </w:t>
      </w:r>
      <w:r w:rsidRPr="00FE4EE0">
        <w:rPr>
          <w:rFonts w:eastAsia="????"/>
          <w:sz w:val="20"/>
          <w:szCs w:val="20"/>
          <w:lang w:val="en-CA"/>
        </w:rPr>
        <w:t>resolutions</w:t>
      </w:r>
      <w:r>
        <w:rPr>
          <w:rFonts w:eastAsia="????"/>
          <w:sz w:val="20"/>
          <w:szCs w:val="20"/>
          <w:lang w:val="en-CA"/>
        </w:rPr>
        <w:t xml:space="preserve">, </w:t>
      </w:r>
      <w:r w:rsidRPr="00FE4EE0">
        <w:rPr>
          <w:rFonts w:eastAsia="????"/>
          <w:sz w:val="20"/>
          <w:szCs w:val="20"/>
          <w:lang w:val="en-CA"/>
        </w:rPr>
        <w:t xml:space="preserve">frame rates and bit rates that are </w:t>
      </w:r>
      <w:r>
        <w:rPr>
          <w:rFonts w:eastAsia="????"/>
          <w:sz w:val="20"/>
          <w:szCs w:val="20"/>
          <w:lang w:val="en-CA"/>
        </w:rPr>
        <w:t>widely used</w:t>
      </w:r>
      <w:r w:rsidRPr="00FE4EE0">
        <w:rPr>
          <w:rFonts w:eastAsia="????"/>
          <w:sz w:val="20"/>
          <w:szCs w:val="20"/>
          <w:lang w:val="en-CA"/>
        </w:rPr>
        <w:t xml:space="preserve"> in consumer applications.</w:t>
      </w:r>
    </w:p>
    <w:p w14:paraId="1C87363F" w14:textId="77777777" w:rsidR="00101A3C" w:rsidRDefault="00101A3C" w:rsidP="00101A3C">
      <w:pPr>
        <w:rPr>
          <w:rFonts w:eastAsia="????"/>
          <w:i/>
          <w:sz w:val="20"/>
          <w:szCs w:val="20"/>
          <w:lang w:val="en-CA"/>
        </w:rPr>
      </w:pPr>
    </w:p>
    <w:p w14:paraId="0A38CC7B"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40094A00" w14:textId="77777777" w:rsidR="00101A3C" w:rsidRPr="00631C53"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631C53">
        <w:rPr>
          <w:rFonts w:eastAsia="????"/>
          <w:sz w:val="20"/>
          <w:szCs w:val="20"/>
          <w:lang w:val="en-CA"/>
        </w:rPr>
        <w:t xml:space="preserve">Given the continued rapid expansion of video traffic volume, we consider a 40% rate reduction target to be sufficiently meaningful for a vast number of video use cases and applications in terms of bandwidth and storage cost reduction. Further, </w:t>
      </w:r>
      <w:r>
        <w:rPr>
          <w:rFonts w:eastAsia="????"/>
          <w:sz w:val="20"/>
          <w:szCs w:val="20"/>
          <w:lang w:val="en-CA"/>
        </w:rPr>
        <w:t xml:space="preserve">the 40% reduction target should be mainly targeted for </w:t>
      </w:r>
      <w:r w:rsidRPr="00631C53">
        <w:rPr>
          <w:rFonts w:eastAsia="????"/>
          <w:sz w:val="20"/>
          <w:szCs w:val="20"/>
          <w:lang w:val="en-CA"/>
        </w:rPr>
        <w:t>4K or higher resolutions</w:t>
      </w:r>
      <w:r>
        <w:rPr>
          <w:rFonts w:eastAsia="????"/>
          <w:sz w:val="20"/>
          <w:szCs w:val="20"/>
          <w:lang w:val="en-CA"/>
        </w:rPr>
        <w:t xml:space="preserve"> as the main use cases and applications continue to migrate to higher resolutions. We expect o</w:t>
      </w:r>
      <w:r w:rsidRPr="00631C53">
        <w:rPr>
          <w:rFonts w:eastAsia="????"/>
          <w:sz w:val="20"/>
          <w:szCs w:val="20"/>
          <w:lang w:val="en-CA"/>
        </w:rPr>
        <w:t>ther resolution</w:t>
      </w:r>
      <w:r>
        <w:rPr>
          <w:rFonts w:eastAsia="????"/>
          <w:sz w:val="20"/>
          <w:szCs w:val="20"/>
          <w:lang w:val="en-CA"/>
        </w:rPr>
        <w:t>s</w:t>
      </w:r>
      <w:r w:rsidRPr="00631C53">
        <w:rPr>
          <w:rFonts w:eastAsia="????"/>
          <w:sz w:val="20"/>
          <w:szCs w:val="20"/>
          <w:lang w:val="en-CA"/>
        </w:rPr>
        <w:t xml:space="preserve"> </w:t>
      </w:r>
      <w:r>
        <w:rPr>
          <w:rFonts w:eastAsia="????"/>
          <w:sz w:val="20"/>
          <w:szCs w:val="20"/>
          <w:lang w:val="en-CA"/>
        </w:rPr>
        <w:t xml:space="preserve">to </w:t>
      </w:r>
      <w:r w:rsidRPr="00631C53">
        <w:rPr>
          <w:rFonts w:eastAsia="????"/>
          <w:sz w:val="20"/>
          <w:szCs w:val="20"/>
          <w:lang w:val="en-CA"/>
        </w:rPr>
        <w:t xml:space="preserve">also benefit from the </w:t>
      </w:r>
      <w:r>
        <w:rPr>
          <w:rFonts w:eastAsia="????"/>
          <w:sz w:val="20"/>
          <w:szCs w:val="20"/>
          <w:lang w:val="en-CA"/>
        </w:rPr>
        <w:t>increased compression capability of the next generation codec standard.</w:t>
      </w:r>
    </w:p>
    <w:p w14:paraId="3F68A822" w14:textId="77777777" w:rsidR="00101A3C" w:rsidRPr="00FE4EE0"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Most of today’s consumer applications around the world rely on 8-bit and 10-bit video. Therefore, we propose that equal consideration be given to both formats. </w:t>
      </w:r>
    </w:p>
    <w:p w14:paraId="2D06FACB" w14:textId="77777777" w:rsidR="00101A3C" w:rsidRPr="00C316C1" w:rsidRDefault="00101A3C" w:rsidP="00101A3C">
      <w:pPr>
        <w:tabs>
          <w:tab w:val="left" w:pos="794"/>
          <w:tab w:val="left" w:pos="1191"/>
          <w:tab w:val="left" w:pos="1588"/>
          <w:tab w:val="left" w:pos="1985"/>
        </w:tabs>
        <w:overflowPunct w:val="0"/>
        <w:adjustRightInd w:val="0"/>
        <w:textAlignment w:val="baseline"/>
        <w:rPr>
          <w:rFonts w:eastAsia="????"/>
          <w:sz w:val="20"/>
          <w:szCs w:val="20"/>
          <w:lang w:val="en-CA"/>
        </w:rPr>
      </w:pPr>
    </w:p>
    <w:p w14:paraId="7FCFFA6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Complexity</w:t>
      </w:r>
    </w:p>
    <w:p w14:paraId="68C77978" w14:textId="77777777" w:rsidR="00101A3C" w:rsidRPr="00C316C1" w:rsidRDefault="00101A3C" w:rsidP="00101A3C">
      <w:pPr>
        <w:rPr>
          <w:b/>
          <w:sz w:val="20"/>
          <w:szCs w:val="20"/>
          <w:lang w:val="en-GB" w:eastAsia="zh-CN"/>
        </w:rPr>
      </w:pPr>
    </w:p>
    <w:p w14:paraId="478BE841" w14:textId="77777777" w:rsidR="00101A3C" w:rsidRPr="00C316C1" w:rsidRDefault="00101A3C" w:rsidP="00101A3C">
      <w:pPr>
        <w:rPr>
          <w:rFonts w:eastAsia="????"/>
          <w:sz w:val="20"/>
          <w:szCs w:val="20"/>
          <w:lang w:val="en-CA"/>
        </w:rPr>
      </w:pPr>
      <w:r w:rsidRPr="00C316C1">
        <w:rPr>
          <w:rFonts w:eastAsia="????"/>
          <w:sz w:val="20"/>
          <w:szCs w:val="20"/>
          <w:lang w:val="en-CA"/>
        </w:rPr>
        <w:t xml:space="preserve">Complexity refers to computational resource consumption </w:t>
      </w:r>
      <w:r>
        <w:rPr>
          <w:rFonts w:eastAsia="????"/>
          <w:sz w:val="20"/>
          <w:szCs w:val="20"/>
          <w:lang w:val="en-CA"/>
        </w:rPr>
        <w:t>(</w:t>
      </w:r>
      <w:r w:rsidRPr="00C316C1">
        <w:rPr>
          <w:rFonts w:eastAsia="????"/>
          <w:sz w:val="20"/>
          <w:szCs w:val="20"/>
          <w:lang w:val="en-CA"/>
        </w:rPr>
        <w:t xml:space="preserve">in terms of </w:t>
      </w:r>
      <w:r>
        <w:rPr>
          <w:rFonts w:eastAsia="????"/>
          <w:sz w:val="20"/>
          <w:szCs w:val="20"/>
          <w:lang w:val="en-CA"/>
        </w:rPr>
        <w:t xml:space="preserve">battery drainage, </w:t>
      </w:r>
      <w:r w:rsidRPr="00C316C1">
        <w:rPr>
          <w:rFonts w:eastAsia="????"/>
          <w:sz w:val="20"/>
          <w:szCs w:val="20"/>
          <w:lang w:val="en-CA"/>
        </w:rPr>
        <w:t>power consumption, computing cycles, memory capacity, memory bandwidth, etc.</w:t>
      </w:r>
      <w:r>
        <w:rPr>
          <w:rFonts w:eastAsia="????"/>
          <w:sz w:val="20"/>
          <w:szCs w:val="20"/>
          <w:lang w:val="en-CA"/>
        </w:rPr>
        <w:t xml:space="preserve">) based on </w:t>
      </w:r>
      <w:r w:rsidRPr="00C316C1">
        <w:rPr>
          <w:rFonts w:eastAsia="????"/>
          <w:sz w:val="20"/>
          <w:szCs w:val="20"/>
          <w:lang w:val="en-CA"/>
        </w:rPr>
        <w:t>typical computing architectures and parallelization</w:t>
      </w:r>
      <w:r>
        <w:rPr>
          <w:rFonts w:eastAsia="????"/>
          <w:sz w:val="20"/>
          <w:szCs w:val="20"/>
          <w:lang w:val="en-CA"/>
        </w:rPr>
        <w:t xml:space="preserve"> mechanisms</w:t>
      </w:r>
      <w:r w:rsidRPr="00C316C1">
        <w:rPr>
          <w:rFonts w:eastAsia="????"/>
          <w:sz w:val="20"/>
          <w:szCs w:val="20"/>
          <w:lang w:val="en-CA"/>
        </w:rPr>
        <w:t xml:space="preserve">. </w:t>
      </w:r>
    </w:p>
    <w:p w14:paraId="5D59E286" w14:textId="77777777" w:rsidR="00101A3C" w:rsidRPr="00C316C1" w:rsidRDefault="00101A3C" w:rsidP="00101A3C">
      <w:pPr>
        <w:keepNext/>
        <w:spacing w:before="160"/>
        <w:rPr>
          <w:rFonts w:eastAsia="MS ??"/>
          <w:i/>
          <w:iCs/>
          <w:sz w:val="20"/>
          <w:szCs w:val="20"/>
          <w:lang w:val="en-CA"/>
        </w:rPr>
      </w:pPr>
      <w:r w:rsidRPr="00C316C1">
        <w:rPr>
          <w:rFonts w:eastAsia="MS ??"/>
          <w:i/>
          <w:iCs/>
          <w:sz w:val="20"/>
          <w:szCs w:val="20"/>
          <w:lang w:val="en-CA"/>
        </w:rPr>
        <w:t>Requirements:</w:t>
      </w:r>
    </w:p>
    <w:p w14:paraId="5C541182"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codec’s </w:t>
      </w:r>
      <w:r w:rsidRPr="00C316C1">
        <w:rPr>
          <w:sz w:val="20"/>
          <w:szCs w:val="20"/>
          <w:lang w:val="en-CA"/>
        </w:rPr>
        <w:t xml:space="preserve">complexity shall allow for feasible implementation at the expected time of usage. </w:t>
      </w:r>
    </w:p>
    <w:p w14:paraId="20309879"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sidRPr="00C316C1">
        <w:rPr>
          <w:rFonts w:eastAsia="????"/>
          <w:sz w:val="20"/>
          <w:szCs w:val="20"/>
          <w:lang w:val="en-CA"/>
        </w:rPr>
        <w:t xml:space="preserve">Real-time decoding shall be feasible </w:t>
      </w:r>
      <w:r w:rsidRPr="00C316C1">
        <w:rPr>
          <w:sz w:val="20"/>
          <w:szCs w:val="20"/>
          <w:lang w:val="en-CA"/>
        </w:rPr>
        <w:t>at the expected time of usage</w:t>
      </w:r>
      <w:r w:rsidRPr="00C316C1">
        <w:rPr>
          <w:rFonts w:eastAsia="????"/>
          <w:sz w:val="20"/>
          <w:szCs w:val="20"/>
          <w:lang w:val="en-CA"/>
        </w:rPr>
        <w:t xml:space="preserve">. </w:t>
      </w:r>
    </w:p>
    <w:p w14:paraId="0356112F" w14:textId="77777777" w:rsidR="00101A3C" w:rsidRPr="00C316C1" w:rsidRDefault="00101A3C" w:rsidP="00101A3C">
      <w:pPr>
        <w:keepLines/>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sz w:val="20"/>
          <w:szCs w:val="20"/>
          <w:lang w:val="en-CA"/>
        </w:rPr>
        <w:t xml:space="preserve">The </w:t>
      </w:r>
      <w:r w:rsidRPr="00C316C1">
        <w:rPr>
          <w:rFonts w:eastAsia="????"/>
          <w:sz w:val="20"/>
          <w:szCs w:val="20"/>
          <w:lang w:val="en-CA"/>
        </w:rPr>
        <w:t xml:space="preserve">encoder complexity </w:t>
      </w:r>
      <w:r w:rsidRPr="00C316C1">
        <w:rPr>
          <w:sz w:val="20"/>
          <w:szCs w:val="20"/>
          <w:lang w:val="en-CA"/>
        </w:rPr>
        <w:t>should be capable of trading off complexity and coding efficiency.</w:t>
      </w:r>
      <w:r w:rsidRPr="00C316C1">
        <w:rPr>
          <w:rFonts w:eastAsia="????"/>
          <w:sz w:val="20"/>
          <w:szCs w:val="20"/>
          <w:lang w:val="en-CA"/>
        </w:rPr>
        <w:t xml:space="preserve"> Real-time encoding with adequate coding efficiency </w:t>
      </w:r>
      <w:r>
        <w:rPr>
          <w:rFonts w:eastAsia="????"/>
          <w:sz w:val="20"/>
          <w:szCs w:val="20"/>
          <w:lang w:val="en-CA"/>
        </w:rPr>
        <w:t xml:space="preserve">advantage over existing standards </w:t>
      </w:r>
      <w:r w:rsidRPr="00C316C1">
        <w:rPr>
          <w:rFonts w:eastAsia="????"/>
          <w:sz w:val="20"/>
          <w:szCs w:val="20"/>
          <w:lang w:val="en-CA"/>
        </w:rPr>
        <w:t xml:space="preserve">shall be feasible </w:t>
      </w:r>
      <w:r w:rsidRPr="00C316C1">
        <w:rPr>
          <w:sz w:val="20"/>
          <w:szCs w:val="20"/>
          <w:lang w:val="en-CA"/>
        </w:rPr>
        <w:t>at the expected time of usage</w:t>
      </w:r>
      <w:r w:rsidRPr="00C316C1">
        <w:rPr>
          <w:rFonts w:eastAsia="????"/>
          <w:sz w:val="20"/>
          <w:szCs w:val="20"/>
          <w:lang w:val="en-CA"/>
        </w:rPr>
        <w:t xml:space="preserve">. Non-real-time </w:t>
      </w:r>
      <w:r>
        <w:rPr>
          <w:rFonts w:eastAsia="????"/>
          <w:sz w:val="20"/>
          <w:szCs w:val="20"/>
          <w:lang w:val="en-CA"/>
        </w:rPr>
        <w:t>en</w:t>
      </w:r>
      <w:r w:rsidRPr="00C316C1">
        <w:rPr>
          <w:rFonts w:eastAsia="????"/>
          <w:sz w:val="20"/>
          <w:szCs w:val="20"/>
          <w:lang w:val="en-CA"/>
        </w:rPr>
        <w:t xml:space="preserve">coding with further improvement of coding efficiency should be </w:t>
      </w:r>
      <w:r>
        <w:rPr>
          <w:rFonts w:eastAsia="????"/>
          <w:sz w:val="20"/>
          <w:szCs w:val="20"/>
          <w:lang w:val="en-CA"/>
        </w:rPr>
        <w:t>feasible at the expected time of usage</w:t>
      </w:r>
      <w:r w:rsidRPr="00C316C1">
        <w:rPr>
          <w:rFonts w:eastAsia="????"/>
          <w:sz w:val="20"/>
          <w:szCs w:val="20"/>
          <w:lang w:val="en-CA"/>
        </w:rPr>
        <w:t>.</w:t>
      </w:r>
    </w:p>
    <w:p w14:paraId="17DDE688" w14:textId="77777777" w:rsidR="00101A3C" w:rsidRPr="00C316C1" w:rsidRDefault="00101A3C" w:rsidP="00101A3C">
      <w:pPr>
        <w:rPr>
          <w:b/>
          <w:sz w:val="20"/>
          <w:szCs w:val="20"/>
          <w:lang w:val="en-CA" w:eastAsia="zh-CN"/>
        </w:rPr>
      </w:pPr>
    </w:p>
    <w:p w14:paraId="36E1BA8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Bit depth and colour sampling </w:t>
      </w:r>
    </w:p>
    <w:p w14:paraId="0CBEE0E9" w14:textId="77777777" w:rsidR="00101A3C" w:rsidRPr="00FE4EE0" w:rsidRDefault="00101A3C" w:rsidP="00101A3C">
      <w:pPr>
        <w:keepNext/>
        <w:spacing w:before="160"/>
        <w:rPr>
          <w:rFonts w:eastAsia="MS ??"/>
          <w:i/>
          <w:iCs/>
          <w:sz w:val="20"/>
          <w:szCs w:val="20"/>
          <w:lang w:val="en-CA"/>
        </w:rPr>
      </w:pPr>
      <w:r w:rsidRPr="00FE4EE0">
        <w:rPr>
          <w:rFonts w:eastAsia="MS ??"/>
          <w:i/>
          <w:iCs/>
          <w:sz w:val="20"/>
          <w:szCs w:val="20"/>
          <w:lang w:val="en-CA"/>
        </w:rPr>
        <w:t>Requirements:</w:t>
      </w:r>
    </w:p>
    <w:p w14:paraId="11C6FFC6"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Commonly applied functionalities and formats that can be readily supported without major architectural modifications should be supported in the core coding design of v1</w:t>
      </w:r>
      <w:r>
        <w:rPr>
          <w:rFonts w:eastAsia="????"/>
          <w:sz w:val="20"/>
          <w:szCs w:val="20"/>
          <w:lang w:val="en-CA"/>
        </w:rPr>
        <w:t xml:space="preserve">, </w:t>
      </w:r>
      <w:r w:rsidRPr="00FE4EE0">
        <w:rPr>
          <w:rFonts w:eastAsia="????"/>
          <w:sz w:val="20"/>
          <w:szCs w:val="20"/>
          <w:lang w:val="en-CA"/>
        </w:rPr>
        <w:t>includ</w:t>
      </w:r>
      <w:r>
        <w:rPr>
          <w:rFonts w:eastAsia="????"/>
          <w:sz w:val="20"/>
          <w:szCs w:val="20"/>
          <w:lang w:val="en-CA"/>
        </w:rPr>
        <w:t>ing the following</w:t>
      </w:r>
      <w:r w:rsidRPr="00FE4EE0">
        <w:rPr>
          <w:rFonts w:eastAsia="????"/>
          <w:sz w:val="20"/>
          <w:szCs w:val="20"/>
          <w:lang w:val="en-CA"/>
        </w:rPr>
        <w:t>:</w:t>
      </w:r>
    </w:p>
    <w:p w14:paraId="1A4EFA1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Pr>
          <w:rFonts w:eastAsia="????"/>
          <w:sz w:val="20"/>
          <w:szCs w:val="20"/>
          <w:lang w:val="en-CA"/>
        </w:rPr>
        <w:t>4:2:0 colour sampling and monochrome</w:t>
      </w:r>
    </w:p>
    <w:p w14:paraId="62DD0FCE"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 xml:space="preserve">Bit depths of 8 </w:t>
      </w:r>
      <w:r>
        <w:rPr>
          <w:rFonts w:eastAsia="????"/>
          <w:sz w:val="20"/>
          <w:szCs w:val="20"/>
          <w:lang w:val="en-CA"/>
        </w:rPr>
        <w:t xml:space="preserve">to </w:t>
      </w:r>
      <w:r w:rsidRPr="00FE4EE0">
        <w:rPr>
          <w:rFonts w:eastAsia="????"/>
          <w:sz w:val="20"/>
          <w:szCs w:val="20"/>
          <w:lang w:val="en-CA"/>
        </w:rPr>
        <w:t>1</w:t>
      </w:r>
      <w:r>
        <w:rPr>
          <w:rFonts w:eastAsia="????"/>
          <w:sz w:val="20"/>
          <w:szCs w:val="20"/>
          <w:lang w:val="en-CA"/>
        </w:rPr>
        <w:t>0</w:t>
      </w:r>
    </w:p>
    <w:p w14:paraId="55B44EAA"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Arbitrary picture size and frame rates (incl. variable frame rate)</w:t>
      </w:r>
    </w:p>
    <w:p w14:paraId="013AC121"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lastRenderedPageBreak/>
        <w:t>Variable picture size within a coded video sequence</w:t>
      </w:r>
    </w:p>
    <w:p w14:paraId="460FBBA5"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Panoramic projection</w:t>
      </w:r>
    </w:p>
    <w:p w14:paraId="649E8CAC" w14:textId="7BC40E90"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Stereo</w:t>
      </w:r>
      <w:r>
        <w:rPr>
          <w:rFonts w:eastAsia="????"/>
          <w:sz w:val="20"/>
          <w:szCs w:val="20"/>
          <w:lang w:val="en-CA"/>
        </w:rPr>
        <w:t>scopic 3D</w:t>
      </w:r>
      <w:r w:rsidRPr="00FE4EE0">
        <w:rPr>
          <w:rFonts w:eastAsia="????"/>
          <w:sz w:val="20"/>
          <w:szCs w:val="20"/>
          <w:lang w:val="en-CA"/>
        </w:rPr>
        <w:t>, multi</w:t>
      </w:r>
      <w:r w:rsidR="00915BC9">
        <w:rPr>
          <w:rFonts w:eastAsia="????"/>
          <w:sz w:val="20"/>
          <w:szCs w:val="20"/>
          <w:lang w:val="en-CA"/>
        </w:rPr>
        <w:t>-</w:t>
      </w:r>
      <w:r w:rsidRPr="00FE4EE0">
        <w:rPr>
          <w:rFonts w:eastAsia="????"/>
          <w:sz w:val="20"/>
          <w:szCs w:val="20"/>
          <w:lang w:val="en-CA"/>
        </w:rPr>
        <w:t>view, depth, alpha, and auxiliary pictures</w:t>
      </w:r>
    </w:p>
    <w:p w14:paraId="31877EB9"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shall be capable of representing video signals with bit depths </w:t>
      </w:r>
      <w:r>
        <w:rPr>
          <w:rFonts w:eastAsia="????"/>
          <w:sz w:val="20"/>
          <w:szCs w:val="20"/>
          <w:lang w:val="en-CA"/>
        </w:rPr>
        <w:t xml:space="preserve">of </w:t>
      </w:r>
      <w:r w:rsidRPr="00FE4EE0">
        <w:rPr>
          <w:rFonts w:eastAsia="????"/>
          <w:sz w:val="20"/>
          <w:szCs w:val="20"/>
          <w:lang w:val="en-CA"/>
        </w:rPr>
        <w:t>8 and 10</w:t>
      </w:r>
      <w:r>
        <w:rPr>
          <w:rFonts w:eastAsia="????"/>
          <w:sz w:val="20"/>
          <w:szCs w:val="20"/>
          <w:lang w:val="en-CA"/>
        </w:rPr>
        <w:t xml:space="preserve"> in v1, and </w:t>
      </w:r>
      <w:r w:rsidRPr="00FE4EE0">
        <w:rPr>
          <w:rFonts w:eastAsia="????"/>
          <w:sz w:val="20"/>
          <w:szCs w:val="20"/>
          <w:lang w:val="en-CA"/>
        </w:rPr>
        <w:t>should be capable of representing video signals with bit depths ranging from 8 to 16.</w:t>
      </w:r>
    </w:p>
    <w:p w14:paraId="361549B0"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shall </w:t>
      </w:r>
      <w:bookmarkStart w:id="19" w:name="_Hlk488205827"/>
      <w:r w:rsidRPr="00FE4EE0">
        <w:rPr>
          <w:rFonts w:eastAsia="????"/>
          <w:sz w:val="20"/>
          <w:szCs w:val="20"/>
          <w:lang w:val="en-CA"/>
        </w:rPr>
        <w:t xml:space="preserve">be capable of </w:t>
      </w:r>
      <w:bookmarkEnd w:id="19"/>
      <w:r w:rsidRPr="00FE4EE0">
        <w:rPr>
          <w:rFonts w:eastAsia="????"/>
          <w:sz w:val="20"/>
          <w:szCs w:val="20"/>
          <w:lang w:val="en-CA"/>
        </w:rPr>
        <w:t>representing video signals with 4:2:0 and monochrome colour sampling</w:t>
      </w:r>
      <w:r>
        <w:rPr>
          <w:rFonts w:eastAsia="????"/>
          <w:sz w:val="20"/>
          <w:szCs w:val="20"/>
          <w:lang w:val="en-CA"/>
        </w:rPr>
        <w:t xml:space="preserve"> in v1, and </w:t>
      </w:r>
      <w:r w:rsidRPr="00FE4EE0">
        <w:rPr>
          <w:rFonts w:eastAsia="????"/>
          <w:sz w:val="20"/>
          <w:szCs w:val="20"/>
          <w:lang w:val="en-CA"/>
        </w:rPr>
        <w:t xml:space="preserve">should be capable of representing video signals with colour samplings ranging up to 4:4:4. </w:t>
      </w:r>
    </w:p>
    <w:p w14:paraId="69B8AD8A" w14:textId="77777777" w:rsidR="00101A3C" w:rsidRDefault="00101A3C" w:rsidP="00101A3C">
      <w:pPr>
        <w:rPr>
          <w:rFonts w:eastAsia="????"/>
          <w:i/>
          <w:sz w:val="20"/>
          <w:szCs w:val="20"/>
          <w:lang w:val="en-CA"/>
        </w:rPr>
      </w:pPr>
    </w:p>
    <w:p w14:paraId="6CE687B5"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62F11F44" w14:textId="54892BDD"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Given the recent </w:t>
      </w:r>
      <w:r>
        <w:rPr>
          <w:rFonts w:eastAsia="SimSun"/>
          <w:sz w:val="20"/>
          <w:szCs w:val="20"/>
          <w:lang w:eastAsia="zh-CN"/>
        </w:rPr>
        <w:t xml:space="preserve">rapid </w:t>
      </w:r>
      <w:r>
        <w:rPr>
          <w:rFonts w:eastAsia="????"/>
          <w:sz w:val="20"/>
          <w:szCs w:val="20"/>
          <w:lang w:val="en-CA"/>
        </w:rPr>
        <w:t xml:space="preserve">development of virtual reality applications, we propose to give stereoscopic 3D and </w:t>
      </w:r>
      <w:r w:rsidR="00915BC9">
        <w:rPr>
          <w:rFonts w:eastAsia="????"/>
          <w:sz w:val="20"/>
          <w:szCs w:val="20"/>
          <w:lang w:val="en-CA"/>
        </w:rPr>
        <w:t>m</w:t>
      </w:r>
      <w:r>
        <w:rPr>
          <w:rFonts w:eastAsia="????"/>
          <w:sz w:val="20"/>
          <w:szCs w:val="20"/>
          <w:lang w:val="en-CA"/>
        </w:rPr>
        <w:t>ulti</w:t>
      </w:r>
      <w:r w:rsidR="00915BC9">
        <w:rPr>
          <w:rFonts w:eastAsia="????"/>
          <w:sz w:val="20"/>
          <w:szCs w:val="20"/>
          <w:lang w:val="en-CA"/>
        </w:rPr>
        <w:t>-</w:t>
      </w:r>
      <w:r>
        <w:rPr>
          <w:rFonts w:eastAsia="????"/>
          <w:sz w:val="20"/>
          <w:szCs w:val="20"/>
          <w:lang w:val="en-CA"/>
        </w:rPr>
        <w:t xml:space="preserve">view content and information closely associated with these applications, such as depth and alpha maps, a bigger emphasis in v1 of the next generation video codec standard. </w:t>
      </w:r>
    </w:p>
    <w:p w14:paraId="57495EED" w14:textId="77777777" w:rsidR="00101A3C" w:rsidRPr="00FE4EE0" w:rsidRDefault="00101A3C" w:rsidP="00101A3C">
      <w:pPr>
        <w:rPr>
          <w:b/>
          <w:sz w:val="20"/>
          <w:szCs w:val="20"/>
          <w:lang w:val="en-CA" w:eastAsia="zh-CN"/>
        </w:rPr>
      </w:pPr>
    </w:p>
    <w:p w14:paraId="34CB812A"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Resolutions, frame rates, etc. </w:t>
      </w:r>
    </w:p>
    <w:p w14:paraId="7E2704A4" w14:textId="77777777" w:rsidR="00101A3C" w:rsidRPr="003F2D23" w:rsidRDefault="00101A3C" w:rsidP="00101A3C">
      <w:pPr>
        <w:keepNext/>
        <w:spacing w:before="160"/>
        <w:rPr>
          <w:rFonts w:eastAsia="SimSun"/>
          <w:i/>
          <w:iCs/>
          <w:sz w:val="20"/>
          <w:szCs w:val="20"/>
          <w:lang w:eastAsia="zh-CN"/>
        </w:rPr>
      </w:pPr>
      <w:r w:rsidRPr="001A4898">
        <w:rPr>
          <w:rFonts w:eastAsia="MS ??"/>
          <w:i/>
          <w:iCs/>
          <w:sz w:val="20"/>
          <w:szCs w:val="20"/>
          <w:lang w:val="en-CA"/>
        </w:rPr>
        <w:t>Requirements:</w:t>
      </w:r>
    </w:p>
    <w:p w14:paraId="39EA065C"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and video signals with spatial resolution up to 8Kx4K</w:t>
      </w:r>
      <w:r>
        <w:rPr>
          <w:rFonts w:eastAsia="????"/>
          <w:sz w:val="20"/>
          <w:szCs w:val="20"/>
          <w:lang w:val="en-CA"/>
        </w:rPr>
        <w:t xml:space="preserve">, and </w:t>
      </w:r>
      <w:r w:rsidRPr="001A4898">
        <w:rPr>
          <w:rFonts w:eastAsia="????"/>
          <w:sz w:val="20"/>
          <w:szCs w:val="20"/>
          <w:lang w:val="en-CA"/>
        </w:rPr>
        <w:t>should be capable of representing pictures and video signals with spatial resolution larger than 8Kx4K.</w:t>
      </w:r>
    </w:p>
    <w:p w14:paraId="6202B7C9"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next generation codec standard shall be capable of </w:t>
      </w:r>
      <w:r w:rsidRPr="001A4898">
        <w:rPr>
          <w:rFonts w:eastAsia="????"/>
          <w:sz w:val="20"/>
          <w:szCs w:val="20"/>
          <w:lang w:val="en-CA"/>
        </w:rPr>
        <w:t>representing video signals with spatial resolution</w:t>
      </w:r>
      <w:r>
        <w:rPr>
          <w:rFonts w:eastAsia="????"/>
          <w:sz w:val="20"/>
          <w:szCs w:val="20"/>
          <w:lang w:val="en-CA"/>
        </w:rPr>
        <w:t>s</w:t>
      </w:r>
      <w:r w:rsidRPr="001A4898">
        <w:rPr>
          <w:rFonts w:eastAsia="????"/>
          <w:sz w:val="20"/>
          <w:szCs w:val="20"/>
          <w:lang w:val="en-CA"/>
        </w:rPr>
        <w:t xml:space="preserve"> </w:t>
      </w:r>
      <w:r>
        <w:rPr>
          <w:rFonts w:eastAsia="????"/>
          <w:sz w:val="20"/>
          <w:szCs w:val="20"/>
          <w:lang w:val="en-CA"/>
        </w:rPr>
        <w:t>with a square or portrait aspect ratio since such formats are already widely used in popular smartphone applications and wearable devices such as smartwatches.</w:t>
      </w:r>
    </w:p>
    <w:p w14:paraId="1D5174FC"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 xml:space="preserve">shall be capable of representing video signals with temporal resolutions ranging up to </w:t>
      </w:r>
      <w:r>
        <w:rPr>
          <w:rFonts w:eastAsia="????"/>
          <w:sz w:val="20"/>
          <w:szCs w:val="20"/>
          <w:lang w:val="en-CA"/>
        </w:rPr>
        <w:t>240</w:t>
      </w:r>
      <w:r w:rsidRPr="001A4898">
        <w:rPr>
          <w:rFonts w:eastAsia="????"/>
          <w:sz w:val="20"/>
          <w:szCs w:val="20"/>
          <w:lang w:val="en-CA"/>
        </w:rPr>
        <w:t xml:space="preserve"> fps</w:t>
      </w:r>
      <w:r>
        <w:rPr>
          <w:rFonts w:eastAsia="????"/>
          <w:sz w:val="20"/>
          <w:szCs w:val="20"/>
          <w:lang w:val="en-CA"/>
        </w:rPr>
        <w:t xml:space="preserve">, and </w:t>
      </w:r>
      <w:r w:rsidRPr="001A4898">
        <w:rPr>
          <w:rFonts w:eastAsia="????"/>
          <w:sz w:val="20"/>
          <w:szCs w:val="20"/>
          <w:lang w:val="en-CA"/>
        </w:rPr>
        <w:t xml:space="preserve">should be capable of representing video signals with temporal resolutions higher than </w:t>
      </w:r>
      <w:r>
        <w:rPr>
          <w:rFonts w:eastAsia="????"/>
          <w:sz w:val="20"/>
          <w:szCs w:val="20"/>
          <w:lang w:val="en-CA"/>
        </w:rPr>
        <w:t>240</w:t>
      </w:r>
      <w:r w:rsidRPr="001A4898">
        <w:rPr>
          <w:rFonts w:eastAsia="????"/>
          <w:sz w:val="20"/>
          <w:szCs w:val="20"/>
          <w:lang w:val="en-CA"/>
        </w:rPr>
        <w:t xml:space="preserve"> fps.</w:t>
      </w:r>
    </w:p>
    <w:p w14:paraId="5901AEA7"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still pictures.</w:t>
      </w:r>
    </w:p>
    <w:p w14:paraId="309624F8"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with wide colour gamut and high dynamic range (e.g., ITU-R BT.2100) as well as conventional colour formats (e.g., ITU-R BT.709).</w:t>
      </w:r>
    </w:p>
    <w:p w14:paraId="0B1511F1"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coding progressively scanned video signals</w:t>
      </w:r>
      <w:r>
        <w:rPr>
          <w:rFonts w:eastAsia="????"/>
          <w:sz w:val="20"/>
          <w:szCs w:val="20"/>
          <w:lang w:val="en-CA"/>
        </w:rPr>
        <w:t xml:space="preserve">, and </w:t>
      </w:r>
      <w:r w:rsidRPr="001A4898">
        <w:rPr>
          <w:rFonts w:eastAsia="????"/>
          <w:sz w:val="20"/>
          <w:szCs w:val="20"/>
          <w:lang w:val="en-CA"/>
        </w:rPr>
        <w:t>may support the coding of other scanning formats.</w:t>
      </w:r>
    </w:p>
    <w:p w14:paraId="425E07D8"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Pr>
          <w:rFonts w:eastAsia="????"/>
          <w:i/>
          <w:sz w:val="20"/>
          <w:szCs w:val="20"/>
          <w:lang w:val="en-CA"/>
        </w:rPr>
        <w:t>Rationale</w:t>
      </w:r>
      <w:r w:rsidRPr="005062D5">
        <w:rPr>
          <w:rFonts w:eastAsia="????"/>
          <w:i/>
          <w:sz w:val="20"/>
          <w:szCs w:val="20"/>
          <w:lang w:val="en-CA"/>
        </w:rPr>
        <w:t xml:space="preserve">: </w:t>
      </w:r>
    </w:p>
    <w:p w14:paraId="2C5FB346" w14:textId="77777777" w:rsidR="00101A3C" w:rsidRPr="002C601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maximum “mandatory” frame rate in the VVC requirements document </w:t>
      </w:r>
      <w:r w:rsidRPr="00DE7D4E">
        <w:rPr>
          <w:rFonts w:eastAsia="????"/>
          <w:sz w:val="20"/>
          <w:szCs w:val="20"/>
          <w:lang w:val="en-CA"/>
        </w:rPr>
        <w:fldChar w:fldCharType="begin"/>
      </w:r>
      <w:r w:rsidRPr="003F2D23">
        <w:rPr>
          <w:rFonts w:eastAsia="????"/>
          <w:sz w:val="20"/>
          <w:szCs w:val="20"/>
          <w:lang w:val="en-CA"/>
        </w:rPr>
        <w:instrText xml:space="preserve"> REF _Ref170534385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[4]</w:t>
      </w:r>
      <w:r w:rsidRPr="00DE7D4E">
        <w:rPr>
          <w:rFonts w:eastAsia="????"/>
          <w:sz w:val="20"/>
          <w:szCs w:val="20"/>
          <w:lang w:val="en-CA"/>
        </w:rPr>
        <w:fldChar w:fldCharType="end"/>
      </w:r>
      <w:r w:rsidRPr="00DE7D4E">
        <w:rPr>
          <w:rFonts w:eastAsia="????"/>
          <w:sz w:val="20"/>
          <w:szCs w:val="20"/>
          <w:lang w:val="en-CA"/>
        </w:rPr>
        <w:fldChar w:fldCharType="begin"/>
      </w:r>
      <w:r w:rsidRPr="003F2D23">
        <w:rPr>
          <w:rFonts w:eastAsia="????"/>
          <w:sz w:val="20"/>
          <w:szCs w:val="20"/>
          <w:lang w:val="en-CA"/>
        </w:rPr>
        <w:instrText xml:space="preserve"> REF _Ref490322557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[5]</w:t>
      </w:r>
      <w:r w:rsidRPr="00DE7D4E">
        <w:rPr>
          <w:rFonts w:eastAsia="????"/>
          <w:sz w:val="20"/>
          <w:szCs w:val="20"/>
          <w:lang w:val="en-CA"/>
        </w:rPr>
        <w:fldChar w:fldCharType="end"/>
      </w:r>
      <w:r>
        <w:rPr>
          <w:rFonts w:eastAsia="????"/>
          <w:sz w:val="20"/>
          <w:szCs w:val="20"/>
          <w:lang w:val="en-CA"/>
        </w:rPr>
        <w:t xml:space="preserve"> was set to 120 fps. Today, smartphone </w:t>
      </w:r>
      <w:r w:rsidRPr="00996285">
        <w:rPr>
          <w:rFonts w:eastAsia="????"/>
          <w:sz w:val="20"/>
          <w:szCs w:val="20"/>
          <w:lang w:val="en-CA"/>
        </w:rPr>
        <w:t xml:space="preserve">cameras are </w:t>
      </w:r>
      <w:r>
        <w:rPr>
          <w:rFonts w:eastAsia="????"/>
          <w:sz w:val="20"/>
          <w:szCs w:val="20"/>
          <w:lang w:val="en-CA"/>
        </w:rPr>
        <w:t xml:space="preserve">already </w:t>
      </w:r>
      <w:r w:rsidRPr="00996285">
        <w:rPr>
          <w:rFonts w:eastAsia="????"/>
          <w:sz w:val="20"/>
          <w:szCs w:val="20"/>
          <w:lang w:val="en-CA"/>
        </w:rPr>
        <w:t xml:space="preserve">capable </w:t>
      </w:r>
      <w:r>
        <w:rPr>
          <w:rFonts w:eastAsia="????"/>
          <w:sz w:val="20"/>
          <w:szCs w:val="20"/>
          <w:lang w:val="en-CA"/>
        </w:rPr>
        <w:t>of</w:t>
      </w:r>
      <w:r w:rsidRPr="00996285">
        <w:rPr>
          <w:rFonts w:eastAsia="????"/>
          <w:sz w:val="20"/>
          <w:szCs w:val="20"/>
          <w:lang w:val="en-CA"/>
        </w:rPr>
        <w:t xml:space="preserve"> captur</w:t>
      </w:r>
      <w:r>
        <w:rPr>
          <w:rFonts w:eastAsia="????"/>
          <w:sz w:val="20"/>
          <w:szCs w:val="20"/>
          <w:lang w:val="en-CA"/>
        </w:rPr>
        <w:t>ing video</w:t>
      </w:r>
      <w:r w:rsidRPr="00996285">
        <w:rPr>
          <w:rFonts w:eastAsia="????"/>
          <w:sz w:val="20"/>
          <w:szCs w:val="20"/>
          <w:lang w:val="en-CA"/>
        </w:rPr>
        <w:t xml:space="preserve"> up to 240fps. In addition, some </w:t>
      </w:r>
      <w:r>
        <w:rPr>
          <w:rFonts w:eastAsia="????"/>
          <w:sz w:val="20"/>
          <w:szCs w:val="20"/>
          <w:lang w:val="en-CA"/>
        </w:rPr>
        <w:t xml:space="preserve">video </w:t>
      </w:r>
      <w:r w:rsidRPr="00996285">
        <w:rPr>
          <w:rFonts w:eastAsia="????"/>
          <w:sz w:val="20"/>
          <w:szCs w:val="20"/>
          <w:lang w:val="en-CA"/>
        </w:rPr>
        <w:t>services allow upload of UGC content up to 240fps.</w:t>
      </w:r>
      <w:r>
        <w:rPr>
          <w:rFonts w:eastAsia="????"/>
          <w:sz w:val="20"/>
          <w:szCs w:val="20"/>
          <w:lang w:val="en-CA"/>
        </w:rPr>
        <w:t xml:space="preserve"> While slow-motion capture can be used to reach even higher frame rates, a</w:t>
      </w:r>
      <w:r w:rsidRPr="00996285">
        <w:rPr>
          <w:rFonts w:eastAsia="????"/>
          <w:sz w:val="20"/>
          <w:szCs w:val="20"/>
          <w:lang w:val="en-CA"/>
        </w:rPr>
        <w:t xml:space="preserve">t the moment </w:t>
      </w:r>
      <w:r>
        <w:rPr>
          <w:rFonts w:eastAsia="????"/>
          <w:sz w:val="20"/>
          <w:szCs w:val="20"/>
          <w:lang w:val="en-CA"/>
        </w:rPr>
        <w:t xml:space="preserve">it seems </w:t>
      </w:r>
      <w:r w:rsidRPr="00996285">
        <w:rPr>
          <w:rFonts w:eastAsia="????"/>
          <w:sz w:val="20"/>
          <w:szCs w:val="20"/>
          <w:lang w:val="en-CA"/>
        </w:rPr>
        <w:t xml:space="preserve">240fps </w:t>
      </w:r>
      <w:r>
        <w:rPr>
          <w:rFonts w:eastAsia="????"/>
          <w:sz w:val="20"/>
          <w:szCs w:val="20"/>
          <w:lang w:val="en-CA"/>
        </w:rPr>
        <w:t xml:space="preserve">is the maximum camera sensors natively support. Therefore, it is proposed to make </w:t>
      </w:r>
      <w:r w:rsidRPr="00996285">
        <w:rPr>
          <w:rFonts w:eastAsia="????"/>
          <w:sz w:val="20"/>
          <w:szCs w:val="20"/>
          <w:lang w:val="en-CA"/>
        </w:rPr>
        <w:t xml:space="preserve">240fps </w:t>
      </w:r>
      <w:r>
        <w:rPr>
          <w:rFonts w:eastAsia="????"/>
          <w:sz w:val="20"/>
          <w:szCs w:val="20"/>
          <w:lang w:val="en-CA"/>
        </w:rPr>
        <w:t>mandatory for the next generation video codec.</w:t>
      </w:r>
    </w:p>
    <w:p w14:paraId="6E6D5B0B" w14:textId="77777777" w:rsidR="00101A3C" w:rsidRPr="003F2D23" w:rsidRDefault="00101A3C" w:rsidP="00101A3C">
      <w:pPr>
        <w:pStyle w:val="ListParagraph"/>
        <w:ind w:left="390"/>
        <w:jc w:val="both"/>
        <w:rPr>
          <w:rFonts w:ascii="Times New Roman" w:hAnsi="Times New Roman" w:cs="Times New Roman"/>
          <w:b/>
          <w:sz w:val="20"/>
          <w:szCs w:val="20"/>
          <w:lang w:eastAsia="zh-CN"/>
        </w:rPr>
      </w:pPr>
    </w:p>
    <w:p w14:paraId="744AB44C"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Stereoscopic 3D and multi-view </w:t>
      </w:r>
    </w:p>
    <w:p w14:paraId="70F3B8D3" w14:textId="77777777" w:rsidR="00101A3C" w:rsidRPr="001A4898" w:rsidRDefault="00101A3C" w:rsidP="00101A3C">
      <w:pPr>
        <w:keepNext/>
        <w:spacing w:before="160"/>
        <w:rPr>
          <w:rFonts w:eastAsia="MS ??"/>
          <w:i/>
          <w:iCs/>
          <w:sz w:val="20"/>
          <w:szCs w:val="20"/>
          <w:lang w:val="en-CA"/>
        </w:rPr>
      </w:pPr>
      <w:r w:rsidRPr="001A4898">
        <w:rPr>
          <w:rFonts w:eastAsia="MS ??"/>
          <w:i/>
          <w:iCs/>
          <w:sz w:val="20"/>
          <w:szCs w:val="20"/>
          <w:lang w:val="en-CA"/>
        </w:rPr>
        <w:t>Requirement:</w:t>
      </w:r>
    </w:p>
    <w:p w14:paraId="5106622C" w14:textId="77777777" w:rsidR="00101A3C" w:rsidRPr="001A4898" w:rsidRDefault="00101A3C" w:rsidP="00101A3C">
      <w:pPr>
        <w:numPr>
          <w:ilvl w:val="0"/>
          <w:numId w:val="12"/>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Version 1 of the next generation codec standard shall support stereoscopic 3D content, and should support multi-view content.</w:t>
      </w:r>
    </w:p>
    <w:p w14:paraId="7CF124FF" w14:textId="77777777" w:rsidR="00101A3C" w:rsidRPr="001A4898" w:rsidRDefault="00101A3C" w:rsidP="00101A3C">
      <w:pPr>
        <w:pStyle w:val="ListParagraph"/>
        <w:ind w:left="390"/>
        <w:jc w:val="both"/>
        <w:rPr>
          <w:rFonts w:ascii="Times New Roman" w:hAnsi="Times New Roman" w:cs="Times New Roman"/>
          <w:b/>
          <w:sz w:val="20"/>
          <w:szCs w:val="20"/>
          <w:lang w:val="en-CA" w:eastAsia="zh-CN"/>
        </w:rPr>
      </w:pPr>
    </w:p>
    <w:p w14:paraId="4A2543D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lastRenderedPageBreak/>
        <w:t>End-to-end delay</w:t>
      </w:r>
    </w:p>
    <w:p w14:paraId="12A997F5" w14:textId="77777777" w:rsidR="00101A3C" w:rsidRPr="00FE4EE0" w:rsidRDefault="00101A3C" w:rsidP="00101A3C">
      <w:pPr>
        <w:keepNext/>
        <w:spacing w:before="160"/>
        <w:rPr>
          <w:rFonts w:eastAsia="MS ??"/>
          <w:iCs/>
          <w:sz w:val="20"/>
          <w:lang w:val="en-CA"/>
        </w:rPr>
      </w:pPr>
      <w:r w:rsidRPr="00FE4EE0">
        <w:rPr>
          <w:rFonts w:eastAsia="MS ??"/>
          <w:iCs/>
          <w:sz w:val="20"/>
          <w:lang w:val="en-CA"/>
        </w:rPr>
        <w:t>Encoder processing time is the time distance used by an encoder starting from the input of the first video sample and ending with the output of the last bit representing that picture.</w:t>
      </w:r>
    </w:p>
    <w:p w14:paraId="0F375298" w14:textId="77777777" w:rsidR="00101A3C" w:rsidRPr="00FE4EE0" w:rsidRDefault="00101A3C" w:rsidP="00101A3C">
      <w:pPr>
        <w:keepNext/>
        <w:spacing w:before="160"/>
        <w:rPr>
          <w:rFonts w:eastAsia="MS ??"/>
          <w:iCs/>
          <w:sz w:val="20"/>
          <w:lang w:val="en-CA"/>
        </w:rPr>
      </w:pPr>
      <w:r w:rsidRPr="00FE4EE0">
        <w:rPr>
          <w:rFonts w:eastAsia="MS ??"/>
          <w:iCs/>
          <w:sz w:val="20"/>
          <w:lang w:val="en-CA"/>
        </w:rPr>
        <w:t>Decoder processing time is the time distance used by a decoder starting from the input of the first bit and ending with the output of the last video sample representing that picture.</w:t>
      </w:r>
    </w:p>
    <w:p w14:paraId="58685AB9" w14:textId="77777777" w:rsidR="00101A3C" w:rsidRPr="00FE4EE0" w:rsidRDefault="00101A3C" w:rsidP="00101A3C">
      <w:pPr>
        <w:keepNext/>
        <w:spacing w:before="160"/>
        <w:rPr>
          <w:rFonts w:eastAsia="MS ??"/>
          <w:iCs/>
          <w:sz w:val="20"/>
          <w:lang w:val="en-CA"/>
        </w:rPr>
      </w:pPr>
      <w:r w:rsidRPr="00FE4EE0">
        <w:rPr>
          <w:rFonts w:eastAsia="MS ??"/>
          <w:iCs/>
          <w:sz w:val="20"/>
          <w:lang w:val="en-CA"/>
        </w:rPr>
        <w:t>Low end-to-end delay is a minimized time distance that is equal to the sum of the minimum encoder processing time and minimum decoder processing time, while representing the video signal at a desired coding efficiency.</w:t>
      </w:r>
    </w:p>
    <w:p w14:paraId="366D4C51" w14:textId="77777777" w:rsidR="00101A3C" w:rsidRPr="00FE4EE0" w:rsidRDefault="00101A3C" w:rsidP="00101A3C">
      <w:pPr>
        <w:keepNext/>
        <w:spacing w:before="160"/>
        <w:rPr>
          <w:rFonts w:eastAsia="MS ??"/>
          <w:iCs/>
          <w:sz w:val="20"/>
          <w:lang w:val="en-CA"/>
        </w:rPr>
      </w:pPr>
      <w:r w:rsidRPr="00FE4EE0">
        <w:rPr>
          <w:rFonts w:eastAsia="MS ??"/>
          <w:iCs/>
          <w:sz w:val="20"/>
          <w:lang w:val="en-CA"/>
        </w:rPr>
        <w:t>Ultra-low end-to-end delay is a minimized time distance that is shorter than the sum of the minimum encoder processing time and minimum decoder processing time, while representing the video signal at a desired coding efficiency.</w:t>
      </w:r>
    </w:p>
    <w:p w14:paraId="1A15827D" w14:textId="77777777" w:rsidR="00101A3C" w:rsidRPr="00FE4EE0" w:rsidRDefault="00101A3C" w:rsidP="00101A3C">
      <w:pPr>
        <w:keepNext/>
        <w:spacing w:before="160"/>
        <w:rPr>
          <w:rFonts w:eastAsia="MS ??"/>
          <w:i/>
          <w:iCs/>
          <w:sz w:val="20"/>
          <w:lang w:val="en-CA"/>
        </w:rPr>
      </w:pPr>
      <w:r w:rsidRPr="00FE4EE0">
        <w:rPr>
          <w:rFonts w:eastAsia="MS ??"/>
          <w:i/>
          <w:iCs/>
          <w:sz w:val="20"/>
          <w:lang w:val="en-CA"/>
        </w:rPr>
        <w:t>Requirements:</w:t>
      </w:r>
    </w:p>
    <w:p w14:paraId="463BBEB1"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shall be capable of low end-to-end delay operation, efficiently enabling interactive and conversational applications.</w:t>
      </w:r>
    </w:p>
    <w:p w14:paraId="7D0F5880"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 xml:space="preserve">should be capable of ultra-low end-to-end delay operation, efficiently enabling </w:t>
      </w:r>
      <w:r>
        <w:rPr>
          <w:rFonts w:eastAsia="????"/>
          <w:sz w:val="20"/>
          <w:lang w:val="en-CA"/>
        </w:rPr>
        <w:t>applications such as cloud gaming and virtual reality</w:t>
      </w:r>
      <w:r w:rsidRPr="00FE4EE0">
        <w:rPr>
          <w:rFonts w:eastAsia="????"/>
          <w:sz w:val="20"/>
          <w:lang w:val="en-CA"/>
        </w:rPr>
        <w:t>.</w:t>
      </w:r>
    </w:p>
    <w:p w14:paraId="50C31C49" w14:textId="77777777" w:rsidR="00101A3C" w:rsidRPr="00FE4EE0" w:rsidRDefault="00101A3C" w:rsidP="00101A3C">
      <w:pPr>
        <w:rPr>
          <w:b/>
          <w:sz w:val="18"/>
          <w:szCs w:val="20"/>
          <w:lang w:val="en-CA" w:eastAsia="zh-CN"/>
        </w:rPr>
      </w:pPr>
    </w:p>
    <w:p w14:paraId="68210B09"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Random access and "Trick mode" support</w:t>
      </w:r>
    </w:p>
    <w:p w14:paraId="56B15566" w14:textId="77777777" w:rsidR="00101A3C" w:rsidRPr="00555B73" w:rsidRDefault="00101A3C" w:rsidP="00101A3C">
      <w:pPr>
        <w:keepNext/>
        <w:spacing w:before="160"/>
        <w:rPr>
          <w:b/>
          <w:sz w:val="20"/>
          <w:szCs w:val="20"/>
          <w:lang w:val="en-GB" w:eastAsia="zh-CN"/>
        </w:rPr>
      </w:pPr>
      <w:r w:rsidRPr="00AB1262">
        <w:rPr>
          <w:rFonts w:eastAsia="MS ??"/>
          <w:i/>
          <w:iCs/>
          <w:sz w:val="20"/>
          <w:lang w:val="en-CA"/>
        </w:rPr>
        <w:t>Requirements</w:t>
      </w:r>
      <w:r w:rsidRPr="00555B73">
        <w:rPr>
          <w:b/>
          <w:sz w:val="20"/>
          <w:szCs w:val="20"/>
          <w:lang w:val="en-GB" w:eastAsia="zh-CN"/>
        </w:rPr>
        <w:t>:</w:t>
      </w:r>
    </w:p>
    <w:p w14:paraId="6C2610EE" w14:textId="77777777" w:rsidR="00101A3C" w:rsidRPr="00AB1262"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random access points in the video bitstream for functionality such as channel switching and program chapter access.</w:t>
      </w:r>
    </w:p>
    <w:p w14:paraId="0B64635D"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pause, fast forward, normal speed reverse, and fast reverse access to a stored video bitstream.</w:t>
      </w:r>
    </w:p>
    <w:p w14:paraId="2544A5A7" w14:textId="2D64AE81"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w:t>
      </w:r>
      <w:r>
        <w:rPr>
          <w:sz w:val="20"/>
          <w:szCs w:val="20"/>
          <w:lang w:val="en-CA"/>
        </w:rPr>
        <w:t xml:space="preserve"> spatial </w:t>
      </w:r>
      <w:r w:rsidRPr="00AB1262">
        <w:rPr>
          <w:sz w:val="20"/>
          <w:szCs w:val="20"/>
          <w:lang w:val="en-CA"/>
        </w:rPr>
        <w:t xml:space="preserve">random access in the video bitstream for functionality such as </w:t>
      </w:r>
      <w:r>
        <w:rPr>
          <w:sz w:val="20"/>
          <w:szCs w:val="20"/>
          <w:lang w:val="en-CA"/>
        </w:rPr>
        <w:t>extraction, transmission, and decoding of only one or more rectangular regions of the pictures, for</w:t>
      </w:r>
      <w:r w:rsidRPr="00FE4EE0">
        <w:rPr>
          <w:rFonts w:eastAsia="????"/>
          <w:sz w:val="20"/>
          <w:lang w:val="en-CA"/>
        </w:rPr>
        <w:t xml:space="preserve"> efficiently enabling </w:t>
      </w:r>
      <w:r>
        <w:rPr>
          <w:rFonts w:eastAsia="????"/>
          <w:sz w:val="20"/>
          <w:lang w:val="en-CA"/>
        </w:rPr>
        <w:t>applications such as virtual reality, 360</w:t>
      </w:r>
      <w:r w:rsidRPr="003F04AC">
        <w:rPr>
          <w:rFonts w:eastAsia="????"/>
          <w:sz w:val="20"/>
          <w:vertAlign w:val="superscript"/>
          <w:lang w:val="en-CA"/>
        </w:rPr>
        <w:t>o</w:t>
      </w:r>
      <w:r>
        <w:rPr>
          <w:rFonts w:eastAsia="????"/>
          <w:sz w:val="20"/>
          <w:lang w:val="en-CA"/>
        </w:rPr>
        <w:t xml:space="preserve"> video streaming, and region-of-interest stream adaptation</w:t>
      </w:r>
      <w:r w:rsidRPr="00FE4EE0">
        <w:rPr>
          <w:rFonts w:eastAsia="????"/>
          <w:sz w:val="20"/>
          <w:lang w:val="en-CA"/>
        </w:rPr>
        <w:t>.</w:t>
      </w:r>
    </w:p>
    <w:p w14:paraId="5593BA5A" w14:textId="77777777" w:rsidR="00101A3C" w:rsidRPr="008216E5" w:rsidRDefault="00101A3C" w:rsidP="00101A3C">
      <w:pPr>
        <w:tabs>
          <w:tab w:val="left" w:pos="794"/>
          <w:tab w:val="left" w:pos="1191"/>
          <w:tab w:val="left" w:pos="1588"/>
          <w:tab w:val="left" w:pos="1985"/>
        </w:tabs>
        <w:overflowPunct w:val="0"/>
        <w:adjustRightInd w:val="0"/>
        <w:spacing w:before="120"/>
        <w:ind w:left="360"/>
        <w:textAlignment w:val="baseline"/>
        <w:rPr>
          <w:sz w:val="20"/>
          <w:szCs w:val="20"/>
          <w:lang w:val="en-CA"/>
        </w:rPr>
      </w:pPr>
    </w:p>
    <w:p w14:paraId="1F6101DD"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Support of additional channels</w:t>
      </w:r>
    </w:p>
    <w:p w14:paraId="679135BA" w14:textId="77777777" w:rsidR="00101A3C" w:rsidRPr="008216E5" w:rsidRDefault="00101A3C" w:rsidP="00101A3C">
      <w:pPr>
        <w:rPr>
          <w:lang w:val="en-GB" w:eastAsia="zh-CN"/>
        </w:rPr>
      </w:pPr>
    </w:p>
    <w:p w14:paraId="48C7147C"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sidRPr="005062D5">
        <w:rPr>
          <w:rFonts w:eastAsia="????"/>
          <w:i/>
          <w:sz w:val="20"/>
          <w:szCs w:val="20"/>
          <w:lang w:val="en-CA"/>
        </w:rPr>
        <w:t xml:space="preserve">Further discussion: </w:t>
      </w:r>
    </w:p>
    <w:p w14:paraId="1869B2D0" w14:textId="48B6E3A8"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160818">
        <w:rPr>
          <w:rFonts w:eastAsia="????"/>
          <w:sz w:val="20"/>
          <w:szCs w:val="20"/>
          <w:lang w:val="en-CA"/>
        </w:rPr>
        <w:t xml:space="preserve">More and more devices are already </w:t>
      </w:r>
      <w:r>
        <w:rPr>
          <w:rFonts w:eastAsia="????"/>
          <w:sz w:val="20"/>
          <w:szCs w:val="20"/>
          <w:lang w:val="en-CA"/>
        </w:rPr>
        <w:t xml:space="preserve">able to </w:t>
      </w:r>
      <w:r w:rsidRPr="00160818">
        <w:rPr>
          <w:rFonts w:eastAsia="????"/>
          <w:sz w:val="20"/>
          <w:szCs w:val="20"/>
          <w:lang w:val="en-CA"/>
        </w:rPr>
        <w:t>captur</w:t>
      </w:r>
      <w:r>
        <w:rPr>
          <w:rFonts w:eastAsia="????"/>
          <w:sz w:val="20"/>
          <w:szCs w:val="20"/>
          <w:lang w:val="en-CA"/>
        </w:rPr>
        <w:t>e</w:t>
      </w:r>
      <w:r w:rsidRPr="00160818">
        <w:rPr>
          <w:rFonts w:eastAsia="????"/>
          <w:sz w:val="20"/>
          <w:szCs w:val="20"/>
          <w:lang w:val="en-CA"/>
        </w:rPr>
        <w:t xml:space="preserve"> </w:t>
      </w:r>
      <w:proofErr w:type="spellStart"/>
      <w:r w:rsidRPr="00160818">
        <w:rPr>
          <w:rFonts w:eastAsia="????"/>
          <w:sz w:val="20"/>
          <w:szCs w:val="20"/>
          <w:lang w:val="en-CA"/>
        </w:rPr>
        <w:t>RGBa</w:t>
      </w:r>
      <w:proofErr w:type="spellEnd"/>
      <w:r w:rsidRPr="00160818">
        <w:rPr>
          <w:rFonts w:eastAsia="????"/>
          <w:sz w:val="20"/>
          <w:szCs w:val="20"/>
          <w:lang w:val="en-CA"/>
        </w:rPr>
        <w:t xml:space="preserve"> rather than just RGB in order to enable use cases with transparency such as video overlay. </w:t>
      </w:r>
      <w:r>
        <w:rPr>
          <w:rFonts w:eastAsia="????"/>
          <w:sz w:val="20"/>
          <w:szCs w:val="20"/>
          <w:lang w:val="en-CA"/>
        </w:rPr>
        <w:t xml:space="preserve">Similarly, many applications are using </w:t>
      </w:r>
      <w:proofErr w:type="spellStart"/>
      <w:r>
        <w:rPr>
          <w:rFonts w:eastAsia="????"/>
          <w:sz w:val="20"/>
          <w:szCs w:val="20"/>
          <w:lang w:val="en-CA"/>
        </w:rPr>
        <w:t>RGBd</w:t>
      </w:r>
      <w:proofErr w:type="spellEnd"/>
      <w:r>
        <w:rPr>
          <w:rFonts w:eastAsia="????"/>
          <w:sz w:val="20"/>
          <w:szCs w:val="20"/>
          <w:lang w:val="en-CA"/>
        </w:rPr>
        <w:t xml:space="preserve"> format where depth can be either captured or generated, e.g. via AI-based algorithms. Existing codecs use auxiliary pictures to code these additional video channels. It is suggested that the next generation codec standard should be broadened to a “4-channel” concept so as to code alpha or depth together with the YUV channels in a more coherent manner.</w:t>
      </w:r>
    </w:p>
    <w:p w14:paraId="29FDA045"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F</w:t>
      </w:r>
      <w:r w:rsidRPr="00160818">
        <w:rPr>
          <w:rFonts w:eastAsia="????"/>
          <w:sz w:val="20"/>
          <w:szCs w:val="20"/>
          <w:lang w:val="en-CA"/>
        </w:rPr>
        <w:t>or some applications</w:t>
      </w:r>
      <w:r>
        <w:rPr>
          <w:rFonts w:eastAsia="????"/>
          <w:sz w:val="20"/>
          <w:szCs w:val="20"/>
          <w:lang w:val="en-CA"/>
        </w:rPr>
        <w:t>,</w:t>
      </w:r>
      <w:r w:rsidRPr="00160818">
        <w:rPr>
          <w:rFonts w:eastAsia="????"/>
          <w:sz w:val="20"/>
          <w:szCs w:val="20"/>
          <w:lang w:val="en-CA"/>
        </w:rPr>
        <w:t xml:space="preserve"> the alpha information would need to be coded </w:t>
      </w:r>
      <w:r>
        <w:rPr>
          <w:rFonts w:eastAsia="????"/>
          <w:sz w:val="20"/>
          <w:szCs w:val="20"/>
          <w:lang w:val="en-CA"/>
        </w:rPr>
        <w:t>with different parameters</w:t>
      </w:r>
      <w:r w:rsidRPr="00160818">
        <w:rPr>
          <w:rFonts w:eastAsia="????"/>
          <w:sz w:val="20"/>
          <w:szCs w:val="20"/>
          <w:lang w:val="en-CA"/>
        </w:rPr>
        <w:t xml:space="preserve"> (for instance</w:t>
      </w:r>
      <w:r>
        <w:rPr>
          <w:rFonts w:eastAsia="????"/>
          <w:sz w:val="20"/>
          <w:szCs w:val="20"/>
          <w:lang w:val="en-CA"/>
        </w:rPr>
        <w:t>,</w:t>
      </w:r>
      <w:r w:rsidRPr="00160818">
        <w:rPr>
          <w:rFonts w:eastAsia="????"/>
          <w:sz w:val="20"/>
          <w:szCs w:val="20"/>
          <w:lang w:val="en-CA"/>
        </w:rPr>
        <w:t xml:space="preserve"> with a lower maximum QP or even with lossless coding) than </w:t>
      </w:r>
      <w:r>
        <w:rPr>
          <w:rFonts w:eastAsia="????"/>
          <w:sz w:val="20"/>
          <w:szCs w:val="20"/>
          <w:lang w:val="en-CA"/>
        </w:rPr>
        <w:t xml:space="preserve">those used to code </w:t>
      </w:r>
      <w:r w:rsidRPr="00160818">
        <w:rPr>
          <w:rFonts w:eastAsia="????"/>
          <w:sz w:val="20"/>
          <w:szCs w:val="20"/>
          <w:lang w:val="en-CA"/>
        </w:rPr>
        <w:t>the video</w:t>
      </w:r>
      <w:r>
        <w:rPr>
          <w:rFonts w:eastAsia="????"/>
          <w:sz w:val="20"/>
          <w:szCs w:val="20"/>
          <w:lang w:val="en-CA"/>
        </w:rPr>
        <w:t xml:space="preserve"> channels. This is a capability that the next generation codec standard should offer.</w:t>
      </w:r>
    </w:p>
    <w:p w14:paraId="01FA2E38" w14:textId="77777777"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 shall support bit depth of alpha and depth information from 1 bit to 16 bits and shall offer the possibility to code different dynamic ranges of alpha/depth with different precisions.</w:t>
      </w:r>
    </w:p>
    <w:p w14:paraId="75CBC1D4" w14:textId="77777777" w:rsidR="00101A3C" w:rsidRPr="008F4131" w:rsidRDefault="00101A3C" w:rsidP="00101A3C">
      <w:pPr>
        <w:tabs>
          <w:tab w:val="left" w:pos="794"/>
          <w:tab w:val="left" w:pos="1191"/>
          <w:tab w:val="left" w:pos="1588"/>
          <w:tab w:val="left" w:pos="1985"/>
        </w:tabs>
        <w:overflowPunct w:val="0"/>
        <w:adjustRightInd w:val="0"/>
        <w:spacing w:before="120"/>
        <w:ind w:left="360"/>
        <w:textAlignment w:val="baseline"/>
        <w:rPr>
          <w:rFonts w:eastAsia="SimSun"/>
          <w:sz w:val="20"/>
          <w:szCs w:val="20"/>
          <w:lang w:val="en-CA" w:eastAsia="zh-CN"/>
        </w:rPr>
      </w:pPr>
    </w:p>
    <w:p w14:paraId="24D7D7A8"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Other requirements</w:t>
      </w:r>
    </w:p>
    <w:p w14:paraId="07791955" w14:textId="41C5AA46" w:rsidR="00101A3C" w:rsidRPr="00BF6E73" w:rsidRDefault="00101A3C" w:rsidP="00101A3C">
      <w:pPr>
        <w:keepNext/>
        <w:spacing w:before="160"/>
        <w:rPr>
          <w:rFonts w:eastAsia="MS ??"/>
          <w:iCs/>
          <w:sz w:val="20"/>
          <w:lang w:val="en-CA"/>
        </w:rPr>
      </w:pPr>
      <w:r w:rsidRPr="00BF6E73">
        <w:rPr>
          <w:rFonts w:eastAsia="MS ??"/>
          <w:iCs/>
          <w:sz w:val="20"/>
          <w:lang w:val="en-CA"/>
        </w:rPr>
        <w:t xml:space="preserve">Other requirements outlined in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sidRPr="00BF6E73">
        <w:rPr>
          <w:rFonts w:eastAsia="MS ??"/>
          <w:iCs/>
          <w:sz w:val="20"/>
          <w:lang w:val="en-CA"/>
        </w:rPr>
        <w:t xml:space="preserve">, including packet loss robustness, scalable extensions, could be further developed in </w:t>
      </w:r>
      <w:r>
        <w:rPr>
          <w:rFonts w:eastAsia="MS ??"/>
          <w:iCs/>
          <w:sz w:val="20"/>
          <w:lang w:val="en-CA"/>
        </w:rPr>
        <w:t xml:space="preserve">a </w:t>
      </w:r>
      <w:r w:rsidRPr="00BF6E73">
        <w:rPr>
          <w:rFonts w:eastAsia="MS ??"/>
          <w:iCs/>
          <w:sz w:val="20"/>
          <w:lang w:val="en-CA"/>
        </w:rPr>
        <w:t>future</w:t>
      </w:r>
      <w:r>
        <w:rPr>
          <w:rFonts w:eastAsia="MS ??"/>
          <w:iCs/>
          <w:sz w:val="20"/>
          <w:lang w:val="en-CA"/>
        </w:rPr>
        <w:t xml:space="preserve"> version of the requirements document</w:t>
      </w:r>
      <w:r w:rsidRPr="00BF6E73">
        <w:rPr>
          <w:rFonts w:eastAsia="MS ??"/>
          <w:iCs/>
          <w:sz w:val="20"/>
          <w:lang w:val="en-CA"/>
        </w:rPr>
        <w:t xml:space="preserve">. </w:t>
      </w:r>
    </w:p>
    <w:p w14:paraId="5B5766F3" w14:textId="77777777" w:rsidR="00101A3C" w:rsidRPr="00101A3C" w:rsidRDefault="00101A3C" w:rsidP="00FF285D">
      <w:pPr>
        <w:rPr>
          <w:lang w:val="en-CA"/>
        </w:rPr>
      </w:pPr>
    </w:p>
    <w:p w14:paraId="572667AD" w14:textId="688A0661" w:rsidR="00A202AD" w:rsidRPr="00D92E52" w:rsidRDefault="00A202AD" w:rsidP="00D92E52">
      <w:pPr>
        <w:pStyle w:val="Heading1"/>
        <w:numPr>
          <w:ilvl w:val="0"/>
          <w:numId w:val="14"/>
        </w:numPr>
        <w:rPr>
          <w:rFonts w:ascii="Times New Roman" w:hAnsi="Times New Roman"/>
          <w:lang w:val="en-US"/>
        </w:rPr>
      </w:pPr>
      <w:r w:rsidRPr="00D92E52">
        <w:rPr>
          <w:rFonts w:ascii="Times New Roman" w:hAnsi="Times New Roman"/>
          <w:lang w:val="en-US"/>
        </w:rPr>
        <w:lastRenderedPageBreak/>
        <w:t>References</w:t>
      </w:r>
    </w:p>
    <w:p w14:paraId="79033999" w14:textId="0412E2E4"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0" w:name="_Ref166752774"/>
      <w:bookmarkStart w:id="21" w:name="_Ref480398026"/>
      <w:bookmarkStart w:id="22" w:name="_Ref54572513"/>
      <w:r w:rsidRPr="00C45CD5">
        <w:rPr>
          <w:sz w:val="18"/>
          <w:szCs w:val="18"/>
          <w:lang w:val="en-GB"/>
        </w:rPr>
        <w:t>M. Karczewicz, Y. Ye</w:t>
      </w:r>
      <w:r>
        <w:rPr>
          <w:sz w:val="18"/>
          <w:szCs w:val="18"/>
          <w:lang w:val="en-GB"/>
        </w:rPr>
        <w:t>, “</w:t>
      </w:r>
      <w:r w:rsidRPr="00C45CD5">
        <w:rPr>
          <w:sz w:val="18"/>
          <w:szCs w:val="18"/>
          <w:lang w:val="en-GB"/>
        </w:rPr>
        <w:t>Common test conditions and evaluation procedures for enhanced compression tool testing</w:t>
      </w:r>
      <w:r w:rsidRPr="00C45CD5">
        <w:rPr>
          <w:sz w:val="18"/>
          <w:szCs w:val="18"/>
          <w:lang w:val="en-GB"/>
        </w:rPr>
        <w:tab/>
      </w:r>
      <w:r>
        <w:rPr>
          <w:sz w:val="18"/>
          <w:szCs w:val="18"/>
          <w:lang w:val="en-GB"/>
        </w:rPr>
        <w:t xml:space="preserve">“, </w:t>
      </w:r>
      <w:r w:rsidRPr="00C45CD5">
        <w:rPr>
          <w:sz w:val="18"/>
          <w:szCs w:val="18"/>
          <w:lang w:val="en-GB"/>
        </w:rPr>
        <w:t>JVET 34</w:t>
      </w:r>
      <w:r w:rsidRPr="00C45CD5">
        <w:rPr>
          <w:sz w:val="18"/>
          <w:szCs w:val="18"/>
          <w:vertAlign w:val="superscript"/>
          <w:lang w:val="en-GB"/>
        </w:rPr>
        <w:t>th</w:t>
      </w:r>
      <w:r w:rsidRPr="00C45CD5">
        <w:rPr>
          <w:sz w:val="18"/>
          <w:szCs w:val="18"/>
          <w:lang w:val="en-GB"/>
        </w:rPr>
        <w:t xml:space="preserve"> meeting, </w:t>
      </w:r>
      <w:r>
        <w:rPr>
          <w:sz w:val="18"/>
          <w:szCs w:val="18"/>
          <w:lang w:val="en-GB"/>
        </w:rPr>
        <w:t>Hannover</w:t>
      </w:r>
      <w:r w:rsidRPr="00C45CD5">
        <w:rPr>
          <w:sz w:val="18"/>
          <w:szCs w:val="18"/>
          <w:lang w:val="en-GB"/>
        </w:rPr>
        <w:t xml:space="preserve">, </w:t>
      </w:r>
      <w:r>
        <w:rPr>
          <w:sz w:val="18"/>
          <w:szCs w:val="18"/>
          <w:lang w:val="en-GB"/>
        </w:rPr>
        <w:t>Germany</w:t>
      </w:r>
      <w:r w:rsidRPr="00C45CD5">
        <w:rPr>
          <w:sz w:val="18"/>
          <w:szCs w:val="18"/>
          <w:lang w:val="en-GB"/>
        </w:rPr>
        <w:t xml:space="preserve">, </w:t>
      </w:r>
      <w:r>
        <w:rPr>
          <w:sz w:val="18"/>
          <w:szCs w:val="18"/>
          <w:lang w:val="en-GB"/>
        </w:rPr>
        <w:t>October</w:t>
      </w:r>
      <w:r w:rsidRPr="00C45CD5">
        <w:rPr>
          <w:sz w:val="18"/>
          <w:szCs w:val="18"/>
          <w:lang w:val="en-GB"/>
        </w:rPr>
        <w:t xml:space="preserve"> 202</w:t>
      </w:r>
      <w:r>
        <w:rPr>
          <w:sz w:val="18"/>
          <w:szCs w:val="18"/>
          <w:lang w:val="en-GB"/>
        </w:rPr>
        <w:t>3</w:t>
      </w:r>
      <w:r w:rsidRPr="00C45CD5">
        <w:rPr>
          <w:sz w:val="18"/>
          <w:szCs w:val="18"/>
          <w:lang w:val="en-GB"/>
        </w:rPr>
        <w:t>, Doc. JVET-A</w:t>
      </w:r>
      <w:r>
        <w:rPr>
          <w:sz w:val="18"/>
          <w:szCs w:val="18"/>
          <w:lang w:val="en-GB"/>
        </w:rPr>
        <w:t>F2017</w:t>
      </w:r>
      <w:r w:rsidRPr="00C45CD5">
        <w:rPr>
          <w:sz w:val="18"/>
          <w:szCs w:val="18"/>
          <w:lang w:val="en-GB"/>
        </w:rPr>
        <w:t xml:space="preserve"> (available at </w:t>
      </w:r>
      <w:hyperlink r:id="rId21" w:history="1">
        <w:r w:rsidR="006B191D" w:rsidRPr="002F631F">
          <w:rPr>
            <w:rStyle w:val="Hyperlink"/>
            <w:sz w:val="18"/>
            <w:szCs w:val="18"/>
            <w:lang w:val="en-GB"/>
          </w:rPr>
          <w:t>https://jvet-experts.org/doc_end_user/documents/32_Hannover/wg11/JVET-AF2017-v1.zip</w:t>
        </w:r>
      </w:hyperlink>
      <w:r w:rsidRPr="00C45CD5">
        <w:rPr>
          <w:sz w:val="18"/>
          <w:szCs w:val="18"/>
          <w:lang w:val="en-GB"/>
        </w:rPr>
        <w:t>).</w:t>
      </w:r>
      <w:bookmarkEnd w:id="20"/>
      <w:r w:rsidRPr="00C45CD5">
        <w:rPr>
          <w:sz w:val="18"/>
          <w:szCs w:val="18"/>
          <w:lang w:val="en-GB"/>
        </w:rPr>
        <w:t xml:space="preserve"> </w:t>
      </w:r>
    </w:p>
    <w:p w14:paraId="0BC59F6B" w14:textId="77777777"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3" w:name="_Ref166752796"/>
      <w:r w:rsidRPr="00C45CD5">
        <w:rPr>
          <w:sz w:val="18"/>
          <w:szCs w:val="18"/>
          <w:lang w:val="en-GB"/>
        </w:rPr>
        <w:t>M. Wien, V. Baroncini, G. Baroncini, “Preliminary report on subjective performance evaluation of the ECM”, JVET 34</w:t>
      </w:r>
      <w:r w:rsidRPr="00C45CD5">
        <w:rPr>
          <w:sz w:val="18"/>
          <w:szCs w:val="18"/>
          <w:vertAlign w:val="superscript"/>
          <w:lang w:val="en-GB"/>
        </w:rPr>
        <w:t>th</w:t>
      </w:r>
      <w:r w:rsidRPr="00C45CD5">
        <w:rPr>
          <w:sz w:val="18"/>
          <w:szCs w:val="18"/>
          <w:lang w:val="en-GB"/>
        </w:rPr>
        <w:t xml:space="preserve"> meeting, Rennes, France, April 2024, Doc. JVET-AH0344 (available at </w:t>
      </w:r>
      <w:hyperlink r:id="rId22" w:history="1">
        <w:r w:rsidRPr="00C45CD5">
          <w:rPr>
            <w:rStyle w:val="Hyperlink"/>
            <w:sz w:val="18"/>
            <w:szCs w:val="18"/>
            <w:lang w:val="en-GB"/>
          </w:rPr>
          <w:t>https://jvet-experts.org/doc_end_user/documents/34_Rennes/wg11/JVET-AH0344-v1.zip</w:t>
        </w:r>
      </w:hyperlink>
      <w:r w:rsidRPr="00C45CD5">
        <w:rPr>
          <w:sz w:val="18"/>
          <w:szCs w:val="18"/>
          <w:lang w:val="en-GB"/>
        </w:rPr>
        <w:t>).</w:t>
      </w:r>
      <w:bookmarkEnd w:id="23"/>
      <w:r w:rsidRPr="00C45CD5">
        <w:rPr>
          <w:sz w:val="18"/>
          <w:szCs w:val="18"/>
          <w:lang w:val="en-GB"/>
        </w:rPr>
        <w:t xml:space="preserve"> </w:t>
      </w:r>
    </w:p>
    <w:p w14:paraId="378170A9" w14:textId="77777777"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4" w:name="_Ref170534332"/>
      <w:bookmarkStart w:id="25" w:name="_Ref166752836"/>
      <w:r w:rsidRPr="0081298B">
        <w:rPr>
          <w:sz w:val="18"/>
          <w:szCs w:val="18"/>
          <w:lang w:val="en-GB"/>
        </w:rPr>
        <w:t>Recommendations of the 15th MPEG WG2 meeting (MPEG 146),</w:t>
      </w:r>
      <w:r>
        <w:rPr>
          <w:sz w:val="18"/>
          <w:szCs w:val="18"/>
          <w:lang w:val="en-GB"/>
        </w:rPr>
        <w:t xml:space="preserve"> Doc. N00355 of ISO/IEC JTC1/SC29/WG 2 MPEG technical requirements, April 2024.</w:t>
      </w:r>
      <w:bookmarkEnd w:id="24"/>
    </w:p>
    <w:p w14:paraId="7BCBE459" w14:textId="77777777" w:rsidR="00101A3C" w:rsidRPr="00140668"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6" w:name="_Ref170534385"/>
      <w:r w:rsidRPr="00140668">
        <w:rPr>
          <w:sz w:val="18"/>
          <w:szCs w:val="18"/>
          <w:lang w:val="en-GB"/>
        </w:rPr>
        <w:t xml:space="preserve">“Requirements for Future Video Coding (FVC)”, ITU-T SG16/Q6 VCEG 56th meeting, Torino, Italy, July 2017, Doc. VCEG-BD03 (available at </w:t>
      </w:r>
      <w:hyperlink r:id="rId23" w:history="1">
        <w:r w:rsidRPr="00140668">
          <w:rPr>
            <w:rStyle w:val="Hyperlink"/>
            <w:sz w:val="18"/>
            <w:szCs w:val="18"/>
            <w:lang w:val="en-GB"/>
          </w:rPr>
          <w:t>http://wftp3.itu.int/av-arch/video-site/1707_Tor/</w:t>
        </w:r>
      </w:hyperlink>
      <w:r w:rsidRPr="00140668">
        <w:rPr>
          <w:sz w:val="18"/>
          <w:szCs w:val="18"/>
          <w:lang w:val="en-GB"/>
        </w:rPr>
        <w:t>).</w:t>
      </w:r>
      <w:bookmarkEnd w:id="21"/>
      <w:bookmarkEnd w:id="25"/>
      <w:bookmarkEnd w:id="26"/>
    </w:p>
    <w:p w14:paraId="58042C2E" w14:textId="14A9A7B5"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27" w:name="_Ref490322557"/>
      <w:bookmarkEnd w:id="22"/>
      <w:r w:rsidRPr="00140668">
        <w:rPr>
          <w:sz w:val="18"/>
          <w:szCs w:val="18"/>
          <w:lang w:val="en-GB" w:eastAsia="zh-TW"/>
        </w:rPr>
        <w:t>“</w:t>
      </w:r>
      <w:r w:rsidRPr="00140668">
        <w:rPr>
          <w:sz w:val="18"/>
          <w:szCs w:val="18"/>
          <w:lang w:val="en-GB"/>
        </w:rPr>
        <w:t xml:space="preserve">Requirements for a Future Video Coding Standard v5”, ISO/IEC JTC1/SC29/WG11 MPEG, 119th meeting, Torino, Italy, July 2017, Doc. N17074 (available at </w:t>
      </w:r>
      <w:bookmarkEnd w:id="27"/>
      <w:r w:rsidR="007A2254">
        <w:fldChar w:fldCharType="begin"/>
      </w:r>
      <w:r w:rsidR="007A2254">
        <w:instrText xml:space="preserve"> HYPERLINK "https://dms.mpeg.expert/doc_end_user/documents/119_Torino/wg11/w17003.zip" </w:instrText>
      </w:r>
      <w:r w:rsidR="007A2254">
        <w:fldChar w:fldCharType="separate"/>
      </w:r>
      <w:r w:rsidR="007A2254" w:rsidRPr="00E20A55">
        <w:rPr>
          <w:rStyle w:val="Hyperlink"/>
          <w:sz w:val="18"/>
          <w:szCs w:val="18"/>
          <w:lang w:val="en-GB"/>
        </w:rPr>
        <w:t>https://dms.mpeg.expert/doc_end_user/documents/119_Torino/wg11/w17003.zip</w:t>
      </w:r>
      <w:r w:rsidR="007A2254">
        <w:rPr>
          <w:rStyle w:val="Hyperlink"/>
          <w:sz w:val="18"/>
          <w:szCs w:val="18"/>
          <w:lang w:val="en-GB"/>
        </w:rPr>
        <w:fldChar w:fldCharType="end"/>
      </w:r>
      <w:r w:rsidR="007A2254" w:rsidRPr="00E20A55">
        <w:rPr>
          <w:sz w:val="18"/>
          <w:szCs w:val="18"/>
          <w:lang w:val="en-GB"/>
        </w:rPr>
        <w:t>)</w:t>
      </w:r>
      <w:r w:rsidR="007A2254">
        <w:rPr>
          <w:sz w:val="18"/>
          <w:szCs w:val="18"/>
          <w:lang w:val="en-GB"/>
        </w:rPr>
        <w:t>.</w:t>
      </w:r>
    </w:p>
    <w:p w14:paraId="2F6E89A4" w14:textId="5B88C15C" w:rsidR="00A01676" w:rsidRPr="00DD6C0B" w:rsidRDefault="003446B5" w:rsidP="00A01676">
      <w:pPr>
        <w:jc w:val="center"/>
      </w:pPr>
      <w:r>
        <w:br/>
      </w:r>
      <w:r w:rsidR="00A01676" w:rsidRPr="00DD6C0B">
        <w:t>________________________</w:t>
      </w:r>
    </w:p>
    <w:bookmarkEnd w:id="18"/>
    <w:p w14:paraId="446E0F43" w14:textId="77777777" w:rsidR="00375AAB" w:rsidRPr="00DD6C0B" w:rsidRDefault="00375AAB" w:rsidP="009316BD">
      <w:pPr>
        <w:tabs>
          <w:tab w:val="left" w:pos="426"/>
        </w:tabs>
        <w:ind w:left="426" w:hanging="426"/>
        <w:rPr>
          <w:rFonts w:eastAsia="Times New Roman"/>
        </w:rPr>
      </w:pPr>
    </w:p>
    <w:sectPr w:rsidR="00375AAB" w:rsidRPr="00DD6C0B" w:rsidSect="009C1999">
      <w:pgSz w:w="11907" w:h="16840" w:code="9"/>
      <w:pgMar w:top="1418" w:right="1134"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275DC0" w16cex:dateUtc="2024-07-05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E2B8" w14:textId="77777777" w:rsidR="00123803" w:rsidRDefault="00123803" w:rsidP="00B20400">
      <w:r>
        <w:separator/>
      </w:r>
    </w:p>
  </w:endnote>
  <w:endnote w:type="continuationSeparator" w:id="0">
    <w:p w14:paraId="0F5BACB9" w14:textId="77777777" w:rsidR="00123803" w:rsidRDefault="00123803"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0" w:usb1="08070000" w:usb2="00000010" w:usb3="00000000" w:csb0="00020000" w:csb1="00000000"/>
  </w:font>
  <w:font w:name="MS ??">
    <w:altName w:val="Yu Gothic UI"/>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08AF" w14:textId="77777777" w:rsidR="00123803" w:rsidRDefault="00123803" w:rsidP="00B20400">
      <w:r>
        <w:separator/>
      </w:r>
    </w:p>
  </w:footnote>
  <w:footnote w:type="continuationSeparator" w:id="0">
    <w:p w14:paraId="2AD26BDD" w14:textId="77777777" w:rsidR="00123803" w:rsidRDefault="00123803"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0"/>
  </w:num>
  <w:num w:numId="9">
    <w:abstractNumId w:val="3"/>
  </w:num>
  <w:num w:numId="10">
    <w:abstractNumId w:val="7"/>
  </w:num>
  <w:num w:numId="11">
    <w:abstractNumId w:val="0"/>
  </w:num>
  <w:num w:numId="12">
    <w:abstractNumId w:val="1"/>
  </w:num>
  <w:num w:numId="13">
    <w:abstractNumId w:val="6"/>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Ye">
    <w15:presenceInfo w15:providerId="None" w15:userId="Yan 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94B75"/>
    <w:rsid w:val="000969B0"/>
    <w:rsid w:val="000C5CFF"/>
    <w:rsid w:val="000D1805"/>
    <w:rsid w:val="000E5C47"/>
    <w:rsid w:val="000E7013"/>
    <w:rsid w:val="000F00D0"/>
    <w:rsid w:val="000F4CD2"/>
    <w:rsid w:val="00100588"/>
    <w:rsid w:val="00101A3C"/>
    <w:rsid w:val="00105EB1"/>
    <w:rsid w:val="001230DA"/>
    <w:rsid w:val="00123803"/>
    <w:rsid w:val="00126C0D"/>
    <w:rsid w:val="00132728"/>
    <w:rsid w:val="00140CCF"/>
    <w:rsid w:val="00162520"/>
    <w:rsid w:val="0016750D"/>
    <w:rsid w:val="001702FC"/>
    <w:rsid w:val="00175AA1"/>
    <w:rsid w:val="00175F89"/>
    <w:rsid w:val="001831D8"/>
    <w:rsid w:val="001C76A1"/>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3A05"/>
    <w:rsid w:val="00365B73"/>
    <w:rsid w:val="00375AAB"/>
    <w:rsid w:val="003774F6"/>
    <w:rsid w:val="00384BC8"/>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72F0B"/>
    <w:rsid w:val="008765C8"/>
    <w:rsid w:val="00881326"/>
    <w:rsid w:val="00881CEB"/>
    <w:rsid w:val="00892E04"/>
    <w:rsid w:val="008A06E7"/>
    <w:rsid w:val="008B2F3C"/>
    <w:rsid w:val="008B55EE"/>
    <w:rsid w:val="008E55A3"/>
    <w:rsid w:val="008E67A5"/>
    <w:rsid w:val="008E69E9"/>
    <w:rsid w:val="008F12EC"/>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E01E9"/>
    <w:rsid w:val="00DF2746"/>
    <w:rsid w:val="00DF63DA"/>
    <w:rsid w:val="00E031B7"/>
    <w:rsid w:val="00E25287"/>
    <w:rsid w:val="00E44677"/>
    <w:rsid w:val="00E54E89"/>
    <w:rsid w:val="00E66D3B"/>
    <w:rsid w:val="00E93351"/>
    <w:rsid w:val="00EB5E6D"/>
    <w:rsid w:val="00EB60F2"/>
    <w:rsid w:val="00ED3367"/>
    <w:rsid w:val="00EE06F4"/>
    <w:rsid w:val="00EE6934"/>
    <w:rsid w:val="00EF225D"/>
    <w:rsid w:val="00EF7426"/>
    <w:rsid w:val="00F338E5"/>
    <w:rsid w:val="00F36FC3"/>
    <w:rsid w:val="00F40493"/>
    <w:rsid w:val="00F4280E"/>
    <w:rsid w:val="00F44CD3"/>
    <w:rsid w:val="00F460A3"/>
    <w:rsid w:val="00F60A3C"/>
    <w:rsid w:val="00F6389E"/>
    <w:rsid w:val="00F643B9"/>
    <w:rsid w:val="00F82CF5"/>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ye@alibaba-inc.com" TargetMode="External"/><Relationship Id="rId13" Type="http://schemas.openxmlformats.org/officeDocument/2006/relationships/hyperlink" Target="mailto:xianglinwang@kwai.com" TargetMode="External"/><Relationship Id="rId18" Type="http://schemas.openxmlformats.org/officeDocument/2006/relationships/hyperlink" Target="mailto:Edouard.Francois@interdigit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vet-experts.org/doc_end_user/documents/32_Hannover/wg11/JVET-AF2017-v1.zip" TargetMode="External"/><Relationship Id="rId7" Type="http://schemas.openxmlformats.org/officeDocument/2006/relationships/endnotes" Target="endnotes.xml"/><Relationship Id="rId12" Type="http://schemas.openxmlformats.org/officeDocument/2006/relationships/hyperlink" Target="mailto:lizhang.idm@bytedance.com" TargetMode="External"/><Relationship Id="rId17" Type="http://schemas.openxmlformats.org/officeDocument/2006/relationships/hyperlink" Target="mailto:ajay@picsellabs.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yongkai.huo@transsion.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e.Onno@crf.canon.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uoyi.lv@vivo.com" TargetMode="External"/><Relationship Id="rId23" Type="http://schemas.openxmlformats.org/officeDocument/2006/relationships/hyperlink" Target="http://wftp3.itu.int/av-arch/video-site/1707_Tor/" TargetMode="External"/><Relationship Id="rId10" Type="http://schemas.openxmlformats.org/officeDocument/2006/relationships/hyperlink" Target="mailto:champelmaryluc@xiaomi.com" TargetMode="External"/><Relationship Id="rId19" Type="http://schemas.openxmlformats.org/officeDocument/2006/relationships/hyperlink" Target="mailto:hanboon.teo@sg.panasonic.com" TargetMode="External"/><Relationship Id="rId4" Type="http://schemas.openxmlformats.org/officeDocument/2006/relationships/settings" Target="settings.xml"/><Relationship Id="rId9" Type="http://schemas.openxmlformats.org/officeDocument/2006/relationships/hyperlink" Target="mailto:martak@qti.qualcomm.com" TargetMode="External"/><Relationship Id="rId14" Type="http://schemas.openxmlformats.org/officeDocument/2006/relationships/hyperlink" Target="mailto:wangdong7@oppo.com" TargetMode="External"/><Relationship Id="rId22" Type="http://schemas.openxmlformats.org/officeDocument/2006/relationships/hyperlink" Target="https://jvet-experts.org/doc_end_user/documents/34_Rennes/wg11/JVET-AH0344-v1.zip"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88B29-D2B4-4196-82F1-0306785F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2868</Words>
  <Characters>16348</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Yan Ye</cp:lastModifiedBy>
  <cp:revision>23</cp:revision>
  <cp:lastPrinted>2023-11-30T10:00:00Z</cp:lastPrinted>
  <dcterms:created xsi:type="dcterms:W3CDTF">2024-01-15T21:36:00Z</dcterms:created>
  <dcterms:modified xsi:type="dcterms:W3CDTF">2024-07-14T05:19:00Z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