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5"/>
        <w:gridCol w:w="2993"/>
      </w:tblGrid>
      <w:tr w:rsidR="00CC5330" w:rsidRPr="00F956BE" w14:paraId="3457814B" w14:textId="77777777" w:rsidTr="009E73CD">
        <w:tc>
          <w:tcPr>
            <w:tcW w:w="6745" w:type="dxa"/>
          </w:tcPr>
          <w:p w14:paraId="1D253DCD" w14:textId="5760EB15" w:rsidR="00CC5330" w:rsidRPr="00F956BE" w:rsidRDefault="00CC5330" w:rsidP="000E7013">
            <w:pPr>
              <w:widowControl w:val="0"/>
              <w:tabs>
                <w:tab w:val="left" w:pos="7200"/>
              </w:tabs>
              <w:rPr>
                <w:rFonts w:eastAsia="Arial Unicode MS"/>
                <w:b/>
                <w:kern w:val="2"/>
                <w:lang w:val="en-CA" w:eastAsia="zh-CN"/>
              </w:rPr>
            </w:pPr>
            <w:r w:rsidRPr="00F956BE">
              <w:rPr>
                <w:rFonts w:eastAsia="Arial Unicode MS"/>
                <w:b/>
                <w:kern w:val="2"/>
                <w:lang w:val="en-CA" w:eastAsia="zh-CN"/>
              </w:rPr>
              <w:fldChar w:fldCharType="begin"/>
            </w:r>
            <w:r w:rsidRPr="00F956BE">
              <w:rPr>
                <w:rFonts w:eastAsia="Arial Unicode MS"/>
                <w:b/>
                <w:kern w:val="2"/>
                <w:lang w:val="en-CA" w:eastAsia="zh-CN"/>
              </w:rPr>
              <w:instrText xml:space="preserve"> MACROBUTTON MTEditEquationSection2 </w:instrText>
            </w:r>
            <w:r w:rsidRPr="00F956BE">
              <w:rPr>
                <w:rFonts w:eastAsia="Arial Unicode MS"/>
                <w:b/>
                <w:vanish/>
                <w:color w:val="FF0000"/>
                <w:kern w:val="2"/>
                <w:lang w:val="en-CA" w:eastAsia="zh-CN"/>
              </w:rPr>
              <w:instrText>Equation Chapter 1 Section 1</w:instrText>
            </w:r>
            <w:r w:rsidRPr="00F956BE">
              <w:rPr>
                <w:rFonts w:eastAsia="Arial Unicode MS"/>
                <w:b/>
                <w:kern w:val="2"/>
                <w:lang w:val="en-CA" w:eastAsia="zh-CN"/>
              </w:rPr>
              <w:fldChar w:fldCharType="begin"/>
            </w:r>
            <w:r w:rsidRPr="00F956BE">
              <w:rPr>
                <w:rFonts w:eastAsia="Arial Unicode MS"/>
                <w:b/>
                <w:kern w:val="2"/>
                <w:lang w:val="en-CA" w:eastAsia="zh-CN"/>
              </w:rPr>
              <w:instrText xml:space="preserve"> SEQ MTEqn \r \h \* MERGEFORMAT </w:instrText>
            </w:r>
            <w:r w:rsidRPr="00F956BE">
              <w:rPr>
                <w:rFonts w:eastAsia="Arial Unicode MS"/>
                <w:b/>
                <w:kern w:val="2"/>
                <w:lang w:val="en-CA" w:eastAsia="zh-CN"/>
              </w:rPr>
              <w:fldChar w:fldCharType="end"/>
            </w:r>
            <w:r w:rsidRPr="00F956BE">
              <w:rPr>
                <w:rFonts w:eastAsia="Arial Unicode MS"/>
                <w:b/>
                <w:kern w:val="2"/>
                <w:lang w:val="en-CA" w:eastAsia="zh-CN"/>
              </w:rPr>
              <w:fldChar w:fldCharType="begin"/>
            </w:r>
            <w:r w:rsidRPr="00F956BE">
              <w:rPr>
                <w:rFonts w:eastAsia="Arial Unicode MS"/>
                <w:b/>
                <w:kern w:val="2"/>
                <w:lang w:val="en-CA" w:eastAsia="zh-CN"/>
              </w:rPr>
              <w:instrText xml:space="preserve"> SEQ MTSec \r 1 \h \* MERGEFORMAT </w:instrText>
            </w:r>
            <w:r w:rsidRPr="00F956BE">
              <w:rPr>
                <w:rFonts w:eastAsia="Arial Unicode MS"/>
                <w:b/>
                <w:kern w:val="2"/>
                <w:lang w:val="en-CA" w:eastAsia="zh-CN"/>
              </w:rPr>
              <w:fldChar w:fldCharType="end"/>
            </w:r>
            <w:r w:rsidRPr="00F956BE">
              <w:rPr>
                <w:rFonts w:eastAsia="Arial Unicode MS"/>
                <w:b/>
                <w:kern w:val="2"/>
                <w:lang w:val="en-CA" w:eastAsia="zh-CN"/>
              </w:rPr>
              <w:fldChar w:fldCharType="begin"/>
            </w:r>
            <w:r w:rsidRPr="00F956BE">
              <w:rPr>
                <w:rFonts w:eastAsia="Arial Unicode MS"/>
                <w:b/>
                <w:kern w:val="2"/>
                <w:lang w:val="en-CA" w:eastAsia="zh-CN"/>
              </w:rPr>
              <w:instrText xml:space="preserve"> SEQ MTChap \r 1 \h \* MERGEFORMAT </w:instrText>
            </w:r>
            <w:r w:rsidRPr="00F956BE">
              <w:rPr>
                <w:rFonts w:eastAsia="Arial Unicode MS"/>
                <w:b/>
                <w:kern w:val="2"/>
                <w:lang w:val="en-CA" w:eastAsia="zh-CN"/>
              </w:rPr>
              <w:fldChar w:fldCharType="end"/>
            </w:r>
            <w:r w:rsidRPr="00F956BE">
              <w:rPr>
                <w:rFonts w:eastAsia="Arial Unicode MS"/>
                <w:b/>
                <w:kern w:val="2"/>
                <w:lang w:val="en-CA" w:eastAsia="zh-CN"/>
              </w:rPr>
              <w:fldChar w:fldCharType="end"/>
            </w:r>
            <w:r w:rsidR="004B11BF" w:rsidRPr="00F956BE">
              <w:rPr>
                <w:rFonts w:eastAsia="Arial Unicode MS"/>
                <w:b/>
                <w:kern w:val="2"/>
                <w:lang w:val="en-CA" w:eastAsia="zh-CN"/>
              </w:rPr>
              <w:t>ITU –</w:t>
            </w:r>
            <w:r w:rsidRPr="00F956BE">
              <w:rPr>
                <w:rFonts w:eastAsia="Arial Unicode MS"/>
                <w:b/>
                <w:kern w:val="2"/>
                <w:lang w:val="en-CA" w:eastAsia="zh-CN"/>
              </w:rPr>
              <w:t xml:space="preserve"> Telecommunications Standardization Sector</w:t>
            </w:r>
          </w:p>
          <w:p w14:paraId="38C091BA" w14:textId="77777777" w:rsidR="00CC5330" w:rsidRPr="00F956BE" w:rsidRDefault="00CC5330" w:rsidP="000E7013">
            <w:pPr>
              <w:widowControl w:val="0"/>
              <w:tabs>
                <w:tab w:val="left" w:pos="7200"/>
              </w:tabs>
              <w:rPr>
                <w:rFonts w:eastAsia="Arial Unicode MS"/>
                <w:kern w:val="2"/>
                <w:lang w:val="en-CA" w:eastAsia="zh-CN"/>
              </w:rPr>
            </w:pPr>
            <w:r w:rsidRPr="00F956BE">
              <w:rPr>
                <w:rFonts w:eastAsia="Arial Unicode MS"/>
                <w:kern w:val="2"/>
                <w:lang w:val="en-CA" w:eastAsia="zh-CN"/>
              </w:rPr>
              <w:t>STUDY GROUP 16 Question 6</w:t>
            </w:r>
          </w:p>
          <w:p w14:paraId="11E0BCC5" w14:textId="77777777" w:rsidR="00974844" w:rsidRPr="00F956BE" w:rsidRDefault="00974844" w:rsidP="00974844">
            <w:pPr>
              <w:widowControl w:val="0"/>
              <w:pBdr>
                <w:bottom w:val="single" w:sz="6" w:space="1" w:color="auto"/>
              </w:pBdr>
              <w:tabs>
                <w:tab w:val="left" w:pos="7200"/>
              </w:tabs>
              <w:rPr>
                <w:rFonts w:eastAsia="Arial Unicode MS"/>
                <w:b/>
                <w:kern w:val="2"/>
                <w:sz w:val="22"/>
                <w:lang w:val="en-CA" w:eastAsia="zh-CN"/>
              </w:rPr>
            </w:pPr>
            <w:r w:rsidRPr="00F956BE">
              <w:rPr>
                <w:rFonts w:eastAsia="Arial Unicode MS"/>
                <w:b/>
                <w:kern w:val="2"/>
                <w:sz w:val="22"/>
                <w:lang w:val="en-CA" w:eastAsia="zh-CN"/>
              </w:rPr>
              <w:t>Video Coding Experts Group (VCEG)</w:t>
            </w:r>
          </w:p>
          <w:p w14:paraId="6D7A1D5E" w14:textId="37AF3986" w:rsidR="00CC5330" w:rsidRPr="00F956BE" w:rsidRDefault="0089414F" w:rsidP="00B82F14">
            <w:pPr>
              <w:widowControl w:val="0"/>
              <w:tabs>
                <w:tab w:val="left" w:pos="7200"/>
              </w:tabs>
              <w:rPr>
                <w:rFonts w:eastAsia="Arial Unicode MS"/>
                <w:b/>
                <w:kern w:val="2"/>
                <w:lang w:val="en-CA" w:eastAsia="zh-CN"/>
              </w:rPr>
            </w:pPr>
            <w:proofErr w:type="gramStart"/>
            <w:r w:rsidRPr="00227C93">
              <w:rPr>
                <w:rFonts w:eastAsia="Arial Unicode MS"/>
                <w:kern w:val="2"/>
                <w:lang w:val="en-CA" w:eastAsia="zh-CN"/>
              </w:rPr>
              <w:t>73</w:t>
            </w:r>
            <w:r w:rsidRPr="00227C93">
              <w:rPr>
                <w:rFonts w:eastAsia="Arial Unicode MS"/>
                <w:kern w:val="2"/>
                <w:vertAlign w:val="superscript"/>
                <w:lang w:val="en-CA" w:eastAsia="ja-JP"/>
              </w:rPr>
              <w:t>th</w:t>
            </w:r>
            <w:proofErr w:type="gramEnd"/>
            <w:r w:rsidRPr="00227C93">
              <w:rPr>
                <w:rFonts w:eastAsia="Arial Unicode MS"/>
                <w:kern w:val="2"/>
                <w:lang w:val="en-CA" w:eastAsia="zh-CN"/>
              </w:rPr>
              <w:t xml:space="preserve"> </w:t>
            </w:r>
            <w:r w:rsidRPr="00E031B7">
              <w:rPr>
                <w:rFonts w:eastAsia="Arial Unicode MS"/>
                <w:kern w:val="2"/>
                <w:lang w:val="en-CA" w:eastAsia="zh-CN"/>
              </w:rPr>
              <w:t xml:space="preserve">Meeting: </w:t>
            </w:r>
            <w:r>
              <w:rPr>
                <w:rFonts w:eastAsia="Arial Unicode MS"/>
                <w:kern w:val="2"/>
                <w:lang w:val="en-CA" w:eastAsia="zh-CN"/>
              </w:rPr>
              <w:t>16</w:t>
            </w:r>
            <w:r w:rsidRPr="00E031B7">
              <w:rPr>
                <w:rFonts w:eastAsia="Arial Unicode MS"/>
                <w:kern w:val="2"/>
                <w:lang w:val="en-CA" w:eastAsia="zh-CN"/>
              </w:rPr>
              <w:t>-2</w:t>
            </w:r>
            <w:r>
              <w:rPr>
                <w:rFonts w:eastAsia="Arial Unicode MS"/>
                <w:kern w:val="2"/>
                <w:lang w:val="en-CA" w:eastAsia="zh-CN"/>
              </w:rPr>
              <w:t>0</w:t>
            </w:r>
            <w:r w:rsidRPr="00E031B7">
              <w:rPr>
                <w:rFonts w:eastAsia="Arial Unicode MS"/>
                <w:kern w:val="2"/>
                <w:lang w:val="en-CA" w:eastAsia="zh-CN"/>
              </w:rPr>
              <w:t xml:space="preserve"> </w:t>
            </w:r>
            <w:r>
              <w:rPr>
                <w:rFonts w:eastAsia="Arial Unicode MS"/>
                <w:kern w:val="2"/>
                <w:lang w:val="en-CA" w:eastAsia="zh-CN"/>
              </w:rPr>
              <w:t>October</w:t>
            </w:r>
            <w:r w:rsidRPr="00E031B7">
              <w:rPr>
                <w:rFonts w:eastAsia="Arial Unicode MS"/>
                <w:kern w:val="2"/>
                <w:lang w:val="en-CA" w:eastAsia="zh-CN"/>
              </w:rPr>
              <w:t xml:space="preserve"> 2023, </w:t>
            </w:r>
            <w:r>
              <w:rPr>
                <w:rFonts w:eastAsia="Arial Unicode MS"/>
                <w:kern w:val="2"/>
                <w:lang w:val="en-CA" w:eastAsia="zh-CN"/>
              </w:rPr>
              <w:t>Hannover</w:t>
            </w:r>
            <w:r w:rsidRPr="00E031B7">
              <w:rPr>
                <w:rFonts w:eastAsia="Arial Unicode MS"/>
                <w:kern w:val="2"/>
                <w:lang w:val="en-CA" w:eastAsia="zh-CN"/>
              </w:rPr>
              <w:t xml:space="preserve">, </w:t>
            </w:r>
            <w:r>
              <w:rPr>
                <w:rFonts w:eastAsia="Arial Unicode MS"/>
                <w:kern w:val="2"/>
                <w:lang w:val="en-CA" w:eastAsia="zh-CN"/>
              </w:rPr>
              <w:t>GER</w:t>
            </w:r>
          </w:p>
        </w:tc>
        <w:tc>
          <w:tcPr>
            <w:tcW w:w="2993" w:type="dxa"/>
          </w:tcPr>
          <w:p w14:paraId="00C583A2" w14:textId="4A99E969" w:rsidR="00CC5330" w:rsidRPr="00F956BE" w:rsidRDefault="00CC5330" w:rsidP="004B11BF">
            <w:pPr>
              <w:widowControl w:val="0"/>
              <w:tabs>
                <w:tab w:val="left" w:pos="7200"/>
              </w:tabs>
              <w:rPr>
                <w:rFonts w:eastAsia="Arial Unicode MS"/>
                <w:kern w:val="2"/>
                <w:lang w:val="en-CA" w:eastAsia="ja-JP"/>
              </w:rPr>
            </w:pPr>
            <w:r w:rsidRPr="00F956BE">
              <w:rPr>
                <w:rFonts w:eastAsia="Arial Unicode MS"/>
                <w:kern w:val="2"/>
                <w:lang w:val="en-CA" w:eastAsia="zh-CN"/>
              </w:rPr>
              <w:t>Document</w:t>
            </w:r>
            <w:r w:rsidR="009E73CD">
              <w:rPr>
                <w:rFonts w:eastAsia="Arial Unicode MS"/>
                <w:kern w:val="2"/>
                <w:lang w:val="en-CA" w:eastAsia="zh-CN"/>
              </w:rPr>
              <w:t>:</w:t>
            </w:r>
            <w:r w:rsidRPr="00F956BE">
              <w:rPr>
                <w:rFonts w:eastAsia="Arial Unicode MS"/>
                <w:kern w:val="2"/>
                <w:lang w:val="en-CA" w:eastAsia="zh-CN"/>
              </w:rPr>
              <w:t xml:space="preserve"> </w:t>
            </w:r>
            <w:r w:rsidR="001F16A0" w:rsidRPr="00F956BE">
              <w:rPr>
                <w:rFonts w:eastAsia="Arial Unicode MS"/>
                <w:kern w:val="2"/>
                <w:lang w:val="en-CA" w:eastAsia="zh-CN"/>
              </w:rPr>
              <w:t>VCEG-</w:t>
            </w:r>
            <w:r w:rsidR="00551F77">
              <w:rPr>
                <w:rFonts w:eastAsia="Arial Unicode MS"/>
                <w:kern w:val="2"/>
                <w:lang w:val="en-CA" w:eastAsia="zh-CN"/>
              </w:rPr>
              <w:t>BT06</w:t>
            </w:r>
          </w:p>
        </w:tc>
      </w:tr>
    </w:tbl>
    <w:p w14:paraId="2804A6D6" w14:textId="77777777" w:rsidR="00CC5330" w:rsidRPr="00F956BE" w:rsidRDefault="00CC5330" w:rsidP="00B90A7E">
      <w:pPr>
        <w:jc w:val="center"/>
        <w:rPr>
          <w:b/>
          <w:sz w:val="28"/>
          <w:szCs w:val="28"/>
          <w:lang w:val="en-CA"/>
        </w:rPr>
      </w:pPr>
    </w:p>
    <w:p w14:paraId="6B437BAC" w14:textId="77777777" w:rsidR="00B90A7E" w:rsidRPr="00F956BE" w:rsidRDefault="00B90A7E" w:rsidP="00B90A7E">
      <w:pPr>
        <w:spacing w:line="240" w:lineRule="exact"/>
        <w:rPr>
          <w:lang w:val="en-CA"/>
        </w:rPr>
      </w:pPr>
    </w:p>
    <w:tbl>
      <w:tblPr>
        <w:tblW w:w="9747" w:type="dxa"/>
        <w:tblLayout w:type="fixed"/>
        <w:tblLook w:val="0000" w:firstRow="0" w:lastRow="0" w:firstColumn="0" w:lastColumn="0" w:noHBand="0" w:noVBand="0"/>
      </w:tblPr>
      <w:tblGrid>
        <w:gridCol w:w="1242"/>
        <w:gridCol w:w="3978"/>
        <w:gridCol w:w="900"/>
        <w:gridCol w:w="3627"/>
      </w:tblGrid>
      <w:tr w:rsidR="00974844" w:rsidRPr="00F956BE" w14:paraId="3347BD4B" w14:textId="77777777" w:rsidTr="0086070A">
        <w:tc>
          <w:tcPr>
            <w:tcW w:w="1242" w:type="dxa"/>
          </w:tcPr>
          <w:p w14:paraId="77F387FB" w14:textId="77777777"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rFonts w:eastAsia="Arial Unicode MS"/>
                <w:kern w:val="2"/>
                <w:sz w:val="22"/>
                <w:szCs w:val="22"/>
                <w:lang w:val="en-CA" w:eastAsia="zh-CN"/>
              </w:rPr>
              <w:t>Question:</w:t>
            </w:r>
          </w:p>
        </w:tc>
        <w:tc>
          <w:tcPr>
            <w:tcW w:w="8505" w:type="dxa"/>
            <w:gridSpan w:val="3"/>
          </w:tcPr>
          <w:p w14:paraId="54B4B31A" w14:textId="77777777"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rFonts w:eastAsia="Arial Unicode MS"/>
                <w:kern w:val="2"/>
                <w:sz w:val="22"/>
                <w:szCs w:val="22"/>
                <w:lang w:val="en-CA" w:eastAsia="zh-CN"/>
              </w:rPr>
              <w:t>Q.6/SG16 (VCEG)</w:t>
            </w:r>
          </w:p>
        </w:tc>
      </w:tr>
      <w:tr w:rsidR="00974844" w:rsidRPr="00F956BE" w14:paraId="7D23A2D6" w14:textId="77777777" w:rsidTr="007F3F8F">
        <w:tc>
          <w:tcPr>
            <w:tcW w:w="1242" w:type="dxa"/>
          </w:tcPr>
          <w:p w14:paraId="6235BFB5" w14:textId="77777777" w:rsidR="00974844" w:rsidRPr="00F956BE" w:rsidRDefault="00974844" w:rsidP="00974844">
            <w:pPr>
              <w:widowControl w:val="0"/>
              <w:tabs>
                <w:tab w:val="left" w:pos="1800"/>
                <w:tab w:val="right" w:pos="9360"/>
              </w:tabs>
              <w:spacing w:before="120"/>
              <w:jc w:val="left"/>
              <w:rPr>
                <w:rFonts w:eastAsia="Arial Unicode MS"/>
                <w:kern w:val="2"/>
                <w:sz w:val="22"/>
                <w:szCs w:val="22"/>
                <w:lang w:val="en-CA" w:eastAsia="zh-CN"/>
              </w:rPr>
            </w:pPr>
            <w:r w:rsidRPr="00F956BE">
              <w:rPr>
                <w:rFonts w:eastAsia="Arial Unicode MS"/>
                <w:kern w:val="2"/>
                <w:sz w:val="22"/>
                <w:szCs w:val="22"/>
                <w:lang w:val="en-CA" w:eastAsia="zh-CN"/>
              </w:rPr>
              <w:t>Source:</w:t>
            </w:r>
          </w:p>
        </w:tc>
        <w:tc>
          <w:tcPr>
            <w:tcW w:w="3978" w:type="dxa"/>
          </w:tcPr>
          <w:p w14:paraId="0D3EBA6A" w14:textId="77777777" w:rsidR="004335A2" w:rsidRDefault="00A5122D" w:rsidP="004335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432" w:hanging="432"/>
              <w:jc w:val="left"/>
              <w:rPr>
                <w:bCs/>
                <w:lang w:val="de-DE" w:eastAsia="ja-JP"/>
              </w:rPr>
            </w:pPr>
            <w:r>
              <w:rPr>
                <w:bCs/>
                <w:lang w:val="de-DE" w:eastAsia="ja-JP"/>
              </w:rPr>
              <w:t>Jonathan Pfaff</w:t>
            </w:r>
            <w:r w:rsidR="004335A2">
              <w:rPr>
                <w:bCs/>
                <w:lang w:val="de-DE" w:eastAsia="ja-JP"/>
              </w:rPr>
              <w:t xml:space="preserve"> (Fraunhofer HHI)</w:t>
            </w:r>
          </w:p>
          <w:p w14:paraId="37E28AB2" w14:textId="3A821E65" w:rsidR="00974844" w:rsidRPr="00F725EF" w:rsidRDefault="00B75978" w:rsidP="004335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360" w:hanging="360"/>
              <w:jc w:val="left"/>
              <w:rPr>
                <w:bCs/>
                <w:lang w:val="de-DE" w:eastAsia="ja-JP"/>
              </w:rPr>
            </w:pPr>
            <w:r w:rsidRPr="00A5122D">
              <w:rPr>
                <w:bCs/>
                <w:color w:val="000000" w:themeColor="text1"/>
                <w:lang w:val="de-DE" w:eastAsia="ja-JP"/>
              </w:rPr>
              <w:t>Jonathan Halford</w:t>
            </w:r>
            <w:r w:rsidR="004335A2">
              <w:rPr>
                <w:bCs/>
                <w:color w:val="000000" w:themeColor="text1"/>
                <w:lang w:val="de-DE" w:eastAsia="ja-JP"/>
              </w:rPr>
              <w:t xml:space="preserve"> (Medical University of South Carolina &amp; Co-chair DICOM WG32 Neurophysiology Data)</w:t>
            </w:r>
          </w:p>
        </w:tc>
        <w:tc>
          <w:tcPr>
            <w:tcW w:w="900" w:type="dxa"/>
          </w:tcPr>
          <w:p w14:paraId="08EF9B05" w14:textId="419543F4" w:rsidR="00974844" w:rsidRPr="00F956BE" w:rsidRDefault="00974844" w:rsidP="00974844">
            <w:pPr>
              <w:widowControl w:val="0"/>
              <w:tabs>
                <w:tab w:val="left" w:pos="1800"/>
                <w:tab w:val="right" w:pos="9360"/>
              </w:tabs>
              <w:spacing w:before="120"/>
              <w:jc w:val="left"/>
              <w:rPr>
                <w:rFonts w:eastAsia="SimSun"/>
                <w:kern w:val="2"/>
                <w:sz w:val="22"/>
                <w:szCs w:val="22"/>
                <w:lang w:val="en-CA" w:eastAsia="zh-CN"/>
              </w:rPr>
            </w:pPr>
            <w:r w:rsidRPr="00F956BE">
              <w:rPr>
                <w:rFonts w:eastAsia="SimSun"/>
                <w:kern w:val="2"/>
                <w:sz w:val="22"/>
                <w:szCs w:val="22"/>
                <w:lang w:val="en-CA" w:eastAsia="zh-CN"/>
              </w:rPr>
              <w:t>Email:</w:t>
            </w:r>
          </w:p>
        </w:tc>
        <w:tc>
          <w:tcPr>
            <w:tcW w:w="3627" w:type="dxa"/>
          </w:tcPr>
          <w:p w14:paraId="6B1AC5D0" w14:textId="68408DAD" w:rsidR="005A3859" w:rsidRPr="00F956BE" w:rsidRDefault="00A5122D" w:rsidP="005A3859">
            <w:pPr>
              <w:spacing w:before="120"/>
              <w:jc w:val="left"/>
              <w:rPr>
                <w:rFonts w:eastAsia="SimSun"/>
                <w:kern w:val="2"/>
                <w:sz w:val="22"/>
                <w:szCs w:val="22"/>
                <w:lang w:val="en-CA" w:eastAsia="zh-CN"/>
              </w:rPr>
            </w:pPr>
            <w:r>
              <w:rPr>
                <w:rFonts w:eastAsia="SimSun"/>
                <w:kern w:val="2"/>
                <w:sz w:val="22"/>
                <w:szCs w:val="22"/>
                <w:lang w:val="en-CA" w:eastAsia="zh-CN"/>
              </w:rPr>
              <w:t>jonathan.pfaff</w:t>
            </w:r>
            <w:r w:rsidR="0028203D">
              <w:rPr>
                <w:rFonts w:eastAsia="SimSun"/>
                <w:kern w:val="2"/>
                <w:sz w:val="22"/>
                <w:szCs w:val="22"/>
                <w:lang w:val="en-CA" w:eastAsia="zh-CN"/>
              </w:rPr>
              <w:t>@hhi.fraunhofer.de</w:t>
            </w:r>
            <w:r w:rsidR="0028203D">
              <w:rPr>
                <w:rFonts w:eastAsia="SimSun"/>
                <w:kern w:val="2"/>
                <w:sz w:val="22"/>
                <w:szCs w:val="22"/>
                <w:lang w:val="en-CA" w:eastAsia="zh-CN"/>
              </w:rPr>
              <w:br/>
            </w:r>
            <w:r w:rsidR="0028203D" w:rsidRPr="00A5122D">
              <w:rPr>
                <w:rFonts w:eastAsia="SimSun"/>
                <w:kern w:val="2"/>
                <w:sz w:val="22"/>
                <w:szCs w:val="22"/>
                <w:lang w:val="en-CA" w:eastAsia="zh-CN"/>
              </w:rPr>
              <w:t>halfordj@musc.edu</w:t>
            </w:r>
          </w:p>
        </w:tc>
      </w:tr>
      <w:tr w:rsidR="00974844" w:rsidRPr="00F956BE" w14:paraId="7209EF08" w14:textId="77777777" w:rsidTr="0086070A">
        <w:tc>
          <w:tcPr>
            <w:tcW w:w="1242" w:type="dxa"/>
          </w:tcPr>
          <w:p w14:paraId="5B2AE9B2" w14:textId="77777777"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rFonts w:eastAsia="Arial Unicode MS"/>
                <w:kern w:val="2"/>
                <w:sz w:val="22"/>
                <w:szCs w:val="22"/>
                <w:lang w:val="en-CA" w:eastAsia="zh-CN"/>
              </w:rPr>
              <w:t>Title:</w:t>
            </w:r>
          </w:p>
        </w:tc>
        <w:tc>
          <w:tcPr>
            <w:tcW w:w="8505" w:type="dxa"/>
            <w:gridSpan w:val="3"/>
          </w:tcPr>
          <w:p w14:paraId="1854388B" w14:textId="5E262970" w:rsidR="00974844" w:rsidRPr="00F956BE" w:rsidRDefault="00551F77" w:rsidP="00974844">
            <w:pPr>
              <w:widowControl w:val="0"/>
              <w:tabs>
                <w:tab w:val="left" w:pos="1800"/>
                <w:tab w:val="right" w:pos="9360"/>
              </w:tabs>
              <w:spacing w:before="120"/>
              <w:rPr>
                <w:rFonts w:eastAsia="SimSun"/>
                <w:b/>
                <w:kern w:val="2"/>
                <w:sz w:val="22"/>
                <w:szCs w:val="22"/>
                <w:lang w:val="en-CA" w:eastAsia="zh-CN"/>
              </w:rPr>
            </w:pPr>
            <w:r>
              <w:rPr>
                <w:rFonts w:eastAsia="SimSun"/>
                <w:bCs/>
                <w:kern w:val="2"/>
                <w:szCs w:val="22"/>
                <w:lang w:val="en-CA" w:eastAsia="zh-CN"/>
              </w:rPr>
              <w:t xml:space="preserve">Proposed </w:t>
            </w:r>
            <w:r w:rsidR="004335A2">
              <w:rPr>
                <w:rFonts w:eastAsia="SimSun"/>
                <w:bCs/>
                <w:kern w:val="2"/>
                <w:szCs w:val="22"/>
                <w:lang w:val="en-CA" w:eastAsia="zh-CN"/>
              </w:rPr>
              <w:t>d</w:t>
            </w:r>
            <w:r>
              <w:rPr>
                <w:rFonts w:eastAsia="SimSun"/>
                <w:bCs/>
                <w:kern w:val="2"/>
                <w:szCs w:val="22"/>
                <w:lang w:val="en-CA" w:eastAsia="zh-CN"/>
              </w:rPr>
              <w:t xml:space="preserve">raft </w:t>
            </w:r>
            <w:r w:rsidR="00A12753">
              <w:rPr>
                <w:rFonts w:eastAsia="SimSun"/>
                <w:bCs/>
                <w:kern w:val="2"/>
                <w:szCs w:val="22"/>
                <w:lang w:val="en-CA" w:eastAsia="zh-CN"/>
              </w:rPr>
              <w:t xml:space="preserve">Call for </w:t>
            </w:r>
            <w:r w:rsidR="00FD7048">
              <w:rPr>
                <w:rFonts w:eastAsia="SimSun"/>
                <w:bCs/>
                <w:kern w:val="2"/>
                <w:szCs w:val="22"/>
                <w:lang w:val="en-CA" w:eastAsia="zh-CN"/>
              </w:rPr>
              <w:t>P</w:t>
            </w:r>
            <w:r w:rsidR="00A12753">
              <w:rPr>
                <w:rFonts w:eastAsia="SimSun"/>
                <w:bCs/>
                <w:kern w:val="2"/>
                <w:szCs w:val="22"/>
                <w:lang w:val="en-CA" w:eastAsia="zh-CN"/>
              </w:rPr>
              <w:t>roposals</w:t>
            </w:r>
            <w:r w:rsidR="0066360B" w:rsidRPr="005569FA">
              <w:rPr>
                <w:rFonts w:eastAsia="SimSun"/>
                <w:bCs/>
                <w:kern w:val="2"/>
                <w:szCs w:val="22"/>
                <w:lang w:val="en-CA" w:eastAsia="zh-CN"/>
              </w:rPr>
              <w:t xml:space="preserve"> on </w:t>
            </w:r>
            <w:r w:rsidR="0066360B" w:rsidRPr="0066360B">
              <w:rPr>
                <w:rFonts w:eastAsia="Malgun Gothic"/>
                <w:bCs/>
                <w:lang w:val="en-CA" w:eastAsia="ko-KR"/>
              </w:rPr>
              <w:t>the</w:t>
            </w:r>
            <w:r w:rsidR="0066360B">
              <w:rPr>
                <w:rFonts w:eastAsia="Malgun Gothic"/>
                <w:lang w:val="en-CA" w:eastAsia="ko-KR"/>
              </w:rPr>
              <w:t xml:space="preserve"> </w:t>
            </w:r>
            <w:r w:rsidR="0066360B" w:rsidRPr="0066360B">
              <w:rPr>
                <w:rFonts w:eastAsia="Malgun Gothic"/>
                <w:lang w:val="en-CA" w:eastAsia="ko-KR"/>
              </w:rPr>
              <w:t xml:space="preserve">coding of </w:t>
            </w:r>
            <w:r w:rsidR="00970FB5">
              <w:rPr>
                <w:rFonts w:eastAsia="Malgun Gothic"/>
                <w:lang w:val="en-CA" w:eastAsia="ko-KR"/>
              </w:rPr>
              <w:t>bio</w:t>
            </w:r>
            <w:r w:rsidR="0066360B" w:rsidRPr="0066360B">
              <w:rPr>
                <w:rFonts w:eastAsia="Malgun Gothic"/>
                <w:lang w:val="en-CA" w:eastAsia="ko-KR"/>
              </w:rPr>
              <w:t>medical waveform data</w:t>
            </w:r>
          </w:p>
        </w:tc>
      </w:tr>
      <w:tr w:rsidR="00974844" w:rsidRPr="004335A2" w14:paraId="2481FC18" w14:textId="77777777" w:rsidTr="0086070A">
        <w:tc>
          <w:tcPr>
            <w:tcW w:w="1242" w:type="dxa"/>
          </w:tcPr>
          <w:p w14:paraId="0223EB23" w14:textId="77777777" w:rsidR="00974844" w:rsidRPr="004335A2" w:rsidRDefault="00974844" w:rsidP="00974844">
            <w:pPr>
              <w:widowControl w:val="0"/>
              <w:tabs>
                <w:tab w:val="left" w:pos="1800"/>
                <w:tab w:val="right" w:pos="9360"/>
              </w:tabs>
              <w:spacing w:before="120"/>
              <w:rPr>
                <w:rFonts w:eastAsia="Arial Unicode MS"/>
                <w:kern w:val="2"/>
                <w:lang w:val="en-CA" w:eastAsia="zh-CN"/>
              </w:rPr>
            </w:pPr>
            <w:r w:rsidRPr="004335A2">
              <w:rPr>
                <w:rFonts w:eastAsia="Arial Unicode MS"/>
                <w:kern w:val="2"/>
                <w:lang w:val="en-CA" w:eastAsia="zh-CN"/>
              </w:rPr>
              <w:t>Purpose:</w:t>
            </w:r>
          </w:p>
        </w:tc>
        <w:tc>
          <w:tcPr>
            <w:tcW w:w="8505" w:type="dxa"/>
            <w:gridSpan w:val="3"/>
          </w:tcPr>
          <w:p w14:paraId="3700607A" w14:textId="0A0BE476" w:rsidR="00974844" w:rsidRPr="004335A2" w:rsidRDefault="00551F77" w:rsidP="00974844">
            <w:pPr>
              <w:widowControl w:val="0"/>
              <w:tabs>
                <w:tab w:val="left" w:pos="1800"/>
                <w:tab w:val="right" w:pos="9360"/>
              </w:tabs>
              <w:spacing w:before="120"/>
              <w:rPr>
                <w:rFonts w:eastAsia="Arial Unicode MS"/>
                <w:kern w:val="2"/>
                <w:lang w:val="en-CA" w:eastAsia="zh-CN"/>
              </w:rPr>
            </w:pPr>
            <w:r w:rsidRPr="004335A2">
              <w:rPr>
                <w:rFonts w:eastAsia="Arial Unicode MS"/>
                <w:kern w:val="2"/>
                <w:lang w:val="en-CA" w:eastAsia="zh-CN"/>
              </w:rPr>
              <w:t xml:space="preserve">Proposed update of draft </w:t>
            </w:r>
            <w:proofErr w:type="spellStart"/>
            <w:r w:rsidRPr="004335A2">
              <w:rPr>
                <w:rFonts w:eastAsia="Arial Unicode MS"/>
                <w:kern w:val="2"/>
                <w:lang w:val="en-CA" w:eastAsia="zh-CN"/>
              </w:rPr>
              <w:t>CfP</w:t>
            </w:r>
            <w:proofErr w:type="spellEnd"/>
          </w:p>
        </w:tc>
      </w:tr>
    </w:tbl>
    <w:p w14:paraId="29B0F20C" w14:textId="77777777" w:rsidR="00974844" w:rsidRPr="00F956BE" w:rsidRDefault="00974844" w:rsidP="00974844">
      <w:pPr>
        <w:widowControl w:val="0"/>
        <w:tabs>
          <w:tab w:val="left" w:pos="1800"/>
          <w:tab w:val="right" w:pos="9360"/>
        </w:tabs>
        <w:spacing w:before="120" w:after="240"/>
        <w:jc w:val="center"/>
        <w:rPr>
          <w:rFonts w:eastAsia="Arial Unicode MS"/>
          <w:kern w:val="2"/>
          <w:sz w:val="21"/>
          <w:lang w:val="en-CA" w:eastAsia="ja-JP"/>
        </w:rPr>
      </w:pPr>
      <w:r w:rsidRPr="00F956BE">
        <w:rPr>
          <w:rFonts w:eastAsia="Arial Unicode MS"/>
          <w:kern w:val="2"/>
          <w:sz w:val="21"/>
          <w:u w:val="single"/>
          <w:lang w:val="en-CA" w:eastAsia="zh-CN"/>
        </w:rPr>
        <w:t>_____________________________</w:t>
      </w:r>
    </w:p>
    <w:p w14:paraId="3B7C1458" w14:textId="6D7D60E7" w:rsidR="005A3859" w:rsidRPr="00F956BE" w:rsidRDefault="00D6371E" w:rsidP="005A3859">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r>
        <w:rPr>
          <w:rFonts w:eastAsia="Times New Roman" w:cs="Arial"/>
          <w:b/>
          <w:bCs/>
          <w:kern w:val="32"/>
          <w:sz w:val="32"/>
          <w:szCs w:val="32"/>
          <w:lang w:val="en-CA"/>
        </w:rPr>
        <w:t>Introduction</w:t>
      </w:r>
    </w:p>
    <w:p w14:paraId="59AF82CA" w14:textId="59E6FC6D" w:rsidR="006F19B5" w:rsidRPr="003779CD" w:rsidRDefault="0066360B" w:rsidP="0066360B">
      <w:pPr>
        <w:spacing w:before="136"/>
        <w:rPr>
          <w:rFonts w:eastAsia="Malgun Gothic"/>
          <w:lang w:val="en-CA" w:eastAsia="ko-KR"/>
        </w:rPr>
      </w:pPr>
      <w:r>
        <w:rPr>
          <w:lang w:val="en-CA"/>
        </w:rPr>
        <w:t>This</w:t>
      </w:r>
      <w:r w:rsidR="00D6371E" w:rsidRPr="00D6371E">
        <w:rPr>
          <w:rFonts w:eastAsia="Malgun Gothic"/>
          <w:lang w:val="en-CA" w:eastAsia="ko-KR"/>
        </w:rPr>
        <w:t xml:space="preserve"> </w:t>
      </w:r>
      <w:r w:rsidR="00D6371E">
        <w:rPr>
          <w:rFonts w:eastAsia="Malgun Gothic"/>
          <w:lang w:val="en-CA" w:eastAsia="ko-KR"/>
        </w:rPr>
        <w:t xml:space="preserve">document is a </w:t>
      </w:r>
      <w:r w:rsidR="004335A2" w:rsidRPr="004335A2">
        <w:rPr>
          <w:rFonts w:eastAsia="Malgun Gothic"/>
          <w:highlight w:val="yellow"/>
          <w:lang w:val="en-CA" w:eastAsia="ko-KR"/>
        </w:rPr>
        <w:t>[PROPOSED DRAFT]</w:t>
      </w:r>
      <w:r w:rsidR="004335A2">
        <w:rPr>
          <w:rFonts w:eastAsia="Malgun Gothic"/>
          <w:lang w:val="en-CA" w:eastAsia="ko-KR"/>
        </w:rPr>
        <w:t xml:space="preserve"> </w:t>
      </w:r>
      <w:r w:rsidR="00D6371E">
        <w:rPr>
          <w:rFonts w:eastAsia="Malgun Gothic"/>
          <w:lang w:val="en-CA" w:eastAsia="ko-KR"/>
        </w:rPr>
        <w:t>Call for Proposals (</w:t>
      </w:r>
      <w:proofErr w:type="spellStart"/>
      <w:r w:rsidR="00D6371E">
        <w:rPr>
          <w:rFonts w:eastAsia="Malgun Gothic"/>
          <w:lang w:val="en-CA" w:eastAsia="ko-KR"/>
        </w:rPr>
        <w:t>CfP</w:t>
      </w:r>
      <w:proofErr w:type="spellEnd"/>
      <w:r w:rsidR="00D6371E">
        <w:rPr>
          <w:rFonts w:eastAsia="Malgun Gothic"/>
          <w:lang w:val="en-CA" w:eastAsia="ko-KR"/>
        </w:rPr>
        <w:t xml:space="preserve">) on the coding of </w:t>
      </w:r>
      <w:r w:rsidR="00970FB5">
        <w:rPr>
          <w:rFonts w:eastAsia="Malgun Gothic"/>
          <w:lang w:val="en-CA" w:eastAsia="ko-KR"/>
        </w:rPr>
        <w:t>bio</w:t>
      </w:r>
      <w:r w:rsidR="00D6371E">
        <w:rPr>
          <w:rFonts w:eastAsia="Malgun Gothic"/>
          <w:lang w:val="en-CA" w:eastAsia="ko-KR"/>
        </w:rPr>
        <w:t>medical waveform data.</w:t>
      </w:r>
      <w:r>
        <w:rPr>
          <w:lang w:val="en-CA"/>
        </w:rPr>
        <w:t xml:space="preserve"> </w:t>
      </w:r>
      <w:r w:rsidR="003779CD">
        <w:rPr>
          <w:lang w:val="en-CA"/>
        </w:rPr>
        <w:t>A</w:t>
      </w:r>
      <w:r>
        <w:rPr>
          <w:lang w:val="en-CA"/>
        </w:rPr>
        <w:t xml:space="preserve"> need for the coding of </w:t>
      </w:r>
      <w:r w:rsidR="003779CD">
        <w:rPr>
          <w:lang w:val="en-CA"/>
        </w:rPr>
        <w:t xml:space="preserve">such </w:t>
      </w:r>
      <w:r w:rsidRPr="0066360B">
        <w:rPr>
          <w:lang w:val="en-CA"/>
        </w:rPr>
        <w:t>time-based neurophysiology signal data</w:t>
      </w:r>
      <w:r w:rsidR="003779CD">
        <w:rPr>
          <w:lang w:val="en-CA"/>
        </w:rPr>
        <w:t xml:space="preserve"> is reported in the liaison statement </w:t>
      </w:r>
      <w:hyperlink r:id="rId7" w:tgtFrame="_blank" w:history="1">
        <w:r w:rsidR="003779CD" w:rsidRPr="0066360B">
          <w:rPr>
            <w:rStyle w:val="Hyperlink"/>
          </w:rPr>
          <w:t>TD 103</w:t>
        </w:r>
        <w:r w:rsidR="003779CD">
          <w:rPr>
            <w:rStyle w:val="Hyperlink"/>
          </w:rPr>
          <w:t>/</w:t>
        </w:r>
        <w:r w:rsidR="003779CD" w:rsidRPr="0066360B">
          <w:rPr>
            <w:rStyle w:val="Hyperlink"/>
          </w:rPr>
          <w:t>G</w:t>
        </w:r>
        <w:r w:rsidR="003779CD">
          <w:rPr>
            <w:rStyle w:val="Hyperlink"/>
          </w:rPr>
          <w:t>en</w:t>
        </w:r>
      </w:hyperlink>
      <w:r w:rsidR="003779CD">
        <w:rPr>
          <w:lang w:val="en-CA"/>
        </w:rPr>
        <w:t xml:space="preserve"> from </w:t>
      </w:r>
      <w:r w:rsidR="003779CD" w:rsidRPr="0066360B">
        <w:rPr>
          <w:lang w:val="en-CA"/>
        </w:rPr>
        <w:t>DICOM WG32</w:t>
      </w:r>
      <w:r>
        <w:rPr>
          <w:lang w:val="en-CA"/>
        </w:rPr>
        <w:t xml:space="preserve">. It </w:t>
      </w:r>
      <w:r w:rsidR="0089414F">
        <w:rPr>
          <w:lang w:val="en-CA"/>
        </w:rPr>
        <w:t xml:space="preserve">is </w:t>
      </w:r>
      <w:r w:rsidR="003779CD">
        <w:rPr>
          <w:lang w:val="en-CA"/>
        </w:rPr>
        <w:t xml:space="preserve">also </w:t>
      </w:r>
      <w:r>
        <w:rPr>
          <w:lang w:val="en-CA"/>
        </w:rPr>
        <w:t xml:space="preserve">noted that there is no well-accepted codec for </w:t>
      </w:r>
      <w:r w:rsidRPr="0066360B">
        <w:rPr>
          <w:lang w:val="en-CA"/>
        </w:rPr>
        <w:t>biomedical waveform data such as electrocardiography (ECG), electroencephalography (EEG), and electromyography (EMG)</w:t>
      </w:r>
      <w:r>
        <w:rPr>
          <w:lang w:val="en-CA"/>
        </w:rPr>
        <w:t xml:space="preserve"> signals</w:t>
      </w:r>
      <w:r w:rsidRPr="0066360B">
        <w:rPr>
          <w:lang w:val="en-CA"/>
        </w:rPr>
        <w:t>.</w:t>
      </w:r>
    </w:p>
    <w:p w14:paraId="3A89E3EA" w14:textId="3CDD34E3" w:rsidR="006F19B5" w:rsidRPr="00F956BE" w:rsidRDefault="003779CD" w:rsidP="006F19B5">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r>
        <w:rPr>
          <w:rFonts w:eastAsia="Times New Roman" w:cs="Arial"/>
          <w:b/>
          <w:bCs/>
          <w:kern w:val="32"/>
          <w:sz w:val="32"/>
          <w:szCs w:val="32"/>
          <w:lang w:val="en-CA"/>
        </w:rPr>
        <w:t>Purpose and procedure</w:t>
      </w:r>
    </w:p>
    <w:p w14:paraId="3249F7E4" w14:textId="5F38F005" w:rsidR="00970F3D" w:rsidRDefault="00970F3D" w:rsidP="006F19B5">
      <w:pPr>
        <w:spacing w:before="136"/>
        <w:rPr>
          <w:lang w:eastAsia="x-none"/>
        </w:rPr>
      </w:pPr>
      <w:r>
        <w:rPr>
          <w:lang w:eastAsia="x-none"/>
        </w:rPr>
        <w:t xml:space="preserve">The purpose of this </w:t>
      </w:r>
      <w:proofErr w:type="spellStart"/>
      <w:r>
        <w:rPr>
          <w:lang w:eastAsia="x-none"/>
        </w:rPr>
        <w:t>CfP</w:t>
      </w:r>
      <w:proofErr w:type="spellEnd"/>
      <w:r>
        <w:rPr>
          <w:lang w:eastAsia="x-none"/>
        </w:rPr>
        <w:t xml:space="preserve"> is to collect and evaluate coding technology for </w:t>
      </w:r>
      <w:r w:rsidR="00EC3047">
        <w:rPr>
          <w:lang w:eastAsia="x-none"/>
        </w:rPr>
        <w:t>bio</w:t>
      </w:r>
      <w:r>
        <w:rPr>
          <w:lang w:eastAsia="x-none"/>
        </w:rPr>
        <w:t>medical waveform data. Companies and organizations that have developed such technology are invited to submit a proposal in response to this Call.</w:t>
      </w:r>
    </w:p>
    <w:p w14:paraId="4621D57A" w14:textId="17895158" w:rsidR="000C5B69" w:rsidRPr="000C5B69" w:rsidRDefault="000C5B69" w:rsidP="000C5B69">
      <w:pPr>
        <w:spacing w:before="136"/>
        <w:rPr>
          <w:lang w:val="en-GB" w:eastAsia="x-none"/>
        </w:rPr>
      </w:pPr>
      <w:r w:rsidRPr="000C5B69">
        <w:rPr>
          <w:lang w:eastAsia="x-none"/>
        </w:rPr>
        <w:t xml:space="preserve">To evaluate </w:t>
      </w:r>
      <w:r w:rsidR="00361E84">
        <w:rPr>
          <w:lang w:eastAsia="x-none"/>
        </w:rPr>
        <w:t>a</w:t>
      </w:r>
      <w:r w:rsidRPr="000C5B69">
        <w:rPr>
          <w:lang w:eastAsia="x-none"/>
        </w:rPr>
        <w:t xml:space="preserve"> proposed compression technolog</w:t>
      </w:r>
      <w:r w:rsidR="00496019">
        <w:rPr>
          <w:lang w:eastAsia="x-none"/>
        </w:rPr>
        <w:t>y</w:t>
      </w:r>
      <w:r w:rsidRPr="000C5B69">
        <w:rPr>
          <w:lang w:eastAsia="x-none"/>
        </w:rPr>
        <w:t xml:space="preserve">, </w:t>
      </w:r>
      <w:r w:rsidR="00CC7D96">
        <w:rPr>
          <w:lang w:eastAsia="x-none"/>
        </w:rPr>
        <w:t>bit rat</w:t>
      </w:r>
      <w:r w:rsidR="00361E84">
        <w:rPr>
          <w:lang w:eastAsia="x-none"/>
        </w:rPr>
        <w:t>e</w:t>
      </w:r>
      <w:r w:rsidR="00CC7D96">
        <w:rPr>
          <w:lang w:eastAsia="x-none"/>
        </w:rPr>
        <w:t xml:space="preserve">s will be traded off against distortion measures </w:t>
      </w:r>
      <w:r w:rsidR="00C42EB7">
        <w:rPr>
          <w:lang w:eastAsia="x-none"/>
        </w:rPr>
        <w:t>as specified in</w:t>
      </w:r>
      <w:r w:rsidR="00CC7D96">
        <w:rPr>
          <w:lang w:eastAsia="x-none"/>
        </w:rPr>
        <w:t xml:space="preserve"> section</w:t>
      </w:r>
      <w:r w:rsidR="00C42EB7">
        <w:rPr>
          <w:lang w:eastAsia="x-none"/>
        </w:rPr>
        <w:t xml:space="preserve"> </w:t>
      </w:r>
      <w:r w:rsidR="00C42EB7">
        <w:rPr>
          <w:lang w:eastAsia="x-none"/>
        </w:rPr>
        <w:fldChar w:fldCharType="begin"/>
      </w:r>
      <w:r w:rsidR="00C42EB7">
        <w:rPr>
          <w:lang w:eastAsia="x-none"/>
        </w:rPr>
        <w:instrText xml:space="preserve"> REF _Ref140051908 \r \h </w:instrText>
      </w:r>
      <w:r w:rsidR="00C42EB7">
        <w:rPr>
          <w:lang w:eastAsia="x-none"/>
        </w:rPr>
      </w:r>
      <w:r w:rsidR="00C42EB7">
        <w:rPr>
          <w:lang w:eastAsia="x-none"/>
        </w:rPr>
        <w:fldChar w:fldCharType="separate"/>
      </w:r>
      <w:r w:rsidR="00C42EB7">
        <w:rPr>
          <w:lang w:eastAsia="x-none"/>
        </w:rPr>
        <w:t>4</w:t>
      </w:r>
      <w:r w:rsidR="00C42EB7">
        <w:rPr>
          <w:lang w:eastAsia="x-none"/>
        </w:rPr>
        <w:fldChar w:fldCharType="end"/>
      </w:r>
      <w:r w:rsidR="00CC7D96">
        <w:rPr>
          <w:lang w:eastAsia="x-none"/>
        </w:rPr>
        <w:t xml:space="preserve">. Moreover, </w:t>
      </w:r>
      <w:r w:rsidR="00E83234">
        <w:rPr>
          <w:lang w:eastAsia="x-none"/>
        </w:rPr>
        <w:t>DICOM</w:t>
      </w:r>
      <w:r w:rsidR="00555613">
        <w:rPr>
          <w:lang w:eastAsia="x-none"/>
        </w:rPr>
        <w:t xml:space="preserve"> </w:t>
      </w:r>
      <w:r w:rsidR="00CC7D96" w:rsidRPr="00CC7D96">
        <w:rPr>
          <w:lang w:eastAsia="x-none"/>
        </w:rPr>
        <w:t xml:space="preserve">experts </w:t>
      </w:r>
      <w:r w:rsidR="00EC3047">
        <w:rPr>
          <w:lang w:eastAsia="x-none"/>
        </w:rPr>
        <w:t xml:space="preserve">will </w:t>
      </w:r>
      <w:r w:rsidR="00CC7D96" w:rsidRPr="00CC7D96">
        <w:rPr>
          <w:lang w:eastAsia="x-none"/>
        </w:rPr>
        <w:t>evaluate whether data compressed</w:t>
      </w:r>
      <w:r w:rsidR="00CC7D96">
        <w:rPr>
          <w:lang w:eastAsia="x-none"/>
        </w:rPr>
        <w:t xml:space="preserve"> by</w:t>
      </w:r>
      <w:r w:rsidR="00496019">
        <w:rPr>
          <w:lang w:eastAsia="x-none"/>
        </w:rPr>
        <w:t xml:space="preserve"> </w:t>
      </w:r>
      <w:r w:rsidR="00361E84">
        <w:rPr>
          <w:lang w:eastAsia="x-none"/>
        </w:rPr>
        <w:t>a</w:t>
      </w:r>
      <w:r w:rsidR="00496019">
        <w:rPr>
          <w:lang w:eastAsia="x-none"/>
        </w:rPr>
        <w:t xml:space="preserve"> proposed technology</w:t>
      </w:r>
      <w:r w:rsidR="00EC3047">
        <w:rPr>
          <w:lang w:eastAsia="x-none"/>
        </w:rPr>
        <w:t xml:space="preserve"> in the coding conditions specified in section 5</w:t>
      </w:r>
      <w:r w:rsidR="00CC7D96" w:rsidRPr="00CC7D96">
        <w:rPr>
          <w:lang w:eastAsia="x-none"/>
        </w:rPr>
        <w:t xml:space="preserve"> result in the same medical diagnoses (performed either by human experts or by machines) as the original data</w:t>
      </w:r>
      <w:r w:rsidRPr="000C5B69">
        <w:rPr>
          <w:lang w:eastAsia="x-none"/>
        </w:rPr>
        <w:t xml:space="preserve">. </w:t>
      </w:r>
      <w:r w:rsidR="00555613">
        <w:rPr>
          <w:lang w:eastAsia="x-none"/>
        </w:rPr>
        <w:t xml:space="preserve">These evaluations should follow the protocol which was developed by the DICOM WG32 group for an assessment of the impact of artificially added signal noise on medical diagnoses. </w:t>
      </w:r>
      <w:r w:rsidR="005F5E0E">
        <w:rPr>
          <w:lang w:eastAsia="x-none"/>
        </w:rPr>
        <w:t>Based on</w:t>
      </w:r>
      <w:r w:rsidRPr="000C5B69">
        <w:rPr>
          <w:lang w:eastAsia="x-none"/>
        </w:rPr>
        <w:t xml:space="preserve"> the results of the tests</w:t>
      </w:r>
      <w:r w:rsidR="005F5E0E">
        <w:rPr>
          <w:lang w:eastAsia="x-none"/>
        </w:rPr>
        <w:t xml:space="preserve"> and based on technical aspects (like</w:t>
      </w:r>
      <w:r w:rsidRPr="000C5B69">
        <w:rPr>
          <w:lang w:eastAsia="x-none"/>
        </w:rPr>
        <w:t>,</w:t>
      </w:r>
      <w:r w:rsidR="005F5E0E">
        <w:rPr>
          <w:lang w:eastAsia="x-none"/>
        </w:rPr>
        <w:t xml:space="preserve"> e.g., computational complexity, memory requirements, minimum structural delay)</w:t>
      </w:r>
      <w:r w:rsidRPr="000C5B69">
        <w:rPr>
          <w:lang w:eastAsia="x-none"/>
        </w:rPr>
        <w:t xml:space="preserve"> </w:t>
      </w:r>
      <w:r w:rsidR="005F5E0E">
        <w:rPr>
          <w:lang w:eastAsia="x-none"/>
        </w:rPr>
        <w:t xml:space="preserve">the </w:t>
      </w:r>
      <w:r w:rsidRPr="000C5B69">
        <w:rPr>
          <w:lang w:eastAsia="x-none"/>
        </w:rPr>
        <w:t>course of action regarding the proposed technolog</w:t>
      </w:r>
      <w:r w:rsidR="00BD563D">
        <w:rPr>
          <w:lang w:eastAsia="x-none"/>
        </w:rPr>
        <w:t>ies</w:t>
      </w:r>
      <w:r w:rsidRPr="000C5B69">
        <w:rPr>
          <w:lang w:eastAsia="x-none"/>
        </w:rPr>
        <w:t xml:space="preserve"> </w:t>
      </w:r>
      <w:r w:rsidR="005F5E0E">
        <w:rPr>
          <w:lang w:eastAsia="x-none"/>
        </w:rPr>
        <w:t>will be decided</w:t>
      </w:r>
      <w:r w:rsidRPr="000C5B69">
        <w:rPr>
          <w:lang w:eastAsia="x-none"/>
        </w:rPr>
        <w:t>.</w:t>
      </w:r>
    </w:p>
    <w:p w14:paraId="354FDCD8" w14:textId="1F015509" w:rsidR="006F19B5" w:rsidRPr="005F5E0E" w:rsidRDefault="005F5E0E" w:rsidP="006F19B5">
      <w:pPr>
        <w:spacing w:before="136"/>
        <w:rPr>
          <w:lang w:val="en-GB" w:eastAsia="x-none"/>
        </w:rPr>
      </w:pPr>
      <w:r w:rsidRPr="005F5E0E">
        <w:rPr>
          <w:lang w:val="en-GB" w:eastAsia="x-none"/>
        </w:rPr>
        <w:t xml:space="preserve">Descriptions of proposals shall be registered as input documents to the proposal evaluation meeting of </w:t>
      </w:r>
      <w:r w:rsidR="00BD563D">
        <w:rPr>
          <w:highlight w:val="yellow"/>
          <w:lang w:val="en-GB" w:eastAsia="x-none"/>
        </w:rPr>
        <w:t>MONTH/YEAR</w:t>
      </w:r>
      <w:r>
        <w:rPr>
          <w:lang w:val="en-GB" w:eastAsia="x-none"/>
        </w:rPr>
        <w:t xml:space="preserve">. </w:t>
      </w:r>
      <w:r w:rsidRPr="005F5E0E">
        <w:rPr>
          <w:lang w:val="en-GB" w:eastAsia="x-none"/>
        </w:rPr>
        <w:t>Proponents also need to attend this meeting</w:t>
      </w:r>
      <w:r w:rsidR="00EC3047">
        <w:rPr>
          <w:lang w:val="en-GB" w:eastAsia="x-none"/>
        </w:rPr>
        <w:t>, either in person or remotely,</w:t>
      </w:r>
      <w:r w:rsidRPr="005F5E0E">
        <w:rPr>
          <w:lang w:val="en-GB" w:eastAsia="x-none"/>
        </w:rPr>
        <w:t xml:space="preserve"> to present their proposals.</w:t>
      </w:r>
    </w:p>
    <w:p w14:paraId="11EFAAD2" w14:textId="68E28137" w:rsidR="005A3859" w:rsidRPr="00F956BE" w:rsidRDefault="005F5E0E" w:rsidP="005A3859">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bookmarkStart w:id="0" w:name="_Ref140047459"/>
      <w:r>
        <w:rPr>
          <w:rFonts w:eastAsia="Times New Roman" w:cs="Arial"/>
          <w:b/>
          <w:bCs/>
          <w:kern w:val="32"/>
          <w:sz w:val="32"/>
          <w:szCs w:val="32"/>
          <w:lang w:val="en-CA"/>
        </w:rPr>
        <w:t>Timeline</w:t>
      </w:r>
      <w:bookmarkEnd w:id="0"/>
    </w:p>
    <w:p w14:paraId="68958874" w14:textId="4152E782" w:rsidR="005F5E0E" w:rsidRDefault="005F5E0E" w:rsidP="00296667">
      <w:pPr>
        <w:spacing w:before="136"/>
        <w:rPr>
          <w:lang w:val="en-CA"/>
        </w:rPr>
      </w:pPr>
      <w:r>
        <w:rPr>
          <w:lang w:val="en-CA"/>
        </w:rPr>
        <w:t>The timeline for the Call for Proposals is as follows:</w:t>
      </w:r>
    </w:p>
    <w:p w14:paraId="1937078D" w14:textId="5799AE25" w:rsidR="005F5E0E" w:rsidRPr="0086457D" w:rsidRDefault="00BB1B87" w:rsidP="00296667">
      <w:pPr>
        <w:spacing w:before="136"/>
        <w:rPr>
          <w:lang w:val="en-CA"/>
        </w:rPr>
      </w:pPr>
      <w:r>
        <w:rPr>
          <w:highlight w:val="yellow"/>
          <w:lang w:val="en-CA"/>
        </w:rPr>
        <w:t>YYYY</w:t>
      </w:r>
      <w:r w:rsidR="005F5E0E" w:rsidRPr="00A00107">
        <w:rPr>
          <w:highlight w:val="yellow"/>
          <w:lang w:val="en-CA"/>
        </w:rPr>
        <w:t>/</w:t>
      </w:r>
      <w:r>
        <w:rPr>
          <w:highlight w:val="yellow"/>
          <w:lang w:val="en-CA"/>
        </w:rPr>
        <w:t>MM</w:t>
      </w:r>
      <w:r w:rsidR="005F5E0E" w:rsidRPr="00A00107">
        <w:rPr>
          <w:highlight w:val="yellow"/>
          <w:lang w:val="en-CA"/>
        </w:rPr>
        <w:t>/</w:t>
      </w:r>
      <w:r>
        <w:rPr>
          <w:highlight w:val="yellow"/>
          <w:lang w:val="en-CA"/>
        </w:rPr>
        <w:t>DD</w:t>
      </w:r>
      <w:r w:rsidR="005F5E0E" w:rsidRPr="00A00107">
        <w:rPr>
          <w:highlight w:val="yellow"/>
          <w:lang w:val="en-CA"/>
        </w:rPr>
        <w:t>:</w:t>
      </w:r>
      <w:r w:rsidR="005F5E0E" w:rsidRPr="0086457D">
        <w:rPr>
          <w:lang w:val="en-CA"/>
        </w:rPr>
        <w:tab/>
        <w:t>Final Call for Proposals (public release)</w:t>
      </w:r>
    </w:p>
    <w:p w14:paraId="3B509EC6" w14:textId="27C3E094" w:rsidR="00974844" w:rsidRDefault="00A860B1" w:rsidP="00296667">
      <w:pPr>
        <w:spacing w:before="136"/>
        <w:rPr>
          <w:lang w:val="en-CA"/>
        </w:rPr>
      </w:pPr>
      <w:r>
        <w:rPr>
          <w:highlight w:val="yellow"/>
          <w:lang w:val="en-CA"/>
        </w:rPr>
        <w:t>YYYY</w:t>
      </w:r>
      <w:r w:rsidRPr="00A00107">
        <w:rPr>
          <w:highlight w:val="yellow"/>
          <w:lang w:val="en-CA"/>
        </w:rPr>
        <w:t>/</w:t>
      </w:r>
      <w:r>
        <w:rPr>
          <w:highlight w:val="yellow"/>
          <w:lang w:val="en-CA"/>
        </w:rPr>
        <w:t>MM</w:t>
      </w:r>
      <w:r w:rsidRPr="00A00107">
        <w:rPr>
          <w:highlight w:val="yellow"/>
          <w:lang w:val="en-CA"/>
        </w:rPr>
        <w:t>/</w:t>
      </w:r>
      <w:r>
        <w:rPr>
          <w:highlight w:val="yellow"/>
          <w:lang w:val="en-CA"/>
        </w:rPr>
        <w:t>DD</w:t>
      </w:r>
      <w:r w:rsidR="00931C71" w:rsidRPr="00A00107">
        <w:rPr>
          <w:highlight w:val="yellow"/>
          <w:lang w:val="en-CA"/>
        </w:rPr>
        <w:t>:</w:t>
      </w:r>
      <w:r w:rsidR="00931C71" w:rsidRPr="0086457D">
        <w:rPr>
          <w:lang w:val="en-CA"/>
        </w:rPr>
        <w:tab/>
        <w:t>Upload of bitstreams</w:t>
      </w:r>
      <w:r w:rsidR="00F51EEE" w:rsidRPr="0086457D">
        <w:rPr>
          <w:lang w:val="en-CA"/>
        </w:rPr>
        <w:t xml:space="preserve"> and decoder software</w:t>
      </w:r>
    </w:p>
    <w:p w14:paraId="65E321E4" w14:textId="0730A952" w:rsidR="008C2922" w:rsidRDefault="008C2922" w:rsidP="0066360B">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bookmarkStart w:id="1" w:name="_Ref140051908"/>
      <w:r>
        <w:rPr>
          <w:rFonts w:eastAsia="Times New Roman" w:cs="Arial"/>
          <w:b/>
          <w:bCs/>
          <w:kern w:val="32"/>
          <w:sz w:val="32"/>
          <w:szCs w:val="32"/>
          <w:lang w:val="en-CA"/>
        </w:rPr>
        <w:lastRenderedPageBreak/>
        <w:t>Error measures</w:t>
      </w:r>
      <w:bookmarkEnd w:id="1"/>
    </w:p>
    <w:p w14:paraId="1F49F0E9" w14:textId="2AA0302D" w:rsidR="007D4442" w:rsidRDefault="008C2922" w:rsidP="00F725EF">
      <w:pPr>
        <w:spacing w:before="136"/>
        <w:rPr>
          <w:lang w:eastAsia="x-none"/>
        </w:rPr>
      </w:pPr>
      <w:r>
        <w:rPr>
          <w:lang w:eastAsia="x-none"/>
        </w:rPr>
        <w:t xml:space="preserve">Two error measures are employed to objectively evaluate the compressed representations of the test data. </w:t>
      </w:r>
      <w:r w:rsidR="0062700B">
        <w:rPr>
          <w:lang w:eastAsia="x-none"/>
        </w:rPr>
        <w:t xml:space="preserve">The input sequences are specified in section </w:t>
      </w:r>
      <w:r w:rsidR="0062700B">
        <w:rPr>
          <w:lang w:eastAsia="x-none"/>
        </w:rPr>
        <w:fldChar w:fldCharType="begin"/>
      </w:r>
      <w:r w:rsidR="0062700B">
        <w:rPr>
          <w:lang w:eastAsia="x-none"/>
        </w:rPr>
        <w:instrText xml:space="preserve"> REF _Ref139983974 \r \h </w:instrText>
      </w:r>
      <w:r w:rsidR="0062700B">
        <w:rPr>
          <w:lang w:eastAsia="x-none"/>
        </w:rPr>
      </w:r>
      <w:r w:rsidR="0062700B">
        <w:rPr>
          <w:lang w:eastAsia="x-none"/>
        </w:rPr>
        <w:fldChar w:fldCharType="separate"/>
      </w:r>
      <w:r w:rsidR="00F51EEE">
        <w:rPr>
          <w:lang w:eastAsia="x-none"/>
        </w:rPr>
        <w:t>5</w:t>
      </w:r>
      <w:r w:rsidR="0062700B">
        <w:rPr>
          <w:lang w:eastAsia="x-none"/>
        </w:rPr>
        <w:fldChar w:fldCharType="end"/>
      </w:r>
      <w:r w:rsidR="0062700B">
        <w:rPr>
          <w:lang w:eastAsia="x-none"/>
        </w:rPr>
        <w:t xml:space="preserve">. Let </w:t>
      </w:r>
      <w:r w:rsidR="0062700B" w:rsidRPr="00F725EF">
        <w:rPr>
          <w:i/>
          <w:iCs/>
          <w:lang w:eastAsia="x-none"/>
        </w:rPr>
        <w:t>N</w:t>
      </w:r>
      <w:r w:rsidR="0062700B">
        <w:rPr>
          <w:lang w:eastAsia="x-none"/>
        </w:rPr>
        <w:t xml:space="preserve"> be the number of channels and let </w:t>
      </w:r>
      <w:proofErr w:type="spellStart"/>
      <w:r w:rsidR="0062700B" w:rsidRPr="00F725EF">
        <w:rPr>
          <w:i/>
          <w:iCs/>
          <w:lang w:eastAsia="x-none"/>
        </w:rPr>
        <w:t>M</w:t>
      </w:r>
      <w:proofErr w:type="spellEnd"/>
      <w:r w:rsidR="0062700B">
        <w:rPr>
          <w:lang w:eastAsia="x-none"/>
        </w:rPr>
        <w:t xml:space="preserve"> be the number of samples per channel</w:t>
      </w:r>
      <w:r w:rsidR="00010FB1">
        <w:rPr>
          <w:lang w:eastAsia="x-none"/>
        </w:rPr>
        <w:t xml:space="preserve"> of </w:t>
      </w:r>
      <w:r w:rsidR="00EC3047">
        <w:rPr>
          <w:lang w:eastAsia="x-none"/>
        </w:rPr>
        <w:t>an</w:t>
      </w:r>
      <w:r w:rsidR="00010FB1">
        <w:rPr>
          <w:lang w:eastAsia="x-none"/>
        </w:rPr>
        <w:t xml:space="preserve"> input sequence</w:t>
      </w:r>
      <w:r w:rsidR="0062700B">
        <w:rPr>
          <w:lang w:eastAsia="x-none"/>
        </w:rPr>
        <w:t xml:space="preserve">. </w:t>
      </w:r>
      <w:r w:rsidR="00010FB1">
        <w:rPr>
          <w:lang w:eastAsia="x-none"/>
        </w:rPr>
        <w:t xml:space="preserve">Furthermore, let </w:t>
      </w:r>
      <m:oMath>
        <m:sSub>
          <m:sSubPr>
            <m:ctrlPr>
              <w:ins w:id="2" w:author="Gary Sullivan" w:date="2023-10-15T02:58:00Z">
                <w:rPr>
                  <w:rFonts w:ascii="Cambria Math" w:hAnsi="Cambria Math"/>
                  <w:i/>
                  <w:lang w:eastAsia="x-none"/>
                </w:rPr>
              </w:ins>
            </m:ctrlPr>
          </m:sSubPr>
          <m:e>
            <m:r>
              <w:rPr>
                <w:rFonts w:ascii="Cambria Math" w:hAnsi="Cambria Math"/>
                <w:lang w:eastAsia="x-none"/>
              </w:rPr>
              <m:t>a</m:t>
            </m:r>
          </m:e>
          <m:sub>
            <m:r>
              <w:rPr>
                <w:rFonts w:ascii="Cambria Math" w:hAnsi="Cambria Math"/>
                <w:lang w:eastAsia="x-none"/>
              </w:rPr>
              <m:t>i,j</m:t>
            </m:r>
          </m:sub>
        </m:sSub>
      </m:oMath>
      <w:r w:rsidR="00010FB1">
        <w:rPr>
          <w:lang w:eastAsia="x-none"/>
        </w:rPr>
        <w:t xml:space="preserve"> be the </w:t>
      </w:r>
      <w:r w:rsidR="00010FB1" w:rsidRPr="007E032A">
        <w:rPr>
          <w:i/>
          <w:iCs/>
          <w:lang w:eastAsia="x-none"/>
        </w:rPr>
        <w:t>j</w:t>
      </w:r>
      <w:r w:rsidR="00010FB1">
        <w:rPr>
          <w:lang w:eastAsia="x-none"/>
        </w:rPr>
        <w:t>-</w:t>
      </w:r>
      <w:proofErr w:type="spellStart"/>
      <w:r w:rsidR="00010FB1">
        <w:rPr>
          <w:lang w:eastAsia="x-none"/>
        </w:rPr>
        <w:t>th</w:t>
      </w:r>
      <w:proofErr w:type="spellEnd"/>
      <w:r w:rsidR="00010FB1">
        <w:rPr>
          <w:lang w:eastAsia="x-none"/>
        </w:rPr>
        <w:t xml:space="preserve"> sample (with </w:t>
      </w:r>
      <m:oMath>
        <m:r>
          <w:rPr>
            <w:rFonts w:ascii="Cambria Math" w:hAnsi="Cambria Math"/>
            <w:lang w:eastAsia="x-none"/>
          </w:rPr>
          <m:t>0≤j&lt;M</m:t>
        </m:r>
      </m:oMath>
      <w:r w:rsidR="00010FB1">
        <w:rPr>
          <w:lang w:eastAsia="x-none"/>
        </w:rPr>
        <w:t xml:space="preserve">) of channel </w:t>
      </w:r>
      <w:proofErr w:type="spellStart"/>
      <w:r w:rsidR="00010FB1" w:rsidRPr="007E032A">
        <w:rPr>
          <w:i/>
          <w:iCs/>
          <w:lang w:eastAsia="x-none"/>
        </w:rPr>
        <w:t>i</w:t>
      </w:r>
      <w:proofErr w:type="spellEnd"/>
      <w:r w:rsidR="00010FB1">
        <w:rPr>
          <w:lang w:eastAsia="x-none"/>
        </w:rPr>
        <w:t xml:space="preserve"> (with </w:t>
      </w:r>
      <m:oMath>
        <m:r>
          <w:rPr>
            <w:rFonts w:ascii="Cambria Math" w:hAnsi="Cambria Math"/>
            <w:lang w:eastAsia="x-none"/>
          </w:rPr>
          <m:t>0≤i&lt;N</m:t>
        </m:r>
      </m:oMath>
      <w:r w:rsidR="00010FB1">
        <w:rPr>
          <w:lang w:eastAsia="x-none"/>
        </w:rPr>
        <w:t xml:space="preserve">) and let </w:t>
      </w:r>
      <m:oMath>
        <m:sSub>
          <m:sSubPr>
            <m:ctrlPr>
              <w:ins w:id="3" w:author="Gary Sullivan" w:date="2023-10-15T02:58:00Z">
                <w:rPr>
                  <w:rFonts w:ascii="Cambria Math" w:hAnsi="Cambria Math"/>
                  <w:i/>
                  <w:lang w:eastAsia="x-none"/>
                </w:rPr>
              </w:ins>
            </m:ctrlPr>
          </m:sSubPr>
          <m:e>
            <m:acc>
              <m:accPr>
                <m:chr m:val="̃"/>
                <m:ctrlPr>
                  <w:ins w:id="4" w:author="Gary Sullivan" w:date="2023-10-15T02:58:00Z">
                    <w:rPr>
                      <w:rFonts w:ascii="Cambria Math" w:hAnsi="Cambria Math"/>
                      <w:i/>
                      <w:lang w:eastAsia="x-none"/>
                    </w:rPr>
                  </w:ins>
                </m:ctrlPr>
              </m:accPr>
              <m:e>
                <m:r>
                  <w:rPr>
                    <w:rFonts w:ascii="Cambria Math" w:hAnsi="Cambria Math"/>
                    <w:lang w:eastAsia="x-none"/>
                  </w:rPr>
                  <m:t>a</m:t>
                </m:r>
              </m:e>
            </m:acc>
          </m:e>
          <m:sub>
            <m:r>
              <w:rPr>
                <w:rFonts w:ascii="Cambria Math" w:hAnsi="Cambria Math"/>
                <w:lang w:eastAsia="x-none"/>
              </w:rPr>
              <m:t>i,j</m:t>
            </m:r>
          </m:sub>
        </m:sSub>
      </m:oMath>
      <w:r w:rsidR="00010FB1">
        <w:rPr>
          <w:lang w:eastAsia="x-none"/>
        </w:rPr>
        <w:t xml:space="preserve"> be the corresponding reconstructed sample after decoding a bitstream. </w:t>
      </w:r>
      <w:r>
        <w:rPr>
          <w:lang w:eastAsia="x-none"/>
        </w:rPr>
        <w:t>The maximum absolute error (</w:t>
      </w:r>
      <w:r w:rsidRPr="00F725EF">
        <w:rPr>
          <w:i/>
          <w:iCs/>
          <w:lang w:eastAsia="x-none"/>
        </w:rPr>
        <w:t>MAE</w:t>
      </w:r>
      <w:r>
        <w:rPr>
          <w:lang w:eastAsia="x-none"/>
        </w:rPr>
        <w:t xml:space="preserve">) is </w:t>
      </w:r>
      <w:r w:rsidR="00010FB1">
        <w:rPr>
          <w:lang w:eastAsia="x-none"/>
        </w:rPr>
        <w:t xml:space="preserve">then </w:t>
      </w:r>
      <w:r w:rsidR="0062700B">
        <w:rPr>
          <w:lang w:eastAsia="x-none"/>
        </w:rPr>
        <w:t xml:space="preserve">defined </w:t>
      </w:r>
      <w:r>
        <w:rPr>
          <w:lang w:eastAsia="x-none"/>
        </w:rPr>
        <w:t>as</w:t>
      </w:r>
    </w:p>
    <w:p w14:paraId="2ABF103A" w14:textId="7FA2804E" w:rsidR="008C2922" w:rsidRPr="002F4F41" w:rsidRDefault="007D4442" w:rsidP="007D4442">
      <w:pPr>
        <w:spacing w:before="136"/>
        <w:rPr>
          <w:lang w:eastAsia="x-none"/>
        </w:rPr>
      </w:pPr>
      <m:oMathPara>
        <m:oMath>
          <m:r>
            <w:rPr>
              <w:rFonts w:ascii="Cambria Math" w:hAnsi="Cambria Math"/>
              <w:lang w:eastAsia="x-none"/>
            </w:rPr>
            <m:t>MAE=</m:t>
          </m:r>
          <m:r>
            <m:rPr>
              <m:nor/>
            </m:rPr>
            <w:rPr>
              <w:rFonts w:ascii="Cambria Math" w:hAnsi="Cambria Math"/>
              <w:lang w:eastAsia="x-none"/>
            </w:rPr>
            <m:t>max</m:t>
          </m:r>
          <m:d>
            <m:dPr>
              <m:begChr m:val="{"/>
              <m:endChr m:val="}"/>
              <m:ctrlPr>
                <w:ins w:id="5" w:author="Gary Sullivan" w:date="2023-10-15T02:58:00Z">
                  <w:rPr>
                    <w:rFonts w:ascii="Cambria Math" w:hAnsi="Cambria Math"/>
                    <w:i/>
                    <w:lang w:eastAsia="x-none"/>
                  </w:rPr>
                </w:ins>
              </m:ctrlPr>
            </m:dPr>
            <m:e>
              <m:d>
                <m:dPr>
                  <m:begChr m:val="|"/>
                  <m:endChr m:val="|"/>
                  <m:ctrlPr>
                    <w:ins w:id="6" w:author="Gary Sullivan" w:date="2023-10-15T02:58:00Z">
                      <w:rPr>
                        <w:rFonts w:ascii="Cambria Math" w:hAnsi="Cambria Math"/>
                        <w:i/>
                        <w:lang w:eastAsia="x-none"/>
                      </w:rPr>
                    </w:ins>
                  </m:ctrlPr>
                </m:dPr>
                <m:e>
                  <m:sSub>
                    <m:sSubPr>
                      <m:ctrlPr>
                        <w:ins w:id="7" w:author="Gary Sullivan" w:date="2023-10-15T02:58:00Z">
                          <w:rPr>
                            <w:rFonts w:ascii="Cambria Math" w:hAnsi="Cambria Math"/>
                            <w:i/>
                            <w:lang w:eastAsia="x-none"/>
                          </w:rPr>
                        </w:ins>
                      </m:ctrlPr>
                    </m:sSubPr>
                    <m:e>
                      <m:r>
                        <w:rPr>
                          <w:rFonts w:ascii="Cambria Math" w:hAnsi="Cambria Math"/>
                          <w:lang w:eastAsia="x-none"/>
                        </w:rPr>
                        <m:t>a</m:t>
                      </m:r>
                    </m:e>
                    <m:sub>
                      <m:r>
                        <w:rPr>
                          <w:rFonts w:ascii="Cambria Math" w:hAnsi="Cambria Math"/>
                          <w:lang w:eastAsia="x-none"/>
                        </w:rPr>
                        <m:t>i,j</m:t>
                      </m:r>
                    </m:sub>
                  </m:sSub>
                  <m:r>
                    <w:rPr>
                      <w:rFonts w:ascii="Cambria Math" w:hAnsi="Cambria Math"/>
                      <w:lang w:eastAsia="x-none"/>
                    </w:rPr>
                    <m:t>-</m:t>
                  </m:r>
                  <m:sSub>
                    <m:sSubPr>
                      <m:ctrlPr>
                        <w:ins w:id="8" w:author="Gary Sullivan" w:date="2023-10-15T02:58:00Z">
                          <w:rPr>
                            <w:rFonts w:ascii="Cambria Math" w:hAnsi="Cambria Math"/>
                            <w:i/>
                            <w:lang w:eastAsia="x-none"/>
                          </w:rPr>
                        </w:ins>
                      </m:ctrlPr>
                    </m:sSubPr>
                    <m:e>
                      <m:acc>
                        <m:accPr>
                          <m:chr m:val="̃"/>
                          <m:ctrlPr>
                            <w:ins w:id="9" w:author="Gary Sullivan" w:date="2023-10-15T02:58:00Z">
                              <w:rPr>
                                <w:rFonts w:ascii="Cambria Math" w:hAnsi="Cambria Math"/>
                                <w:i/>
                                <w:lang w:eastAsia="x-none"/>
                              </w:rPr>
                            </w:ins>
                          </m:ctrlPr>
                        </m:accPr>
                        <m:e>
                          <m:r>
                            <w:rPr>
                              <w:rFonts w:ascii="Cambria Math" w:hAnsi="Cambria Math"/>
                              <w:lang w:eastAsia="x-none"/>
                            </w:rPr>
                            <m:t>a</m:t>
                          </m:r>
                        </m:e>
                      </m:acc>
                    </m:e>
                    <m:sub>
                      <m:r>
                        <w:rPr>
                          <w:rFonts w:ascii="Cambria Math" w:hAnsi="Cambria Math"/>
                          <w:lang w:eastAsia="x-none"/>
                        </w:rPr>
                        <m:t>i,j</m:t>
                      </m:r>
                    </m:sub>
                  </m:sSub>
                </m:e>
              </m:d>
            </m:e>
            <m:e>
              <m:r>
                <w:rPr>
                  <w:rFonts w:ascii="Cambria Math" w:hAnsi="Cambria Math"/>
                  <w:lang w:eastAsia="x-none"/>
                </w:rPr>
                <m:t>0≤i&lt;N,0≤j&lt;M</m:t>
              </m:r>
            </m:e>
          </m:d>
          <m:r>
            <w:rPr>
              <w:rFonts w:ascii="Cambria Math" w:hAnsi="Cambria Math"/>
              <w:lang w:eastAsia="x-none"/>
            </w:rPr>
            <m:t>.</m:t>
          </m:r>
        </m:oMath>
      </m:oMathPara>
    </w:p>
    <w:p w14:paraId="582037C6" w14:textId="649A8385" w:rsidR="006F25EE" w:rsidRDefault="00EC3047" w:rsidP="00F725EF">
      <w:pPr>
        <w:spacing w:before="136"/>
        <w:rPr>
          <w:lang w:eastAsia="x-none"/>
        </w:rPr>
      </w:pPr>
      <w:r>
        <w:rPr>
          <w:lang w:eastAsia="x-none"/>
        </w:rPr>
        <w:t>Moreover,</w:t>
      </w:r>
      <w:r w:rsidR="006F25EE">
        <w:rPr>
          <w:lang w:eastAsia="x-none"/>
        </w:rPr>
        <w:t xml:space="preserve"> if </w:t>
      </w:r>
      <m:oMath>
        <m:sSub>
          <m:sSubPr>
            <m:ctrlPr>
              <w:ins w:id="10" w:author="Gary Sullivan" w:date="2023-10-15T02:58:00Z">
                <w:rPr>
                  <w:rFonts w:ascii="Cambria Math" w:hAnsi="Cambria Math"/>
                  <w:i/>
                  <w:lang w:eastAsia="x-none"/>
                </w:rPr>
              </w:ins>
            </m:ctrlPr>
          </m:sSubPr>
          <m:e>
            <m:r>
              <w:rPr>
                <w:rFonts w:ascii="Cambria Math" w:hAnsi="Cambria Math"/>
                <w:lang w:eastAsia="x-none"/>
              </w:rPr>
              <m:t>m</m:t>
            </m:r>
          </m:e>
          <m:sub>
            <m:r>
              <w:rPr>
                <w:rFonts w:ascii="Cambria Math" w:hAnsi="Cambria Math"/>
                <w:lang w:eastAsia="x-none"/>
              </w:rPr>
              <m:t>i</m:t>
            </m:r>
          </m:sub>
        </m:sSub>
      </m:oMath>
      <w:r>
        <w:rPr>
          <w:lang w:eastAsia="x-none"/>
        </w:rPr>
        <w:t xml:space="preserve"> </w:t>
      </w:r>
      <w:r w:rsidR="006F25EE">
        <w:rPr>
          <w:lang w:eastAsia="x-none"/>
        </w:rPr>
        <w:t xml:space="preserve">is the mean of the </w:t>
      </w:r>
      <w:proofErr w:type="spellStart"/>
      <w:r w:rsidR="006F25EE">
        <w:rPr>
          <w:lang w:eastAsia="x-none"/>
        </w:rPr>
        <w:t>i-th</w:t>
      </w:r>
      <w:proofErr w:type="spellEnd"/>
      <w:r w:rsidR="006F25EE">
        <w:rPr>
          <w:lang w:eastAsia="x-none"/>
        </w:rPr>
        <w:t xml:space="preserve"> channel, i.e.</w:t>
      </w:r>
    </w:p>
    <w:p w14:paraId="4F34D53A" w14:textId="0A2C67E5" w:rsidR="006F25EE" w:rsidRDefault="00000000" w:rsidP="00F725EF">
      <w:pPr>
        <w:spacing w:before="136"/>
        <w:rPr>
          <w:lang w:eastAsia="x-none"/>
        </w:rPr>
      </w:pPr>
      <m:oMathPara>
        <m:oMath>
          <m:sSub>
            <m:sSubPr>
              <m:ctrlPr>
                <w:ins w:id="11" w:author="Gary Sullivan" w:date="2023-10-15T02:58:00Z">
                  <w:rPr>
                    <w:rFonts w:ascii="Cambria Math" w:hAnsi="Cambria Math"/>
                    <w:i/>
                    <w:lang w:eastAsia="x-none"/>
                  </w:rPr>
                </w:ins>
              </m:ctrlPr>
            </m:sSubPr>
            <m:e>
              <m:r>
                <w:rPr>
                  <w:rFonts w:ascii="Cambria Math" w:hAnsi="Cambria Math"/>
                  <w:lang w:eastAsia="x-none"/>
                </w:rPr>
                <m:t>m</m:t>
              </m:r>
            </m:e>
            <m:sub>
              <m:r>
                <w:rPr>
                  <w:rFonts w:ascii="Cambria Math" w:hAnsi="Cambria Math"/>
                  <w:lang w:eastAsia="x-none"/>
                </w:rPr>
                <m:t>i</m:t>
              </m:r>
            </m:sub>
          </m:sSub>
          <m:r>
            <w:rPr>
              <w:rFonts w:ascii="Cambria Math" w:hAnsi="Cambria Math"/>
              <w:lang w:eastAsia="x-none"/>
            </w:rPr>
            <m:t>=</m:t>
          </m:r>
          <m:f>
            <m:fPr>
              <m:ctrlPr>
                <w:ins w:id="12" w:author="Gary Sullivan" w:date="2023-10-15T02:58:00Z">
                  <w:rPr>
                    <w:rFonts w:ascii="Cambria Math" w:hAnsi="Cambria Math"/>
                    <w:i/>
                    <w:lang w:eastAsia="x-none"/>
                  </w:rPr>
                </w:ins>
              </m:ctrlPr>
            </m:fPr>
            <m:num>
              <m:r>
                <w:rPr>
                  <w:rFonts w:ascii="Cambria Math" w:hAnsi="Cambria Math"/>
                  <w:lang w:eastAsia="x-none"/>
                </w:rPr>
                <m:t>1</m:t>
              </m:r>
            </m:num>
            <m:den>
              <m:r>
                <w:rPr>
                  <w:rFonts w:ascii="Cambria Math" w:hAnsi="Cambria Math"/>
                  <w:lang w:eastAsia="x-none"/>
                </w:rPr>
                <m:t>M</m:t>
              </m:r>
            </m:den>
          </m:f>
          <m:r>
            <w:rPr>
              <w:rFonts w:ascii="Cambria Math" w:hAnsi="Cambria Math"/>
              <w:lang w:eastAsia="x-none"/>
            </w:rPr>
            <m:t>∙</m:t>
          </m:r>
          <m:nary>
            <m:naryPr>
              <m:chr m:val="∑"/>
              <m:limLoc m:val="undOvr"/>
              <m:ctrlPr>
                <w:ins w:id="13" w:author="Gary Sullivan" w:date="2023-10-15T02:58:00Z">
                  <w:rPr>
                    <w:rFonts w:ascii="Cambria Math" w:hAnsi="Cambria Math"/>
                    <w:i/>
                    <w:lang w:eastAsia="x-none"/>
                  </w:rPr>
                </w:ins>
              </m:ctrlPr>
            </m:naryPr>
            <m:sub>
              <m:r>
                <w:rPr>
                  <w:rFonts w:ascii="Cambria Math" w:hAnsi="Cambria Math"/>
                  <w:lang w:eastAsia="x-none"/>
                </w:rPr>
                <m:t>j=0</m:t>
              </m:r>
            </m:sub>
            <m:sup>
              <m:r>
                <w:rPr>
                  <w:rFonts w:ascii="Cambria Math" w:hAnsi="Cambria Math"/>
                  <w:lang w:eastAsia="x-none"/>
                </w:rPr>
                <m:t>M-1</m:t>
              </m:r>
            </m:sup>
            <m:e>
              <m:sSub>
                <m:sSubPr>
                  <m:ctrlPr>
                    <w:ins w:id="14" w:author="Gary Sullivan" w:date="2023-10-15T02:58:00Z">
                      <w:rPr>
                        <w:rFonts w:ascii="Cambria Math" w:hAnsi="Cambria Math"/>
                        <w:i/>
                        <w:lang w:eastAsia="x-none"/>
                      </w:rPr>
                    </w:ins>
                  </m:ctrlPr>
                </m:sSubPr>
                <m:e>
                  <m:r>
                    <w:rPr>
                      <w:rFonts w:ascii="Cambria Math" w:hAnsi="Cambria Math"/>
                      <w:lang w:eastAsia="x-none"/>
                    </w:rPr>
                    <m:t>a</m:t>
                  </m:r>
                </m:e>
                <m:sub>
                  <m:r>
                    <w:rPr>
                      <w:rFonts w:ascii="Cambria Math" w:hAnsi="Cambria Math"/>
                      <w:lang w:eastAsia="x-none"/>
                    </w:rPr>
                    <m:t>i,j</m:t>
                  </m:r>
                </m:sub>
              </m:sSub>
            </m:e>
          </m:nary>
          <m:r>
            <w:rPr>
              <w:rFonts w:ascii="Cambria Math" w:hAnsi="Cambria Math"/>
              <w:lang w:eastAsia="x-none"/>
            </w:rPr>
            <m:t>,</m:t>
          </m:r>
        </m:oMath>
      </m:oMathPara>
    </w:p>
    <w:p w14:paraId="39902858" w14:textId="67089479" w:rsidR="008C2922" w:rsidRDefault="006F25EE" w:rsidP="00F725EF">
      <w:pPr>
        <w:spacing w:before="136"/>
        <w:rPr>
          <w:lang w:eastAsia="x-none"/>
        </w:rPr>
      </w:pPr>
      <w:r>
        <w:rPr>
          <w:lang w:eastAsia="x-none"/>
        </w:rPr>
        <w:t xml:space="preserve"> </w:t>
      </w:r>
      <w:r w:rsidR="00EC3047">
        <w:rPr>
          <w:lang w:eastAsia="x-none"/>
        </w:rPr>
        <w:t>t</w:t>
      </w:r>
      <w:r w:rsidR="008C2922">
        <w:rPr>
          <w:lang w:eastAsia="x-none"/>
        </w:rPr>
        <w:t xml:space="preserve">he </w:t>
      </w:r>
      <w:r w:rsidR="008C2922" w:rsidRPr="00F725EF">
        <w:rPr>
          <w:lang w:eastAsia="x-none"/>
        </w:rPr>
        <w:t xml:space="preserve">percentage root mean square distortion </w:t>
      </w:r>
      <w:r w:rsidR="008C2922">
        <w:rPr>
          <w:lang w:eastAsia="x-none"/>
        </w:rPr>
        <w:t>(PRD) is</w:t>
      </w:r>
      <w:r w:rsidR="00010FB1">
        <w:rPr>
          <w:lang w:eastAsia="x-none"/>
        </w:rPr>
        <w:t xml:space="preserve"> defined</w:t>
      </w:r>
      <w:r w:rsidR="008C2922">
        <w:rPr>
          <w:lang w:eastAsia="x-none"/>
        </w:rPr>
        <w:t xml:space="preserve"> as</w:t>
      </w:r>
    </w:p>
    <w:p w14:paraId="377841C4" w14:textId="1D9C9EA2" w:rsidR="00010FB1" w:rsidRPr="006F25EE" w:rsidRDefault="00010FB1" w:rsidP="007D4442">
      <w:pPr>
        <w:spacing w:before="136"/>
        <w:rPr>
          <w:lang w:eastAsia="x-none"/>
        </w:rPr>
      </w:pPr>
      <m:oMathPara>
        <m:oMath>
          <m:r>
            <w:rPr>
              <w:rFonts w:ascii="Cambria Math" w:hAnsi="Cambria Math"/>
              <w:lang w:eastAsia="x-none"/>
            </w:rPr>
            <m:t>PRD=100%∙</m:t>
          </m:r>
          <m:rad>
            <m:radPr>
              <m:degHide m:val="1"/>
              <m:ctrlPr>
                <w:ins w:id="15" w:author="Gary Sullivan" w:date="2023-10-15T02:58:00Z">
                  <w:rPr>
                    <w:rFonts w:ascii="Cambria Math" w:hAnsi="Cambria Math"/>
                    <w:i/>
                    <w:lang w:eastAsia="x-none"/>
                  </w:rPr>
                </w:ins>
              </m:ctrlPr>
            </m:radPr>
            <m:deg/>
            <m:e>
              <m:f>
                <m:fPr>
                  <m:ctrlPr>
                    <w:ins w:id="16" w:author="Gary Sullivan" w:date="2023-10-15T02:58:00Z">
                      <w:rPr>
                        <w:rFonts w:ascii="Cambria Math" w:hAnsi="Cambria Math"/>
                        <w:i/>
                        <w:lang w:eastAsia="x-none"/>
                      </w:rPr>
                    </w:ins>
                  </m:ctrlPr>
                </m:fPr>
                <m:num>
                  <m:nary>
                    <m:naryPr>
                      <m:chr m:val="∑"/>
                      <m:limLoc m:val="undOvr"/>
                      <m:ctrlPr>
                        <w:ins w:id="17" w:author="Gary Sullivan" w:date="2023-10-15T02:58:00Z">
                          <w:rPr>
                            <w:rFonts w:ascii="Cambria Math" w:hAnsi="Cambria Math"/>
                            <w:i/>
                            <w:lang w:eastAsia="x-none"/>
                          </w:rPr>
                        </w:ins>
                      </m:ctrlPr>
                    </m:naryPr>
                    <m:sub>
                      <m:r>
                        <w:rPr>
                          <w:rFonts w:ascii="Cambria Math" w:hAnsi="Cambria Math"/>
                          <w:lang w:eastAsia="x-none"/>
                        </w:rPr>
                        <m:t>i=0</m:t>
                      </m:r>
                    </m:sub>
                    <m:sup>
                      <m:r>
                        <w:rPr>
                          <w:rFonts w:ascii="Cambria Math" w:hAnsi="Cambria Math"/>
                          <w:lang w:eastAsia="x-none"/>
                        </w:rPr>
                        <m:t>N-1</m:t>
                      </m:r>
                    </m:sup>
                    <m:e>
                      <m:nary>
                        <m:naryPr>
                          <m:chr m:val="∑"/>
                          <m:limLoc m:val="undOvr"/>
                          <m:ctrlPr>
                            <w:ins w:id="18" w:author="Gary Sullivan" w:date="2023-10-15T02:58:00Z">
                              <w:rPr>
                                <w:rFonts w:ascii="Cambria Math" w:hAnsi="Cambria Math"/>
                                <w:i/>
                                <w:lang w:eastAsia="x-none"/>
                              </w:rPr>
                            </w:ins>
                          </m:ctrlPr>
                        </m:naryPr>
                        <m:sub>
                          <m:r>
                            <w:rPr>
                              <w:rFonts w:ascii="Cambria Math" w:hAnsi="Cambria Math"/>
                              <w:lang w:eastAsia="x-none"/>
                            </w:rPr>
                            <m:t>j=0</m:t>
                          </m:r>
                        </m:sub>
                        <m:sup>
                          <m:r>
                            <w:rPr>
                              <w:rFonts w:ascii="Cambria Math" w:hAnsi="Cambria Math"/>
                              <w:lang w:eastAsia="x-none"/>
                            </w:rPr>
                            <m:t>M-1</m:t>
                          </m:r>
                        </m:sup>
                        <m:e>
                          <m:sSup>
                            <m:sSupPr>
                              <m:ctrlPr>
                                <w:ins w:id="19" w:author="Gary Sullivan" w:date="2023-10-15T02:58:00Z">
                                  <w:rPr>
                                    <w:rFonts w:ascii="Cambria Math" w:hAnsi="Cambria Math"/>
                                    <w:i/>
                                    <w:lang w:eastAsia="x-none"/>
                                  </w:rPr>
                                </w:ins>
                              </m:ctrlPr>
                            </m:sSupPr>
                            <m:e>
                              <m:d>
                                <m:dPr>
                                  <m:ctrlPr>
                                    <w:ins w:id="20" w:author="Gary Sullivan" w:date="2023-10-15T02:58:00Z">
                                      <w:rPr>
                                        <w:rFonts w:ascii="Cambria Math" w:hAnsi="Cambria Math"/>
                                        <w:i/>
                                        <w:lang w:eastAsia="x-none"/>
                                      </w:rPr>
                                    </w:ins>
                                  </m:ctrlPr>
                                </m:dPr>
                                <m:e>
                                  <m:sSub>
                                    <m:sSubPr>
                                      <m:ctrlPr>
                                        <w:ins w:id="21" w:author="Gary Sullivan" w:date="2023-10-15T02:58:00Z">
                                          <w:rPr>
                                            <w:rFonts w:ascii="Cambria Math" w:hAnsi="Cambria Math"/>
                                            <w:i/>
                                            <w:lang w:eastAsia="x-none"/>
                                          </w:rPr>
                                        </w:ins>
                                      </m:ctrlPr>
                                    </m:sSubPr>
                                    <m:e>
                                      <m:r>
                                        <w:rPr>
                                          <w:rFonts w:ascii="Cambria Math" w:hAnsi="Cambria Math"/>
                                          <w:lang w:eastAsia="x-none"/>
                                        </w:rPr>
                                        <m:t>a</m:t>
                                      </m:r>
                                    </m:e>
                                    <m:sub>
                                      <m:r>
                                        <w:rPr>
                                          <w:rFonts w:ascii="Cambria Math" w:hAnsi="Cambria Math"/>
                                          <w:lang w:eastAsia="x-none"/>
                                        </w:rPr>
                                        <m:t>i,j</m:t>
                                      </m:r>
                                    </m:sub>
                                  </m:sSub>
                                  <m:r>
                                    <w:rPr>
                                      <w:rFonts w:ascii="Cambria Math" w:hAnsi="Cambria Math"/>
                                      <w:lang w:eastAsia="x-none"/>
                                    </w:rPr>
                                    <m:t>-</m:t>
                                  </m:r>
                                  <m:sSub>
                                    <m:sSubPr>
                                      <m:ctrlPr>
                                        <w:ins w:id="22" w:author="Gary Sullivan" w:date="2023-10-15T02:58:00Z">
                                          <w:rPr>
                                            <w:rFonts w:ascii="Cambria Math" w:hAnsi="Cambria Math"/>
                                            <w:i/>
                                            <w:lang w:eastAsia="x-none"/>
                                          </w:rPr>
                                        </w:ins>
                                      </m:ctrlPr>
                                    </m:sSubPr>
                                    <m:e>
                                      <m:acc>
                                        <m:accPr>
                                          <m:chr m:val="̃"/>
                                          <m:ctrlPr>
                                            <w:ins w:id="23" w:author="Gary Sullivan" w:date="2023-10-15T02:58:00Z">
                                              <w:rPr>
                                                <w:rFonts w:ascii="Cambria Math" w:hAnsi="Cambria Math"/>
                                                <w:i/>
                                                <w:lang w:eastAsia="x-none"/>
                                              </w:rPr>
                                            </w:ins>
                                          </m:ctrlPr>
                                        </m:accPr>
                                        <m:e>
                                          <m:r>
                                            <w:rPr>
                                              <w:rFonts w:ascii="Cambria Math" w:hAnsi="Cambria Math"/>
                                              <w:lang w:eastAsia="x-none"/>
                                            </w:rPr>
                                            <m:t>a</m:t>
                                          </m:r>
                                        </m:e>
                                      </m:acc>
                                    </m:e>
                                    <m:sub>
                                      <m:r>
                                        <w:rPr>
                                          <w:rFonts w:ascii="Cambria Math" w:hAnsi="Cambria Math"/>
                                          <w:lang w:eastAsia="x-none"/>
                                        </w:rPr>
                                        <m:t>i,j</m:t>
                                      </m:r>
                                    </m:sub>
                                  </m:sSub>
                                </m:e>
                              </m:d>
                            </m:e>
                            <m:sup>
                              <m:r>
                                <w:rPr>
                                  <w:rFonts w:ascii="Cambria Math" w:hAnsi="Cambria Math"/>
                                  <w:lang w:eastAsia="x-none"/>
                                </w:rPr>
                                <m:t>2</m:t>
                              </m:r>
                            </m:sup>
                          </m:sSup>
                        </m:e>
                      </m:nary>
                    </m:e>
                  </m:nary>
                </m:num>
                <m:den>
                  <m:nary>
                    <m:naryPr>
                      <m:chr m:val="∑"/>
                      <m:limLoc m:val="undOvr"/>
                      <m:ctrlPr>
                        <w:ins w:id="24" w:author="Gary Sullivan" w:date="2023-10-15T02:58:00Z">
                          <w:rPr>
                            <w:rFonts w:ascii="Cambria Math" w:hAnsi="Cambria Math"/>
                            <w:i/>
                            <w:lang w:eastAsia="x-none"/>
                          </w:rPr>
                        </w:ins>
                      </m:ctrlPr>
                    </m:naryPr>
                    <m:sub>
                      <m:r>
                        <w:rPr>
                          <w:rFonts w:ascii="Cambria Math" w:hAnsi="Cambria Math"/>
                          <w:lang w:eastAsia="x-none"/>
                        </w:rPr>
                        <m:t>i=0</m:t>
                      </m:r>
                    </m:sub>
                    <m:sup>
                      <m:r>
                        <w:rPr>
                          <w:rFonts w:ascii="Cambria Math" w:hAnsi="Cambria Math"/>
                          <w:lang w:eastAsia="x-none"/>
                        </w:rPr>
                        <m:t>N-1</m:t>
                      </m:r>
                    </m:sup>
                    <m:e>
                      <m:nary>
                        <m:naryPr>
                          <m:chr m:val="∑"/>
                          <m:limLoc m:val="undOvr"/>
                          <m:ctrlPr>
                            <w:ins w:id="25" w:author="Gary Sullivan" w:date="2023-10-15T02:58:00Z">
                              <w:rPr>
                                <w:rFonts w:ascii="Cambria Math" w:hAnsi="Cambria Math"/>
                                <w:i/>
                                <w:lang w:eastAsia="x-none"/>
                              </w:rPr>
                            </w:ins>
                          </m:ctrlPr>
                        </m:naryPr>
                        <m:sub>
                          <m:r>
                            <w:rPr>
                              <w:rFonts w:ascii="Cambria Math" w:hAnsi="Cambria Math"/>
                              <w:lang w:eastAsia="x-none"/>
                            </w:rPr>
                            <m:t>j=0</m:t>
                          </m:r>
                        </m:sub>
                        <m:sup>
                          <m:r>
                            <w:rPr>
                              <w:rFonts w:ascii="Cambria Math" w:hAnsi="Cambria Math"/>
                              <w:lang w:eastAsia="x-none"/>
                            </w:rPr>
                            <m:t>M-1</m:t>
                          </m:r>
                        </m:sup>
                        <m:e>
                          <m:sSup>
                            <m:sSupPr>
                              <m:ctrlPr>
                                <w:ins w:id="26" w:author="Gary Sullivan" w:date="2023-10-15T02:58:00Z">
                                  <w:rPr>
                                    <w:rFonts w:ascii="Cambria Math" w:hAnsi="Cambria Math"/>
                                    <w:i/>
                                    <w:lang w:eastAsia="x-none"/>
                                  </w:rPr>
                                </w:ins>
                              </m:ctrlPr>
                            </m:sSupPr>
                            <m:e>
                              <m:d>
                                <m:dPr>
                                  <m:ctrlPr>
                                    <w:ins w:id="27" w:author="Gary Sullivan" w:date="2023-10-15T02:58:00Z">
                                      <w:rPr>
                                        <w:rFonts w:ascii="Cambria Math" w:hAnsi="Cambria Math"/>
                                        <w:i/>
                                        <w:lang w:eastAsia="x-none"/>
                                      </w:rPr>
                                    </w:ins>
                                  </m:ctrlPr>
                                </m:dPr>
                                <m:e>
                                  <m:sSub>
                                    <m:sSubPr>
                                      <m:ctrlPr>
                                        <w:ins w:id="28" w:author="Gary Sullivan" w:date="2023-10-15T02:58:00Z">
                                          <w:rPr>
                                            <w:rFonts w:ascii="Cambria Math" w:hAnsi="Cambria Math"/>
                                            <w:i/>
                                            <w:lang w:eastAsia="x-none"/>
                                          </w:rPr>
                                        </w:ins>
                                      </m:ctrlPr>
                                    </m:sSubPr>
                                    <m:e>
                                      <m:r>
                                        <w:rPr>
                                          <w:rFonts w:ascii="Cambria Math" w:hAnsi="Cambria Math"/>
                                          <w:lang w:eastAsia="x-none"/>
                                        </w:rPr>
                                        <m:t>a</m:t>
                                      </m:r>
                                    </m:e>
                                    <m:sub>
                                      <m:r>
                                        <w:rPr>
                                          <w:rFonts w:ascii="Cambria Math" w:hAnsi="Cambria Math"/>
                                          <w:lang w:eastAsia="x-none"/>
                                        </w:rPr>
                                        <m:t>i,j</m:t>
                                      </m:r>
                                    </m:sub>
                                  </m:sSub>
                                  <m:r>
                                    <w:rPr>
                                      <w:rFonts w:ascii="Cambria Math" w:hAnsi="Cambria Math"/>
                                      <w:lang w:eastAsia="x-none"/>
                                    </w:rPr>
                                    <m:t>-</m:t>
                                  </m:r>
                                  <m:sSub>
                                    <m:sSubPr>
                                      <m:ctrlPr>
                                        <w:ins w:id="29" w:author="Gary Sullivan" w:date="2023-10-15T02:58:00Z">
                                          <w:rPr>
                                            <w:rFonts w:ascii="Cambria Math" w:hAnsi="Cambria Math"/>
                                            <w:i/>
                                            <w:lang w:eastAsia="x-none"/>
                                          </w:rPr>
                                        </w:ins>
                                      </m:ctrlPr>
                                    </m:sSubPr>
                                    <m:e>
                                      <m:r>
                                        <w:rPr>
                                          <w:rFonts w:ascii="Cambria Math" w:hAnsi="Cambria Math"/>
                                          <w:lang w:eastAsia="x-none"/>
                                        </w:rPr>
                                        <m:t>m</m:t>
                                      </m:r>
                                    </m:e>
                                    <m:sub>
                                      <m:r>
                                        <w:rPr>
                                          <w:rFonts w:ascii="Cambria Math" w:hAnsi="Cambria Math"/>
                                          <w:lang w:eastAsia="x-none"/>
                                        </w:rPr>
                                        <m:t>i</m:t>
                                      </m:r>
                                    </m:sub>
                                  </m:sSub>
                                </m:e>
                              </m:d>
                            </m:e>
                            <m:sup>
                              <m:r>
                                <w:rPr>
                                  <w:rFonts w:ascii="Cambria Math" w:hAnsi="Cambria Math"/>
                                  <w:lang w:eastAsia="x-none"/>
                                </w:rPr>
                                <m:t>2</m:t>
                              </m:r>
                            </m:sup>
                          </m:sSup>
                        </m:e>
                      </m:nary>
                    </m:e>
                  </m:nary>
                </m:den>
              </m:f>
            </m:e>
          </m:rad>
          <m:r>
            <w:rPr>
              <w:rFonts w:ascii="Cambria Math" w:hAnsi="Cambria Math"/>
              <w:lang w:eastAsia="x-none"/>
            </w:rPr>
            <m:t>.</m:t>
          </m:r>
        </m:oMath>
      </m:oMathPara>
    </w:p>
    <w:p w14:paraId="1C7E681F" w14:textId="5AC8A16F" w:rsidR="006F25EE" w:rsidRDefault="006F25EE" w:rsidP="007D4442">
      <w:pPr>
        <w:spacing w:before="136"/>
        <w:rPr>
          <w:lang w:eastAsia="x-none"/>
        </w:rPr>
      </w:pPr>
      <w:r>
        <w:rPr>
          <w:lang w:eastAsia="x-none"/>
        </w:rPr>
        <w:t>Please note that</w:t>
      </w:r>
      <w:r w:rsidR="005E30C0">
        <w:rPr>
          <w:lang w:eastAsia="x-none"/>
        </w:rPr>
        <w:t>, in contrast to some definitions found in the literature,</w:t>
      </w:r>
      <w:r>
        <w:rPr>
          <w:lang w:eastAsia="x-none"/>
        </w:rPr>
        <w:t xml:space="preserve"> this definition of the PRD includes a mean-removal </w:t>
      </w:r>
      <w:proofErr w:type="gramStart"/>
      <w:r>
        <w:rPr>
          <w:lang w:eastAsia="x-none"/>
        </w:rPr>
        <w:t>in order to</w:t>
      </w:r>
      <w:proofErr w:type="gramEnd"/>
      <w:r>
        <w:rPr>
          <w:lang w:eastAsia="x-none"/>
        </w:rPr>
        <w:t xml:space="preserve"> be invariant towards constant signal-shifts.</w:t>
      </w:r>
      <w:r w:rsidR="005E30C0">
        <w:rPr>
          <w:lang w:eastAsia="x-none"/>
        </w:rPr>
        <w:t xml:space="preserve"> </w:t>
      </w:r>
      <w:proofErr w:type="gramStart"/>
      <w:r w:rsidR="005E30C0">
        <w:rPr>
          <w:lang w:eastAsia="x-none"/>
        </w:rPr>
        <w:t>In order to</w:t>
      </w:r>
      <w:proofErr w:type="gramEnd"/>
      <w:r w:rsidR="005E30C0">
        <w:rPr>
          <w:lang w:eastAsia="x-none"/>
        </w:rPr>
        <w:t xml:space="preserve"> take different variance-ranges in different channels into account, the channel-normalized percentage root mean square distortion (CPRD) shall be defined as </w:t>
      </w:r>
    </w:p>
    <w:p w14:paraId="3BB28582" w14:textId="6C34443A" w:rsidR="005E30C0" w:rsidRDefault="005E30C0" w:rsidP="007D4442">
      <w:pPr>
        <w:spacing w:before="136"/>
        <w:rPr>
          <w:lang w:eastAsia="x-none"/>
        </w:rPr>
      </w:pPr>
      <m:oMathPara>
        <m:oMath>
          <m:r>
            <w:rPr>
              <w:rFonts w:ascii="Cambria Math" w:hAnsi="Cambria Math"/>
              <w:lang w:eastAsia="x-none"/>
            </w:rPr>
            <m:t>CPRD=</m:t>
          </m:r>
          <m:f>
            <m:fPr>
              <m:ctrlPr>
                <w:ins w:id="30" w:author="Gary Sullivan" w:date="2023-10-15T02:58:00Z">
                  <w:rPr>
                    <w:rFonts w:ascii="Cambria Math" w:hAnsi="Cambria Math"/>
                    <w:i/>
                    <w:lang w:eastAsia="x-none"/>
                  </w:rPr>
                </w:ins>
              </m:ctrlPr>
            </m:fPr>
            <m:num>
              <m:r>
                <w:rPr>
                  <w:rFonts w:ascii="Cambria Math" w:hAnsi="Cambria Math"/>
                  <w:lang w:eastAsia="x-none"/>
                </w:rPr>
                <m:t>100%</m:t>
              </m:r>
            </m:num>
            <m:den>
              <m:r>
                <w:rPr>
                  <w:rFonts w:ascii="Cambria Math" w:hAnsi="Cambria Math"/>
                  <w:lang w:eastAsia="x-none"/>
                </w:rPr>
                <m:t>N</m:t>
              </m:r>
            </m:den>
          </m:f>
          <m:r>
            <w:rPr>
              <w:rFonts w:ascii="Cambria Math" w:hAnsi="Cambria Math"/>
              <w:lang w:eastAsia="x-none"/>
            </w:rPr>
            <m:t>∙</m:t>
          </m:r>
          <m:nary>
            <m:naryPr>
              <m:chr m:val="∑"/>
              <m:limLoc m:val="undOvr"/>
              <m:ctrlPr>
                <w:ins w:id="31" w:author="Gary Sullivan" w:date="2023-10-15T02:58:00Z">
                  <w:rPr>
                    <w:rFonts w:ascii="Cambria Math" w:hAnsi="Cambria Math"/>
                    <w:i/>
                    <w:lang w:eastAsia="x-none"/>
                  </w:rPr>
                </w:ins>
              </m:ctrlPr>
            </m:naryPr>
            <m:sub>
              <m:r>
                <w:rPr>
                  <w:rFonts w:ascii="Cambria Math" w:hAnsi="Cambria Math"/>
                  <w:lang w:eastAsia="x-none"/>
                </w:rPr>
                <m:t>i=0</m:t>
              </m:r>
            </m:sub>
            <m:sup>
              <m:r>
                <w:rPr>
                  <w:rFonts w:ascii="Cambria Math" w:hAnsi="Cambria Math"/>
                  <w:lang w:eastAsia="x-none"/>
                </w:rPr>
                <m:t>N-1</m:t>
              </m:r>
            </m:sup>
            <m:e>
              <m:rad>
                <m:radPr>
                  <m:degHide m:val="1"/>
                  <m:ctrlPr>
                    <w:ins w:id="32" w:author="Gary Sullivan" w:date="2023-10-15T02:58:00Z">
                      <w:rPr>
                        <w:rFonts w:ascii="Cambria Math" w:hAnsi="Cambria Math"/>
                        <w:i/>
                        <w:lang w:eastAsia="x-none"/>
                      </w:rPr>
                    </w:ins>
                  </m:ctrlPr>
                </m:radPr>
                <m:deg/>
                <m:e>
                  <m:f>
                    <m:fPr>
                      <m:ctrlPr>
                        <w:ins w:id="33" w:author="Gary Sullivan" w:date="2023-10-15T02:58:00Z">
                          <w:rPr>
                            <w:rFonts w:ascii="Cambria Math" w:hAnsi="Cambria Math"/>
                            <w:i/>
                            <w:lang w:eastAsia="x-none"/>
                          </w:rPr>
                        </w:ins>
                      </m:ctrlPr>
                    </m:fPr>
                    <m:num>
                      <m:nary>
                        <m:naryPr>
                          <m:chr m:val="∑"/>
                          <m:limLoc m:val="undOvr"/>
                          <m:ctrlPr>
                            <w:ins w:id="34" w:author="Gary Sullivan" w:date="2023-10-15T02:58:00Z">
                              <w:rPr>
                                <w:rFonts w:ascii="Cambria Math" w:hAnsi="Cambria Math"/>
                                <w:i/>
                                <w:lang w:eastAsia="x-none"/>
                              </w:rPr>
                            </w:ins>
                          </m:ctrlPr>
                        </m:naryPr>
                        <m:sub>
                          <m:r>
                            <w:rPr>
                              <w:rFonts w:ascii="Cambria Math" w:hAnsi="Cambria Math"/>
                              <w:lang w:eastAsia="x-none"/>
                            </w:rPr>
                            <m:t>j=0</m:t>
                          </m:r>
                        </m:sub>
                        <m:sup>
                          <m:r>
                            <w:rPr>
                              <w:rFonts w:ascii="Cambria Math" w:hAnsi="Cambria Math"/>
                              <w:lang w:eastAsia="x-none"/>
                            </w:rPr>
                            <m:t>M-1</m:t>
                          </m:r>
                        </m:sup>
                        <m:e>
                          <m:sSup>
                            <m:sSupPr>
                              <m:ctrlPr>
                                <w:ins w:id="35" w:author="Gary Sullivan" w:date="2023-10-15T02:58:00Z">
                                  <w:rPr>
                                    <w:rFonts w:ascii="Cambria Math" w:hAnsi="Cambria Math"/>
                                    <w:i/>
                                    <w:lang w:eastAsia="x-none"/>
                                  </w:rPr>
                                </w:ins>
                              </m:ctrlPr>
                            </m:sSupPr>
                            <m:e>
                              <m:d>
                                <m:dPr>
                                  <m:ctrlPr>
                                    <w:ins w:id="36" w:author="Gary Sullivan" w:date="2023-10-15T02:58:00Z">
                                      <w:rPr>
                                        <w:rFonts w:ascii="Cambria Math" w:hAnsi="Cambria Math"/>
                                        <w:i/>
                                        <w:lang w:eastAsia="x-none"/>
                                      </w:rPr>
                                    </w:ins>
                                  </m:ctrlPr>
                                </m:dPr>
                                <m:e>
                                  <m:sSub>
                                    <m:sSubPr>
                                      <m:ctrlPr>
                                        <w:ins w:id="37" w:author="Gary Sullivan" w:date="2023-10-15T02:58:00Z">
                                          <w:rPr>
                                            <w:rFonts w:ascii="Cambria Math" w:hAnsi="Cambria Math"/>
                                            <w:i/>
                                            <w:lang w:eastAsia="x-none"/>
                                          </w:rPr>
                                        </w:ins>
                                      </m:ctrlPr>
                                    </m:sSubPr>
                                    <m:e>
                                      <m:r>
                                        <w:rPr>
                                          <w:rFonts w:ascii="Cambria Math" w:hAnsi="Cambria Math"/>
                                          <w:lang w:eastAsia="x-none"/>
                                        </w:rPr>
                                        <m:t>a</m:t>
                                      </m:r>
                                    </m:e>
                                    <m:sub>
                                      <m:r>
                                        <w:rPr>
                                          <w:rFonts w:ascii="Cambria Math" w:hAnsi="Cambria Math"/>
                                          <w:lang w:eastAsia="x-none"/>
                                        </w:rPr>
                                        <m:t>i,j</m:t>
                                      </m:r>
                                    </m:sub>
                                  </m:sSub>
                                  <m:r>
                                    <w:rPr>
                                      <w:rFonts w:ascii="Cambria Math" w:hAnsi="Cambria Math"/>
                                      <w:lang w:eastAsia="x-none"/>
                                    </w:rPr>
                                    <m:t>-</m:t>
                                  </m:r>
                                  <m:sSub>
                                    <m:sSubPr>
                                      <m:ctrlPr>
                                        <w:ins w:id="38" w:author="Gary Sullivan" w:date="2023-10-15T02:58:00Z">
                                          <w:rPr>
                                            <w:rFonts w:ascii="Cambria Math" w:hAnsi="Cambria Math"/>
                                            <w:i/>
                                            <w:lang w:eastAsia="x-none"/>
                                          </w:rPr>
                                        </w:ins>
                                      </m:ctrlPr>
                                    </m:sSubPr>
                                    <m:e>
                                      <m:acc>
                                        <m:accPr>
                                          <m:chr m:val="̃"/>
                                          <m:ctrlPr>
                                            <w:ins w:id="39" w:author="Gary Sullivan" w:date="2023-10-15T02:58:00Z">
                                              <w:rPr>
                                                <w:rFonts w:ascii="Cambria Math" w:hAnsi="Cambria Math"/>
                                                <w:i/>
                                                <w:lang w:eastAsia="x-none"/>
                                              </w:rPr>
                                            </w:ins>
                                          </m:ctrlPr>
                                        </m:accPr>
                                        <m:e>
                                          <m:r>
                                            <w:rPr>
                                              <w:rFonts w:ascii="Cambria Math" w:hAnsi="Cambria Math"/>
                                              <w:lang w:eastAsia="x-none"/>
                                            </w:rPr>
                                            <m:t>a</m:t>
                                          </m:r>
                                        </m:e>
                                      </m:acc>
                                    </m:e>
                                    <m:sub>
                                      <m:r>
                                        <w:rPr>
                                          <w:rFonts w:ascii="Cambria Math" w:hAnsi="Cambria Math"/>
                                          <w:lang w:eastAsia="x-none"/>
                                        </w:rPr>
                                        <m:t>i,j</m:t>
                                      </m:r>
                                    </m:sub>
                                  </m:sSub>
                                </m:e>
                              </m:d>
                            </m:e>
                            <m:sup>
                              <m:r>
                                <w:rPr>
                                  <w:rFonts w:ascii="Cambria Math" w:hAnsi="Cambria Math"/>
                                  <w:lang w:eastAsia="x-none"/>
                                </w:rPr>
                                <m:t>2</m:t>
                              </m:r>
                            </m:sup>
                          </m:sSup>
                        </m:e>
                      </m:nary>
                    </m:num>
                    <m:den>
                      <m:nary>
                        <m:naryPr>
                          <m:chr m:val="∑"/>
                          <m:limLoc m:val="undOvr"/>
                          <m:ctrlPr>
                            <w:ins w:id="40" w:author="Gary Sullivan" w:date="2023-10-15T02:58:00Z">
                              <w:rPr>
                                <w:rFonts w:ascii="Cambria Math" w:hAnsi="Cambria Math"/>
                                <w:i/>
                                <w:lang w:eastAsia="x-none"/>
                              </w:rPr>
                            </w:ins>
                          </m:ctrlPr>
                        </m:naryPr>
                        <m:sub>
                          <m:r>
                            <w:rPr>
                              <w:rFonts w:ascii="Cambria Math" w:hAnsi="Cambria Math"/>
                              <w:lang w:eastAsia="x-none"/>
                            </w:rPr>
                            <m:t>j=0</m:t>
                          </m:r>
                        </m:sub>
                        <m:sup>
                          <m:r>
                            <w:rPr>
                              <w:rFonts w:ascii="Cambria Math" w:hAnsi="Cambria Math"/>
                              <w:lang w:eastAsia="x-none"/>
                            </w:rPr>
                            <m:t>M-1</m:t>
                          </m:r>
                        </m:sup>
                        <m:e>
                          <m:sSup>
                            <m:sSupPr>
                              <m:ctrlPr>
                                <w:ins w:id="41" w:author="Gary Sullivan" w:date="2023-10-15T02:58:00Z">
                                  <w:rPr>
                                    <w:rFonts w:ascii="Cambria Math" w:hAnsi="Cambria Math"/>
                                    <w:i/>
                                    <w:lang w:eastAsia="x-none"/>
                                  </w:rPr>
                                </w:ins>
                              </m:ctrlPr>
                            </m:sSupPr>
                            <m:e>
                              <m:d>
                                <m:dPr>
                                  <m:ctrlPr>
                                    <w:ins w:id="42" w:author="Gary Sullivan" w:date="2023-10-15T02:58:00Z">
                                      <w:rPr>
                                        <w:rFonts w:ascii="Cambria Math" w:hAnsi="Cambria Math"/>
                                        <w:i/>
                                        <w:lang w:eastAsia="x-none"/>
                                      </w:rPr>
                                    </w:ins>
                                  </m:ctrlPr>
                                </m:dPr>
                                <m:e>
                                  <m:sSub>
                                    <m:sSubPr>
                                      <m:ctrlPr>
                                        <w:ins w:id="43" w:author="Gary Sullivan" w:date="2023-10-15T02:58:00Z">
                                          <w:rPr>
                                            <w:rFonts w:ascii="Cambria Math" w:hAnsi="Cambria Math"/>
                                            <w:i/>
                                            <w:lang w:eastAsia="x-none"/>
                                          </w:rPr>
                                        </w:ins>
                                      </m:ctrlPr>
                                    </m:sSubPr>
                                    <m:e>
                                      <m:r>
                                        <w:rPr>
                                          <w:rFonts w:ascii="Cambria Math" w:hAnsi="Cambria Math"/>
                                          <w:lang w:eastAsia="x-none"/>
                                        </w:rPr>
                                        <m:t>a</m:t>
                                      </m:r>
                                    </m:e>
                                    <m:sub>
                                      <m:r>
                                        <w:rPr>
                                          <w:rFonts w:ascii="Cambria Math" w:hAnsi="Cambria Math"/>
                                          <w:lang w:eastAsia="x-none"/>
                                        </w:rPr>
                                        <m:t>i,j</m:t>
                                      </m:r>
                                    </m:sub>
                                  </m:sSub>
                                  <m:r>
                                    <w:rPr>
                                      <w:rFonts w:ascii="Cambria Math" w:hAnsi="Cambria Math"/>
                                      <w:lang w:eastAsia="x-none"/>
                                    </w:rPr>
                                    <m:t>-</m:t>
                                  </m:r>
                                  <m:sSub>
                                    <m:sSubPr>
                                      <m:ctrlPr>
                                        <w:ins w:id="44" w:author="Gary Sullivan" w:date="2023-10-15T02:58:00Z">
                                          <w:rPr>
                                            <w:rFonts w:ascii="Cambria Math" w:hAnsi="Cambria Math"/>
                                            <w:i/>
                                            <w:lang w:eastAsia="x-none"/>
                                          </w:rPr>
                                        </w:ins>
                                      </m:ctrlPr>
                                    </m:sSubPr>
                                    <m:e>
                                      <m:r>
                                        <w:rPr>
                                          <w:rFonts w:ascii="Cambria Math" w:hAnsi="Cambria Math"/>
                                          <w:lang w:eastAsia="x-none"/>
                                        </w:rPr>
                                        <m:t>m</m:t>
                                      </m:r>
                                    </m:e>
                                    <m:sub>
                                      <m:r>
                                        <w:rPr>
                                          <w:rFonts w:ascii="Cambria Math" w:hAnsi="Cambria Math"/>
                                          <w:lang w:eastAsia="x-none"/>
                                        </w:rPr>
                                        <m:t>i</m:t>
                                      </m:r>
                                    </m:sub>
                                  </m:sSub>
                                </m:e>
                              </m:d>
                            </m:e>
                            <m:sup>
                              <m:r>
                                <w:rPr>
                                  <w:rFonts w:ascii="Cambria Math" w:hAnsi="Cambria Math"/>
                                  <w:lang w:eastAsia="x-none"/>
                                </w:rPr>
                                <m:t>2</m:t>
                              </m:r>
                            </m:sup>
                          </m:sSup>
                        </m:e>
                      </m:nary>
                    </m:den>
                  </m:f>
                </m:e>
              </m:rad>
              <m:r>
                <w:rPr>
                  <w:rFonts w:ascii="Cambria Math" w:hAnsi="Cambria Math"/>
                  <w:lang w:eastAsia="x-none"/>
                </w:rPr>
                <m:t>.</m:t>
              </m:r>
            </m:e>
          </m:nary>
        </m:oMath>
      </m:oMathPara>
    </w:p>
    <w:p w14:paraId="6CBCD81D" w14:textId="2259B0DF" w:rsidR="0066360B" w:rsidRPr="00F725EF" w:rsidRDefault="00A00107" w:rsidP="00F51EEE">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bookmarkStart w:id="45" w:name="_Ref139983974"/>
      <w:r w:rsidRPr="00F725EF">
        <w:rPr>
          <w:rFonts w:eastAsia="Times New Roman" w:cs="Arial"/>
          <w:b/>
          <w:bCs/>
          <w:kern w:val="32"/>
          <w:sz w:val="32"/>
          <w:szCs w:val="32"/>
          <w:lang w:val="en-CA"/>
        </w:rPr>
        <w:t>Test data and coding conditions</w:t>
      </w:r>
      <w:bookmarkEnd w:id="45"/>
    </w:p>
    <w:p w14:paraId="20B96564" w14:textId="40299550" w:rsidR="009978D0" w:rsidRDefault="00670E2A" w:rsidP="00065B20">
      <w:pPr>
        <w:spacing w:before="136"/>
        <w:rPr>
          <w:lang w:eastAsia="x-none"/>
        </w:rPr>
      </w:pPr>
      <w:r>
        <w:rPr>
          <w:lang w:eastAsia="x-none"/>
        </w:rPr>
        <w:t>The</w:t>
      </w:r>
      <w:r w:rsidR="003C540E">
        <w:rPr>
          <w:lang w:eastAsia="x-none"/>
        </w:rPr>
        <w:t xml:space="preserve"> input sequence</w:t>
      </w:r>
      <w:r>
        <w:rPr>
          <w:lang w:eastAsia="x-none"/>
        </w:rPr>
        <w:t>s to be tested are specified in</w:t>
      </w:r>
      <w:r w:rsidR="007D4442">
        <w:rPr>
          <w:lang w:eastAsia="x-none"/>
        </w:rPr>
        <w:t xml:space="preserve"> three categories as specified in</w:t>
      </w:r>
      <w:r>
        <w:rPr>
          <w:lang w:eastAsia="x-none"/>
        </w:rPr>
        <w:t xml:space="preserve"> subsections </w:t>
      </w:r>
      <w:r>
        <w:rPr>
          <w:lang w:eastAsia="x-none"/>
        </w:rPr>
        <w:fldChar w:fldCharType="begin"/>
      </w:r>
      <w:r>
        <w:rPr>
          <w:lang w:eastAsia="x-none"/>
        </w:rPr>
        <w:instrText xml:space="preserve"> REF _Ref140045845 \r \h </w:instrText>
      </w:r>
      <w:r>
        <w:rPr>
          <w:lang w:eastAsia="x-none"/>
        </w:rPr>
      </w:r>
      <w:r>
        <w:rPr>
          <w:lang w:eastAsia="x-none"/>
        </w:rPr>
        <w:fldChar w:fldCharType="separate"/>
      </w:r>
      <w:r w:rsidR="00B43C41">
        <w:rPr>
          <w:lang w:eastAsia="x-none"/>
        </w:rPr>
        <w:t>5.2</w:t>
      </w:r>
      <w:r>
        <w:rPr>
          <w:lang w:eastAsia="x-none"/>
        </w:rPr>
        <w:fldChar w:fldCharType="end"/>
      </w:r>
      <w:r>
        <w:rPr>
          <w:lang w:eastAsia="x-none"/>
        </w:rPr>
        <w:t xml:space="preserve">.to </w:t>
      </w:r>
      <w:r>
        <w:rPr>
          <w:lang w:eastAsia="x-none"/>
        </w:rPr>
        <w:fldChar w:fldCharType="begin"/>
      </w:r>
      <w:r>
        <w:rPr>
          <w:lang w:eastAsia="x-none"/>
        </w:rPr>
        <w:instrText xml:space="preserve"> REF _Ref140045914 \r \h </w:instrText>
      </w:r>
      <w:r>
        <w:rPr>
          <w:lang w:eastAsia="x-none"/>
        </w:rPr>
      </w:r>
      <w:r>
        <w:rPr>
          <w:lang w:eastAsia="x-none"/>
        </w:rPr>
        <w:fldChar w:fldCharType="separate"/>
      </w:r>
      <w:r w:rsidR="00B43C41">
        <w:rPr>
          <w:lang w:eastAsia="x-none"/>
        </w:rPr>
        <w:t>5.4</w:t>
      </w:r>
      <w:r>
        <w:rPr>
          <w:lang w:eastAsia="x-none"/>
        </w:rPr>
        <w:fldChar w:fldCharType="end"/>
      </w:r>
      <w:r>
        <w:rPr>
          <w:lang w:eastAsia="x-none"/>
        </w:rPr>
        <w:t>.</w:t>
      </w:r>
      <w:r w:rsidR="003C540E">
        <w:rPr>
          <w:lang w:eastAsia="x-none"/>
        </w:rPr>
        <w:t xml:space="preserve"> </w:t>
      </w:r>
      <w:r w:rsidR="0037519C">
        <w:rPr>
          <w:lang w:eastAsia="x-none"/>
        </w:rPr>
        <w:t>Nine</w:t>
      </w:r>
      <w:r w:rsidR="00D42565">
        <w:rPr>
          <w:lang w:eastAsia="x-none"/>
        </w:rPr>
        <w:t xml:space="preserve"> </w:t>
      </w:r>
      <w:r>
        <w:rPr>
          <w:lang w:eastAsia="x-none"/>
        </w:rPr>
        <w:t>working points (</w:t>
      </w:r>
      <w:r w:rsidR="009978D0">
        <w:rPr>
          <w:lang w:eastAsia="x-none"/>
        </w:rPr>
        <w:t>WP</w:t>
      </w:r>
      <w:r w:rsidR="005F5ECB">
        <w:rPr>
          <w:lang w:eastAsia="x-none"/>
        </w:rPr>
        <w:t>0</w:t>
      </w:r>
      <w:r w:rsidR="009978D0">
        <w:rPr>
          <w:lang w:eastAsia="x-none"/>
        </w:rPr>
        <w:t xml:space="preserve"> to WP</w:t>
      </w:r>
      <w:r w:rsidR="0037519C">
        <w:rPr>
          <w:lang w:eastAsia="x-none"/>
        </w:rPr>
        <w:t>8</w:t>
      </w:r>
      <w:r>
        <w:rPr>
          <w:lang w:eastAsia="x-none"/>
        </w:rPr>
        <w:t>) are defined</w:t>
      </w:r>
      <w:r w:rsidR="005F5ECB">
        <w:rPr>
          <w:lang w:eastAsia="x-none"/>
        </w:rPr>
        <w:t xml:space="preserve">. </w:t>
      </w:r>
      <w:r w:rsidR="00065B20">
        <w:rPr>
          <w:lang w:eastAsia="x-none"/>
        </w:rPr>
        <w:t>Here,</w:t>
      </w:r>
      <w:r w:rsidR="009978D0">
        <w:rPr>
          <w:lang w:eastAsia="x-none"/>
        </w:rPr>
        <w:t xml:space="preserve"> </w:t>
      </w:r>
      <w:r w:rsidR="00065B20">
        <w:rPr>
          <w:lang w:eastAsia="x-none"/>
        </w:rPr>
        <w:t xml:space="preserve">the first </w:t>
      </w:r>
      <w:r w:rsidR="005F5ECB">
        <w:rPr>
          <w:lang w:eastAsia="x-none"/>
        </w:rPr>
        <w:t xml:space="preserve">working point (WP0) defines a lossless compression </w:t>
      </w:r>
      <w:r w:rsidR="00065B20">
        <w:rPr>
          <w:lang w:eastAsia="x-none"/>
        </w:rPr>
        <w:t xml:space="preserve">while the last </w:t>
      </w:r>
      <w:r w:rsidR="0037519C">
        <w:rPr>
          <w:lang w:eastAsia="x-none"/>
        </w:rPr>
        <w:t>eight</w:t>
      </w:r>
      <w:r w:rsidR="00065B20">
        <w:rPr>
          <w:lang w:eastAsia="x-none"/>
        </w:rPr>
        <w:t xml:space="preserve"> working points (WP1 to WP</w:t>
      </w:r>
      <w:r w:rsidR="0037519C">
        <w:rPr>
          <w:lang w:eastAsia="x-none"/>
        </w:rPr>
        <w:t>8</w:t>
      </w:r>
      <w:r w:rsidR="00065B20">
        <w:rPr>
          <w:lang w:eastAsia="x-none"/>
        </w:rPr>
        <w:t>) are defined in terms of restrictions on the bitstream</w:t>
      </w:r>
      <w:r w:rsidR="004036B0">
        <w:rPr>
          <w:lang w:eastAsia="x-none"/>
        </w:rPr>
        <w:t xml:space="preserve"> </w:t>
      </w:r>
      <w:r w:rsidR="00065B20">
        <w:rPr>
          <w:lang w:eastAsia="x-none"/>
        </w:rPr>
        <w:t>size. The latter is measured by the</w:t>
      </w:r>
      <w:r w:rsidR="009978D0">
        <w:rPr>
          <w:lang w:eastAsia="x-none"/>
        </w:rPr>
        <w:t xml:space="preserve"> number of bits per sample (BPS)</w:t>
      </w:r>
      <w:r w:rsidR="00065B20">
        <w:rPr>
          <w:lang w:eastAsia="x-none"/>
        </w:rPr>
        <w:t xml:space="preserve">, defined as </w:t>
      </w:r>
    </w:p>
    <w:p w14:paraId="03736B8E" w14:textId="5E5D0EBF" w:rsidR="009978D0" w:rsidRDefault="009978D0" w:rsidP="009978D0">
      <w:pPr>
        <w:spacing w:before="136"/>
        <w:rPr>
          <w:lang w:eastAsia="x-none"/>
        </w:rPr>
      </w:pPr>
      <m:oMathPara>
        <m:oMath>
          <m:r>
            <w:rPr>
              <w:rFonts w:ascii="Cambria Math" w:hAnsi="Cambria Math"/>
              <w:lang w:eastAsia="x-none"/>
            </w:rPr>
            <m:t>BPS=</m:t>
          </m:r>
          <m:f>
            <m:fPr>
              <m:ctrlPr>
                <w:ins w:id="46" w:author="Gary Sullivan" w:date="2023-10-15T02:58:00Z">
                  <w:rPr>
                    <w:rFonts w:ascii="Cambria Math" w:hAnsi="Cambria Math"/>
                    <w:i/>
                    <w:lang w:eastAsia="x-none"/>
                  </w:rPr>
                </w:ins>
              </m:ctrlPr>
            </m:fPr>
            <m:num>
              <m:r>
                <w:rPr>
                  <w:rFonts w:ascii="Cambria Math" w:hAnsi="Cambria Math"/>
                  <w:lang w:eastAsia="x-none"/>
                </w:rPr>
                <m:t>#number of bis in the bitstream</m:t>
              </m:r>
            </m:num>
            <m:den>
              <m:r>
                <w:rPr>
                  <w:rFonts w:ascii="Cambria Math" w:hAnsi="Cambria Math"/>
                  <w:lang w:eastAsia="x-none"/>
                </w:rPr>
                <m:t>N∙M</m:t>
              </m:r>
            </m:den>
          </m:f>
          <m:r>
            <w:rPr>
              <w:rFonts w:ascii="Cambria Math" w:hAnsi="Cambria Math"/>
              <w:lang w:eastAsia="x-none"/>
            </w:rPr>
            <m:t>,</m:t>
          </m:r>
        </m:oMath>
      </m:oMathPara>
    </w:p>
    <w:p w14:paraId="0502E6BB" w14:textId="5745C83F" w:rsidR="005F5ECB" w:rsidRDefault="009978D0" w:rsidP="003D554E">
      <w:pPr>
        <w:spacing w:before="136"/>
        <w:rPr>
          <w:lang w:eastAsia="x-none"/>
        </w:rPr>
      </w:pPr>
      <w:r>
        <w:rPr>
          <w:lang w:eastAsia="x-none"/>
        </w:rPr>
        <w:t xml:space="preserve">where </w:t>
      </w:r>
      <w:r w:rsidRPr="00F725EF">
        <w:rPr>
          <w:i/>
          <w:iCs/>
          <w:lang w:eastAsia="x-none"/>
        </w:rPr>
        <w:t>N</w:t>
      </w:r>
      <w:r>
        <w:rPr>
          <w:lang w:eastAsia="x-none"/>
        </w:rPr>
        <w:t xml:space="preserve"> is the number of channels and </w:t>
      </w:r>
      <w:r w:rsidRPr="00F725EF">
        <w:rPr>
          <w:i/>
          <w:iCs/>
          <w:lang w:eastAsia="x-none"/>
        </w:rPr>
        <w:t>M</w:t>
      </w:r>
      <w:r>
        <w:rPr>
          <w:lang w:eastAsia="x-none"/>
        </w:rPr>
        <w:t xml:space="preserve"> is the number of samples per channel of </w:t>
      </w:r>
      <w:r w:rsidR="00065B20">
        <w:rPr>
          <w:lang w:eastAsia="x-none"/>
        </w:rPr>
        <w:t>a</w:t>
      </w:r>
      <w:r>
        <w:rPr>
          <w:lang w:eastAsia="x-none"/>
        </w:rPr>
        <w:t xml:space="preserve"> </w:t>
      </w:r>
      <w:r w:rsidR="00065B20">
        <w:rPr>
          <w:lang w:eastAsia="x-none"/>
        </w:rPr>
        <w:t xml:space="preserve">given </w:t>
      </w:r>
      <w:r>
        <w:rPr>
          <w:lang w:eastAsia="x-none"/>
        </w:rPr>
        <w:t>input sequence.</w:t>
      </w:r>
      <w:r w:rsidR="00065B20">
        <w:rPr>
          <w:lang w:eastAsia="x-none"/>
        </w:rPr>
        <w:t xml:space="preserve"> </w:t>
      </w:r>
      <w:r w:rsidR="003D554E">
        <w:rPr>
          <w:lang w:eastAsia="x-none"/>
        </w:rPr>
        <w:t xml:space="preserve">The last </w:t>
      </w:r>
      <w:r w:rsidR="0037519C">
        <w:rPr>
          <w:lang w:eastAsia="x-none"/>
        </w:rPr>
        <w:t>eight</w:t>
      </w:r>
      <w:r w:rsidR="006F25EE">
        <w:rPr>
          <w:lang w:eastAsia="x-none"/>
        </w:rPr>
        <w:t xml:space="preserve"> </w:t>
      </w:r>
      <w:r w:rsidR="003D554E">
        <w:rPr>
          <w:lang w:eastAsia="x-none"/>
        </w:rPr>
        <w:t xml:space="preserve">working points target compression technologies which, for a given maximal BPS, minimize the PRD. </w:t>
      </w:r>
    </w:p>
    <w:p w14:paraId="335DE2B4" w14:textId="59904881" w:rsidR="005F5ECB" w:rsidRDefault="005F5ECB" w:rsidP="003D554E">
      <w:pPr>
        <w:spacing w:before="136"/>
        <w:rPr>
          <w:lang w:eastAsia="x-none"/>
        </w:rPr>
      </w:pPr>
      <w:r>
        <w:rPr>
          <w:lang w:eastAsia="x-none"/>
        </w:rPr>
        <w:t>The working points are defined as follows:</w:t>
      </w:r>
    </w:p>
    <w:p w14:paraId="4FF41CD5" w14:textId="3CCF1605" w:rsidR="005F5ECB" w:rsidRDefault="005F5ECB" w:rsidP="005F5ECB">
      <w:pPr>
        <w:pStyle w:val="ListParagraph"/>
        <w:numPr>
          <w:ilvl w:val="0"/>
          <w:numId w:val="45"/>
        </w:numPr>
        <w:tabs>
          <w:tab w:val="left" w:pos="1843"/>
        </w:tabs>
        <w:spacing w:before="136"/>
        <w:rPr>
          <w:rFonts w:eastAsia="Times New Roman"/>
          <w:lang w:val="en-CA"/>
        </w:rPr>
      </w:pPr>
      <w:r w:rsidRPr="0086457D">
        <w:rPr>
          <w:rFonts w:eastAsia="Times New Roman"/>
          <w:lang w:val="en-CA"/>
        </w:rPr>
        <w:t>WP</w:t>
      </w:r>
      <w:r>
        <w:rPr>
          <w:rFonts w:eastAsia="Times New Roman"/>
          <w:lang w:val="en-CA"/>
        </w:rPr>
        <w:t>0:</w:t>
      </w:r>
      <w:r>
        <w:rPr>
          <w:rFonts w:eastAsia="Times New Roman"/>
          <w:lang w:val="en-CA"/>
        </w:rPr>
        <w:tab/>
      </w:r>
      <w:r w:rsidRPr="0086457D">
        <w:rPr>
          <w:rFonts w:eastAsia="Times New Roman"/>
          <w:i/>
          <w:iCs/>
          <w:lang w:val="en-CA"/>
        </w:rPr>
        <w:t>MAE</w:t>
      </w:r>
      <w:r w:rsidRPr="0086457D">
        <w:rPr>
          <w:rFonts w:eastAsia="Times New Roman"/>
          <w:lang w:val="en-CA"/>
        </w:rPr>
        <w:t xml:space="preserve"> = 0 (lossless)</w:t>
      </w:r>
    </w:p>
    <w:p w14:paraId="7E1BEB4A" w14:textId="683546B0" w:rsidR="006F25EE" w:rsidRPr="0089414F" w:rsidRDefault="006F25EE" w:rsidP="006F25EE">
      <w:pPr>
        <w:pStyle w:val="ListParagraph"/>
        <w:numPr>
          <w:ilvl w:val="0"/>
          <w:numId w:val="45"/>
        </w:numPr>
        <w:tabs>
          <w:tab w:val="left" w:pos="1843"/>
          <w:tab w:val="left" w:pos="1985"/>
        </w:tabs>
        <w:spacing w:before="136"/>
        <w:rPr>
          <w:rFonts w:eastAsia="Times New Roman"/>
          <w:lang w:val="en-CA"/>
        </w:rPr>
      </w:pPr>
      <w:r w:rsidRPr="0086457D">
        <w:rPr>
          <w:rFonts w:eastAsia="Times New Roman"/>
          <w:lang w:val="en-CA"/>
        </w:rPr>
        <w:t>WP1:</w:t>
      </w:r>
      <w:r w:rsidRPr="0086457D">
        <w:rPr>
          <w:rFonts w:eastAsia="Times New Roman"/>
          <w:lang w:val="en-CA"/>
        </w:rPr>
        <w:tab/>
      </w:r>
      <w:r>
        <w:rPr>
          <w:rFonts w:eastAsia="Times New Roman"/>
          <w:i/>
          <w:iCs/>
          <w:lang w:val="en-CA"/>
        </w:rPr>
        <w:t xml:space="preserve">BPS </w:t>
      </w:r>
      <w:r w:rsidRPr="003A1DF6">
        <w:rPr>
          <w:rFonts w:eastAsia="Times New Roman"/>
          <w:iCs/>
          <w:lang w:val="en-CA"/>
        </w:rPr>
        <w:t xml:space="preserve">&lt;= </w:t>
      </w:r>
      <w:r>
        <w:rPr>
          <w:rFonts w:eastAsia="Times New Roman"/>
          <w:iCs/>
          <w:lang w:val="en-CA"/>
        </w:rPr>
        <w:t>3.0</w:t>
      </w:r>
    </w:p>
    <w:p w14:paraId="2D70574D" w14:textId="6C41F6A8" w:rsidR="0037519C" w:rsidRPr="0086457D" w:rsidRDefault="0037519C" w:rsidP="0037519C">
      <w:pPr>
        <w:pStyle w:val="ListParagraph"/>
        <w:numPr>
          <w:ilvl w:val="0"/>
          <w:numId w:val="45"/>
        </w:numPr>
        <w:tabs>
          <w:tab w:val="left" w:pos="1843"/>
          <w:tab w:val="left" w:pos="1985"/>
        </w:tabs>
        <w:spacing w:before="136"/>
        <w:rPr>
          <w:rFonts w:eastAsia="Times New Roman"/>
          <w:lang w:val="en-CA"/>
        </w:rPr>
      </w:pPr>
      <w:r w:rsidRPr="0086457D">
        <w:rPr>
          <w:rFonts w:eastAsia="Times New Roman"/>
          <w:lang w:val="en-CA"/>
        </w:rPr>
        <w:t>WP</w:t>
      </w:r>
      <w:r>
        <w:rPr>
          <w:rFonts w:eastAsia="Times New Roman"/>
          <w:lang w:val="en-CA"/>
        </w:rPr>
        <w:t>2</w:t>
      </w:r>
      <w:r w:rsidRPr="0086457D">
        <w:rPr>
          <w:rFonts w:eastAsia="Times New Roman"/>
          <w:lang w:val="en-CA"/>
        </w:rPr>
        <w:t>:</w:t>
      </w:r>
      <w:r w:rsidRPr="0086457D">
        <w:rPr>
          <w:rFonts w:eastAsia="Times New Roman"/>
          <w:lang w:val="en-CA"/>
        </w:rPr>
        <w:tab/>
      </w:r>
      <w:r>
        <w:rPr>
          <w:rFonts w:eastAsia="Times New Roman"/>
          <w:i/>
          <w:iCs/>
          <w:lang w:val="en-CA"/>
        </w:rPr>
        <w:t xml:space="preserve">BPS </w:t>
      </w:r>
      <w:r w:rsidRPr="003A1DF6">
        <w:rPr>
          <w:rFonts w:eastAsia="Times New Roman"/>
          <w:iCs/>
          <w:lang w:val="en-CA"/>
        </w:rPr>
        <w:t xml:space="preserve">&lt;= </w:t>
      </w:r>
      <w:r>
        <w:rPr>
          <w:rFonts w:eastAsia="Times New Roman"/>
          <w:iCs/>
          <w:lang w:val="en-CA"/>
        </w:rPr>
        <w:t>2.5</w:t>
      </w:r>
    </w:p>
    <w:p w14:paraId="22FE6E44" w14:textId="5BCB93FE" w:rsidR="006F25EE" w:rsidRPr="0086457D" w:rsidRDefault="006F25EE" w:rsidP="006F25EE">
      <w:pPr>
        <w:pStyle w:val="ListParagraph"/>
        <w:numPr>
          <w:ilvl w:val="0"/>
          <w:numId w:val="45"/>
        </w:numPr>
        <w:tabs>
          <w:tab w:val="left" w:pos="1843"/>
          <w:tab w:val="left" w:pos="1985"/>
        </w:tabs>
        <w:spacing w:before="136"/>
        <w:rPr>
          <w:rFonts w:eastAsia="Times New Roman"/>
          <w:lang w:val="en-CA"/>
        </w:rPr>
      </w:pPr>
      <w:r w:rsidRPr="0086457D">
        <w:rPr>
          <w:rFonts w:eastAsia="Times New Roman"/>
          <w:lang w:val="en-CA"/>
        </w:rPr>
        <w:t>WP</w:t>
      </w:r>
      <w:r w:rsidR="0037519C">
        <w:rPr>
          <w:rFonts w:eastAsia="Times New Roman"/>
          <w:lang w:val="en-CA"/>
        </w:rPr>
        <w:t>3</w:t>
      </w:r>
      <w:r w:rsidRPr="0086457D">
        <w:rPr>
          <w:rFonts w:eastAsia="Times New Roman"/>
          <w:lang w:val="en-CA"/>
        </w:rPr>
        <w:t>:</w:t>
      </w:r>
      <w:r w:rsidRPr="0086457D">
        <w:rPr>
          <w:rFonts w:eastAsia="Times New Roman"/>
          <w:lang w:val="en-CA"/>
        </w:rPr>
        <w:tab/>
      </w:r>
      <w:r>
        <w:rPr>
          <w:rFonts w:eastAsia="Times New Roman"/>
          <w:i/>
          <w:iCs/>
          <w:lang w:val="en-CA"/>
        </w:rPr>
        <w:t xml:space="preserve">BPS </w:t>
      </w:r>
      <w:r w:rsidRPr="003A1DF6">
        <w:rPr>
          <w:rFonts w:eastAsia="Times New Roman"/>
          <w:iCs/>
          <w:lang w:val="en-CA"/>
        </w:rPr>
        <w:t xml:space="preserve">&lt;= </w:t>
      </w:r>
      <w:r>
        <w:rPr>
          <w:rFonts w:eastAsia="Times New Roman"/>
          <w:iCs/>
          <w:lang w:val="en-CA"/>
        </w:rPr>
        <w:t>2.0</w:t>
      </w:r>
    </w:p>
    <w:p w14:paraId="045CB277" w14:textId="18F11CF5" w:rsidR="005F5ECB" w:rsidRPr="0086457D" w:rsidRDefault="005F5ECB" w:rsidP="005F5ECB">
      <w:pPr>
        <w:pStyle w:val="ListParagraph"/>
        <w:numPr>
          <w:ilvl w:val="0"/>
          <w:numId w:val="45"/>
        </w:numPr>
        <w:tabs>
          <w:tab w:val="left" w:pos="1843"/>
          <w:tab w:val="left" w:pos="1985"/>
        </w:tabs>
        <w:spacing w:before="136"/>
        <w:rPr>
          <w:rFonts w:eastAsia="Times New Roman"/>
          <w:lang w:val="en-CA"/>
        </w:rPr>
      </w:pPr>
      <w:r w:rsidRPr="0086457D">
        <w:rPr>
          <w:rFonts w:eastAsia="Times New Roman"/>
          <w:lang w:val="en-CA"/>
        </w:rPr>
        <w:lastRenderedPageBreak/>
        <w:t>WP</w:t>
      </w:r>
      <w:r w:rsidR="0037519C">
        <w:rPr>
          <w:rFonts w:eastAsia="Times New Roman"/>
          <w:lang w:val="en-CA"/>
        </w:rPr>
        <w:t>4</w:t>
      </w:r>
      <w:r w:rsidRPr="0086457D">
        <w:rPr>
          <w:rFonts w:eastAsia="Times New Roman"/>
          <w:lang w:val="en-CA"/>
        </w:rPr>
        <w:t>:</w:t>
      </w:r>
      <w:r w:rsidRPr="0086457D">
        <w:rPr>
          <w:rFonts w:eastAsia="Times New Roman"/>
          <w:lang w:val="en-CA"/>
        </w:rPr>
        <w:tab/>
      </w:r>
      <w:r>
        <w:rPr>
          <w:rFonts w:eastAsia="Times New Roman"/>
          <w:i/>
          <w:iCs/>
          <w:lang w:val="en-CA"/>
        </w:rPr>
        <w:t xml:space="preserve">BPS </w:t>
      </w:r>
      <w:r w:rsidRPr="003A1DF6">
        <w:rPr>
          <w:rFonts w:eastAsia="Times New Roman"/>
          <w:iCs/>
          <w:lang w:val="en-CA"/>
        </w:rPr>
        <w:t xml:space="preserve">&lt;= </w:t>
      </w:r>
      <w:r>
        <w:rPr>
          <w:rFonts w:eastAsia="Times New Roman"/>
          <w:iCs/>
          <w:lang w:val="en-CA"/>
        </w:rPr>
        <w:t>1</w:t>
      </w:r>
      <w:r w:rsidRPr="003A1DF6">
        <w:rPr>
          <w:rFonts w:eastAsia="Times New Roman"/>
          <w:iCs/>
          <w:lang w:val="en-CA"/>
        </w:rPr>
        <w:t>.5</w:t>
      </w:r>
    </w:p>
    <w:p w14:paraId="73373BD8" w14:textId="4DD51254" w:rsidR="005F5ECB" w:rsidRPr="0086457D" w:rsidRDefault="005F5ECB" w:rsidP="005F5ECB">
      <w:pPr>
        <w:pStyle w:val="ListParagraph"/>
        <w:numPr>
          <w:ilvl w:val="0"/>
          <w:numId w:val="45"/>
        </w:numPr>
        <w:tabs>
          <w:tab w:val="left" w:pos="1843"/>
          <w:tab w:val="left" w:pos="1985"/>
        </w:tabs>
        <w:spacing w:before="136"/>
        <w:rPr>
          <w:rFonts w:eastAsia="Times New Roman"/>
          <w:lang w:val="en-CA"/>
        </w:rPr>
      </w:pPr>
      <w:r w:rsidRPr="0086457D">
        <w:rPr>
          <w:rFonts w:eastAsia="Times New Roman"/>
          <w:lang w:val="en-CA"/>
        </w:rPr>
        <w:t>WP</w:t>
      </w:r>
      <w:r w:rsidR="0037519C">
        <w:rPr>
          <w:rFonts w:eastAsia="Times New Roman"/>
          <w:lang w:val="en-CA"/>
        </w:rPr>
        <w:t>5</w:t>
      </w:r>
      <w:r w:rsidRPr="0086457D">
        <w:rPr>
          <w:rFonts w:eastAsia="Times New Roman"/>
          <w:lang w:val="en-CA"/>
        </w:rPr>
        <w:t>:</w:t>
      </w:r>
      <w:r w:rsidRPr="0086457D">
        <w:rPr>
          <w:rFonts w:eastAsia="Times New Roman"/>
          <w:lang w:val="en-CA"/>
        </w:rPr>
        <w:tab/>
      </w:r>
      <w:r>
        <w:rPr>
          <w:rFonts w:eastAsia="Times New Roman"/>
          <w:i/>
          <w:iCs/>
          <w:lang w:val="en-CA"/>
        </w:rPr>
        <w:t xml:space="preserve">BPS </w:t>
      </w:r>
      <w:r w:rsidRPr="003A1DF6">
        <w:rPr>
          <w:rFonts w:eastAsia="Times New Roman"/>
          <w:iCs/>
          <w:lang w:val="en-CA"/>
        </w:rPr>
        <w:t>&lt;</w:t>
      </w:r>
      <w:r w:rsidRPr="004036B0">
        <w:rPr>
          <w:rFonts w:eastAsia="Times New Roman"/>
          <w:lang w:val="en-CA"/>
        </w:rPr>
        <w:t xml:space="preserve">= </w:t>
      </w:r>
      <w:r>
        <w:rPr>
          <w:rFonts w:eastAsia="Times New Roman"/>
          <w:lang w:val="en-CA"/>
        </w:rPr>
        <w:t>1</w:t>
      </w:r>
      <w:r w:rsidRPr="004036B0">
        <w:rPr>
          <w:rFonts w:eastAsia="Times New Roman"/>
          <w:lang w:val="en-CA"/>
        </w:rPr>
        <w:t>.</w:t>
      </w:r>
      <w:r>
        <w:rPr>
          <w:rFonts w:eastAsia="Times New Roman"/>
          <w:lang w:val="en-CA"/>
        </w:rPr>
        <w:t>0</w:t>
      </w:r>
    </w:p>
    <w:p w14:paraId="28FFCBA6" w14:textId="128D46BC" w:rsidR="005F5ECB" w:rsidRPr="0086457D" w:rsidRDefault="005F5ECB" w:rsidP="005F5ECB">
      <w:pPr>
        <w:pStyle w:val="ListParagraph"/>
        <w:numPr>
          <w:ilvl w:val="0"/>
          <w:numId w:val="45"/>
        </w:numPr>
        <w:tabs>
          <w:tab w:val="left" w:pos="1843"/>
          <w:tab w:val="left" w:pos="1985"/>
        </w:tabs>
        <w:spacing w:before="136"/>
        <w:rPr>
          <w:rFonts w:eastAsia="Times New Roman"/>
          <w:lang w:val="en-CA"/>
        </w:rPr>
      </w:pPr>
      <w:r w:rsidRPr="0086457D">
        <w:rPr>
          <w:rFonts w:eastAsia="Times New Roman"/>
          <w:lang w:val="en-CA"/>
        </w:rPr>
        <w:t>WP</w:t>
      </w:r>
      <w:r w:rsidR="0037519C">
        <w:rPr>
          <w:rFonts w:eastAsia="Times New Roman"/>
          <w:lang w:val="en-CA"/>
        </w:rPr>
        <w:t>6</w:t>
      </w:r>
      <w:r w:rsidRPr="0086457D">
        <w:rPr>
          <w:rFonts w:eastAsia="Times New Roman"/>
          <w:lang w:val="en-CA"/>
        </w:rPr>
        <w:t>:</w:t>
      </w:r>
      <w:r w:rsidRPr="0086457D">
        <w:rPr>
          <w:rFonts w:eastAsia="Times New Roman"/>
          <w:lang w:val="en-CA"/>
        </w:rPr>
        <w:tab/>
      </w:r>
      <w:r>
        <w:rPr>
          <w:rFonts w:eastAsia="Times New Roman"/>
          <w:i/>
          <w:iCs/>
          <w:lang w:val="en-CA"/>
        </w:rPr>
        <w:t xml:space="preserve">BPS </w:t>
      </w:r>
      <w:r w:rsidRPr="003A1DF6">
        <w:rPr>
          <w:rFonts w:eastAsia="Times New Roman"/>
          <w:iCs/>
          <w:lang w:val="en-CA"/>
        </w:rPr>
        <w:t>&lt;</w:t>
      </w:r>
      <w:r w:rsidRPr="004036B0">
        <w:rPr>
          <w:rFonts w:eastAsia="Times New Roman"/>
          <w:lang w:val="en-CA"/>
        </w:rPr>
        <w:t>= 0</w:t>
      </w:r>
      <w:r>
        <w:rPr>
          <w:rFonts w:eastAsia="Times New Roman"/>
          <w:lang w:val="en-CA"/>
        </w:rPr>
        <w:t>.75</w:t>
      </w:r>
    </w:p>
    <w:p w14:paraId="783474A5" w14:textId="21A64E62" w:rsidR="005F5ECB" w:rsidRDefault="005F5ECB" w:rsidP="005F5ECB">
      <w:pPr>
        <w:pStyle w:val="ListParagraph"/>
        <w:numPr>
          <w:ilvl w:val="0"/>
          <w:numId w:val="45"/>
        </w:numPr>
        <w:tabs>
          <w:tab w:val="left" w:pos="1843"/>
          <w:tab w:val="left" w:pos="1985"/>
        </w:tabs>
        <w:spacing w:before="136"/>
        <w:rPr>
          <w:rFonts w:eastAsia="Times New Roman"/>
          <w:lang w:val="en-CA"/>
        </w:rPr>
      </w:pPr>
      <w:r w:rsidRPr="0086457D">
        <w:rPr>
          <w:rFonts w:eastAsia="Times New Roman"/>
          <w:lang w:val="en-CA"/>
        </w:rPr>
        <w:t>WP</w:t>
      </w:r>
      <w:r w:rsidR="0037519C">
        <w:rPr>
          <w:rFonts w:eastAsia="Times New Roman"/>
          <w:lang w:val="en-CA"/>
        </w:rPr>
        <w:t>7</w:t>
      </w:r>
      <w:r w:rsidRPr="0086457D">
        <w:rPr>
          <w:rFonts w:eastAsia="Times New Roman"/>
          <w:lang w:val="en-CA"/>
        </w:rPr>
        <w:t>:</w:t>
      </w:r>
      <w:r w:rsidRPr="0086457D">
        <w:rPr>
          <w:rFonts w:eastAsia="Times New Roman"/>
          <w:lang w:val="en-CA"/>
        </w:rPr>
        <w:tab/>
      </w:r>
      <w:r>
        <w:rPr>
          <w:rFonts w:eastAsia="Times New Roman"/>
          <w:i/>
          <w:iCs/>
          <w:lang w:val="en-CA"/>
        </w:rPr>
        <w:t xml:space="preserve">BPS </w:t>
      </w:r>
      <w:r w:rsidRPr="003A1DF6">
        <w:rPr>
          <w:rFonts w:eastAsia="Times New Roman"/>
          <w:iCs/>
          <w:lang w:val="en-CA"/>
        </w:rPr>
        <w:t>&lt;</w:t>
      </w:r>
      <w:r w:rsidRPr="004036B0">
        <w:rPr>
          <w:rFonts w:eastAsia="Times New Roman"/>
          <w:lang w:val="en-CA"/>
        </w:rPr>
        <w:t xml:space="preserve">= </w:t>
      </w:r>
      <w:r>
        <w:rPr>
          <w:rFonts w:eastAsia="Times New Roman"/>
          <w:lang w:val="en-CA"/>
        </w:rPr>
        <w:t>0</w:t>
      </w:r>
      <w:r w:rsidRPr="004036B0">
        <w:rPr>
          <w:rFonts w:eastAsia="Times New Roman"/>
          <w:lang w:val="en-CA"/>
        </w:rPr>
        <w:t>.5</w:t>
      </w:r>
    </w:p>
    <w:p w14:paraId="0F6BD9E0" w14:textId="6C258BAF" w:rsidR="005F5ECB" w:rsidRDefault="005F5ECB" w:rsidP="005F5ECB">
      <w:pPr>
        <w:pStyle w:val="ListParagraph"/>
        <w:numPr>
          <w:ilvl w:val="0"/>
          <w:numId w:val="45"/>
        </w:numPr>
        <w:tabs>
          <w:tab w:val="left" w:pos="1843"/>
          <w:tab w:val="left" w:pos="1985"/>
        </w:tabs>
        <w:spacing w:before="136"/>
        <w:rPr>
          <w:rFonts w:eastAsia="Times New Roman"/>
          <w:lang w:val="en-CA"/>
        </w:rPr>
      </w:pPr>
      <w:r>
        <w:rPr>
          <w:rFonts w:eastAsia="Times New Roman"/>
          <w:lang w:val="en-CA"/>
        </w:rPr>
        <w:t>WP</w:t>
      </w:r>
      <w:r w:rsidR="0037519C">
        <w:rPr>
          <w:rFonts w:eastAsia="Times New Roman"/>
          <w:lang w:val="en-CA"/>
        </w:rPr>
        <w:t>8</w:t>
      </w:r>
      <w:r>
        <w:rPr>
          <w:rFonts w:eastAsia="Times New Roman"/>
          <w:lang w:val="en-CA"/>
        </w:rPr>
        <w:t>:</w:t>
      </w:r>
      <w:r w:rsidRPr="001E6CA3">
        <w:rPr>
          <w:rFonts w:eastAsia="Times New Roman"/>
          <w:lang w:val="en-CA"/>
        </w:rPr>
        <w:t xml:space="preserve"> </w:t>
      </w:r>
      <w:r w:rsidRPr="0086457D">
        <w:rPr>
          <w:rFonts w:eastAsia="Times New Roman"/>
          <w:lang w:val="en-CA"/>
        </w:rPr>
        <w:tab/>
      </w:r>
      <w:r>
        <w:rPr>
          <w:rFonts w:eastAsia="Times New Roman"/>
          <w:i/>
          <w:iCs/>
          <w:lang w:val="en-CA"/>
        </w:rPr>
        <w:t xml:space="preserve">BPS </w:t>
      </w:r>
      <w:r w:rsidRPr="003A1DF6">
        <w:rPr>
          <w:rFonts w:eastAsia="Times New Roman"/>
          <w:iCs/>
          <w:lang w:val="en-CA"/>
        </w:rPr>
        <w:t>&lt;</w:t>
      </w:r>
      <w:r w:rsidRPr="004036B0">
        <w:rPr>
          <w:rFonts w:eastAsia="Times New Roman"/>
          <w:lang w:val="en-CA"/>
        </w:rPr>
        <w:t>= 0</w:t>
      </w:r>
      <w:r>
        <w:rPr>
          <w:rFonts w:eastAsia="Times New Roman"/>
          <w:lang w:val="en-CA"/>
        </w:rPr>
        <w:t>.3</w:t>
      </w:r>
    </w:p>
    <w:p w14:paraId="311568CB" w14:textId="72BA25FA" w:rsidR="003D554E" w:rsidRDefault="005F5ECB" w:rsidP="003D554E">
      <w:pPr>
        <w:spacing w:before="136"/>
        <w:rPr>
          <w:lang w:eastAsia="x-none"/>
        </w:rPr>
      </w:pPr>
      <w:r>
        <w:rPr>
          <w:lang w:eastAsia="x-none"/>
        </w:rPr>
        <w:t>One bitstream shall be produced for each input sequence and working point so that the conditions specified for the working point are fulfilled.</w:t>
      </w:r>
    </w:p>
    <w:p w14:paraId="6B19341E" w14:textId="1FB2665A" w:rsidR="00380E70" w:rsidRPr="00F725EF" w:rsidRDefault="00380E70" w:rsidP="00380E70">
      <w:pPr>
        <w:pStyle w:val="Heading2"/>
        <w:rPr>
          <w:rFonts w:ascii="Times New Roman" w:hAnsi="Times New Roman"/>
        </w:rPr>
      </w:pPr>
      <w:r w:rsidRPr="0089414F">
        <w:rPr>
          <w:rFonts w:ascii="Times New Roman" w:hAnsi="Times New Roman"/>
          <w:lang w:val="en-US"/>
        </w:rPr>
        <w:t>Availability and format of the test data</w:t>
      </w:r>
    </w:p>
    <w:p w14:paraId="4B5AA5E2" w14:textId="2711D0EB" w:rsidR="00AB0CA5" w:rsidRDefault="00380E70" w:rsidP="00AB0CA5">
      <w:pPr>
        <w:rPr>
          <w:lang w:eastAsia="x-none"/>
        </w:rPr>
      </w:pPr>
      <w:r>
        <w:rPr>
          <w:lang w:eastAsia="x-none"/>
        </w:rPr>
        <w:t xml:space="preserve">All test data used for the </w:t>
      </w:r>
      <w:proofErr w:type="spellStart"/>
      <w:r>
        <w:rPr>
          <w:lang w:eastAsia="x-none"/>
        </w:rPr>
        <w:t>CfP</w:t>
      </w:r>
      <w:proofErr w:type="spellEnd"/>
      <w:r>
        <w:rPr>
          <w:lang w:eastAsia="x-none"/>
        </w:rPr>
        <w:t xml:space="preserve"> can be downloaded from</w:t>
      </w:r>
      <w:r w:rsidR="00AB0CA5">
        <w:rPr>
          <w:lang w:eastAsia="x-none"/>
        </w:rPr>
        <w:t xml:space="preserve"> the following location</w:t>
      </w:r>
      <w:r>
        <w:rPr>
          <w:lang w:eastAsia="x-none"/>
        </w:rPr>
        <w:t xml:space="preserve">: </w:t>
      </w:r>
    </w:p>
    <w:p w14:paraId="6FFBA0D1" w14:textId="77777777" w:rsidR="00AB0CA5" w:rsidRDefault="00AB0CA5" w:rsidP="00AB0CA5"/>
    <w:p w14:paraId="1CDD7CFF" w14:textId="742C5A8F" w:rsidR="00AB0CA5" w:rsidRDefault="00AB0CA5" w:rsidP="00AB0CA5">
      <w:r>
        <w:t xml:space="preserve">Server: </w:t>
      </w:r>
      <w:hyperlink r:id="rId8" w:history="1">
        <w:r w:rsidR="00380E70">
          <w:rPr>
            <w:rStyle w:val="Hyperlink"/>
          </w:rPr>
          <w:t>ftp.hhi.fraunhofer.de</w:t>
        </w:r>
      </w:hyperlink>
      <w:r w:rsidR="00380E70" w:rsidRPr="00AB0CA5">
        <w:t xml:space="preserve"> </w:t>
      </w:r>
    </w:p>
    <w:p w14:paraId="1C2E99B5" w14:textId="71888183" w:rsidR="00AB0CA5" w:rsidRPr="0089414F" w:rsidRDefault="00AB0CA5" w:rsidP="00AB0CA5">
      <w:pPr>
        <w:rPr>
          <w:rFonts w:eastAsiaTheme="minorHAnsi"/>
        </w:rPr>
      </w:pPr>
      <w:r w:rsidRPr="0089414F">
        <w:t xml:space="preserve">Login: </w:t>
      </w:r>
      <w:proofErr w:type="spellStart"/>
      <w:r w:rsidRPr="0089414F">
        <w:t>dicom</w:t>
      </w:r>
      <w:proofErr w:type="spellEnd"/>
    </w:p>
    <w:p w14:paraId="4036EBC1" w14:textId="77777777" w:rsidR="00AB0CA5" w:rsidRDefault="00AB0CA5" w:rsidP="00AB0CA5">
      <w:pPr>
        <w:rPr>
          <w:rStyle w:val="s1"/>
        </w:rPr>
      </w:pPr>
      <w:r w:rsidRPr="0089414F">
        <w:t>Password:</w:t>
      </w:r>
      <w:r w:rsidRPr="0089414F">
        <w:rPr>
          <w:rStyle w:val="apple-converted-space"/>
        </w:rPr>
        <w:t> </w:t>
      </w:r>
      <w:r w:rsidRPr="0089414F">
        <w:rPr>
          <w:rStyle w:val="s1"/>
        </w:rPr>
        <w:t>yX5GUw.</w:t>
      </w:r>
      <w:r>
        <w:rPr>
          <w:rStyle w:val="s1"/>
        </w:rPr>
        <w:t>Zn</w:t>
      </w:r>
    </w:p>
    <w:p w14:paraId="374BDB95" w14:textId="13D5A667" w:rsidR="003D554E" w:rsidRDefault="00AB0CA5" w:rsidP="009978D0">
      <w:pPr>
        <w:spacing w:before="136"/>
        <w:rPr>
          <w:lang w:eastAsia="x-none"/>
        </w:rPr>
      </w:pPr>
      <w:r>
        <w:rPr>
          <w:rStyle w:val="s1"/>
        </w:rPr>
        <w:t>The files are provided in the European Data Format (EDF).</w:t>
      </w:r>
    </w:p>
    <w:p w14:paraId="6956AB61" w14:textId="6AA1A475" w:rsidR="00931C71" w:rsidRPr="00F725EF" w:rsidRDefault="00232E80" w:rsidP="00F725EF">
      <w:pPr>
        <w:pStyle w:val="Heading2"/>
        <w:rPr>
          <w:rFonts w:ascii="Times New Roman" w:hAnsi="Times New Roman"/>
        </w:rPr>
      </w:pPr>
      <w:bookmarkStart w:id="47" w:name="_Ref140045845"/>
      <w:r w:rsidRPr="00F725EF">
        <w:rPr>
          <w:rFonts w:ascii="Times New Roman" w:hAnsi="Times New Roman"/>
        </w:rPr>
        <w:t>Electroencephalography (EEG) signals</w:t>
      </w:r>
      <w:bookmarkEnd w:id="47"/>
    </w:p>
    <w:p w14:paraId="1C3D3B86" w14:textId="31699E70" w:rsidR="00264703" w:rsidRPr="00E15BFC" w:rsidRDefault="00264703" w:rsidP="00264703">
      <w:pPr>
        <w:spacing w:before="136"/>
        <w:rPr>
          <w:rFonts w:eastAsia="Times New Roman"/>
        </w:rPr>
      </w:pPr>
      <w:r w:rsidRPr="00E15BFC">
        <w:rPr>
          <w:rFonts w:eastAsia="Times New Roman"/>
          <w:lang w:val="en-CA"/>
        </w:rPr>
        <w:t>Name of dataset:</w:t>
      </w:r>
      <w:r w:rsidR="00E15BFC" w:rsidRPr="00EC3047">
        <w:rPr>
          <w:rFonts w:eastAsia="Times New Roman"/>
          <w:lang w:val="en-CA"/>
        </w:rPr>
        <w:t xml:space="preserve"> </w:t>
      </w:r>
      <w:r w:rsidR="00E15BFC" w:rsidRPr="00EC3047">
        <w:rPr>
          <w:rFonts w:eastAsia="Times New Roman"/>
          <w:lang w:val="en-GB"/>
        </w:rPr>
        <w:t>EEG dataset containing interictal epileptiform discharges and seizures</w:t>
      </w:r>
    </w:p>
    <w:p w14:paraId="742140D1" w14:textId="5B64445A" w:rsidR="00264703" w:rsidRPr="00EC3047" w:rsidRDefault="00570152" w:rsidP="00264703">
      <w:pPr>
        <w:spacing w:before="136"/>
        <w:rPr>
          <w:highlight w:val="yellow"/>
        </w:rPr>
      </w:pPr>
      <w:r>
        <w:rPr>
          <w:rFonts w:eastAsia="Times New Roman"/>
          <w:lang w:val="en-CA"/>
        </w:rPr>
        <w:t>FTP-file:</w:t>
      </w:r>
      <w:r w:rsidRPr="00570152">
        <w:t xml:space="preserve"> MUSC_Dataset_E.zip</w:t>
      </w:r>
    </w:p>
    <w:p w14:paraId="3AC09A85" w14:textId="309F1566" w:rsidR="00264703" w:rsidRDefault="00264703" w:rsidP="00264703">
      <w:pPr>
        <w:spacing w:before="136"/>
        <w:rPr>
          <w:rFonts w:eastAsia="Times New Roman"/>
        </w:rPr>
      </w:pPr>
      <w:r w:rsidRPr="00E15BFC">
        <w:rPr>
          <w:rFonts w:eastAsia="Times New Roman"/>
        </w:rPr>
        <w:t>Number of input sequences:</w:t>
      </w:r>
      <w:r w:rsidR="00570152">
        <w:rPr>
          <w:rFonts w:eastAsia="Times New Roman"/>
        </w:rPr>
        <w:t xml:space="preserve"> 41</w:t>
      </w:r>
      <w:r>
        <w:rPr>
          <w:rFonts w:eastAsia="Times New Roman"/>
        </w:rPr>
        <w:t xml:space="preserve"> </w:t>
      </w:r>
    </w:p>
    <w:p w14:paraId="22C9C331" w14:textId="4CC52E49" w:rsidR="00232E80" w:rsidRPr="00F725EF" w:rsidRDefault="00232E80" w:rsidP="00F725EF">
      <w:pPr>
        <w:pStyle w:val="Heading2"/>
        <w:rPr>
          <w:rFonts w:ascii="Times New Roman" w:hAnsi="Times New Roman"/>
        </w:rPr>
      </w:pPr>
      <w:r w:rsidRPr="00F725EF">
        <w:rPr>
          <w:rFonts w:ascii="Times New Roman" w:hAnsi="Times New Roman"/>
        </w:rPr>
        <w:t>Electrocardiography (ECG) signals</w:t>
      </w:r>
    </w:p>
    <w:p w14:paraId="1F620080" w14:textId="19514FA0" w:rsidR="004E0B6B" w:rsidRPr="00EC3047" w:rsidRDefault="004E0B6B" w:rsidP="00232E80">
      <w:pPr>
        <w:spacing w:before="136"/>
        <w:rPr>
          <w:rFonts w:eastAsia="Times New Roman"/>
        </w:rPr>
      </w:pPr>
      <w:r w:rsidRPr="00EC3047">
        <w:rPr>
          <w:rFonts w:eastAsia="Times New Roman"/>
          <w:lang w:val="en-CA"/>
        </w:rPr>
        <w:t>Name of dataset:</w:t>
      </w:r>
      <w:r w:rsidR="00264703">
        <w:rPr>
          <w:rFonts w:eastAsia="Times New Roman"/>
          <w:lang w:val="en-CA"/>
        </w:rPr>
        <w:t xml:space="preserve"> </w:t>
      </w:r>
      <w:bookmarkStart w:id="48" w:name="selection"/>
      <w:r w:rsidR="00264703" w:rsidRPr="00264703">
        <w:rPr>
          <w:rFonts w:eastAsia="Times New Roman"/>
        </w:rPr>
        <w:t>MIT-BIH Arrhythmia Database</w:t>
      </w:r>
      <w:bookmarkEnd w:id="48"/>
    </w:p>
    <w:p w14:paraId="478B4B2A" w14:textId="1052AB4D" w:rsidR="004E0B6B" w:rsidRPr="0089414F" w:rsidRDefault="00AB0CA5" w:rsidP="00232E80">
      <w:pPr>
        <w:spacing w:before="136"/>
        <w:rPr>
          <w:lang w:val="de-DE"/>
        </w:rPr>
      </w:pPr>
      <w:r w:rsidRPr="0089414F">
        <w:rPr>
          <w:rFonts w:eastAsia="Times New Roman"/>
          <w:lang w:val="de-DE"/>
        </w:rPr>
        <w:t xml:space="preserve">FTP-file: </w:t>
      </w:r>
      <w:r w:rsidRPr="00AB0CA5">
        <w:rPr>
          <w:rFonts w:eastAsia="Times New Roman"/>
          <w:lang w:val="de-DE"/>
        </w:rPr>
        <w:t>MIT_ECG_Dataset.zip</w:t>
      </w:r>
      <w:r w:rsidRPr="00AB0CA5" w:rsidDel="00AB0CA5">
        <w:rPr>
          <w:rFonts w:eastAsia="Times New Roman"/>
          <w:lang w:val="de-DE"/>
        </w:rPr>
        <w:t xml:space="preserve"> </w:t>
      </w:r>
    </w:p>
    <w:p w14:paraId="70A3D5FF" w14:textId="263BCDB1" w:rsidR="001D5238" w:rsidRDefault="00264703" w:rsidP="00232E80">
      <w:pPr>
        <w:spacing w:before="136"/>
        <w:rPr>
          <w:rFonts w:eastAsia="Times New Roman"/>
        </w:rPr>
      </w:pPr>
      <w:r>
        <w:rPr>
          <w:rFonts w:eastAsia="Times New Roman"/>
        </w:rPr>
        <w:t>Number of input sequences: 48</w:t>
      </w:r>
    </w:p>
    <w:p w14:paraId="6C06819F" w14:textId="19D5F051" w:rsidR="00232E80" w:rsidRPr="00F725EF" w:rsidRDefault="00232E80" w:rsidP="00F725EF">
      <w:pPr>
        <w:pStyle w:val="Heading2"/>
        <w:rPr>
          <w:rFonts w:ascii="Times New Roman" w:hAnsi="Times New Roman"/>
        </w:rPr>
      </w:pPr>
      <w:bookmarkStart w:id="49" w:name="_Ref140045914"/>
      <w:r w:rsidRPr="00F725EF">
        <w:rPr>
          <w:rFonts w:ascii="Times New Roman" w:hAnsi="Times New Roman"/>
        </w:rPr>
        <w:t>Electromyography (EMG) signals</w:t>
      </w:r>
      <w:bookmarkEnd w:id="49"/>
    </w:p>
    <w:p w14:paraId="16CFDD3D" w14:textId="07098A5F" w:rsidR="00264703" w:rsidRDefault="00264703" w:rsidP="008A75D3">
      <w:pPr>
        <w:tabs>
          <w:tab w:val="left" w:pos="1701"/>
        </w:tabs>
        <w:spacing w:before="136"/>
        <w:rPr>
          <w:rFonts w:eastAsia="Times New Roman"/>
          <w:lang w:val="en-CA"/>
        </w:rPr>
      </w:pPr>
      <w:r w:rsidRPr="007E032A">
        <w:rPr>
          <w:rFonts w:eastAsia="Times New Roman"/>
          <w:lang w:val="en-CA"/>
        </w:rPr>
        <w:t>Name of dataset:</w:t>
      </w:r>
      <w:r w:rsidR="008A75D3">
        <w:rPr>
          <w:rFonts w:eastAsia="Times New Roman"/>
          <w:lang w:val="en-CA"/>
        </w:rPr>
        <w:tab/>
      </w:r>
      <w:r w:rsidR="008A75D3" w:rsidRPr="008A75D3">
        <w:rPr>
          <w:rFonts w:eastAsia="Times New Roman"/>
          <w:lang w:val="en-CA"/>
        </w:rPr>
        <w:t>Dataset for multi-channel surface electromyography (</w:t>
      </w:r>
      <w:proofErr w:type="spellStart"/>
      <w:r w:rsidR="008A75D3" w:rsidRPr="008A75D3">
        <w:rPr>
          <w:rFonts w:eastAsia="Times New Roman"/>
          <w:lang w:val="en-CA"/>
        </w:rPr>
        <w:t>sEMG</w:t>
      </w:r>
      <w:proofErr w:type="spellEnd"/>
      <w:r w:rsidR="008A75D3" w:rsidRPr="008A75D3">
        <w:rPr>
          <w:rFonts w:eastAsia="Times New Roman"/>
          <w:lang w:val="en-CA"/>
        </w:rPr>
        <w:t>) signals of hand</w:t>
      </w:r>
      <w:r w:rsidR="008A75D3">
        <w:rPr>
          <w:rFonts w:eastAsia="Times New Roman"/>
          <w:lang w:val="en-CA"/>
        </w:rPr>
        <w:br/>
      </w:r>
      <w:r w:rsidR="008A75D3">
        <w:rPr>
          <w:rFonts w:eastAsia="Times New Roman"/>
          <w:lang w:val="en-CA"/>
        </w:rPr>
        <w:tab/>
      </w:r>
      <w:r w:rsidR="008A75D3" w:rsidRPr="008A75D3">
        <w:rPr>
          <w:rFonts w:eastAsia="Times New Roman"/>
          <w:lang w:val="en-CA"/>
        </w:rPr>
        <w:t>gestures</w:t>
      </w:r>
    </w:p>
    <w:p w14:paraId="140E0B52" w14:textId="6514559B" w:rsidR="00AB0CA5" w:rsidRPr="007E032A" w:rsidRDefault="00AB0CA5" w:rsidP="008A75D3">
      <w:pPr>
        <w:tabs>
          <w:tab w:val="left" w:pos="1701"/>
        </w:tabs>
        <w:spacing w:before="136"/>
        <w:rPr>
          <w:rFonts w:eastAsia="Times New Roman"/>
        </w:rPr>
      </w:pPr>
      <w:r>
        <w:rPr>
          <w:rFonts w:eastAsia="Times New Roman"/>
          <w:lang w:val="en-CA"/>
        </w:rPr>
        <w:t xml:space="preserve">FTP-file: </w:t>
      </w:r>
      <w:r w:rsidRPr="00AB0CA5">
        <w:rPr>
          <w:rFonts w:eastAsia="Times New Roman"/>
          <w:lang w:val="en-CA"/>
        </w:rPr>
        <w:t>MENDELEY_Dataset.zip</w:t>
      </w:r>
      <w:r>
        <w:rPr>
          <w:rFonts w:eastAsia="Times New Roman"/>
          <w:lang w:val="en-CA"/>
        </w:rPr>
        <w:t xml:space="preserve"> </w:t>
      </w:r>
    </w:p>
    <w:p w14:paraId="71CF0539" w14:textId="62F97E4C" w:rsidR="00264703" w:rsidRDefault="00264703" w:rsidP="00264703">
      <w:pPr>
        <w:spacing w:before="136"/>
        <w:rPr>
          <w:rFonts w:eastAsia="Times New Roman"/>
        </w:rPr>
      </w:pPr>
      <w:r>
        <w:rPr>
          <w:rFonts w:eastAsia="Times New Roman"/>
        </w:rPr>
        <w:t>Number of input sequences: 40</w:t>
      </w:r>
    </w:p>
    <w:p w14:paraId="3E2B9968" w14:textId="3C9FF4E5" w:rsidR="005569FA" w:rsidRPr="0089414F" w:rsidRDefault="0089414F" w:rsidP="003A1DF6">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r>
        <w:rPr>
          <w:rFonts w:eastAsia="Times New Roman" w:cs="Arial"/>
          <w:b/>
          <w:bCs/>
          <w:kern w:val="32"/>
          <w:sz w:val="32"/>
          <w:szCs w:val="32"/>
          <w:lang w:val="en-CA"/>
        </w:rPr>
        <w:t>Requirements on submissions</w:t>
      </w:r>
    </w:p>
    <w:p w14:paraId="5E481CB3" w14:textId="215F985B" w:rsidR="00F51EEE" w:rsidRDefault="00182B37" w:rsidP="00296667">
      <w:pPr>
        <w:spacing w:before="136"/>
        <w:rPr>
          <w:lang w:eastAsia="x-none"/>
        </w:rPr>
      </w:pPr>
      <w:r>
        <w:rPr>
          <w:lang w:eastAsia="x-none"/>
        </w:rPr>
        <w:t xml:space="preserve">Proponents are required to submit a technical description of the proposed technology </w:t>
      </w:r>
      <w:r w:rsidRPr="00182B37">
        <w:rPr>
          <w:lang w:val="en-GB" w:eastAsia="x-none"/>
        </w:rPr>
        <w:t>sufficient for full conceptual understanding and generation of equivalent performance results by experts</w:t>
      </w:r>
      <w:r>
        <w:rPr>
          <w:lang w:eastAsia="x-none"/>
        </w:rPr>
        <w:t xml:space="preserve"> to the meeting where the evaluation is performed.</w:t>
      </w:r>
    </w:p>
    <w:p w14:paraId="5B4AB124" w14:textId="6AA1B52C" w:rsidR="003B6756" w:rsidRDefault="003B6756" w:rsidP="00296667">
      <w:pPr>
        <w:spacing w:before="136"/>
        <w:rPr>
          <w:lang w:eastAsia="x-none"/>
        </w:rPr>
      </w:pPr>
      <w:r>
        <w:rPr>
          <w:lang w:eastAsia="x-none"/>
        </w:rPr>
        <w:t>Proponents are required to implement their proposed technology</w:t>
      </w:r>
      <w:r w:rsidR="000B39E0">
        <w:rPr>
          <w:lang w:eastAsia="x-none"/>
        </w:rPr>
        <w:t xml:space="preserve"> in software and include information about the</w:t>
      </w:r>
      <w:r>
        <w:rPr>
          <w:lang w:eastAsia="x-none"/>
        </w:rPr>
        <w:t xml:space="preserve"> </w:t>
      </w:r>
      <w:r w:rsidR="000B39E0">
        <w:rPr>
          <w:lang w:eastAsia="x-none"/>
        </w:rPr>
        <w:t xml:space="preserve">used </w:t>
      </w:r>
      <w:r>
        <w:rPr>
          <w:lang w:eastAsia="x-none"/>
        </w:rPr>
        <w:t xml:space="preserve">programming language in </w:t>
      </w:r>
      <w:r w:rsidR="000B39E0">
        <w:rPr>
          <w:lang w:eastAsia="x-none"/>
        </w:rPr>
        <w:t>their proposal document</w:t>
      </w:r>
      <w:r>
        <w:rPr>
          <w:lang w:eastAsia="x-none"/>
        </w:rPr>
        <w:t>.</w:t>
      </w:r>
    </w:p>
    <w:p w14:paraId="070F7355" w14:textId="30D1A982" w:rsidR="007D4442" w:rsidRPr="00F725EF" w:rsidRDefault="007D4442" w:rsidP="00F725EF">
      <w:pPr>
        <w:spacing w:before="136"/>
        <w:rPr>
          <w:lang w:eastAsia="x-none"/>
        </w:rPr>
      </w:pPr>
      <w:r w:rsidRPr="00F725EF">
        <w:rPr>
          <w:lang w:eastAsia="x-none"/>
        </w:rPr>
        <w:t xml:space="preserve">Proponents are required to upload bitstreams for all input sequences and working points of at least one </w:t>
      </w:r>
      <w:r w:rsidR="005307B2">
        <w:rPr>
          <w:lang w:eastAsia="x-none"/>
        </w:rPr>
        <w:t xml:space="preserve">of the three </w:t>
      </w:r>
      <w:r w:rsidRPr="00F725EF">
        <w:rPr>
          <w:lang w:eastAsia="x-none"/>
        </w:rPr>
        <w:t>categor</w:t>
      </w:r>
      <w:r w:rsidR="005307B2">
        <w:rPr>
          <w:lang w:eastAsia="x-none"/>
        </w:rPr>
        <w:t xml:space="preserve">ies specified in sections </w:t>
      </w:r>
      <w:r w:rsidR="0089414F">
        <w:rPr>
          <w:lang w:eastAsia="x-none"/>
        </w:rPr>
        <w:t>5.2</w:t>
      </w:r>
      <w:r w:rsidR="005307B2">
        <w:rPr>
          <w:lang w:eastAsia="x-none"/>
        </w:rPr>
        <w:t xml:space="preserve"> to </w:t>
      </w:r>
      <w:r w:rsidR="0089414F">
        <w:rPr>
          <w:lang w:eastAsia="x-none"/>
        </w:rPr>
        <w:t>5.4</w:t>
      </w:r>
      <w:r w:rsidR="005307B2">
        <w:rPr>
          <w:lang w:eastAsia="x-none"/>
        </w:rPr>
        <w:t xml:space="preserve"> </w:t>
      </w:r>
      <w:r w:rsidR="00F51FB5">
        <w:rPr>
          <w:lang w:eastAsia="x-none"/>
        </w:rPr>
        <w:t xml:space="preserve">to the ftp server specified in section </w:t>
      </w:r>
      <w:r w:rsidR="008A1A44">
        <w:rPr>
          <w:lang w:eastAsia="x-none"/>
        </w:rPr>
        <w:t xml:space="preserve">5.1 </w:t>
      </w:r>
      <w:r w:rsidR="00302E3E">
        <w:rPr>
          <w:lang w:eastAsia="x-none"/>
        </w:rPr>
        <w:t xml:space="preserve">by the date </w:t>
      </w:r>
      <w:r>
        <w:rPr>
          <w:lang w:eastAsia="x-none"/>
        </w:rPr>
        <w:t xml:space="preserve">specified in the timeline of section </w:t>
      </w:r>
      <w:r>
        <w:rPr>
          <w:lang w:eastAsia="x-none"/>
        </w:rPr>
        <w:fldChar w:fldCharType="begin"/>
      </w:r>
      <w:r>
        <w:rPr>
          <w:lang w:eastAsia="x-none"/>
        </w:rPr>
        <w:instrText xml:space="preserve"> REF _Ref140047459 \r \h </w:instrText>
      </w:r>
      <w:r>
        <w:rPr>
          <w:lang w:eastAsia="x-none"/>
        </w:rPr>
      </w:r>
      <w:r>
        <w:rPr>
          <w:lang w:eastAsia="x-none"/>
        </w:rPr>
        <w:fldChar w:fldCharType="separate"/>
      </w:r>
      <w:r w:rsidR="00F51EEE">
        <w:rPr>
          <w:lang w:eastAsia="x-none"/>
        </w:rPr>
        <w:t>3</w:t>
      </w:r>
      <w:r>
        <w:rPr>
          <w:lang w:eastAsia="x-none"/>
        </w:rPr>
        <w:fldChar w:fldCharType="end"/>
      </w:r>
      <w:r w:rsidR="00BC5F45">
        <w:rPr>
          <w:lang w:eastAsia="x-none"/>
        </w:rPr>
        <w:t xml:space="preserve">. Additionally, they shall </w:t>
      </w:r>
      <w:r w:rsidR="00F51FB5">
        <w:rPr>
          <w:lang w:eastAsia="x-none"/>
        </w:rPr>
        <w:t>indicate their bitstream submission via Email to th</w:t>
      </w:r>
      <w:r w:rsidR="00BC5F45">
        <w:rPr>
          <w:lang w:eastAsia="x-none"/>
        </w:rPr>
        <w:t xml:space="preserve">e </w:t>
      </w:r>
      <w:proofErr w:type="spellStart"/>
      <w:r w:rsidR="00BC5F45">
        <w:rPr>
          <w:lang w:eastAsia="x-none"/>
        </w:rPr>
        <w:t>CfP</w:t>
      </w:r>
      <w:proofErr w:type="spellEnd"/>
      <w:r w:rsidR="00BC5F45">
        <w:rPr>
          <w:lang w:eastAsia="x-none"/>
        </w:rPr>
        <w:t xml:space="preserve"> coordinators of section </w:t>
      </w:r>
      <w:r w:rsidR="00302E3E">
        <w:rPr>
          <w:lang w:eastAsia="x-none"/>
        </w:rPr>
        <w:t>8</w:t>
      </w:r>
      <w:r w:rsidR="00BC5F45">
        <w:rPr>
          <w:lang w:eastAsia="x-none"/>
        </w:rPr>
        <w:t>.</w:t>
      </w:r>
    </w:p>
    <w:p w14:paraId="46334BD8" w14:textId="36067C04" w:rsidR="005307B2" w:rsidRDefault="008C2922">
      <w:pPr>
        <w:spacing w:before="136"/>
        <w:rPr>
          <w:lang w:eastAsia="x-none"/>
        </w:rPr>
      </w:pPr>
      <w:r w:rsidRPr="00F725EF">
        <w:rPr>
          <w:lang w:eastAsia="x-none"/>
        </w:rPr>
        <w:lastRenderedPageBreak/>
        <w:t xml:space="preserve">Proponents shall </w:t>
      </w:r>
      <w:r w:rsidR="005307B2">
        <w:rPr>
          <w:lang w:eastAsia="x-none"/>
        </w:rPr>
        <w:t xml:space="preserve">report </w:t>
      </w:r>
      <w:r w:rsidR="005307B2" w:rsidRPr="00F725EF">
        <w:rPr>
          <w:i/>
          <w:iCs/>
          <w:lang w:eastAsia="x-none"/>
        </w:rPr>
        <w:t>PRD</w:t>
      </w:r>
      <w:r w:rsidR="005307B2">
        <w:rPr>
          <w:lang w:eastAsia="x-none"/>
        </w:rPr>
        <w:t xml:space="preserve"> </w:t>
      </w:r>
      <w:r w:rsidR="00F85084">
        <w:rPr>
          <w:lang w:eastAsia="x-none"/>
        </w:rPr>
        <w:t xml:space="preserve">and </w:t>
      </w:r>
      <w:r w:rsidR="00F85084" w:rsidRPr="0089414F">
        <w:rPr>
          <w:i/>
          <w:lang w:eastAsia="x-none"/>
        </w:rPr>
        <w:t>CPRD</w:t>
      </w:r>
      <w:r w:rsidR="00F85084">
        <w:rPr>
          <w:lang w:eastAsia="x-none"/>
        </w:rPr>
        <w:t xml:space="preserve"> </w:t>
      </w:r>
      <w:r w:rsidR="005307B2">
        <w:rPr>
          <w:lang w:eastAsia="x-none"/>
        </w:rPr>
        <w:t>values for each bitstream along with the number of bits per sample (</w:t>
      </w:r>
      <w:r w:rsidR="005307B2" w:rsidRPr="00F725EF">
        <w:rPr>
          <w:i/>
          <w:iCs/>
          <w:lang w:eastAsia="x-none"/>
        </w:rPr>
        <w:t>BPS</w:t>
      </w:r>
      <w:r w:rsidR="005307B2">
        <w:rPr>
          <w:lang w:eastAsia="x-none"/>
        </w:rPr>
        <w:t>)</w:t>
      </w:r>
      <w:r w:rsidR="009978D0">
        <w:rPr>
          <w:lang w:eastAsia="x-none"/>
        </w:rPr>
        <w:t xml:space="preserve">. </w:t>
      </w:r>
    </w:p>
    <w:p w14:paraId="3864E672" w14:textId="08BF2B67" w:rsidR="00AE4D29" w:rsidRDefault="00AE4D29" w:rsidP="007D4442">
      <w:pPr>
        <w:spacing w:before="136"/>
        <w:rPr>
          <w:lang w:eastAsia="x-none"/>
        </w:rPr>
      </w:pPr>
      <w:r>
        <w:rPr>
          <w:lang w:eastAsia="x-none"/>
        </w:rPr>
        <w:t xml:space="preserve">For each category and each </w:t>
      </w:r>
      <w:r w:rsidR="0089414F">
        <w:rPr>
          <w:lang w:eastAsia="x-none"/>
        </w:rPr>
        <w:t xml:space="preserve">of the </w:t>
      </w:r>
      <w:r w:rsidR="0089414F" w:rsidRPr="00F725EF">
        <w:rPr>
          <w:rFonts w:eastAsia="Times New Roman"/>
          <w:lang w:val="en-CA"/>
        </w:rPr>
        <w:t xml:space="preserve">the </w:t>
      </w:r>
      <w:proofErr w:type="gramStart"/>
      <w:r w:rsidR="0089414F">
        <w:rPr>
          <w:rFonts w:eastAsia="Times New Roman"/>
          <w:lang w:val="en-CA"/>
        </w:rPr>
        <w:t>eight</w:t>
      </w:r>
      <w:r w:rsidR="0089414F" w:rsidRPr="00F725EF">
        <w:rPr>
          <w:rFonts w:eastAsia="Times New Roman"/>
          <w:lang w:val="en-CA"/>
        </w:rPr>
        <w:t xml:space="preserve"> working</w:t>
      </w:r>
      <w:proofErr w:type="gramEnd"/>
      <w:r w:rsidR="0089414F" w:rsidRPr="00F725EF">
        <w:rPr>
          <w:rFonts w:eastAsia="Times New Roman"/>
          <w:lang w:val="en-CA"/>
        </w:rPr>
        <w:t xml:space="preserve"> points</w:t>
      </w:r>
      <w:r w:rsidR="0089414F">
        <w:rPr>
          <w:rFonts w:eastAsia="Times New Roman"/>
          <w:lang w:val="en-CA"/>
        </w:rPr>
        <w:t xml:space="preserve"> WP-1 to WP-8</w:t>
      </w:r>
      <w:r>
        <w:rPr>
          <w:lang w:eastAsia="x-none"/>
        </w:rPr>
        <w:t xml:space="preserve">, the average of the </w:t>
      </w:r>
      <w:r w:rsidRPr="00F725EF">
        <w:rPr>
          <w:i/>
          <w:iCs/>
          <w:lang w:eastAsia="x-none"/>
        </w:rPr>
        <w:t>BPS</w:t>
      </w:r>
      <w:r w:rsidR="0089414F">
        <w:rPr>
          <w:i/>
          <w:iCs/>
          <w:lang w:eastAsia="x-none"/>
        </w:rPr>
        <w:t xml:space="preserve">, PRD </w:t>
      </w:r>
      <w:r w:rsidR="0089414F" w:rsidRPr="0089414F">
        <w:rPr>
          <w:iCs/>
          <w:lang w:eastAsia="x-none"/>
        </w:rPr>
        <w:t>and</w:t>
      </w:r>
      <w:r w:rsidR="0089414F">
        <w:rPr>
          <w:i/>
          <w:iCs/>
          <w:lang w:eastAsia="x-none"/>
        </w:rPr>
        <w:t xml:space="preserve"> CPRD</w:t>
      </w:r>
      <w:r>
        <w:rPr>
          <w:lang w:eastAsia="x-none"/>
        </w:rPr>
        <w:t xml:space="preserve"> values of all associated bitstreams shall be reported.</w:t>
      </w:r>
    </w:p>
    <w:p w14:paraId="076AD886" w14:textId="38D28498" w:rsidR="00F51EEE" w:rsidRDefault="00AE4D29" w:rsidP="007D4442">
      <w:pPr>
        <w:spacing w:before="136"/>
        <w:rPr>
          <w:lang w:eastAsia="x-none"/>
        </w:rPr>
      </w:pPr>
      <w:r w:rsidRPr="00F725EF">
        <w:rPr>
          <w:rFonts w:eastAsia="Times New Roman"/>
          <w:lang w:val="en-CA"/>
        </w:rPr>
        <w:t xml:space="preserve">For each input sequence, a graph shall be provided that shows the </w:t>
      </w:r>
      <w:r w:rsidRPr="00F725EF">
        <w:rPr>
          <w:rFonts w:eastAsia="Times New Roman"/>
          <w:i/>
          <w:iCs/>
          <w:lang w:val="en-CA"/>
        </w:rPr>
        <w:t>PRD</w:t>
      </w:r>
      <w:r w:rsidRPr="00F725EF">
        <w:rPr>
          <w:rFonts w:eastAsia="Times New Roman"/>
          <w:lang w:val="en-CA"/>
        </w:rPr>
        <w:t xml:space="preserve"> values over the </w:t>
      </w:r>
      <w:r w:rsidRPr="00F725EF">
        <w:rPr>
          <w:rFonts w:eastAsia="Times New Roman"/>
          <w:i/>
          <w:iCs/>
          <w:lang w:val="en-CA"/>
        </w:rPr>
        <w:t>BPS</w:t>
      </w:r>
      <w:r w:rsidRPr="00F725EF">
        <w:rPr>
          <w:rFonts w:eastAsia="Times New Roman"/>
          <w:lang w:val="en-CA"/>
        </w:rPr>
        <w:t xml:space="preserve"> values for the </w:t>
      </w:r>
      <w:proofErr w:type="gramStart"/>
      <w:r w:rsidR="0037519C">
        <w:rPr>
          <w:rFonts w:eastAsia="Times New Roman"/>
          <w:lang w:val="en-CA"/>
        </w:rPr>
        <w:t>eight</w:t>
      </w:r>
      <w:r w:rsidRPr="00F725EF">
        <w:rPr>
          <w:rFonts w:eastAsia="Times New Roman"/>
          <w:lang w:val="en-CA"/>
        </w:rPr>
        <w:t xml:space="preserve"> working</w:t>
      </w:r>
      <w:proofErr w:type="gramEnd"/>
      <w:r w:rsidRPr="00F725EF">
        <w:rPr>
          <w:rFonts w:eastAsia="Times New Roman"/>
          <w:lang w:val="en-CA"/>
        </w:rPr>
        <w:t xml:space="preserve"> points</w:t>
      </w:r>
      <w:r w:rsidR="003B508A">
        <w:rPr>
          <w:rFonts w:eastAsia="Times New Roman"/>
          <w:lang w:val="en-CA"/>
        </w:rPr>
        <w:t xml:space="preserve"> WP-1 to WP-</w:t>
      </w:r>
      <w:r w:rsidR="0037519C">
        <w:rPr>
          <w:rFonts w:eastAsia="Times New Roman"/>
          <w:lang w:val="en-CA"/>
        </w:rPr>
        <w:t>8</w:t>
      </w:r>
      <w:r w:rsidRPr="00F725EF">
        <w:rPr>
          <w:rFonts w:eastAsia="Times New Roman"/>
          <w:lang w:val="en-CA"/>
        </w:rPr>
        <w:t xml:space="preserve"> </w:t>
      </w:r>
      <w:r>
        <w:rPr>
          <w:rFonts w:eastAsia="Times New Roman"/>
          <w:lang w:val="en-CA"/>
        </w:rPr>
        <w:t xml:space="preserve">and </w:t>
      </w:r>
      <w:r w:rsidRPr="00F725EF">
        <w:rPr>
          <w:rFonts w:eastAsia="Times New Roman"/>
          <w:lang w:val="en-CA"/>
        </w:rPr>
        <w:t>connect</w:t>
      </w:r>
      <w:r>
        <w:rPr>
          <w:rFonts w:eastAsia="Times New Roman"/>
          <w:lang w:val="en-CA"/>
        </w:rPr>
        <w:t>s</w:t>
      </w:r>
      <w:r w:rsidRPr="00F725EF">
        <w:rPr>
          <w:rFonts w:eastAsia="Times New Roman"/>
          <w:lang w:val="en-CA"/>
        </w:rPr>
        <w:t xml:space="preserve"> the </w:t>
      </w:r>
      <w:r>
        <w:rPr>
          <w:rFonts w:eastAsia="Times New Roman"/>
          <w:lang w:val="en-CA"/>
        </w:rPr>
        <w:t xml:space="preserve">working </w:t>
      </w:r>
      <w:r w:rsidRPr="00F725EF">
        <w:rPr>
          <w:rFonts w:eastAsia="Times New Roman"/>
          <w:lang w:val="en-CA"/>
        </w:rPr>
        <w:t>points by linear or some other interpolation method.</w:t>
      </w:r>
      <w:r w:rsidR="00F85084">
        <w:rPr>
          <w:rFonts w:eastAsia="Times New Roman"/>
          <w:lang w:val="en-CA"/>
        </w:rPr>
        <w:t xml:space="preserve"> Moreover, for each input sequence, a second </w:t>
      </w:r>
      <w:r w:rsidR="00F85084" w:rsidRPr="00F725EF">
        <w:rPr>
          <w:rFonts w:eastAsia="Times New Roman"/>
          <w:lang w:val="en-CA"/>
        </w:rPr>
        <w:t xml:space="preserve">graph shall be provided that shows the </w:t>
      </w:r>
      <w:r w:rsidR="00F85084" w:rsidRPr="0089414F">
        <w:rPr>
          <w:rFonts w:eastAsia="Times New Roman"/>
          <w:i/>
          <w:lang w:val="en-CA"/>
        </w:rPr>
        <w:t>C</w:t>
      </w:r>
      <w:r w:rsidR="00F85084" w:rsidRPr="00F85084">
        <w:rPr>
          <w:rFonts w:eastAsia="Times New Roman"/>
          <w:i/>
          <w:iCs/>
          <w:lang w:val="en-CA"/>
        </w:rPr>
        <w:t>PRD</w:t>
      </w:r>
      <w:r w:rsidR="00F85084" w:rsidRPr="00F725EF">
        <w:rPr>
          <w:rFonts w:eastAsia="Times New Roman"/>
          <w:lang w:val="en-CA"/>
        </w:rPr>
        <w:t xml:space="preserve"> values over the </w:t>
      </w:r>
      <w:r w:rsidR="00F85084" w:rsidRPr="00F725EF">
        <w:rPr>
          <w:rFonts w:eastAsia="Times New Roman"/>
          <w:i/>
          <w:iCs/>
          <w:lang w:val="en-CA"/>
        </w:rPr>
        <w:t>BPS</w:t>
      </w:r>
      <w:r w:rsidR="00F85084" w:rsidRPr="00F725EF">
        <w:rPr>
          <w:rFonts w:eastAsia="Times New Roman"/>
          <w:lang w:val="en-CA"/>
        </w:rPr>
        <w:t xml:space="preserve"> values for the </w:t>
      </w:r>
      <w:proofErr w:type="gramStart"/>
      <w:r w:rsidR="0037519C">
        <w:rPr>
          <w:rFonts w:eastAsia="Times New Roman"/>
          <w:lang w:val="en-CA"/>
        </w:rPr>
        <w:t>eight</w:t>
      </w:r>
      <w:r w:rsidR="00F85084" w:rsidRPr="00F725EF">
        <w:rPr>
          <w:rFonts w:eastAsia="Times New Roman"/>
          <w:lang w:val="en-CA"/>
        </w:rPr>
        <w:t xml:space="preserve"> working</w:t>
      </w:r>
      <w:proofErr w:type="gramEnd"/>
      <w:r w:rsidR="00F85084" w:rsidRPr="00F725EF">
        <w:rPr>
          <w:rFonts w:eastAsia="Times New Roman"/>
          <w:lang w:val="en-CA"/>
        </w:rPr>
        <w:t xml:space="preserve"> points</w:t>
      </w:r>
      <w:r w:rsidR="00F85084">
        <w:rPr>
          <w:rFonts w:eastAsia="Times New Roman"/>
          <w:lang w:val="en-CA"/>
        </w:rPr>
        <w:t xml:space="preserve"> WP-1 to WP-</w:t>
      </w:r>
      <w:r w:rsidR="0037519C">
        <w:rPr>
          <w:rFonts w:eastAsia="Times New Roman"/>
          <w:lang w:val="en-CA"/>
        </w:rPr>
        <w:t>8</w:t>
      </w:r>
      <w:r w:rsidR="00F85084" w:rsidRPr="00F725EF">
        <w:rPr>
          <w:rFonts w:eastAsia="Times New Roman"/>
          <w:lang w:val="en-CA"/>
        </w:rPr>
        <w:t xml:space="preserve"> </w:t>
      </w:r>
      <w:r w:rsidR="00F85084">
        <w:rPr>
          <w:rFonts w:eastAsia="Times New Roman"/>
          <w:lang w:val="en-CA"/>
        </w:rPr>
        <w:t xml:space="preserve">and </w:t>
      </w:r>
      <w:r w:rsidR="00F85084" w:rsidRPr="00F725EF">
        <w:rPr>
          <w:rFonts w:eastAsia="Times New Roman"/>
          <w:lang w:val="en-CA"/>
        </w:rPr>
        <w:t>connect</w:t>
      </w:r>
      <w:r w:rsidR="00F85084">
        <w:rPr>
          <w:rFonts w:eastAsia="Times New Roman"/>
          <w:lang w:val="en-CA"/>
        </w:rPr>
        <w:t>s</w:t>
      </w:r>
      <w:r w:rsidR="00F85084" w:rsidRPr="00F725EF">
        <w:rPr>
          <w:rFonts w:eastAsia="Times New Roman"/>
          <w:lang w:val="en-CA"/>
        </w:rPr>
        <w:t xml:space="preserve"> the </w:t>
      </w:r>
      <w:r w:rsidR="00F85084">
        <w:rPr>
          <w:rFonts w:eastAsia="Times New Roman"/>
          <w:lang w:val="en-CA"/>
        </w:rPr>
        <w:t xml:space="preserve">working </w:t>
      </w:r>
      <w:r w:rsidR="00F85084" w:rsidRPr="00F725EF">
        <w:rPr>
          <w:rFonts w:eastAsia="Times New Roman"/>
          <w:lang w:val="en-CA"/>
        </w:rPr>
        <w:t>points by linear or some other interpolation method</w:t>
      </w:r>
      <w:r w:rsidR="0037519C">
        <w:rPr>
          <w:rFonts w:eastAsia="Times New Roman"/>
          <w:lang w:val="en-CA"/>
        </w:rPr>
        <w:t>.</w:t>
      </w:r>
    </w:p>
    <w:p w14:paraId="67CF8DFC" w14:textId="21928E8F" w:rsidR="00D80251" w:rsidRDefault="00F51EEE" w:rsidP="00296667">
      <w:pPr>
        <w:spacing w:before="136"/>
        <w:rPr>
          <w:rFonts w:eastAsia="Times New Roman"/>
          <w:lang w:val="en-CA"/>
        </w:rPr>
      </w:pPr>
      <w:r>
        <w:rPr>
          <w:lang w:eastAsia="x-none"/>
        </w:rPr>
        <w:t xml:space="preserve">Proponents are required to provide the decoder software which </w:t>
      </w:r>
      <w:proofErr w:type="gramStart"/>
      <w:r>
        <w:rPr>
          <w:lang w:eastAsia="x-none"/>
        </w:rPr>
        <w:t>is able to</w:t>
      </w:r>
      <w:proofErr w:type="gramEnd"/>
      <w:r>
        <w:rPr>
          <w:lang w:eastAsia="x-none"/>
        </w:rPr>
        <w:t xml:space="preserve"> create the decoded representations from the uploaded bitstream in the same format as the corresponding input sequence. Provision of source code written in C++17 is encouraged.</w:t>
      </w:r>
    </w:p>
    <w:p w14:paraId="698FBFFF" w14:textId="234A7498" w:rsidR="00D80251" w:rsidRPr="00D80251" w:rsidRDefault="00D80251" w:rsidP="00D80251">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r w:rsidRPr="00D80251">
        <w:rPr>
          <w:rFonts w:eastAsia="Times New Roman" w:cs="Arial"/>
          <w:b/>
          <w:bCs/>
          <w:kern w:val="32"/>
          <w:sz w:val="32"/>
          <w:szCs w:val="32"/>
          <w:lang w:val="en-CA"/>
        </w:rPr>
        <w:t>Subsequent provision of source code and IPR considerations</w:t>
      </w:r>
    </w:p>
    <w:p w14:paraId="2A96CDCE" w14:textId="77777777" w:rsidR="00BC5F45" w:rsidRPr="00BC5F45" w:rsidRDefault="00BC5F45" w:rsidP="00BC5F45">
      <w:pPr>
        <w:spacing w:before="136"/>
        <w:rPr>
          <w:rFonts w:eastAsia="Times New Roman"/>
          <w:lang w:val="en-GB"/>
        </w:rPr>
      </w:pPr>
      <w:r w:rsidRPr="00BC5F45">
        <w:rPr>
          <w:rFonts w:eastAsia="Times New Roman"/>
          <w:lang w:val="en-GB"/>
        </w:rPr>
        <w:t>Proponents are advised that, upon acceptance for further evaluation, it will be required that certain parts of any technology proposed be made available in source code format to participants in the core experiments process and for potential inclusion in the prospective standard as reference software. When a particular technology is a candidate for further evaluation, commitment to provide such software is a condition of participation. The software shall produce identical results to those submitted to the test. Additionally, submission of improvements (bug fixes, etc.) is certainly encouraged.</w:t>
      </w:r>
    </w:p>
    <w:p w14:paraId="2777B92C" w14:textId="0360CF36" w:rsidR="00D80251" w:rsidRDefault="00BC5F45" w:rsidP="00296667">
      <w:pPr>
        <w:spacing w:before="136"/>
        <w:rPr>
          <w:rFonts w:eastAsia="Times New Roman"/>
          <w:lang w:val="en-CA"/>
        </w:rPr>
      </w:pPr>
      <w:r w:rsidRPr="00BC5F45">
        <w:rPr>
          <w:rFonts w:eastAsia="Times New Roman"/>
          <w:lang w:val="en-GB"/>
        </w:rPr>
        <w:t xml:space="preserve">Furthermore, proponents are advised that this Call is being made subject to the common patent policy of ITU-T (see </w:t>
      </w:r>
      <w:hyperlink r:id="rId9" w:history="1">
        <w:r w:rsidRPr="00BC5F45">
          <w:rPr>
            <w:rStyle w:val="Hyperlink"/>
            <w:rFonts w:eastAsia="Times New Roman"/>
            <w:lang w:val="en-GB"/>
          </w:rPr>
          <w:t>http://www.itu.int/en/ITU-T/ipr/Pages/policy.aspx</w:t>
        </w:r>
      </w:hyperlink>
      <w:r w:rsidRPr="00BC5F45">
        <w:rPr>
          <w:rFonts w:eastAsia="Times New Roman"/>
          <w:lang w:val="en-GB"/>
        </w:rPr>
        <w:t>) and the other established policies of the standardization organizations.</w:t>
      </w:r>
    </w:p>
    <w:p w14:paraId="3986D61F" w14:textId="038FCA6D" w:rsidR="00D80251" w:rsidRPr="00D80251" w:rsidRDefault="00D80251" w:rsidP="00D80251">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bookmarkStart w:id="50" w:name="_Ref140066416"/>
      <w:r w:rsidRPr="00D80251">
        <w:rPr>
          <w:rFonts w:eastAsia="Times New Roman" w:cs="Arial"/>
          <w:b/>
          <w:bCs/>
          <w:kern w:val="32"/>
          <w:sz w:val="32"/>
          <w:szCs w:val="32"/>
          <w:lang w:val="en-CA"/>
        </w:rPr>
        <w:t>Contacts</w:t>
      </w:r>
      <w:bookmarkEnd w:id="50"/>
    </w:p>
    <w:p w14:paraId="17CD55EB" w14:textId="2430442E" w:rsidR="006F19B5" w:rsidRDefault="00B75978" w:rsidP="00296667">
      <w:pPr>
        <w:spacing w:before="136"/>
        <w:rPr>
          <w:rFonts w:eastAsia="Times New Roman"/>
          <w:lang w:val="en-CA"/>
        </w:rPr>
      </w:pPr>
      <w:r w:rsidRPr="0086457D">
        <w:rPr>
          <w:rFonts w:eastAsia="Times New Roman"/>
          <w:highlight w:val="yellow"/>
          <w:lang w:val="en-CA"/>
        </w:rPr>
        <w:t>To be decided</w:t>
      </w:r>
    </w:p>
    <w:p w14:paraId="38E6A2B0" w14:textId="781DA8A3" w:rsidR="000D6CD0" w:rsidRPr="0086457D" w:rsidRDefault="000D6CD0" w:rsidP="00296667">
      <w:pPr>
        <w:spacing w:before="136"/>
        <w:rPr>
          <w:rFonts w:eastAsia="Times New Roman"/>
          <w:highlight w:val="yellow"/>
          <w:lang w:val="en-CA"/>
        </w:rPr>
      </w:pPr>
      <w:r w:rsidRPr="0086457D">
        <w:rPr>
          <w:rFonts w:eastAsia="Times New Roman"/>
          <w:highlight w:val="yellow"/>
          <w:lang w:val="en-CA"/>
        </w:rPr>
        <w:t>Coordinator Email:</w:t>
      </w:r>
    </w:p>
    <w:p w14:paraId="20CD8A74" w14:textId="77777777" w:rsidR="000D6CD0" w:rsidRDefault="000D6CD0" w:rsidP="00296667">
      <w:pPr>
        <w:spacing w:before="136"/>
        <w:rPr>
          <w:rFonts w:eastAsia="Times New Roman"/>
          <w:lang w:val="en-CA"/>
        </w:rPr>
      </w:pPr>
    </w:p>
    <w:sectPr w:rsidR="000D6CD0" w:rsidSect="008335E8">
      <w:pgSz w:w="11907" w:h="16840"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3CCBC" w14:textId="77777777" w:rsidR="004E224B" w:rsidRDefault="004E224B" w:rsidP="00B20400">
      <w:r>
        <w:separator/>
      </w:r>
    </w:p>
  </w:endnote>
  <w:endnote w:type="continuationSeparator" w:id="0">
    <w:p w14:paraId="47B3018D" w14:textId="77777777" w:rsidR="004E224B" w:rsidRDefault="004E224B"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B4DAE" w14:textId="77777777" w:rsidR="004E224B" w:rsidRDefault="004E224B" w:rsidP="00B20400">
      <w:r>
        <w:separator/>
      </w:r>
    </w:p>
  </w:footnote>
  <w:footnote w:type="continuationSeparator" w:id="0">
    <w:p w14:paraId="1F883448" w14:textId="77777777" w:rsidR="004E224B" w:rsidRDefault="004E224B"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8747D0D"/>
    <w:multiLevelType w:val="hybridMultilevel"/>
    <w:tmpl w:val="44DA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64F29"/>
    <w:multiLevelType w:val="hybridMultilevel"/>
    <w:tmpl w:val="E61AFC46"/>
    <w:lvl w:ilvl="0" w:tplc="09CC450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945934"/>
    <w:multiLevelType w:val="hybridMultilevel"/>
    <w:tmpl w:val="AD7E3FE6"/>
    <w:lvl w:ilvl="0" w:tplc="EB2A2CA8">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065D4A"/>
    <w:multiLevelType w:val="hybridMultilevel"/>
    <w:tmpl w:val="54DE3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8F770E"/>
    <w:multiLevelType w:val="hybridMultilevel"/>
    <w:tmpl w:val="709A5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60C46"/>
    <w:multiLevelType w:val="hybridMultilevel"/>
    <w:tmpl w:val="38D0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71BB6"/>
    <w:multiLevelType w:val="hybridMultilevel"/>
    <w:tmpl w:val="8FB45B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7302DC"/>
    <w:multiLevelType w:val="hybridMultilevel"/>
    <w:tmpl w:val="A53A0B74"/>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083896"/>
    <w:multiLevelType w:val="hybridMultilevel"/>
    <w:tmpl w:val="F022D9E0"/>
    <w:lvl w:ilvl="0" w:tplc="FFFFFFFF">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B80C58"/>
    <w:multiLevelType w:val="multilevel"/>
    <w:tmpl w:val="1840CF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268C06A1"/>
    <w:multiLevelType w:val="hybridMultilevel"/>
    <w:tmpl w:val="1EC2454A"/>
    <w:lvl w:ilvl="0" w:tplc="8182C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22730"/>
    <w:multiLevelType w:val="hybridMultilevel"/>
    <w:tmpl w:val="246A7E2C"/>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91375F5"/>
    <w:multiLevelType w:val="hybridMultilevel"/>
    <w:tmpl w:val="2514D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BF2AEE"/>
    <w:multiLevelType w:val="hybridMultilevel"/>
    <w:tmpl w:val="15281146"/>
    <w:lvl w:ilvl="0" w:tplc="658899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64111F"/>
    <w:multiLevelType w:val="hybridMultilevel"/>
    <w:tmpl w:val="FE64E53A"/>
    <w:lvl w:ilvl="0" w:tplc="653654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956878"/>
    <w:multiLevelType w:val="hybridMultilevel"/>
    <w:tmpl w:val="1858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50DD9"/>
    <w:multiLevelType w:val="hybridMultilevel"/>
    <w:tmpl w:val="F35C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DC"/>
    <w:multiLevelType w:val="hybridMultilevel"/>
    <w:tmpl w:val="AC72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D56560"/>
    <w:multiLevelType w:val="hybridMultilevel"/>
    <w:tmpl w:val="C0FC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A86410"/>
    <w:multiLevelType w:val="hybridMultilevel"/>
    <w:tmpl w:val="26B44A44"/>
    <w:lvl w:ilvl="0" w:tplc="B2D083BE">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1" w15:restartNumberingAfterBreak="0">
    <w:nsid w:val="42B85993"/>
    <w:multiLevelType w:val="hybridMultilevel"/>
    <w:tmpl w:val="075A5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3717B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186E4C"/>
    <w:multiLevelType w:val="hybridMultilevel"/>
    <w:tmpl w:val="556EF7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37C7260"/>
    <w:multiLevelType w:val="hybridMultilevel"/>
    <w:tmpl w:val="442A9414"/>
    <w:lvl w:ilvl="0" w:tplc="B52A7B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77A45"/>
    <w:multiLevelType w:val="hybridMultilevel"/>
    <w:tmpl w:val="1994A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035E50"/>
    <w:multiLevelType w:val="hybridMultilevel"/>
    <w:tmpl w:val="CCBE2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E769F5"/>
    <w:multiLevelType w:val="hybridMultilevel"/>
    <w:tmpl w:val="F1C2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B4293"/>
    <w:multiLevelType w:val="hybridMultilevel"/>
    <w:tmpl w:val="9552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2223C2"/>
    <w:multiLevelType w:val="hybridMultilevel"/>
    <w:tmpl w:val="131A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11BF7"/>
    <w:multiLevelType w:val="hybridMultilevel"/>
    <w:tmpl w:val="D9DA0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D483C82"/>
    <w:multiLevelType w:val="hybridMultilevel"/>
    <w:tmpl w:val="1B00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FC62A6"/>
    <w:multiLevelType w:val="hybridMultilevel"/>
    <w:tmpl w:val="7206CD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4135C78"/>
    <w:multiLevelType w:val="multilevel"/>
    <w:tmpl w:val="1932D4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67E0295"/>
    <w:multiLevelType w:val="hybridMultilevel"/>
    <w:tmpl w:val="0BD674E4"/>
    <w:lvl w:ilvl="0" w:tplc="1B5E4D7C">
      <w:start w:val="100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9204506">
    <w:abstractNumId w:val="34"/>
  </w:num>
  <w:num w:numId="2" w16cid:durableId="1311907532">
    <w:abstractNumId w:val="6"/>
  </w:num>
  <w:num w:numId="3" w16cid:durableId="55780179">
    <w:abstractNumId w:val="4"/>
  </w:num>
  <w:num w:numId="4" w16cid:durableId="1882278995">
    <w:abstractNumId w:val="16"/>
  </w:num>
  <w:num w:numId="5" w16cid:durableId="901672404">
    <w:abstractNumId w:val="11"/>
  </w:num>
  <w:num w:numId="6" w16cid:durableId="186335111">
    <w:abstractNumId w:val="24"/>
  </w:num>
  <w:num w:numId="7" w16cid:durableId="67658277">
    <w:abstractNumId w:val="31"/>
  </w:num>
  <w:num w:numId="8" w16cid:durableId="2142578908">
    <w:abstractNumId w:val="1"/>
  </w:num>
  <w:num w:numId="9" w16cid:durableId="1200162079">
    <w:abstractNumId w:val="23"/>
  </w:num>
  <w:num w:numId="10" w16cid:durableId="157118376">
    <w:abstractNumId w:val="22"/>
  </w:num>
  <w:num w:numId="11" w16cid:durableId="1421951324">
    <w:abstractNumId w:val="3"/>
  </w:num>
  <w:num w:numId="12" w16cid:durableId="118842307">
    <w:abstractNumId w:val="30"/>
  </w:num>
  <w:num w:numId="13" w16cid:durableId="203287980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799808849">
    <w:abstractNumId w:val="10"/>
  </w:num>
  <w:num w:numId="15" w16cid:durableId="93941923">
    <w:abstractNumId w:val="17"/>
  </w:num>
  <w:num w:numId="16" w16cid:durableId="1670911897">
    <w:abstractNumId w:val="9"/>
  </w:num>
  <w:num w:numId="17" w16cid:durableId="1799376228">
    <w:abstractNumId w:val="34"/>
  </w:num>
  <w:num w:numId="18" w16cid:durableId="1476140048">
    <w:abstractNumId w:val="34"/>
  </w:num>
  <w:num w:numId="19" w16cid:durableId="1660115472">
    <w:abstractNumId w:val="10"/>
  </w:num>
  <w:num w:numId="20" w16cid:durableId="569727311">
    <w:abstractNumId w:val="10"/>
  </w:num>
  <w:num w:numId="21" w16cid:durableId="491990298">
    <w:abstractNumId w:val="10"/>
  </w:num>
  <w:num w:numId="22" w16cid:durableId="727648801">
    <w:abstractNumId w:val="10"/>
  </w:num>
  <w:num w:numId="23" w16cid:durableId="1651055617">
    <w:abstractNumId w:val="10"/>
  </w:num>
  <w:num w:numId="24" w16cid:durableId="1459495711">
    <w:abstractNumId w:val="10"/>
  </w:num>
  <w:num w:numId="25" w16cid:durableId="1773932464">
    <w:abstractNumId w:val="10"/>
  </w:num>
  <w:num w:numId="26" w16cid:durableId="769660467">
    <w:abstractNumId w:val="27"/>
  </w:num>
  <w:num w:numId="27" w16cid:durableId="1827745995">
    <w:abstractNumId w:val="2"/>
  </w:num>
  <w:num w:numId="28" w16cid:durableId="2016568514">
    <w:abstractNumId w:val="33"/>
  </w:num>
  <w:num w:numId="29" w16cid:durableId="156531090">
    <w:abstractNumId w:val="19"/>
  </w:num>
  <w:num w:numId="30" w16cid:durableId="1174957500">
    <w:abstractNumId w:val="35"/>
  </w:num>
  <w:num w:numId="31" w16cid:durableId="1404449164">
    <w:abstractNumId w:val="32"/>
  </w:num>
  <w:num w:numId="32" w16cid:durableId="43023289">
    <w:abstractNumId w:val="18"/>
  </w:num>
  <w:num w:numId="33" w16cid:durableId="1159464863">
    <w:abstractNumId w:val="12"/>
  </w:num>
  <w:num w:numId="34" w16cid:durableId="433289090">
    <w:abstractNumId w:val="8"/>
  </w:num>
  <w:num w:numId="35" w16cid:durableId="913391546">
    <w:abstractNumId w:val="21"/>
  </w:num>
  <w:num w:numId="36" w16cid:durableId="1172453305">
    <w:abstractNumId w:val="20"/>
  </w:num>
  <w:num w:numId="37" w16cid:durableId="1891843380">
    <w:abstractNumId w:val="7"/>
  </w:num>
  <w:num w:numId="38" w16cid:durableId="416175927">
    <w:abstractNumId w:val="14"/>
  </w:num>
  <w:num w:numId="39" w16cid:durableId="34428054">
    <w:abstractNumId w:val="26"/>
  </w:num>
  <w:num w:numId="40" w16cid:durableId="2004623786">
    <w:abstractNumId w:val="29"/>
  </w:num>
  <w:num w:numId="41" w16cid:durableId="231742737">
    <w:abstractNumId w:val="28"/>
  </w:num>
  <w:num w:numId="42" w16cid:durableId="2077193912">
    <w:abstractNumId w:val="15"/>
  </w:num>
  <w:num w:numId="43" w16cid:durableId="154155125">
    <w:abstractNumId w:val="25"/>
  </w:num>
  <w:num w:numId="44" w16cid:durableId="1269005871">
    <w:abstractNumId w:val="5"/>
  </w:num>
  <w:num w:numId="45" w16cid:durableId="2124838733">
    <w:abstractNumId w:val="13"/>
  </w:num>
  <w:num w:numId="46" w16cid:durableId="313530798">
    <w:abstractNumId w:val="10"/>
  </w:num>
  <w:num w:numId="47" w16cid:durableId="22649984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ry Sullivan">
    <w15:presenceInfo w15:providerId="None" w15:userId="Gary Sull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10FB1"/>
    <w:rsid w:val="0003329B"/>
    <w:rsid w:val="00045BDA"/>
    <w:rsid w:val="00060DDC"/>
    <w:rsid w:val="00065B20"/>
    <w:rsid w:val="000917CF"/>
    <w:rsid w:val="000971DE"/>
    <w:rsid w:val="000B39E0"/>
    <w:rsid w:val="000C5B69"/>
    <w:rsid w:val="000C5CFF"/>
    <w:rsid w:val="000D1805"/>
    <w:rsid w:val="000D6CD0"/>
    <w:rsid w:val="000E7013"/>
    <w:rsid w:val="000F4CD2"/>
    <w:rsid w:val="00105EB1"/>
    <w:rsid w:val="00115F51"/>
    <w:rsid w:val="00126C0D"/>
    <w:rsid w:val="00162520"/>
    <w:rsid w:val="0016750D"/>
    <w:rsid w:val="00175F89"/>
    <w:rsid w:val="00182B37"/>
    <w:rsid w:val="001831D8"/>
    <w:rsid w:val="001944EC"/>
    <w:rsid w:val="001D5238"/>
    <w:rsid w:val="001E6CA3"/>
    <w:rsid w:val="001E7775"/>
    <w:rsid w:val="001F16A0"/>
    <w:rsid w:val="00206A3D"/>
    <w:rsid w:val="002079A6"/>
    <w:rsid w:val="002148B9"/>
    <w:rsid w:val="002205DC"/>
    <w:rsid w:val="0022764B"/>
    <w:rsid w:val="00232E80"/>
    <w:rsid w:val="00264703"/>
    <w:rsid w:val="0028203D"/>
    <w:rsid w:val="00296667"/>
    <w:rsid w:val="002B7BFA"/>
    <w:rsid w:val="002E656C"/>
    <w:rsid w:val="002F4F41"/>
    <w:rsid w:val="002F572C"/>
    <w:rsid w:val="002F6615"/>
    <w:rsid w:val="00300AAC"/>
    <w:rsid w:val="00302E3E"/>
    <w:rsid w:val="00351F02"/>
    <w:rsid w:val="00360007"/>
    <w:rsid w:val="00361E84"/>
    <w:rsid w:val="00363A05"/>
    <w:rsid w:val="00365B73"/>
    <w:rsid w:val="0037519C"/>
    <w:rsid w:val="00375AAB"/>
    <w:rsid w:val="00376204"/>
    <w:rsid w:val="003779CD"/>
    <w:rsid w:val="00380E70"/>
    <w:rsid w:val="003A1DF6"/>
    <w:rsid w:val="003B508A"/>
    <w:rsid w:val="003B6756"/>
    <w:rsid w:val="003C540E"/>
    <w:rsid w:val="003D554E"/>
    <w:rsid w:val="003F282F"/>
    <w:rsid w:val="003F29B9"/>
    <w:rsid w:val="003F7694"/>
    <w:rsid w:val="004036B0"/>
    <w:rsid w:val="0041270F"/>
    <w:rsid w:val="0042394C"/>
    <w:rsid w:val="004335A2"/>
    <w:rsid w:val="00436655"/>
    <w:rsid w:val="00466D68"/>
    <w:rsid w:val="00470E08"/>
    <w:rsid w:val="00473271"/>
    <w:rsid w:val="00496019"/>
    <w:rsid w:val="004B114F"/>
    <w:rsid w:val="004B11BF"/>
    <w:rsid w:val="004D46A5"/>
    <w:rsid w:val="004E0B6B"/>
    <w:rsid w:val="004E224B"/>
    <w:rsid w:val="00504A2A"/>
    <w:rsid w:val="005211E9"/>
    <w:rsid w:val="005307B2"/>
    <w:rsid w:val="00533688"/>
    <w:rsid w:val="00551F77"/>
    <w:rsid w:val="00552120"/>
    <w:rsid w:val="0055317A"/>
    <w:rsid w:val="00555613"/>
    <w:rsid w:val="005569FA"/>
    <w:rsid w:val="00562BE7"/>
    <w:rsid w:val="00570152"/>
    <w:rsid w:val="005738B3"/>
    <w:rsid w:val="00593A5E"/>
    <w:rsid w:val="005A3859"/>
    <w:rsid w:val="005A5F50"/>
    <w:rsid w:val="005E30C0"/>
    <w:rsid w:val="005F5E0E"/>
    <w:rsid w:val="005F5ECB"/>
    <w:rsid w:val="00606E3A"/>
    <w:rsid w:val="0062700B"/>
    <w:rsid w:val="0062727C"/>
    <w:rsid w:val="006516D3"/>
    <w:rsid w:val="006527EA"/>
    <w:rsid w:val="006531B8"/>
    <w:rsid w:val="00655A2A"/>
    <w:rsid w:val="0066360B"/>
    <w:rsid w:val="00670E2A"/>
    <w:rsid w:val="00687138"/>
    <w:rsid w:val="006A162D"/>
    <w:rsid w:val="006A2DFE"/>
    <w:rsid w:val="006A6D3B"/>
    <w:rsid w:val="006F19B5"/>
    <w:rsid w:val="006F25EE"/>
    <w:rsid w:val="0071078D"/>
    <w:rsid w:val="00710A37"/>
    <w:rsid w:val="0072610E"/>
    <w:rsid w:val="007340AC"/>
    <w:rsid w:val="00742ECB"/>
    <w:rsid w:val="007453A2"/>
    <w:rsid w:val="00747E13"/>
    <w:rsid w:val="00755EBF"/>
    <w:rsid w:val="00766DB1"/>
    <w:rsid w:val="007B0705"/>
    <w:rsid w:val="007B511A"/>
    <w:rsid w:val="007D4442"/>
    <w:rsid w:val="007F39F6"/>
    <w:rsid w:val="007F3F8F"/>
    <w:rsid w:val="008335E8"/>
    <w:rsid w:val="0086457D"/>
    <w:rsid w:val="008765C8"/>
    <w:rsid w:val="00892E04"/>
    <w:rsid w:val="0089414F"/>
    <w:rsid w:val="008949FA"/>
    <w:rsid w:val="008A1A44"/>
    <w:rsid w:val="008A75D3"/>
    <w:rsid w:val="008C2922"/>
    <w:rsid w:val="00907D11"/>
    <w:rsid w:val="009119AC"/>
    <w:rsid w:val="00923339"/>
    <w:rsid w:val="009316BD"/>
    <w:rsid w:val="00931C71"/>
    <w:rsid w:val="00940D1E"/>
    <w:rsid w:val="0095614F"/>
    <w:rsid w:val="00970F3D"/>
    <w:rsid w:val="00970FB5"/>
    <w:rsid w:val="00974844"/>
    <w:rsid w:val="009978D0"/>
    <w:rsid w:val="009C0D51"/>
    <w:rsid w:val="009E73CD"/>
    <w:rsid w:val="00A00107"/>
    <w:rsid w:val="00A01676"/>
    <w:rsid w:val="00A12753"/>
    <w:rsid w:val="00A16B64"/>
    <w:rsid w:val="00A214D7"/>
    <w:rsid w:val="00A5122D"/>
    <w:rsid w:val="00A52F7A"/>
    <w:rsid w:val="00A55A3C"/>
    <w:rsid w:val="00A8394D"/>
    <w:rsid w:val="00A860B1"/>
    <w:rsid w:val="00A87588"/>
    <w:rsid w:val="00A90A9E"/>
    <w:rsid w:val="00AA1F68"/>
    <w:rsid w:val="00AB0CA5"/>
    <w:rsid w:val="00AB16C8"/>
    <w:rsid w:val="00AB453F"/>
    <w:rsid w:val="00AC1D13"/>
    <w:rsid w:val="00AC3731"/>
    <w:rsid w:val="00AD4601"/>
    <w:rsid w:val="00AE3B6C"/>
    <w:rsid w:val="00AE4D29"/>
    <w:rsid w:val="00AE5F73"/>
    <w:rsid w:val="00AE6530"/>
    <w:rsid w:val="00B20400"/>
    <w:rsid w:val="00B43B7F"/>
    <w:rsid w:val="00B43C41"/>
    <w:rsid w:val="00B70A57"/>
    <w:rsid w:val="00B7589A"/>
    <w:rsid w:val="00B75978"/>
    <w:rsid w:val="00B80665"/>
    <w:rsid w:val="00B82F14"/>
    <w:rsid w:val="00B859B5"/>
    <w:rsid w:val="00B90A7E"/>
    <w:rsid w:val="00BB1B87"/>
    <w:rsid w:val="00BC5F45"/>
    <w:rsid w:val="00BD563D"/>
    <w:rsid w:val="00C06206"/>
    <w:rsid w:val="00C37AB7"/>
    <w:rsid w:val="00C42EB7"/>
    <w:rsid w:val="00C45AD2"/>
    <w:rsid w:val="00C468F0"/>
    <w:rsid w:val="00C5535D"/>
    <w:rsid w:val="00C665B0"/>
    <w:rsid w:val="00CB4E6D"/>
    <w:rsid w:val="00CC3CE9"/>
    <w:rsid w:val="00CC5330"/>
    <w:rsid w:val="00CC7D96"/>
    <w:rsid w:val="00CD7711"/>
    <w:rsid w:val="00D36C11"/>
    <w:rsid w:val="00D42565"/>
    <w:rsid w:val="00D4674D"/>
    <w:rsid w:val="00D55755"/>
    <w:rsid w:val="00D62D30"/>
    <w:rsid w:val="00D6371E"/>
    <w:rsid w:val="00D63737"/>
    <w:rsid w:val="00D80251"/>
    <w:rsid w:val="00DB25BD"/>
    <w:rsid w:val="00DC0AC9"/>
    <w:rsid w:val="00DF63DA"/>
    <w:rsid w:val="00E15BFC"/>
    <w:rsid w:val="00E23261"/>
    <w:rsid w:val="00E44677"/>
    <w:rsid w:val="00E67733"/>
    <w:rsid w:val="00E83234"/>
    <w:rsid w:val="00E93351"/>
    <w:rsid w:val="00E93C5E"/>
    <w:rsid w:val="00EB06B7"/>
    <w:rsid w:val="00EB60F2"/>
    <w:rsid w:val="00EB7FF0"/>
    <w:rsid w:val="00EC3047"/>
    <w:rsid w:val="00EE6934"/>
    <w:rsid w:val="00EF7426"/>
    <w:rsid w:val="00F17753"/>
    <w:rsid w:val="00F44CD3"/>
    <w:rsid w:val="00F51EEE"/>
    <w:rsid w:val="00F51FB5"/>
    <w:rsid w:val="00F643B9"/>
    <w:rsid w:val="00F725EF"/>
    <w:rsid w:val="00F82CF5"/>
    <w:rsid w:val="00F85084"/>
    <w:rsid w:val="00F956BE"/>
    <w:rsid w:val="00FA2905"/>
    <w:rsid w:val="00FB5E4B"/>
    <w:rsid w:val="00FB65EE"/>
    <w:rsid w:val="00FC6CBE"/>
    <w:rsid w:val="00FD46DA"/>
    <w:rsid w:val="00FD7048"/>
    <w:rsid w:val="00FE04E2"/>
    <w:rsid w:val="00FF08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A7E"/>
    <w:pPr>
      <w:jc w:val="both"/>
    </w:pPr>
    <w:rPr>
      <w:rFonts w:ascii="Times New Roman" w:eastAsia="MS Mincho" w:hAnsi="Times New Roman" w:cs="Times New Roman"/>
    </w:rPr>
  </w:style>
  <w:style w:type="paragraph" w:styleId="Heading1">
    <w:name w:val="heading 1"/>
    <w:basedOn w:val="Normal"/>
    <w:next w:val="Normal"/>
    <w:link w:val="Heading1Char"/>
    <w:qFormat/>
    <w:rsid w:val="00B90A7E"/>
    <w:pPr>
      <w:keepNext/>
      <w:numPr>
        <w:numId w:val="14"/>
      </w:numPr>
      <w:spacing w:before="240" w:after="60"/>
      <w:outlineLvl w:val="0"/>
    </w:pPr>
    <w:rPr>
      <w:rFonts w:ascii="Calibri" w:eastAsia="Times New Roman" w:hAnsi="Calibri"/>
      <w:b/>
      <w:bCs/>
      <w:kern w:val="32"/>
      <w:sz w:val="32"/>
      <w:szCs w:val="32"/>
      <w:lang w:val="x-none" w:eastAsia="x-none"/>
    </w:rPr>
  </w:style>
  <w:style w:type="paragraph" w:styleId="Heading2">
    <w:name w:val="heading 2"/>
    <w:basedOn w:val="Normal"/>
    <w:next w:val="Normal"/>
    <w:link w:val="Heading2Char"/>
    <w:qFormat/>
    <w:rsid w:val="00B90A7E"/>
    <w:pPr>
      <w:keepNext/>
      <w:numPr>
        <w:ilvl w:val="1"/>
        <w:numId w:val="14"/>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14"/>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14"/>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14"/>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14"/>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14"/>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14"/>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14"/>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A7E"/>
    <w:rPr>
      <w:rFonts w:ascii="Calibri" w:eastAsia="Times New Roman" w:hAnsi="Calibri" w:cs="Times New Roman"/>
      <w:b/>
      <w:bCs/>
      <w:kern w:val="32"/>
      <w:sz w:val="32"/>
      <w:szCs w:val="32"/>
      <w:lang w:val="x-none" w:eastAsia="x-none"/>
    </w:rPr>
  </w:style>
  <w:style w:type="character" w:customStyle="1" w:styleId="Heading2Char">
    <w:name w:val="Heading 2 Char"/>
    <w:basedOn w:val="DefaultParagraphFont"/>
    <w:link w:val="Heading2"/>
    <w:uiPriority w:val="9"/>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uiPriority w:val="9"/>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uiPriority w:val="9"/>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uiPriority w:val="9"/>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uiPriority w:val="9"/>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uiPriority w:val="9"/>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uiPriority w:val="9"/>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7"/>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sz w:val="20"/>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uiPriority w:val="99"/>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semiHidden/>
    <w:unhideWhenUsed/>
    <w:rsid w:val="008765C8"/>
    <w:rPr>
      <w:sz w:val="20"/>
      <w:szCs w:val="20"/>
    </w:rPr>
  </w:style>
  <w:style w:type="character" w:customStyle="1" w:styleId="CommentTextChar">
    <w:name w:val="Comment Text Char"/>
    <w:basedOn w:val="DefaultParagraphFont"/>
    <w:link w:val="CommentText"/>
    <w:uiPriority w:val="99"/>
    <w:semiHidden/>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styleId="Revision">
    <w:name w:val="Revision"/>
    <w:hidden/>
    <w:uiPriority w:val="99"/>
    <w:semiHidden/>
    <w:rsid w:val="00AA1F68"/>
    <w:rPr>
      <w:rFonts w:ascii="Times New Roman" w:eastAsia="MS Mincho" w:hAnsi="Times New Roman" w:cs="Times New Roman"/>
    </w:rPr>
  </w:style>
  <w:style w:type="paragraph" w:styleId="NormalWeb">
    <w:name w:val="Normal (Web)"/>
    <w:basedOn w:val="Normal"/>
    <w:uiPriority w:val="99"/>
    <w:semiHidden/>
    <w:unhideWhenUsed/>
    <w:rsid w:val="00FE04E2"/>
  </w:style>
  <w:style w:type="character" w:styleId="PlaceholderText">
    <w:name w:val="Placeholder Text"/>
    <w:basedOn w:val="DefaultParagraphFont"/>
    <w:uiPriority w:val="99"/>
    <w:semiHidden/>
    <w:rsid w:val="007D4442"/>
    <w:rPr>
      <w:color w:val="808080"/>
    </w:rPr>
  </w:style>
  <w:style w:type="character" w:customStyle="1" w:styleId="apple-converted-space">
    <w:name w:val="apple-converted-space"/>
    <w:basedOn w:val="DefaultParagraphFont"/>
    <w:rsid w:val="00AB0CA5"/>
  </w:style>
  <w:style w:type="character" w:customStyle="1" w:styleId="s1">
    <w:name w:val="s1"/>
    <w:basedOn w:val="DefaultParagraphFont"/>
    <w:rsid w:val="00AB0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971864357">
      <w:bodyDiv w:val="1"/>
      <w:marLeft w:val="0"/>
      <w:marRight w:val="0"/>
      <w:marTop w:val="0"/>
      <w:marBottom w:val="0"/>
      <w:divBdr>
        <w:top w:val="none" w:sz="0" w:space="0" w:color="auto"/>
        <w:left w:val="none" w:sz="0" w:space="0" w:color="auto"/>
        <w:bottom w:val="none" w:sz="0" w:space="0" w:color="auto"/>
        <w:right w:val="none" w:sz="0" w:space="0" w:color="auto"/>
      </w:divBdr>
    </w:div>
    <w:div w:id="1217012020">
      <w:bodyDiv w:val="1"/>
      <w:marLeft w:val="0"/>
      <w:marRight w:val="0"/>
      <w:marTop w:val="0"/>
      <w:marBottom w:val="0"/>
      <w:divBdr>
        <w:top w:val="none" w:sz="0" w:space="0" w:color="auto"/>
        <w:left w:val="none" w:sz="0" w:space="0" w:color="auto"/>
        <w:bottom w:val="none" w:sz="0" w:space="0" w:color="auto"/>
        <w:right w:val="none" w:sz="0" w:space="0" w:color="auto"/>
      </w:divBdr>
      <w:divsChild>
        <w:div w:id="576088470">
          <w:marLeft w:val="0"/>
          <w:marRight w:val="0"/>
          <w:marTop w:val="0"/>
          <w:marBottom w:val="0"/>
          <w:divBdr>
            <w:top w:val="none" w:sz="0" w:space="0" w:color="auto"/>
            <w:left w:val="none" w:sz="0" w:space="0" w:color="auto"/>
            <w:bottom w:val="none" w:sz="0" w:space="0" w:color="auto"/>
            <w:right w:val="none" w:sz="0" w:space="0" w:color="auto"/>
          </w:divBdr>
          <w:divsChild>
            <w:div w:id="286161666">
              <w:marLeft w:val="0"/>
              <w:marRight w:val="0"/>
              <w:marTop w:val="0"/>
              <w:marBottom w:val="0"/>
              <w:divBdr>
                <w:top w:val="none" w:sz="0" w:space="0" w:color="auto"/>
                <w:left w:val="none" w:sz="0" w:space="0" w:color="auto"/>
                <w:bottom w:val="none" w:sz="0" w:space="0" w:color="auto"/>
                <w:right w:val="none" w:sz="0" w:space="0" w:color="auto"/>
              </w:divBdr>
              <w:divsChild>
                <w:div w:id="998771666">
                  <w:marLeft w:val="0"/>
                  <w:marRight w:val="0"/>
                  <w:marTop w:val="0"/>
                  <w:marBottom w:val="0"/>
                  <w:divBdr>
                    <w:top w:val="none" w:sz="0" w:space="0" w:color="auto"/>
                    <w:left w:val="none" w:sz="0" w:space="0" w:color="auto"/>
                    <w:bottom w:val="none" w:sz="0" w:space="0" w:color="auto"/>
                    <w:right w:val="none" w:sz="0" w:space="0" w:color="auto"/>
                  </w:divBdr>
                  <w:divsChild>
                    <w:div w:id="20812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426750">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489030">
      <w:bodyDiv w:val="1"/>
      <w:marLeft w:val="0"/>
      <w:marRight w:val="0"/>
      <w:marTop w:val="0"/>
      <w:marBottom w:val="0"/>
      <w:divBdr>
        <w:top w:val="none" w:sz="0" w:space="0" w:color="auto"/>
        <w:left w:val="none" w:sz="0" w:space="0" w:color="auto"/>
        <w:bottom w:val="none" w:sz="0" w:space="0" w:color="auto"/>
        <w:right w:val="none" w:sz="0" w:space="0" w:color="auto"/>
      </w:divBdr>
    </w:div>
    <w:div w:id="2140680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ftp.hhi.fraunhofer.de__;!!Ab1_Rw!ExOfc-x3p0e9RCmWEdTCbSatvCU5AIjYpC7ovhXAk9GmDH_epQgMsHc6UnSLIewoZqsap0lXQl4o7Z98T51cvaymJphwNcozfzg$" TargetMode="External"/><Relationship Id="rId3" Type="http://schemas.openxmlformats.org/officeDocument/2006/relationships/settings" Target="settings.xml"/><Relationship Id="rId7" Type="http://schemas.openxmlformats.org/officeDocument/2006/relationships/hyperlink" Target="https://na01.safelinks.protection.outlook.com/?url=http%3A%2F%2Fwww.itu.int%2Fmd%2Fmeetingdoc.asp%3Flang%3Den%26parent%3DT22-SG16-230710-TD-GEN-0103&amp;data=05%7C01%7C%7Cf93d93f41ec743329b3208daf6438636%7C84df9e7fe9f640afb435aaaaaaaaaaaa%7C1%7C0%7C638093067122342522%7CUnknown%7CTWFpbGZsb3d8eyJWIjoiMC4wLjAwMDAiLCJQIjoiV2luMzIiLCJBTiI6Ik1haWwiLCJXVCI6Mn0%3D%7C3000%7C%7C%7C&amp;sdata=8%2FKJ476FS6B0ZjOxkx9v8iHU12DPdG3CgkyUboBv0Fo%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en/ITU-T/ipr/Pages/poli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1385</Words>
  <Characters>7901</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Audio Research Labs</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Schuyler Quackenbush</dc:creator>
  <cp:lastModifiedBy>Gary Sullivan</cp:lastModifiedBy>
  <cp:revision>13</cp:revision>
  <dcterms:created xsi:type="dcterms:W3CDTF">2023-10-05T09:50:00Z</dcterms:created>
  <dcterms:modified xsi:type="dcterms:W3CDTF">2023-10-15T10:11:00Z</dcterms:modified>
</cp:coreProperties>
</file>