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F956BE" w14:paraId="3457814B" w14:textId="77777777" w:rsidTr="004B11BF">
        <w:tc>
          <w:tcPr>
            <w:tcW w:w="6408" w:type="dxa"/>
          </w:tcPr>
          <w:p w14:paraId="1D253DCD" w14:textId="58F59327" w:rsidR="00CC5330" w:rsidRPr="00E031B7" w:rsidRDefault="00CC5330" w:rsidP="000E7013">
            <w:pPr>
              <w:widowControl w:val="0"/>
              <w:tabs>
                <w:tab w:val="left" w:pos="7200"/>
              </w:tabs>
              <w:rPr>
                <w:rFonts w:eastAsia="Arial Unicode MS"/>
                <w:b/>
                <w:kern w:val="2"/>
                <w:lang w:val="en-CA" w:eastAsia="zh-CN"/>
              </w:rPr>
            </w:pP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MACROBUTTON MTEditEquationSection2 </w:instrText>
            </w:r>
            <w:r w:rsidRPr="00F60A3C">
              <w:rPr>
                <w:rFonts w:eastAsia="Arial Unicode MS"/>
                <w:b/>
                <w:vanish/>
                <w:color w:val="FF0000"/>
                <w:kern w:val="2"/>
                <w:highlight w:val="yellow"/>
                <w:lang w:val="en-CA" w:eastAsia="zh-CN"/>
              </w:rPr>
              <w:instrText>Equation Chapter 1 Section 1</w:instrText>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MTEqn \r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MTSec \r 1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begin"/>
            </w:r>
            <w:r w:rsidRPr="00F60A3C">
              <w:rPr>
                <w:rFonts w:eastAsia="Arial Unicode MS"/>
                <w:b/>
                <w:kern w:val="2"/>
                <w:highlight w:val="yellow"/>
                <w:lang w:val="en-CA" w:eastAsia="zh-CN"/>
              </w:rPr>
              <w:instrText xml:space="preserve"> SEQ MTChap \r 1 \h \* MERGEFORMAT </w:instrText>
            </w:r>
            <w:r w:rsidRPr="00F60A3C">
              <w:rPr>
                <w:rFonts w:eastAsia="Arial Unicode MS"/>
                <w:b/>
                <w:kern w:val="2"/>
                <w:highlight w:val="yellow"/>
                <w:lang w:val="en-CA" w:eastAsia="zh-CN"/>
              </w:rPr>
              <w:fldChar w:fldCharType="end"/>
            </w:r>
            <w:r w:rsidRPr="00F60A3C">
              <w:rPr>
                <w:rFonts w:eastAsia="Arial Unicode MS"/>
                <w:b/>
                <w:kern w:val="2"/>
                <w:highlight w:val="yellow"/>
                <w:lang w:val="en-CA" w:eastAsia="zh-CN"/>
              </w:rPr>
              <w:fldChar w:fldCharType="end"/>
            </w:r>
            <w:r w:rsidR="004B11BF" w:rsidRPr="00E031B7">
              <w:rPr>
                <w:rFonts w:eastAsia="Arial Unicode MS"/>
                <w:b/>
                <w:kern w:val="2"/>
                <w:lang w:val="en-CA" w:eastAsia="zh-CN"/>
              </w:rPr>
              <w:t>ITU –</w:t>
            </w:r>
            <w:r w:rsidRPr="00E031B7">
              <w:rPr>
                <w:rFonts w:eastAsia="Arial Unicode MS"/>
                <w:b/>
                <w:kern w:val="2"/>
                <w:lang w:val="en-CA" w:eastAsia="zh-CN"/>
              </w:rPr>
              <w:t xml:space="preserve"> Telecommunications Standardization Sector</w:t>
            </w:r>
          </w:p>
          <w:p w14:paraId="38C091BA" w14:textId="77777777" w:rsidR="00CC5330" w:rsidRPr="00E031B7" w:rsidRDefault="00CC5330" w:rsidP="000E7013">
            <w:pPr>
              <w:widowControl w:val="0"/>
              <w:tabs>
                <w:tab w:val="left" w:pos="7200"/>
              </w:tabs>
              <w:rPr>
                <w:rFonts w:eastAsia="Arial Unicode MS"/>
                <w:kern w:val="2"/>
                <w:lang w:val="en-CA" w:eastAsia="zh-CN"/>
              </w:rPr>
            </w:pPr>
            <w:r w:rsidRPr="00E031B7">
              <w:rPr>
                <w:rFonts w:eastAsia="Arial Unicode MS"/>
                <w:kern w:val="2"/>
                <w:lang w:val="en-CA" w:eastAsia="zh-CN"/>
              </w:rPr>
              <w:t>STUDY GROUP 16 Question 6</w:t>
            </w:r>
          </w:p>
          <w:p w14:paraId="11E0BCC5" w14:textId="77777777" w:rsidR="00974844" w:rsidRPr="00E031B7" w:rsidRDefault="00974844" w:rsidP="00974844">
            <w:pPr>
              <w:widowControl w:val="0"/>
              <w:pBdr>
                <w:bottom w:val="single" w:sz="6" w:space="1" w:color="auto"/>
              </w:pBdr>
              <w:tabs>
                <w:tab w:val="left" w:pos="7200"/>
              </w:tabs>
              <w:rPr>
                <w:rFonts w:eastAsia="Arial Unicode MS"/>
                <w:b/>
                <w:kern w:val="2"/>
                <w:sz w:val="22"/>
                <w:lang w:val="en-CA" w:eastAsia="zh-CN"/>
              </w:rPr>
            </w:pPr>
            <w:r w:rsidRPr="00E031B7">
              <w:rPr>
                <w:rFonts w:eastAsia="Arial Unicode MS"/>
                <w:b/>
                <w:kern w:val="2"/>
                <w:sz w:val="22"/>
                <w:lang w:val="en-CA" w:eastAsia="zh-CN"/>
              </w:rPr>
              <w:t>Video Coding Experts Group (VCEG)</w:t>
            </w:r>
          </w:p>
          <w:p w14:paraId="6D7A1D5E" w14:textId="0C60AC23" w:rsidR="00CC5330" w:rsidRPr="00F60A3C" w:rsidRDefault="00E031B7" w:rsidP="00227C93">
            <w:pPr>
              <w:widowControl w:val="0"/>
              <w:tabs>
                <w:tab w:val="left" w:pos="7200"/>
              </w:tabs>
              <w:rPr>
                <w:rFonts w:eastAsia="Arial Unicode MS"/>
                <w:b/>
                <w:kern w:val="2"/>
                <w:highlight w:val="yellow"/>
                <w:lang w:val="en-CA" w:eastAsia="zh-CN"/>
              </w:rPr>
            </w:pPr>
            <w:proofErr w:type="gramStart"/>
            <w:r w:rsidRPr="00227C93">
              <w:rPr>
                <w:rFonts w:eastAsia="Arial Unicode MS"/>
                <w:kern w:val="2"/>
                <w:lang w:val="en-CA" w:eastAsia="zh-CN"/>
              </w:rPr>
              <w:t>7</w:t>
            </w:r>
            <w:r w:rsidR="00227C93" w:rsidRPr="00227C93">
              <w:rPr>
                <w:rFonts w:eastAsia="Arial Unicode MS"/>
                <w:kern w:val="2"/>
                <w:lang w:val="en-CA" w:eastAsia="zh-CN"/>
              </w:rPr>
              <w:t>3</w:t>
            </w:r>
            <w:r w:rsidR="00B70A57" w:rsidRPr="00227C93">
              <w:rPr>
                <w:rFonts w:eastAsia="Arial Unicode MS"/>
                <w:kern w:val="2"/>
                <w:vertAlign w:val="superscript"/>
                <w:lang w:val="en-CA" w:eastAsia="ja-JP"/>
              </w:rPr>
              <w:t>th</w:t>
            </w:r>
            <w:proofErr w:type="gramEnd"/>
            <w:r w:rsidR="00CC5330" w:rsidRPr="00227C93">
              <w:rPr>
                <w:rFonts w:eastAsia="Arial Unicode MS"/>
                <w:kern w:val="2"/>
                <w:lang w:val="en-CA" w:eastAsia="zh-CN"/>
              </w:rPr>
              <w:t xml:space="preserve"> </w:t>
            </w:r>
            <w:r w:rsidR="00CC5330" w:rsidRPr="00E031B7">
              <w:rPr>
                <w:rFonts w:eastAsia="Arial Unicode MS"/>
                <w:kern w:val="2"/>
                <w:lang w:val="en-CA" w:eastAsia="zh-CN"/>
              </w:rPr>
              <w:t xml:space="preserve">Meeting: </w:t>
            </w:r>
            <w:r w:rsidR="00227C93">
              <w:rPr>
                <w:rFonts w:eastAsia="Arial Unicode MS"/>
                <w:kern w:val="2"/>
                <w:lang w:val="en-CA" w:eastAsia="zh-CN"/>
              </w:rPr>
              <w:t>16</w:t>
            </w:r>
            <w:r w:rsidR="000F4CD2" w:rsidRPr="00E031B7">
              <w:rPr>
                <w:rFonts w:eastAsia="Arial Unicode MS"/>
                <w:kern w:val="2"/>
                <w:lang w:val="en-CA" w:eastAsia="zh-CN"/>
              </w:rPr>
              <w:t>-2</w:t>
            </w:r>
            <w:r w:rsidR="00227C93">
              <w:rPr>
                <w:rFonts w:eastAsia="Arial Unicode MS"/>
                <w:kern w:val="2"/>
                <w:lang w:val="en-CA" w:eastAsia="zh-CN"/>
              </w:rPr>
              <w:t>0</w:t>
            </w:r>
            <w:r w:rsidR="00D63737" w:rsidRPr="00E031B7">
              <w:rPr>
                <w:rFonts w:eastAsia="Arial Unicode MS"/>
                <w:kern w:val="2"/>
                <w:lang w:val="en-CA" w:eastAsia="zh-CN"/>
              </w:rPr>
              <w:t xml:space="preserve"> </w:t>
            </w:r>
            <w:r w:rsidR="00227C93">
              <w:rPr>
                <w:rFonts w:eastAsia="Arial Unicode MS"/>
                <w:kern w:val="2"/>
                <w:lang w:val="en-CA" w:eastAsia="zh-CN"/>
              </w:rPr>
              <w:t>October</w:t>
            </w:r>
            <w:r w:rsidR="00D63737" w:rsidRPr="00E031B7">
              <w:rPr>
                <w:rFonts w:eastAsia="Arial Unicode MS"/>
                <w:kern w:val="2"/>
                <w:lang w:val="en-CA" w:eastAsia="zh-CN"/>
              </w:rPr>
              <w:t xml:space="preserve"> </w:t>
            </w:r>
            <w:r w:rsidR="005A3859" w:rsidRPr="00E031B7">
              <w:rPr>
                <w:rFonts w:eastAsia="Arial Unicode MS"/>
                <w:kern w:val="2"/>
                <w:lang w:val="en-CA" w:eastAsia="zh-CN"/>
              </w:rPr>
              <w:t>202</w:t>
            </w:r>
            <w:r w:rsidRPr="00E031B7">
              <w:rPr>
                <w:rFonts w:eastAsia="Arial Unicode MS"/>
                <w:kern w:val="2"/>
                <w:lang w:val="en-CA" w:eastAsia="zh-CN"/>
              </w:rPr>
              <w:t>3</w:t>
            </w:r>
            <w:r w:rsidR="00CC5330" w:rsidRPr="00E031B7">
              <w:rPr>
                <w:rFonts w:eastAsia="Arial Unicode MS"/>
                <w:kern w:val="2"/>
                <w:lang w:val="en-CA" w:eastAsia="zh-CN"/>
              </w:rPr>
              <w:t xml:space="preserve">, </w:t>
            </w:r>
            <w:r w:rsidR="00227C93">
              <w:rPr>
                <w:rFonts w:eastAsia="Arial Unicode MS"/>
                <w:kern w:val="2"/>
                <w:lang w:val="en-CA" w:eastAsia="zh-CN"/>
              </w:rPr>
              <w:t>Hannover</w:t>
            </w:r>
            <w:r w:rsidRPr="00E031B7">
              <w:rPr>
                <w:rFonts w:eastAsia="Arial Unicode MS"/>
                <w:kern w:val="2"/>
                <w:lang w:val="en-CA" w:eastAsia="zh-CN"/>
              </w:rPr>
              <w:t xml:space="preserve">, </w:t>
            </w:r>
            <w:r w:rsidR="00227C93">
              <w:rPr>
                <w:rFonts w:eastAsia="Arial Unicode MS"/>
                <w:kern w:val="2"/>
                <w:lang w:val="en-CA" w:eastAsia="zh-CN"/>
              </w:rPr>
              <w:t>GER</w:t>
            </w:r>
          </w:p>
        </w:tc>
        <w:tc>
          <w:tcPr>
            <w:tcW w:w="3330" w:type="dxa"/>
          </w:tcPr>
          <w:p w14:paraId="00C583A2" w14:textId="388941B7" w:rsidR="00CC5330" w:rsidRPr="00F956BE" w:rsidRDefault="00CC5330" w:rsidP="00AB5D33">
            <w:pPr>
              <w:widowControl w:val="0"/>
              <w:tabs>
                <w:tab w:val="left" w:pos="7200"/>
              </w:tabs>
              <w:rPr>
                <w:rFonts w:eastAsia="Arial Unicode MS"/>
                <w:kern w:val="2"/>
                <w:lang w:val="en-CA" w:eastAsia="ja-JP"/>
              </w:rPr>
            </w:pPr>
            <w:proofErr w:type="gramStart"/>
            <w:r w:rsidRPr="00F956BE">
              <w:rPr>
                <w:rFonts w:eastAsia="Arial Unicode MS"/>
                <w:kern w:val="2"/>
                <w:lang w:val="en-CA" w:eastAsia="zh-CN"/>
              </w:rPr>
              <w:t xml:space="preserve">Document  </w:t>
            </w:r>
            <w:r w:rsidR="00227C93" w:rsidRPr="00227C93">
              <w:rPr>
                <w:rFonts w:eastAsia="Arial Unicode MS"/>
                <w:kern w:val="2"/>
                <w:lang w:val="en-CA" w:eastAsia="zh-CN"/>
              </w:rPr>
              <w:t>VCEG</w:t>
            </w:r>
            <w:proofErr w:type="gramEnd"/>
            <w:r w:rsidR="00227C93" w:rsidRPr="00227C93">
              <w:rPr>
                <w:rFonts w:eastAsia="Arial Unicode MS"/>
                <w:kern w:val="2"/>
                <w:lang w:val="en-CA" w:eastAsia="zh-CN"/>
              </w:rPr>
              <w:t>-</w:t>
            </w:r>
            <w:r w:rsidR="001D0388">
              <w:rPr>
                <w:rFonts w:eastAsia="Arial Unicode MS"/>
                <w:kern w:val="2"/>
                <w:lang w:val="en-CA" w:eastAsia="zh-CN"/>
              </w:rPr>
              <w:t>BT05</w:t>
            </w:r>
          </w:p>
        </w:tc>
      </w:tr>
    </w:tbl>
    <w:p w14:paraId="2804A6D6" w14:textId="77777777" w:rsidR="00CC5330" w:rsidRPr="00F956BE" w:rsidRDefault="00CC5330" w:rsidP="00B90A7E">
      <w:pPr>
        <w:jc w:val="center"/>
        <w:rPr>
          <w:b/>
          <w:sz w:val="28"/>
          <w:szCs w:val="28"/>
          <w:lang w:val="en-CA"/>
        </w:rPr>
      </w:pPr>
    </w:p>
    <w:p w14:paraId="6B437BAC" w14:textId="77777777" w:rsidR="00B90A7E" w:rsidRPr="00F956BE"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F956BE" w14:paraId="3347BD4B" w14:textId="77777777" w:rsidTr="0086070A">
        <w:tc>
          <w:tcPr>
            <w:tcW w:w="1242" w:type="dxa"/>
          </w:tcPr>
          <w:p w14:paraId="77F387FB"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Question:</w:t>
            </w:r>
          </w:p>
        </w:tc>
        <w:tc>
          <w:tcPr>
            <w:tcW w:w="8505" w:type="dxa"/>
            <w:gridSpan w:val="3"/>
          </w:tcPr>
          <w:p w14:paraId="54B4B31A"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Q.6/SG16 (VCEG)</w:t>
            </w:r>
          </w:p>
        </w:tc>
      </w:tr>
      <w:tr w:rsidR="00974844" w:rsidRPr="00F956BE" w14:paraId="7D23A2D6" w14:textId="77777777" w:rsidTr="0086070A">
        <w:tc>
          <w:tcPr>
            <w:tcW w:w="1242" w:type="dxa"/>
          </w:tcPr>
          <w:p w14:paraId="6235BFB5" w14:textId="77777777" w:rsidR="00974844" w:rsidRPr="00F956BE"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F956BE">
              <w:rPr>
                <w:rFonts w:eastAsia="Arial Unicode MS"/>
                <w:kern w:val="2"/>
                <w:sz w:val="22"/>
                <w:szCs w:val="22"/>
                <w:lang w:val="en-CA" w:eastAsia="zh-CN"/>
              </w:rPr>
              <w:t>Source:</w:t>
            </w:r>
          </w:p>
        </w:tc>
        <w:tc>
          <w:tcPr>
            <w:tcW w:w="4536" w:type="dxa"/>
          </w:tcPr>
          <w:p w14:paraId="6BA8587B" w14:textId="64619A5B" w:rsidR="005A3859" w:rsidRPr="00AB5D33" w:rsidRDefault="00AB5D33"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de-DE" w:eastAsia="ja-JP"/>
              </w:rPr>
            </w:pPr>
            <w:r w:rsidRPr="00AB5D33">
              <w:rPr>
                <w:b/>
                <w:lang w:val="de-DE" w:eastAsia="ja-JP"/>
              </w:rPr>
              <w:t xml:space="preserve">Christian Helmrich, Jonathan Pfaff, Heiko Schwarz, </w:t>
            </w:r>
            <w:r>
              <w:rPr>
                <w:b/>
                <w:lang w:val="de-DE" w:eastAsia="ja-JP"/>
              </w:rPr>
              <w:t xml:space="preserve">Detlev Marpe, </w:t>
            </w:r>
            <w:r w:rsidR="00F60A3C" w:rsidRPr="00AB5D33">
              <w:rPr>
                <w:b/>
                <w:lang w:val="de-DE" w:eastAsia="ja-JP"/>
              </w:rPr>
              <w:t xml:space="preserve">Thomas Wiegand </w:t>
            </w:r>
            <w:r w:rsidR="005A3859" w:rsidRPr="00AB5D33">
              <w:rPr>
                <w:b/>
                <w:lang w:val="de-DE" w:eastAsia="ja-JP"/>
              </w:rPr>
              <w:t>(</w:t>
            </w:r>
            <w:r w:rsidR="00F60A3C" w:rsidRPr="00AB5D33">
              <w:rPr>
                <w:b/>
                <w:lang w:val="de-DE" w:eastAsia="ja-JP"/>
              </w:rPr>
              <w:t>Fraunhofer HHI</w:t>
            </w:r>
            <w:r w:rsidR="005A3859" w:rsidRPr="00AB5D33">
              <w:rPr>
                <w:b/>
                <w:lang w:val="de-DE" w:eastAsia="ja-JP"/>
              </w:rPr>
              <w:t>)</w:t>
            </w:r>
          </w:p>
          <w:p w14:paraId="37E28AB2" w14:textId="71CC356E" w:rsidR="00974844" w:rsidRPr="00AB5D33" w:rsidRDefault="00974844"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de-DE" w:eastAsia="ja-JP"/>
              </w:rPr>
            </w:pPr>
          </w:p>
        </w:tc>
        <w:tc>
          <w:tcPr>
            <w:tcW w:w="900" w:type="dxa"/>
          </w:tcPr>
          <w:p w14:paraId="5FBA34B1" w14:textId="153849CA"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Tel:</w:t>
            </w:r>
            <w:r w:rsidR="005A3859" w:rsidRPr="00F956BE">
              <w:rPr>
                <w:rFonts w:eastAsia="SimSun"/>
                <w:kern w:val="2"/>
                <w:sz w:val="22"/>
                <w:szCs w:val="22"/>
                <w:lang w:val="en-CA" w:eastAsia="zh-CN"/>
              </w:rPr>
              <w:t xml:space="preserve"> </w:t>
            </w:r>
          </w:p>
          <w:p w14:paraId="08EF9B05" w14:textId="419543F4" w:rsidR="00974844" w:rsidRPr="00F956BE" w:rsidRDefault="00974844" w:rsidP="00974844">
            <w:pPr>
              <w:widowControl w:val="0"/>
              <w:tabs>
                <w:tab w:val="left" w:pos="1800"/>
                <w:tab w:val="right" w:pos="9360"/>
              </w:tabs>
              <w:spacing w:before="120"/>
              <w:jc w:val="left"/>
              <w:rPr>
                <w:rFonts w:eastAsia="SimSun"/>
                <w:kern w:val="2"/>
                <w:sz w:val="22"/>
                <w:szCs w:val="22"/>
                <w:lang w:val="en-CA" w:eastAsia="zh-CN"/>
              </w:rPr>
            </w:pPr>
            <w:r w:rsidRPr="00F956BE">
              <w:rPr>
                <w:rFonts w:eastAsia="SimSun"/>
                <w:kern w:val="2"/>
                <w:sz w:val="22"/>
                <w:szCs w:val="22"/>
                <w:lang w:val="en-CA" w:eastAsia="zh-CN"/>
              </w:rPr>
              <w:t>Email:</w:t>
            </w:r>
          </w:p>
        </w:tc>
        <w:tc>
          <w:tcPr>
            <w:tcW w:w="3069" w:type="dxa"/>
          </w:tcPr>
          <w:p w14:paraId="165CB857" w14:textId="77777777" w:rsidR="00974844" w:rsidRPr="00F956BE" w:rsidRDefault="00974844" w:rsidP="00974844">
            <w:pPr>
              <w:spacing w:before="120"/>
              <w:jc w:val="left"/>
              <w:rPr>
                <w:rFonts w:eastAsia="Calibri"/>
                <w:sz w:val="22"/>
                <w:szCs w:val="22"/>
                <w:lang w:val="en-CA"/>
              </w:rPr>
            </w:pPr>
          </w:p>
          <w:p w14:paraId="6AEF1180" w14:textId="27443409" w:rsidR="00974844" w:rsidRPr="00F956BE" w:rsidRDefault="00000000" w:rsidP="00974844">
            <w:pPr>
              <w:spacing w:before="120"/>
              <w:jc w:val="left"/>
              <w:rPr>
                <w:rFonts w:eastAsia="SimSun"/>
                <w:kern w:val="2"/>
                <w:sz w:val="22"/>
                <w:szCs w:val="22"/>
                <w:lang w:val="en-CA" w:eastAsia="zh-CN"/>
              </w:rPr>
            </w:pPr>
            <w:hyperlink r:id="rId7" w:history="1">
              <w:proofErr w:type="spellStart"/>
              <w:proofErr w:type="gramStart"/>
              <w:r w:rsidR="00AB5D33">
                <w:rPr>
                  <w:rStyle w:val="Hyperlink"/>
                  <w:rFonts w:eastAsia="SimSun"/>
                  <w:kern w:val="2"/>
                  <w:sz w:val="22"/>
                  <w:szCs w:val="22"/>
                  <w:lang w:val="en-CA" w:eastAsia="zh-CN"/>
                </w:rPr>
                <w:t>firstname</w:t>
              </w:r>
              <w:r w:rsidR="00F60A3C" w:rsidRPr="001A5149">
                <w:rPr>
                  <w:rStyle w:val="Hyperlink"/>
                  <w:rFonts w:eastAsia="SimSun"/>
                  <w:kern w:val="2"/>
                  <w:sz w:val="22"/>
                  <w:szCs w:val="22"/>
                  <w:lang w:val="en-CA" w:eastAsia="zh-CN"/>
                </w:rPr>
                <w:t>.</w:t>
              </w:r>
              <w:r w:rsidR="00AB5D33">
                <w:rPr>
                  <w:rStyle w:val="Hyperlink"/>
                  <w:rFonts w:eastAsia="SimSun"/>
                  <w:kern w:val="2"/>
                  <w:sz w:val="22"/>
                  <w:szCs w:val="22"/>
                  <w:lang w:val="en-CA" w:eastAsia="zh-CN"/>
                </w:rPr>
                <w:t>lastname</w:t>
              </w:r>
              <w:proofErr w:type="spellEnd"/>
              <w:proofErr w:type="gramEnd"/>
              <w:r w:rsidR="004503C9">
                <w:rPr>
                  <w:rStyle w:val="Hyperlink"/>
                  <w:rFonts w:eastAsia="SimSun"/>
                  <w:kern w:val="2"/>
                  <w:sz w:val="22"/>
                  <w:szCs w:val="22"/>
                  <w:lang w:val="en-CA" w:eastAsia="zh-CN"/>
                </w:rPr>
                <w:br/>
              </w:r>
              <w:r w:rsidR="00F60A3C" w:rsidRPr="001A5149">
                <w:rPr>
                  <w:rStyle w:val="Hyperlink"/>
                  <w:rFonts w:eastAsia="SimSun"/>
                  <w:kern w:val="2"/>
                  <w:sz w:val="22"/>
                  <w:szCs w:val="22"/>
                  <w:lang w:val="en-CA" w:eastAsia="zh-CN"/>
                </w:rPr>
                <w:t>@hhi.fraunhofer.de</w:t>
              </w:r>
            </w:hyperlink>
          </w:p>
          <w:p w14:paraId="6B1AC5D0" w14:textId="422AA6D6" w:rsidR="005A3859" w:rsidRPr="00F956BE" w:rsidRDefault="005A3859" w:rsidP="005A3859">
            <w:pPr>
              <w:spacing w:before="120"/>
              <w:jc w:val="left"/>
              <w:rPr>
                <w:rFonts w:eastAsia="SimSun"/>
                <w:kern w:val="2"/>
                <w:sz w:val="22"/>
                <w:szCs w:val="22"/>
                <w:lang w:val="en-CA" w:eastAsia="zh-CN"/>
              </w:rPr>
            </w:pPr>
          </w:p>
        </w:tc>
      </w:tr>
      <w:tr w:rsidR="00974844" w:rsidRPr="00AB5D33" w14:paraId="7209EF08" w14:textId="77777777" w:rsidTr="0086070A">
        <w:tc>
          <w:tcPr>
            <w:tcW w:w="1242" w:type="dxa"/>
          </w:tcPr>
          <w:p w14:paraId="5B2AE9B2"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Title:</w:t>
            </w:r>
          </w:p>
        </w:tc>
        <w:tc>
          <w:tcPr>
            <w:tcW w:w="8505" w:type="dxa"/>
            <w:gridSpan w:val="3"/>
          </w:tcPr>
          <w:p w14:paraId="1854388B" w14:textId="5083C137" w:rsidR="00974844" w:rsidRPr="00F60A3C" w:rsidRDefault="00AB5D33" w:rsidP="00A046AD">
            <w:pPr>
              <w:widowControl w:val="0"/>
              <w:tabs>
                <w:tab w:val="left" w:pos="1800"/>
                <w:tab w:val="right" w:pos="9360"/>
              </w:tabs>
              <w:spacing w:before="120"/>
              <w:rPr>
                <w:rFonts w:eastAsia="SimSun"/>
                <w:b/>
                <w:kern w:val="2"/>
                <w:sz w:val="22"/>
                <w:szCs w:val="22"/>
                <w:lang w:val="en-CA" w:eastAsia="zh-CN"/>
              </w:rPr>
            </w:pPr>
            <w:r>
              <w:rPr>
                <w:b/>
              </w:rPr>
              <w:t>Information on performance evaluation of audio codecs for 2-channel ECG data</w:t>
            </w:r>
          </w:p>
        </w:tc>
      </w:tr>
      <w:tr w:rsidR="00974844" w:rsidRPr="00F956BE" w14:paraId="2481FC18" w14:textId="77777777" w:rsidTr="0086070A">
        <w:tc>
          <w:tcPr>
            <w:tcW w:w="1242" w:type="dxa"/>
          </w:tcPr>
          <w:p w14:paraId="0223EB23" w14:textId="77777777" w:rsidR="00974844" w:rsidRPr="00F956BE" w:rsidRDefault="00974844" w:rsidP="00974844">
            <w:pPr>
              <w:widowControl w:val="0"/>
              <w:tabs>
                <w:tab w:val="left" w:pos="1800"/>
                <w:tab w:val="right" w:pos="9360"/>
              </w:tabs>
              <w:spacing w:before="120"/>
              <w:rPr>
                <w:rFonts w:eastAsia="Arial Unicode MS"/>
                <w:kern w:val="2"/>
                <w:sz w:val="22"/>
                <w:szCs w:val="22"/>
                <w:lang w:val="en-CA" w:eastAsia="zh-CN"/>
              </w:rPr>
            </w:pPr>
            <w:r w:rsidRPr="00F956BE">
              <w:rPr>
                <w:rFonts w:eastAsia="Arial Unicode MS"/>
                <w:kern w:val="2"/>
                <w:sz w:val="22"/>
                <w:szCs w:val="22"/>
                <w:lang w:val="en-CA" w:eastAsia="zh-CN"/>
              </w:rPr>
              <w:t>Purpose:</w:t>
            </w:r>
          </w:p>
        </w:tc>
        <w:tc>
          <w:tcPr>
            <w:tcW w:w="8505" w:type="dxa"/>
            <w:gridSpan w:val="3"/>
          </w:tcPr>
          <w:p w14:paraId="3700607A" w14:textId="6DE29136" w:rsidR="00974844" w:rsidRPr="00F956BE" w:rsidRDefault="00AB5D33" w:rsidP="00F60A3C">
            <w:pPr>
              <w:widowControl w:val="0"/>
              <w:tabs>
                <w:tab w:val="left" w:pos="1800"/>
                <w:tab w:val="right" w:pos="9360"/>
              </w:tabs>
              <w:spacing w:before="120"/>
              <w:rPr>
                <w:rFonts w:eastAsia="Arial Unicode MS"/>
                <w:kern w:val="2"/>
                <w:sz w:val="22"/>
                <w:szCs w:val="22"/>
                <w:lang w:val="en-CA" w:eastAsia="zh-CN"/>
              </w:rPr>
            </w:pPr>
            <w:r>
              <w:rPr>
                <w:bCs/>
                <w:lang w:val="en-CA"/>
              </w:rPr>
              <w:t>Information</w:t>
            </w:r>
          </w:p>
        </w:tc>
      </w:tr>
    </w:tbl>
    <w:p w14:paraId="29B0F20C" w14:textId="77777777" w:rsidR="00974844" w:rsidRPr="00F956BE"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F956BE">
        <w:rPr>
          <w:rFonts w:eastAsia="Arial Unicode MS"/>
          <w:kern w:val="2"/>
          <w:sz w:val="21"/>
          <w:u w:val="single"/>
          <w:lang w:val="en-CA" w:eastAsia="zh-CN"/>
        </w:rPr>
        <w:t>_____________________________</w:t>
      </w:r>
    </w:p>
    <w:p w14:paraId="01A53F35" w14:textId="77777777" w:rsidR="00747E13" w:rsidRPr="00F956BE" w:rsidRDefault="00747E13" w:rsidP="00B90A7E">
      <w:pPr>
        <w:rPr>
          <w:rFonts w:eastAsia="Malgun Gothic"/>
          <w:lang w:val="en-CA" w:eastAsia="ko-KR"/>
        </w:rPr>
      </w:pPr>
    </w:p>
    <w:p w14:paraId="3B7C1458" w14:textId="38C41E97" w:rsidR="005A3859" w:rsidRPr="00F956BE"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Introduction</w:t>
      </w:r>
    </w:p>
    <w:p w14:paraId="1C2BCDD2" w14:textId="72C8E0EC" w:rsidR="00AB5D33" w:rsidRDefault="00AB5D33" w:rsidP="00F60A3C">
      <w:pPr>
        <w:spacing w:before="136"/>
        <w:rPr>
          <w:lang w:val="en-CA"/>
        </w:rPr>
      </w:pPr>
      <w:r>
        <w:t xml:space="preserve">This contribution reports on an investigation into the identification of a reference codec for compressing biomedical waveform data with two channels, intended to serve as a benchmark for further research and development within the field of the general compression of biomedical waveform data. The identified audio transform codec, Extended HE-AAC, is publicly available in source form, on both encoder and decoder side. As explained in this document, the encoder can be operated in an MSE distortion measurement compatible configuration, bypassing most psychoacoustic optimizations. The compression performances of using Extended HE-ACC with and without psychoacoustic encoder optimizations are compared. </w:t>
      </w:r>
      <w:r w:rsidR="00C466AE">
        <w:t xml:space="preserve">Results on </w:t>
      </w:r>
      <w:r>
        <w:t xml:space="preserve">the compression performance of the lossless audio-codec TAK, operated in a mode where least significant bits (LSBs) are successively removed, </w:t>
      </w:r>
      <w:r w:rsidR="00C466AE">
        <w:t>are also reported</w:t>
      </w:r>
      <w:r>
        <w:t>.</w:t>
      </w:r>
    </w:p>
    <w:p w14:paraId="08AFBF6A" w14:textId="788B0957" w:rsidR="00F60A3C" w:rsidRDefault="00C466AE" w:rsidP="00F60A3C">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cs="Arial"/>
          <w:b/>
          <w:bCs/>
          <w:kern w:val="32"/>
          <w:sz w:val="32"/>
          <w:szCs w:val="32"/>
          <w:lang w:val="en-CA"/>
        </w:rPr>
      </w:pPr>
      <w:r>
        <w:rPr>
          <w:rFonts w:eastAsia="Times New Roman" w:cs="Arial"/>
          <w:b/>
          <w:bCs/>
          <w:kern w:val="32"/>
          <w:sz w:val="32"/>
          <w:szCs w:val="32"/>
          <w:lang w:val="en-CA"/>
        </w:rPr>
        <w:t>Usage of MPEG-D Extended HE-AAC</w:t>
      </w:r>
    </w:p>
    <w:p w14:paraId="2816D4EB" w14:textId="2DD6B5F6" w:rsidR="00C466AE" w:rsidRPr="005B343E" w:rsidRDefault="00C466AE" w:rsidP="00C466AE">
      <w:pPr>
        <w:pStyle w:val="BodyText"/>
        <w:spacing w:line="240" w:lineRule="auto"/>
        <w:jc w:val="both"/>
        <w:rPr>
          <w:rFonts w:ascii="Times New Roman" w:hAnsi="Times New Roman"/>
          <w:lang w:val="en-US"/>
        </w:rPr>
      </w:pPr>
      <w:r>
        <w:rPr>
          <w:rFonts w:ascii="Times New Roman" w:hAnsi="Times New Roman"/>
          <w:lang w:val="en-US"/>
        </w:rPr>
        <w:t>As a lossy audio codec</w:t>
      </w:r>
      <w:r w:rsidR="00A202AD">
        <w:rPr>
          <w:rFonts w:ascii="Times New Roman" w:hAnsi="Times New Roman"/>
          <w:lang w:val="en-US"/>
        </w:rPr>
        <w:t>, MPEG-D Extended HE-AAC [1], by way of the open exhale [2</w:t>
      </w:r>
      <w:r>
        <w:rPr>
          <w:rFonts w:ascii="Times New Roman" w:hAnsi="Times New Roman"/>
          <w:lang w:val="en-US"/>
        </w:rPr>
        <w:t xml:space="preserve">] encoder and </w:t>
      </w:r>
      <w:proofErr w:type="spellStart"/>
      <w:r>
        <w:rPr>
          <w:rFonts w:ascii="Times New Roman" w:hAnsi="Times New Roman"/>
          <w:lang w:val="en-US"/>
        </w:rPr>
        <w:t>FFmpe</w:t>
      </w:r>
      <w:r>
        <w:rPr>
          <w:rFonts w:ascii="Times New Roman" w:hAnsi="Times New Roman"/>
          <w:spacing w:val="-4"/>
          <w:lang w:val="en-US"/>
        </w:rPr>
        <w:t>g’</w:t>
      </w:r>
      <w:r w:rsidR="00A202AD">
        <w:rPr>
          <w:rFonts w:ascii="Times New Roman" w:hAnsi="Times New Roman"/>
          <w:lang w:val="en-US"/>
        </w:rPr>
        <w:t>s</w:t>
      </w:r>
      <w:proofErr w:type="spellEnd"/>
      <w:r w:rsidR="00A202AD">
        <w:rPr>
          <w:rFonts w:ascii="Times New Roman" w:hAnsi="Times New Roman"/>
          <w:lang w:val="en-US"/>
        </w:rPr>
        <w:t xml:space="preserve"> FDK AAC [3</w:t>
      </w:r>
      <w:r>
        <w:rPr>
          <w:rFonts w:ascii="Times New Roman" w:hAnsi="Times New Roman"/>
          <w:lang w:val="en-US"/>
        </w:rPr>
        <w:t xml:space="preserve">] decoder, was used </w:t>
      </w:r>
      <w:proofErr w:type="gramStart"/>
      <w:r>
        <w:rPr>
          <w:rFonts w:ascii="Times New Roman" w:hAnsi="Times New Roman"/>
          <w:lang w:val="en-US"/>
        </w:rPr>
        <w:t>since</w:t>
      </w:r>
      <w:proofErr w:type="gramEnd"/>
    </w:p>
    <w:p w14:paraId="0EF2FC1D" w14:textId="6FC083E9" w:rsidR="00C466AE" w:rsidRPr="005B343E" w:rsidRDefault="00C466AE" w:rsidP="00C466AE">
      <w:pPr>
        <w:pStyle w:val="BodyText"/>
        <w:numPr>
          <w:ilvl w:val="0"/>
          <w:numId w:val="42"/>
        </w:numPr>
        <w:spacing w:after="120" w:line="240" w:lineRule="auto"/>
        <w:contextualSpacing/>
        <w:jc w:val="both"/>
        <w:rPr>
          <w:rFonts w:ascii="Times New Roman" w:hAnsi="Times New Roman"/>
          <w:lang w:val="en-US"/>
        </w:rPr>
      </w:pPr>
      <w:r>
        <w:rPr>
          <w:rFonts w:ascii="Times New Roman" w:hAnsi="Times New Roman"/>
          <w:lang w:val="en-US"/>
        </w:rPr>
        <w:t>it was found to outperform similar codecs in medium-rate audio quality in at least two</w:t>
      </w:r>
      <w:r w:rsidR="00A202AD">
        <w:rPr>
          <w:rFonts w:ascii="Times New Roman" w:hAnsi="Times New Roman"/>
          <w:lang w:val="en-US"/>
        </w:rPr>
        <w:t xml:space="preserve"> recent blind listening tests [4</w:t>
      </w:r>
      <w:r>
        <w:rPr>
          <w:rFonts w:ascii="Times New Roman" w:hAnsi="Times New Roman"/>
          <w:lang w:val="en-US"/>
        </w:rPr>
        <w:t>],</w:t>
      </w:r>
    </w:p>
    <w:p w14:paraId="1ABE959E" w14:textId="77777777" w:rsidR="00C466AE" w:rsidRPr="005B343E" w:rsidRDefault="00C466AE" w:rsidP="00C466AE">
      <w:pPr>
        <w:pStyle w:val="BodyText"/>
        <w:numPr>
          <w:ilvl w:val="0"/>
          <w:numId w:val="42"/>
        </w:numPr>
        <w:spacing w:after="120" w:line="240" w:lineRule="auto"/>
        <w:contextualSpacing/>
        <w:jc w:val="both"/>
        <w:rPr>
          <w:rFonts w:ascii="Times New Roman" w:hAnsi="Times New Roman"/>
          <w:lang w:val="en-US"/>
        </w:rPr>
      </w:pPr>
      <w:r>
        <w:rPr>
          <w:rFonts w:ascii="Times New Roman" w:hAnsi="Times New Roman"/>
          <w:lang w:val="en-US"/>
        </w:rPr>
        <w:t>optional code is provided in the exhale source which allows to disable psychoacoustic and parametric coding features.</w:t>
      </w:r>
    </w:p>
    <w:p w14:paraId="1C7E80E7" w14:textId="77777777" w:rsidR="00C466AE" w:rsidRDefault="00C466AE" w:rsidP="00C466AE">
      <w:pPr>
        <w:pStyle w:val="BodyText"/>
        <w:spacing w:after="120" w:line="240" w:lineRule="auto"/>
        <w:contextualSpacing/>
        <w:jc w:val="both"/>
        <w:rPr>
          <w:lang w:val="en-US"/>
        </w:rPr>
      </w:pPr>
    </w:p>
    <w:p w14:paraId="3C23E1BB" w14:textId="77777777" w:rsidR="00C466AE" w:rsidRPr="005B343E" w:rsidRDefault="00C466AE" w:rsidP="00C466AE">
      <w:pPr>
        <w:pStyle w:val="BodyText"/>
        <w:spacing w:after="120" w:line="240" w:lineRule="auto"/>
        <w:contextualSpacing/>
        <w:jc w:val="both"/>
        <w:rPr>
          <w:lang w:val="en-US"/>
        </w:rPr>
      </w:pPr>
      <w:r w:rsidRPr="005B343E">
        <w:rPr>
          <w:rFonts w:ascii="Times New Roman" w:hAnsi="Times New Roman"/>
          <w:lang w:val="en-US"/>
        </w:rPr>
        <w:t xml:space="preserve">This optional mode, which can be activated by checking out exhale commit 0b683be9 (Sep. 2023) or later, defining </w:t>
      </w:r>
      <w:r>
        <w:rPr>
          <w:rFonts w:ascii="Consolas" w:hAnsi="Consolas"/>
          <w:sz w:val="20"/>
          <w:szCs w:val="20"/>
          <w:lang w:val="en-US"/>
        </w:rPr>
        <w:t>EE_MORE_MSE 1</w:t>
      </w:r>
      <w:r w:rsidRPr="005B343E">
        <w:rPr>
          <w:rFonts w:ascii="Times New Roman" w:hAnsi="Times New Roman"/>
          <w:lang w:val="en-US"/>
        </w:rPr>
        <w:t xml:space="preserve"> in header file </w:t>
      </w:r>
      <w:proofErr w:type="spellStart"/>
      <w:r w:rsidRPr="005B343E">
        <w:rPr>
          <w:rFonts w:ascii="Times New Roman" w:hAnsi="Times New Roman"/>
          <w:lang w:val="en-US"/>
        </w:rPr>
        <w:t>src</w:t>
      </w:r>
      <w:proofErr w:type="spellEnd"/>
      <w:r w:rsidRPr="005B343E">
        <w:rPr>
          <w:rFonts w:ascii="Times New Roman" w:hAnsi="Times New Roman"/>
          <w:lang w:val="en-US"/>
        </w:rPr>
        <w:t>/lib/</w:t>
      </w:r>
      <w:proofErr w:type="spellStart"/>
      <w:r w:rsidRPr="005B343E">
        <w:rPr>
          <w:rFonts w:ascii="Times New Roman" w:hAnsi="Times New Roman"/>
          <w:lang w:val="en-US"/>
        </w:rPr>
        <w:t>exhaleEnc.h</w:t>
      </w:r>
      <w:proofErr w:type="spellEnd"/>
      <w:r w:rsidRPr="005B343E">
        <w:rPr>
          <w:rFonts w:ascii="Times New Roman" w:hAnsi="Times New Roman"/>
          <w:lang w:val="en-US"/>
        </w:rPr>
        <w:t xml:space="preserve"> and </w:t>
      </w:r>
      <w:r>
        <w:rPr>
          <w:rFonts w:ascii="Consolas" w:hAnsi="Consolas"/>
          <w:sz w:val="20"/>
          <w:szCs w:val="20"/>
          <w:lang w:val="en-US"/>
        </w:rPr>
        <w:t>SFB_QUANT_PERCEPT_OPT 0</w:t>
      </w:r>
      <w:r w:rsidRPr="005B343E">
        <w:rPr>
          <w:rFonts w:ascii="Times New Roman" w:hAnsi="Times New Roman"/>
          <w:lang w:val="en-US"/>
        </w:rPr>
        <w:t xml:space="preserve"> in header file </w:t>
      </w:r>
      <w:proofErr w:type="spellStart"/>
      <w:r w:rsidRPr="005B343E">
        <w:rPr>
          <w:rFonts w:ascii="Times New Roman" w:hAnsi="Times New Roman"/>
          <w:lang w:val="en-US"/>
        </w:rPr>
        <w:t>src</w:t>
      </w:r>
      <w:proofErr w:type="spellEnd"/>
      <w:r w:rsidRPr="005B343E">
        <w:rPr>
          <w:rFonts w:ascii="Times New Roman" w:hAnsi="Times New Roman"/>
          <w:lang w:val="en-US"/>
        </w:rPr>
        <w:t>/lib/</w:t>
      </w:r>
      <w:proofErr w:type="spellStart"/>
      <w:r w:rsidRPr="005B343E">
        <w:rPr>
          <w:rFonts w:ascii="Times New Roman" w:hAnsi="Times New Roman"/>
          <w:lang w:val="en-US"/>
        </w:rPr>
        <w:t>quantization.h</w:t>
      </w:r>
      <w:proofErr w:type="spellEnd"/>
      <w:r w:rsidRPr="005B343E">
        <w:rPr>
          <w:rFonts w:ascii="Times New Roman" w:hAnsi="Times New Roman"/>
          <w:lang w:val="en-US"/>
        </w:rPr>
        <w:t xml:space="preserve"> before compilation and </w:t>
      </w:r>
      <w:proofErr w:type="gramStart"/>
      <w:r w:rsidRPr="005B343E">
        <w:rPr>
          <w:rFonts w:ascii="Times New Roman" w:hAnsi="Times New Roman"/>
          <w:lang w:val="en-US"/>
        </w:rPr>
        <w:t>utilizing</w:t>
      </w:r>
      <w:proofErr w:type="gramEnd"/>
    </w:p>
    <w:p w14:paraId="4797852C" w14:textId="77777777" w:rsidR="00C466AE" w:rsidRPr="005B343E" w:rsidRDefault="00C466AE" w:rsidP="00C466AE">
      <w:pPr>
        <w:pStyle w:val="BodyText"/>
        <w:tabs>
          <w:tab w:val="right" w:pos="5103"/>
        </w:tabs>
        <w:spacing w:after="180" w:line="240" w:lineRule="auto"/>
        <w:jc w:val="both"/>
        <w:rPr>
          <w:rFonts w:ascii="Times New Roman" w:hAnsi="Times New Roman"/>
          <w:lang w:val="en-US"/>
        </w:rPr>
      </w:pPr>
      <w:r>
        <w:rPr>
          <w:rFonts w:ascii="Consolas" w:hAnsi="Consolas"/>
          <w:sz w:val="18"/>
          <w:szCs w:val="18"/>
          <w:lang w:val="en-US"/>
        </w:rPr>
        <w:br/>
      </w:r>
      <w:r>
        <w:rPr>
          <w:rFonts w:ascii="Consolas" w:hAnsi="Consolas"/>
          <w:sz w:val="20"/>
          <w:szCs w:val="20"/>
          <w:lang w:val="en-US"/>
        </w:rPr>
        <w:t>exhale(.exe) # n 99 input.wav bitstream.m4a</w:t>
      </w:r>
      <w:r>
        <w:rPr>
          <w:rFonts w:ascii="Consolas" w:hAnsi="Consolas"/>
          <w:sz w:val="20"/>
          <w:szCs w:val="20"/>
          <w:lang w:val="en-US"/>
        </w:rPr>
        <w:tab/>
      </w:r>
      <w:r>
        <w:rPr>
          <w:rFonts w:ascii="Consolas" w:hAnsi="Consolas"/>
          <w:sz w:val="20"/>
          <w:szCs w:val="20"/>
          <w:lang w:val="en-US"/>
        </w:rPr>
        <w:tab/>
      </w:r>
      <w:r>
        <w:rPr>
          <w:rFonts w:ascii="Times New Roman" w:hAnsi="Times New Roman"/>
          <w:lang w:val="en-US"/>
        </w:rPr>
        <w:t>(2)</w:t>
      </w:r>
    </w:p>
    <w:p w14:paraId="5ED68AEC" w14:textId="044922B4" w:rsidR="00C466AE" w:rsidRDefault="00C466AE" w:rsidP="00C466AE">
      <w:pPr>
        <w:pStyle w:val="BodyText"/>
        <w:spacing w:after="180" w:line="240" w:lineRule="auto"/>
        <w:jc w:val="both"/>
        <w:rPr>
          <w:rFonts w:ascii="Times New Roman" w:hAnsi="Times New Roman"/>
          <w:vertAlign w:val="superscript"/>
          <w:lang w:val="en-US"/>
        </w:rPr>
      </w:pPr>
      <w:r>
        <w:rPr>
          <w:rFonts w:ascii="Times New Roman" w:hAnsi="Times New Roman"/>
          <w:lang w:val="en-US"/>
        </w:rPr>
        <w:t>as the encoder command-line, allows exhale to be operated in a reasonably MSE optimized fashion, with as few Intra coded frames as possible.</w:t>
      </w:r>
      <w:r>
        <w:rPr>
          <w:rFonts w:ascii="Times New Roman" w:hAnsi="Times New Roman"/>
          <w:vertAlign w:val="superscript"/>
          <w:lang w:val="en-US"/>
        </w:rPr>
        <w:t xml:space="preserve">  </w:t>
      </w:r>
    </w:p>
    <w:p w14:paraId="319E0C0F" w14:textId="77777777" w:rsidR="00C466AE" w:rsidRDefault="00C466AE" w:rsidP="00C466AE">
      <w:pPr>
        <w:spacing w:after="120"/>
        <w:rPr>
          <w:rFonts w:cs="Mangal"/>
          <w:color w:val="00000A"/>
          <w:kern w:val="2"/>
          <w:lang w:eastAsia="zh-CN" w:bidi="hi-IN"/>
        </w:rPr>
      </w:pPr>
      <w:r w:rsidRPr="00C466AE">
        <w:rPr>
          <w:rFonts w:eastAsia="SimSun" w:cs="Mangal"/>
          <w:color w:val="00000A"/>
          <w:kern w:val="2"/>
          <w:lang w:eastAsia="x-none" w:bidi="hi-IN"/>
        </w:rPr>
        <w:lastRenderedPageBreak/>
        <w:t xml:space="preserve">Value </w:t>
      </w:r>
      <w:r w:rsidRPr="00C466AE">
        <w:rPr>
          <w:rFonts w:ascii="Consolas" w:eastAsia="SimSun" w:hAnsi="Consolas" w:cs="Mangal"/>
          <w:color w:val="00000A"/>
          <w:kern w:val="2"/>
          <w:sz w:val="20"/>
          <w:szCs w:val="20"/>
          <w:lang w:eastAsia="x-none" w:bidi="hi-IN"/>
        </w:rPr>
        <w:t>#</w:t>
      </w:r>
      <w:r w:rsidRPr="00C466AE">
        <w:rPr>
          <w:rFonts w:eastAsia="SimSun" w:cs="Mangal"/>
          <w:color w:val="00000A"/>
          <w:kern w:val="2"/>
          <w:lang w:eastAsia="x-none" w:bidi="hi-IN"/>
        </w:rPr>
        <w:t xml:space="preserve"> in (2) is a numerical constant defining exhal</w:t>
      </w:r>
      <w:r w:rsidRPr="00C466AE">
        <w:rPr>
          <w:rFonts w:eastAsia="SimSun" w:cs="Mangal"/>
          <w:color w:val="00000A"/>
          <w:spacing w:val="-2"/>
          <w:kern w:val="2"/>
          <w:lang w:eastAsia="x-none" w:bidi="hi-IN"/>
        </w:rPr>
        <w:t>e’</w:t>
      </w:r>
      <w:r w:rsidRPr="00C466AE">
        <w:rPr>
          <w:rFonts w:eastAsia="SimSun" w:cs="Mangal"/>
          <w:color w:val="00000A"/>
          <w:kern w:val="2"/>
          <w:lang w:eastAsia="x-none" w:bidi="hi-IN"/>
        </w:rPr>
        <w:t xml:space="preserve">s bit rate </w:t>
      </w:r>
      <w:r w:rsidRPr="00C466AE">
        <w:rPr>
          <w:rFonts w:cs="Mangal"/>
          <w:color w:val="00000A"/>
          <w:kern w:val="2"/>
          <w:lang w:eastAsia="zh-CN" w:bidi="hi-IN"/>
        </w:rPr>
        <w:t>preset (through log-proportional variation of the quantization step size) and, in this analysis, was set to either 5 or 6.</w:t>
      </w:r>
      <w:r>
        <w:rPr>
          <w:rFonts w:cs="Mangal"/>
          <w:color w:val="00000A"/>
          <w:kern w:val="2"/>
          <w:lang w:eastAsia="zh-CN" w:bidi="hi-IN"/>
        </w:rPr>
        <w:t xml:space="preserve"> </w:t>
      </w:r>
    </w:p>
    <w:p w14:paraId="2BB8C834" w14:textId="34BA4F4A" w:rsidR="00C466AE" w:rsidRPr="00C466AE" w:rsidRDefault="00C466AE" w:rsidP="00C466AE">
      <w:pPr>
        <w:spacing w:after="120"/>
        <w:rPr>
          <w:rFonts w:cs="Mangal"/>
          <w:color w:val="00000A"/>
          <w:kern w:val="2"/>
          <w:lang w:eastAsia="zh-CN" w:bidi="hi-IN"/>
        </w:rPr>
      </w:pPr>
      <w:r w:rsidRPr="00C466AE">
        <w:rPr>
          <w:rFonts w:cs="Mangal"/>
          <w:color w:val="00000A"/>
          <w:kern w:val="2"/>
          <w:lang w:eastAsia="zh-CN" w:bidi="hi-IN"/>
        </w:rPr>
        <w:t xml:space="preserve">Because </w:t>
      </w:r>
      <w:r w:rsidRPr="00C466AE">
        <w:rPr>
          <w:rFonts w:ascii="Consolas" w:eastAsia="SimSun" w:hAnsi="Consolas" w:cs="Mangal"/>
          <w:color w:val="00000A"/>
          <w:kern w:val="2"/>
          <w:sz w:val="20"/>
          <w:szCs w:val="20"/>
          <w:lang w:eastAsia="x-none" w:bidi="hi-IN"/>
        </w:rPr>
        <w:t>#</w:t>
      </w:r>
      <w:r w:rsidRPr="00C466AE">
        <w:rPr>
          <w:rFonts w:cs="Mangal"/>
          <w:color w:val="00000A"/>
          <w:kern w:val="2"/>
          <w:lang w:eastAsia="zh-CN" w:bidi="hi-IN"/>
        </w:rPr>
        <w:t xml:space="preserve"> allows for only relatively coarse variation of the bit rate and at least four BPS vs. PRD points were desired for comparative evaluation purposes, additional operating points were generated by changing, in line 969 of lib/exhaleEnc.cpp,</w:t>
      </w:r>
    </w:p>
    <w:p w14:paraId="6AE54695" w14:textId="77777777" w:rsidR="00C466AE" w:rsidRPr="00C466AE" w:rsidRDefault="00C466AE" w:rsidP="00C466AE">
      <w:pPr>
        <w:tabs>
          <w:tab w:val="right" w:pos="5103"/>
        </w:tabs>
        <w:spacing w:after="180"/>
        <w:rPr>
          <w:rFonts w:eastAsia="Lucida Sans Unicode" w:cs="Mangal"/>
          <w:color w:val="00000A"/>
          <w:kern w:val="2"/>
          <w:lang w:eastAsia="zh-CN" w:bidi="hi-IN"/>
        </w:rPr>
      </w:pPr>
      <w:r w:rsidRPr="00C466AE">
        <w:rPr>
          <w:rFonts w:ascii="Consolas" w:eastAsia="Lucida Sans Unicode" w:hAnsi="Consolas" w:cs="Mangal"/>
          <w:color w:val="00000A"/>
          <w:kern w:val="2"/>
          <w:sz w:val="20"/>
          <w:szCs w:val="20"/>
          <w:lang w:eastAsia="zh-CN" w:bidi="hi-IN"/>
        </w:rPr>
        <w:t xml:space="preserve"> s = __max (1u + ((UINT32_MAX / (</w:t>
      </w:r>
      <w:proofErr w:type="spellStart"/>
      <w:r w:rsidRPr="00C466AE">
        <w:rPr>
          <w:rFonts w:ascii="Consolas" w:eastAsia="Lucida Sans Unicode" w:hAnsi="Consolas" w:cs="Mangal"/>
          <w:color w:val="00000A"/>
          <w:kern w:val="2"/>
          <w:sz w:val="20"/>
          <w:szCs w:val="20"/>
          <w:lang w:eastAsia="zh-CN" w:bidi="hi-IN"/>
        </w:rPr>
        <w:t>eightShorts</w:t>
      </w:r>
      <w:proofErr w:type="spellEnd"/>
      <w:r w:rsidRPr="00C466AE">
        <w:rPr>
          <w:rFonts w:ascii="Consolas" w:eastAsia="Lucida Sans Unicode" w:hAnsi="Consolas" w:cs="Mangal"/>
          <w:color w:val="00000A"/>
          <w:kern w:val="2"/>
          <w:sz w:val="20"/>
          <w:szCs w:val="20"/>
          <w:lang w:eastAsia="zh-CN" w:bidi="hi-IN"/>
        </w:rPr>
        <w:t xml:space="preserve"> … </w:t>
      </w:r>
      <w:r w:rsidRPr="00C466AE">
        <w:rPr>
          <w:rFonts w:eastAsia="Lucida Sans Unicode" w:cs="Mangal"/>
          <w:color w:val="00000A"/>
          <w:kern w:val="2"/>
          <w:lang w:eastAsia="zh-CN" w:bidi="hi-IN"/>
        </w:rPr>
        <w:tab/>
        <w:t>(3)</w:t>
      </w:r>
    </w:p>
    <w:p w14:paraId="78D1BE35" w14:textId="77777777" w:rsidR="00C466AE" w:rsidRPr="00C466AE" w:rsidRDefault="00C466AE" w:rsidP="00C466AE">
      <w:pPr>
        <w:spacing w:after="140"/>
        <w:rPr>
          <w:rFonts w:eastAsia="Lucida Sans Unicode" w:cs="Mangal"/>
          <w:color w:val="00000A"/>
          <w:kern w:val="2"/>
          <w:lang w:eastAsia="zh-CN" w:bidi="hi-IN"/>
        </w:rPr>
      </w:pPr>
      <w:r w:rsidRPr="00C466AE">
        <w:rPr>
          <w:rFonts w:eastAsia="Lucida Sans Unicode" w:cs="Mangal"/>
          <w:color w:val="00000A"/>
          <w:kern w:val="2"/>
          <w:lang w:eastAsia="zh-CN" w:bidi="hi-IN"/>
        </w:rPr>
        <w:t>as follows, thereby effectively halving the quantizer step size:</w:t>
      </w:r>
    </w:p>
    <w:p w14:paraId="217AEFAA" w14:textId="77777777" w:rsidR="00C466AE" w:rsidRPr="00C466AE" w:rsidRDefault="00C466AE" w:rsidP="00C466AE">
      <w:pPr>
        <w:tabs>
          <w:tab w:val="right" w:pos="5103"/>
        </w:tabs>
        <w:spacing w:after="180"/>
        <w:rPr>
          <w:rFonts w:eastAsia="Lucida Sans Unicode" w:cs="Mangal"/>
          <w:color w:val="00000A"/>
          <w:kern w:val="2"/>
          <w:lang w:eastAsia="zh-CN" w:bidi="hi-IN"/>
        </w:rPr>
      </w:pPr>
      <w:r w:rsidRPr="00C466AE">
        <w:rPr>
          <w:rFonts w:ascii="Consolas" w:eastAsia="Lucida Sans Unicode" w:hAnsi="Consolas" w:cs="Mangal"/>
          <w:color w:val="00000A"/>
          <w:kern w:val="2"/>
          <w:sz w:val="20"/>
          <w:szCs w:val="20"/>
          <w:lang w:eastAsia="zh-CN" w:bidi="hi-IN"/>
        </w:rPr>
        <w:t xml:space="preserve">  s = __max (1u + ((INT32_MAX / (</w:t>
      </w:r>
      <w:proofErr w:type="spellStart"/>
      <w:r w:rsidRPr="00C466AE">
        <w:rPr>
          <w:rFonts w:ascii="Consolas" w:eastAsia="Lucida Sans Unicode" w:hAnsi="Consolas" w:cs="Mangal"/>
          <w:color w:val="00000A"/>
          <w:kern w:val="2"/>
          <w:sz w:val="20"/>
          <w:szCs w:val="20"/>
          <w:lang w:eastAsia="zh-CN" w:bidi="hi-IN"/>
        </w:rPr>
        <w:t>eightShorts</w:t>
      </w:r>
      <w:proofErr w:type="spellEnd"/>
      <w:r w:rsidRPr="00C466AE">
        <w:rPr>
          <w:rFonts w:ascii="Consolas" w:eastAsia="Lucida Sans Unicode" w:hAnsi="Consolas" w:cs="Mangal"/>
          <w:color w:val="00000A"/>
          <w:kern w:val="2"/>
          <w:sz w:val="20"/>
          <w:szCs w:val="20"/>
          <w:lang w:eastAsia="zh-CN" w:bidi="hi-IN"/>
        </w:rPr>
        <w:t xml:space="preserve"> … </w:t>
      </w:r>
      <w:r w:rsidRPr="00C466AE">
        <w:rPr>
          <w:rFonts w:eastAsia="Lucida Sans Unicode" w:cs="Mangal"/>
          <w:color w:val="00000A"/>
          <w:kern w:val="2"/>
          <w:lang w:eastAsia="zh-CN" w:bidi="hi-IN"/>
        </w:rPr>
        <w:tab/>
        <w:t>(4)</w:t>
      </w:r>
    </w:p>
    <w:p w14:paraId="3B6D2522" w14:textId="77777777" w:rsidR="00C466AE" w:rsidRDefault="00C466AE" w:rsidP="00C466AE">
      <w:pPr>
        <w:pStyle w:val="BodyText"/>
        <w:spacing w:line="240" w:lineRule="auto"/>
        <w:jc w:val="both"/>
        <w:rPr>
          <w:rFonts w:ascii="Times New Roman" w:hAnsi="Times New Roman"/>
          <w:lang w:val="en-US"/>
        </w:rPr>
      </w:pPr>
    </w:p>
    <w:p w14:paraId="2DA94143" w14:textId="3AF0593C" w:rsidR="00C466AE" w:rsidRPr="00C466AE" w:rsidRDefault="00C466AE" w:rsidP="00C466AE">
      <w:pPr>
        <w:pStyle w:val="Heading1"/>
        <w:rPr>
          <w:rFonts w:ascii="Times New Roman" w:hAnsi="Times New Roman"/>
          <w:lang w:val="en-US"/>
        </w:rPr>
      </w:pPr>
      <w:r w:rsidRPr="00C466AE">
        <w:rPr>
          <w:rFonts w:ascii="Times New Roman" w:hAnsi="Times New Roman"/>
          <w:lang w:val="en-US"/>
        </w:rPr>
        <w:t xml:space="preserve">Usage of </w:t>
      </w:r>
      <w:r>
        <w:rPr>
          <w:rFonts w:ascii="Times New Roman" w:hAnsi="Times New Roman"/>
          <w:kern w:val="2"/>
          <w:lang w:val="en-US"/>
        </w:rPr>
        <w:t>Bec</w:t>
      </w:r>
      <w:r>
        <w:rPr>
          <w:rFonts w:ascii="Times New Roman" w:hAnsi="Times New Roman"/>
          <w:spacing w:val="-4"/>
          <w:kern w:val="2"/>
          <w:lang w:val="en-US"/>
        </w:rPr>
        <w:t>k’</w:t>
      </w:r>
      <w:r>
        <w:rPr>
          <w:rFonts w:ascii="Times New Roman" w:hAnsi="Times New Roman"/>
          <w:kern w:val="2"/>
          <w:lang w:val="en-US"/>
        </w:rPr>
        <w:t>s TAK (To</w:t>
      </w:r>
      <w:r>
        <w:rPr>
          <w:rFonts w:ascii="Times New Roman" w:hAnsi="Times New Roman"/>
          <w:spacing w:val="-4"/>
          <w:kern w:val="2"/>
          <w:lang w:val="en-US"/>
        </w:rPr>
        <w:t>m’</w:t>
      </w:r>
      <w:r>
        <w:rPr>
          <w:rFonts w:ascii="Times New Roman" w:hAnsi="Times New Roman"/>
          <w:kern w:val="2"/>
          <w:lang w:val="en-US"/>
        </w:rPr>
        <w:t xml:space="preserve">s Audio </w:t>
      </w:r>
      <w:proofErr w:type="spellStart"/>
      <w:r>
        <w:rPr>
          <w:rFonts w:ascii="Times New Roman" w:hAnsi="Times New Roman"/>
          <w:kern w:val="2"/>
          <w:lang w:val="en-US"/>
        </w:rPr>
        <w:t>Kompressor</w:t>
      </w:r>
      <w:proofErr w:type="spellEnd"/>
      <w:r>
        <w:rPr>
          <w:rFonts w:ascii="Times New Roman" w:hAnsi="Times New Roman"/>
          <w:kern w:val="2"/>
          <w:lang w:val="en-US"/>
        </w:rPr>
        <w:t>)</w:t>
      </w:r>
    </w:p>
    <w:p w14:paraId="22964341" w14:textId="5FEBC554" w:rsidR="00C96679" w:rsidRPr="00C96679" w:rsidRDefault="00C96679" w:rsidP="00C96679">
      <w:pPr>
        <w:pStyle w:val="BodyText"/>
        <w:spacing w:line="240" w:lineRule="auto"/>
        <w:jc w:val="both"/>
        <w:rPr>
          <w:lang w:val="en-US"/>
        </w:rPr>
      </w:pPr>
      <w:r>
        <w:rPr>
          <w:rFonts w:ascii="Times New Roman" w:hAnsi="Times New Roman"/>
          <w:lang w:val="en-US"/>
        </w:rPr>
        <w:t>As lossless audio codec reference, Bec</w:t>
      </w:r>
      <w:r>
        <w:rPr>
          <w:rFonts w:ascii="Times New Roman" w:hAnsi="Times New Roman"/>
          <w:spacing w:val="-4"/>
          <w:lang w:val="en-US"/>
        </w:rPr>
        <w:t>k’</w:t>
      </w:r>
      <w:r>
        <w:rPr>
          <w:rFonts w:ascii="Times New Roman" w:hAnsi="Times New Roman"/>
          <w:lang w:val="en-US"/>
        </w:rPr>
        <w:t>s TAK (To</w:t>
      </w:r>
      <w:r>
        <w:rPr>
          <w:rFonts w:ascii="Times New Roman" w:hAnsi="Times New Roman"/>
          <w:spacing w:val="-4"/>
          <w:lang w:val="en-US"/>
        </w:rPr>
        <w:t>m’</w:t>
      </w:r>
      <w:r w:rsidR="00360C57">
        <w:rPr>
          <w:rFonts w:ascii="Times New Roman" w:hAnsi="Times New Roman"/>
          <w:lang w:val="en-US"/>
        </w:rPr>
        <w:t xml:space="preserve">s Audio </w:t>
      </w:r>
      <w:proofErr w:type="spellStart"/>
      <w:r w:rsidR="00360C57">
        <w:rPr>
          <w:rFonts w:ascii="Times New Roman" w:hAnsi="Times New Roman"/>
          <w:lang w:val="en-US"/>
        </w:rPr>
        <w:t>Kompres</w:t>
      </w:r>
      <w:r w:rsidR="008A06E7">
        <w:rPr>
          <w:rFonts w:ascii="Times New Roman" w:hAnsi="Times New Roman"/>
          <w:lang w:val="en-US"/>
        </w:rPr>
        <w:t>sor</w:t>
      </w:r>
      <w:proofErr w:type="spellEnd"/>
      <w:r w:rsidR="008A06E7">
        <w:rPr>
          <w:rFonts w:ascii="Times New Roman" w:hAnsi="Times New Roman"/>
          <w:lang w:val="en-US"/>
        </w:rPr>
        <w:t>) [5</w:t>
      </w:r>
      <w:r>
        <w:rPr>
          <w:rFonts w:ascii="Times New Roman" w:hAnsi="Times New Roman"/>
          <w:lang w:val="en-US"/>
        </w:rPr>
        <w:t>] was used since it suppor</w:t>
      </w:r>
      <w:r w:rsidR="004804C2">
        <w:rPr>
          <w:rFonts w:ascii="Times New Roman" w:hAnsi="Times New Roman"/>
          <w:lang w:val="en-US"/>
        </w:rPr>
        <w:t xml:space="preserve">ts arbitrary sample bit depths </w:t>
      </w:r>
      <w:r>
        <w:rPr>
          <w:rFonts w:ascii="Times New Roman" w:hAnsi="Times New Roman"/>
          <w:lang w:val="en-US"/>
        </w:rPr>
        <w:t>and can therefore be operated in a lossy compression setting by zeroing LSBs.</w:t>
      </w:r>
      <w:r w:rsidRPr="005B343E">
        <w:rPr>
          <w:lang w:val="en-US"/>
        </w:rPr>
        <w:t xml:space="preserve"> </w:t>
      </w:r>
      <w:r w:rsidR="008A06E7">
        <w:rPr>
          <w:rFonts w:ascii="Times New Roman" w:hAnsi="Times New Roman"/>
          <w:lang w:val="en-US"/>
        </w:rPr>
        <w:t>This</w:t>
      </w:r>
      <w:r>
        <w:rPr>
          <w:rFonts w:ascii="Times New Roman" w:hAnsi="Times New Roman"/>
          <w:lang w:val="en-US"/>
        </w:rPr>
        <w:t xml:space="preserve"> was exploited by successively zeroing out LSBs of the PCM audio data (by appropriate rounding of the initial PCM data), followed by re</w:t>
      </w:r>
      <w:r w:rsidR="00A046AD">
        <w:rPr>
          <w:rFonts w:ascii="Times New Roman" w:hAnsi="Times New Roman"/>
          <w:lang w:val="en-US"/>
        </w:rPr>
        <w:t>-</w:t>
      </w:r>
      <w:r>
        <w:rPr>
          <w:rFonts w:ascii="Times New Roman" w:hAnsi="Times New Roman"/>
          <w:lang w:val="en-US"/>
        </w:rPr>
        <w:t xml:space="preserve">encoding and decoding with TAK. In doing so, lossy compression at reduced bit rate could be achieved even with this lossless coding solution. Encoding preset </w:t>
      </w:r>
      <w:r w:rsidR="004804C2">
        <w:rPr>
          <w:rFonts w:ascii="Times New Roman" w:hAnsi="Times New Roman"/>
          <w:i/>
          <w:lang w:val="en-US"/>
        </w:rPr>
        <w:t>–</w:t>
      </w:r>
      <w:proofErr w:type="spellStart"/>
      <w:r>
        <w:rPr>
          <w:rFonts w:ascii="Times New Roman" w:hAnsi="Times New Roman"/>
          <w:i/>
          <w:lang w:val="en-US"/>
        </w:rPr>
        <w:t>pMax</w:t>
      </w:r>
      <w:proofErr w:type="spellEnd"/>
      <w:r w:rsidR="004804C2">
        <w:rPr>
          <w:rFonts w:ascii="Times New Roman" w:hAnsi="Times New Roman"/>
          <w:lang w:val="en-US"/>
        </w:rPr>
        <w:t xml:space="preserve"> was used which represents</w:t>
      </w:r>
      <w:r>
        <w:rPr>
          <w:rFonts w:ascii="Times New Roman" w:hAnsi="Times New Roman"/>
          <w:lang w:val="en-US"/>
        </w:rPr>
        <w:t xml:space="preserve"> the strongest compression offered by TAK. Note that, while TAK decoding is supported by </w:t>
      </w:r>
      <w:proofErr w:type="spellStart"/>
      <w:r>
        <w:rPr>
          <w:rFonts w:ascii="Times New Roman" w:hAnsi="Times New Roman"/>
          <w:lang w:val="en-US"/>
        </w:rPr>
        <w:t>FFmpeg</w:t>
      </w:r>
      <w:proofErr w:type="spellEnd"/>
      <w:r>
        <w:rPr>
          <w:rFonts w:ascii="Times New Roman" w:hAnsi="Times New Roman"/>
          <w:lang w:val="en-US"/>
        </w:rPr>
        <w:t xml:space="preserve">, the encoder remains, as of late 2023, proprietary and </w:t>
      </w:r>
      <w:proofErr w:type="gramStart"/>
      <w:r>
        <w:rPr>
          <w:rFonts w:ascii="Times New Roman" w:hAnsi="Times New Roman"/>
          <w:lang w:val="en-US"/>
        </w:rPr>
        <w:t>closed-source</w:t>
      </w:r>
      <w:proofErr w:type="gramEnd"/>
      <w:r>
        <w:rPr>
          <w:rFonts w:ascii="Times New Roman" w:hAnsi="Times New Roman"/>
          <w:lang w:val="en-US"/>
        </w:rPr>
        <w:t>.</w:t>
      </w:r>
    </w:p>
    <w:p w14:paraId="3C41F078" w14:textId="77777777" w:rsidR="00881CEB" w:rsidRDefault="00881CEB" w:rsidP="000E5C47">
      <w:pPr>
        <w:rPr>
          <w:lang w:eastAsia="x-none"/>
        </w:rPr>
      </w:pPr>
    </w:p>
    <w:p w14:paraId="496EA9D1" w14:textId="564E2F96" w:rsidR="00881CEB" w:rsidRDefault="00A046AD" w:rsidP="00881CEB">
      <w:pPr>
        <w:pStyle w:val="Heading1"/>
        <w:rPr>
          <w:rFonts w:ascii="Times New Roman" w:hAnsi="Times New Roman"/>
          <w:lang w:val="de-DE"/>
        </w:rPr>
      </w:pPr>
      <w:r>
        <w:rPr>
          <w:rFonts w:ascii="Times New Roman" w:hAnsi="Times New Roman"/>
          <w:lang w:val="de-DE"/>
        </w:rPr>
        <w:t>Experimental results</w:t>
      </w:r>
    </w:p>
    <w:p w14:paraId="0CEB3002" w14:textId="14FE7DBB" w:rsidR="00954AF2" w:rsidRDefault="00881CEB" w:rsidP="00954AF2">
      <w:pPr>
        <w:spacing w:before="136"/>
        <w:rPr>
          <w:rFonts w:eastAsia="Times New Roman"/>
        </w:rPr>
      </w:pPr>
      <w:r w:rsidRPr="00A046AD">
        <w:rPr>
          <w:lang w:eastAsia="x-none"/>
        </w:rPr>
        <w:t>The</w:t>
      </w:r>
      <w:r w:rsidR="00A046AD" w:rsidRPr="00A046AD">
        <w:rPr>
          <w:lang w:eastAsia="x-none"/>
        </w:rPr>
        <w:t xml:space="preserve"> audio-codecs described above were run to code all 48 sequences from the </w:t>
      </w:r>
      <w:bookmarkStart w:id="0" w:name="selection"/>
      <w:r w:rsidR="00A046AD" w:rsidRPr="00A046AD">
        <w:rPr>
          <w:rFonts w:eastAsia="Times New Roman"/>
        </w:rPr>
        <w:t>MIT-BIH Arrhythmia Database</w:t>
      </w:r>
      <w:bookmarkEnd w:id="0"/>
      <w:r w:rsidR="00A046AD" w:rsidRPr="00A046AD">
        <w:rPr>
          <w:rFonts w:eastAsia="Times New Roman"/>
        </w:rPr>
        <w:t xml:space="preserve">, which were provided by DICOM experts. </w:t>
      </w:r>
      <w:r w:rsidR="00A046AD">
        <w:rPr>
          <w:rFonts w:eastAsia="Times New Roman"/>
        </w:rPr>
        <w:t xml:space="preserve">Each sequence of the latter dataset </w:t>
      </w:r>
      <w:proofErr w:type="gramStart"/>
      <w:r w:rsidR="00A046AD">
        <w:rPr>
          <w:rFonts w:eastAsia="Times New Roman"/>
        </w:rPr>
        <w:t>consist</w:t>
      </w:r>
      <w:proofErr w:type="gramEnd"/>
      <w:r w:rsidR="00A046AD">
        <w:rPr>
          <w:rFonts w:eastAsia="Times New Roman"/>
        </w:rPr>
        <w:t xml:space="preserve"> of </w:t>
      </w:r>
      <m:oMath>
        <m:r>
          <w:rPr>
            <w:rFonts w:ascii="Cambria Math" w:eastAsia="Times New Roman" w:hAnsi="Cambria Math"/>
          </w:rPr>
          <m:t>N=2</m:t>
        </m:r>
      </m:oMath>
      <w:r w:rsidR="00A046AD">
        <w:rPr>
          <w:rFonts w:eastAsia="Times New Roman"/>
        </w:rPr>
        <w:t xml:space="preserve"> channels with </w:t>
      </w:r>
      <m:oMath>
        <m:r>
          <w:rPr>
            <w:rFonts w:ascii="Cambria Math" w:eastAsia="Times New Roman" w:hAnsi="Cambria Math"/>
          </w:rPr>
          <m:t>M=650000</m:t>
        </m:r>
      </m:oMath>
      <w:r w:rsidR="00954AF2">
        <w:rPr>
          <w:rFonts w:eastAsia="Times New Roman"/>
        </w:rPr>
        <w:t xml:space="preserve"> </w:t>
      </w:r>
      <w:r w:rsidR="00A046AD">
        <w:rPr>
          <w:rFonts w:eastAsia="Times New Roman"/>
        </w:rPr>
        <w:t>samples.</w:t>
      </w:r>
      <w:r w:rsidR="00A046AD" w:rsidRPr="00A046AD">
        <w:rPr>
          <w:rFonts w:eastAsia="Times New Roman"/>
        </w:rPr>
        <w:t xml:space="preserve"> </w:t>
      </w:r>
      <w:r w:rsidR="00360C57">
        <w:rPr>
          <w:rFonts w:eastAsia="Times New Roman"/>
        </w:rPr>
        <w:t>The data</w:t>
      </w:r>
      <w:r w:rsidR="00954AF2">
        <w:rPr>
          <w:rFonts w:eastAsia="Times New Roman"/>
        </w:rPr>
        <w:t xml:space="preserve"> can be </w:t>
      </w:r>
      <w:r w:rsidR="00360C57">
        <w:rPr>
          <w:rFonts w:eastAsia="Times New Roman"/>
        </w:rPr>
        <w:t>obtained</w:t>
      </w:r>
      <w:r w:rsidR="00954AF2">
        <w:rPr>
          <w:rFonts w:eastAsia="Times New Roman"/>
        </w:rPr>
        <w:t xml:space="preserve"> from the FTP-server described below.</w:t>
      </w:r>
    </w:p>
    <w:p w14:paraId="752C62BF" w14:textId="2A537CBE" w:rsidR="00954AF2" w:rsidRDefault="00A046AD" w:rsidP="00954AF2">
      <w:pPr>
        <w:spacing w:before="136"/>
        <w:rPr>
          <w:lang w:eastAsia="x-none"/>
        </w:rPr>
      </w:pPr>
      <w:r w:rsidRPr="00A046AD">
        <w:rPr>
          <w:rFonts w:eastAsia="Times New Roman"/>
        </w:rPr>
        <w:t>As a distortion measure,</w:t>
      </w:r>
      <w:r>
        <w:rPr>
          <w:rFonts w:eastAsia="Times New Roman"/>
        </w:rPr>
        <w:t xml:space="preserve"> following the practice suggested by DICOM experts,</w:t>
      </w:r>
      <w:r w:rsidRPr="00A046AD">
        <w:rPr>
          <w:rFonts w:eastAsia="Times New Roman"/>
        </w:rPr>
        <w:t xml:space="preserve"> the </w:t>
      </w:r>
      <w:r w:rsidRPr="00A046AD">
        <w:rPr>
          <w:lang w:eastAsia="x-none"/>
        </w:rPr>
        <w:t>percentage root mean square distortion (PRD)</w:t>
      </w:r>
      <w:r w:rsidR="00954AF2">
        <w:rPr>
          <w:lang w:eastAsia="x-none"/>
        </w:rPr>
        <w:t xml:space="preserve"> was used.</w:t>
      </w:r>
      <w:r w:rsidR="00954AF2" w:rsidRPr="00954AF2">
        <w:rPr>
          <w:lang w:eastAsia="x-none"/>
        </w:rPr>
        <w:t xml:space="preserve"> </w:t>
      </w:r>
      <w:r w:rsidR="00954AF2">
        <w:rPr>
          <w:lang w:eastAsia="x-none"/>
        </w:rPr>
        <w:t xml:space="preserve">Here, if </w:t>
      </w:r>
      <m:oMath>
        <m:sSub>
          <m:sSubPr>
            <m:ctrlPr>
              <w:ins w:id="1" w:author="Gary Sullivan" w:date="2023-10-15T03:04: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oMath>
      <w:r w:rsidR="00954AF2">
        <w:rPr>
          <w:lang w:eastAsia="x-none"/>
        </w:rPr>
        <w:t xml:space="preserve"> is the </w:t>
      </w:r>
      <w:r w:rsidR="00954AF2" w:rsidRPr="007E032A">
        <w:rPr>
          <w:i/>
          <w:iCs/>
          <w:lang w:eastAsia="x-none"/>
        </w:rPr>
        <w:t>j</w:t>
      </w:r>
      <w:r w:rsidR="00954AF2">
        <w:rPr>
          <w:lang w:eastAsia="x-none"/>
        </w:rPr>
        <w:t>-</w:t>
      </w:r>
      <w:proofErr w:type="spellStart"/>
      <w:r w:rsidR="00954AF2">
        <w:rPr>
          <w:lang w:eastAsia="x-none"/>
        </w:rPr>
        <w:t>th</w:t>
      </w:r>
      <w:proofErr w:type="spellEnd"/>
      <w:r w:rsidR="00954AF2">
        <w:rPr>
          <w:lang w:eastAsia="x-none"/>
        </w:rPr>
        <w:t xml:space="preserve"> sample value (with </w:t>
      </w:r>
      <m:oMath>
        <m:r>
          <w:rPr>
            <w:rFonts w:ascii="Cambria Math" w:hAnsi="Cambria Math"/>
            <w:lang w:eastAsia="x-none"/>
          </w:rPr>
          <m:t>0≤j&lt;M</m:t>
        </m:r>
      </m:oMath>
      <w:r w:rsidR="00954AF2">
        <w:rPr>
          <w:lang w:eastAsia="x-none"/>
        </w:rPr>
        <w:t xml:space="preserve">) of channel </w:t>
      </w:r>
      <w:proofErr w:type="spellStart"/>
      <w:r w:rsidR="00954AF2" w:rsidRPr="007E032A">
        <w:rPr>
          <w:i/>
          <w:iCs/>
          <w:lang w:eastAsia="x-none"/>
        </w:rPr>
        <w:t>i</w:t>
      </w:r>
      <w:proofErr w:type="spellEnd"/>
      <w:r w:rsidR="00954AF2">
        <w:rPr>
          <w:lang w:eastAsia="x-none"/>
        </w:rPr>
        <w:t xml:space="preserve"> (with </w:t>
      </w:r>
      <m:oMath>
        <m:r>
          <w:rPr>
            <w:rFonts w:ascii="Cambria Math" w:hAnsi="Cambria Math"/>
            <w:lang w:eastAsia="x-none"/>
          </w:rPr>
          <m:t>0≤i&lt;N</m:t>
        </m:r>
      </m:oMath>
      <w:r w:rsidR="00954AF2">
        <w:rPr>
          <w:lang w:eastAsia="x-none"/>
        </w:rPr>
        <w:t xml:space="preserve">) and if </w:t>
      </w:r>
      <m:oMath>
        <m:sSub>
          <m:sSubPr>
            <m:ctrlPr>
              <w:ins w:id="2" w:author="Gary Sullivan" w:date="2023-10-15T03:04:00Z">
                <w:rPr>
                  <w:rFonts w:ascii="Cambria Math" w:hAnsi="Cambria Math"/>
                  <w:i/>
                  <w:lang w:eastAsia="x-none"/>
                </w:rPr>
              </w:ins>
            </m:ctrlPr>
          </m:sSubPr>
          <m:e>
            <m:acc>
              <m:accPr>
                <m:chr m:val="̃"/>
                <m:ctrlPr>
                  <w:ins w:id="3" w:author="Gary Sullivan" w:date="2023-10-15T03:04:00Z">
                    <w:rPr>
                      <w:rFonts w:ascii="Cambria Math" w:hAnsi="Cambria Math"/>
                      <w:i/>
                      <w:lang w:eastAsia="x-none"/>
                    </w:rPr>
                  </w:ins>
                </m:ctrlPr>
              </m:accPr>
              <m:e>
                <m:r>
                  <w:rPr>
                    <w:rFonts w:ascii="Cambria Math" w:hAnsi="Cambria Math"/>
                    <w:lang w:eastAsia="x-none"/>
                  </w:rPr>
                  <m:t>a</m:t>
                </m:r>
              </m:e>
            </m:acc>
          </m:e>
          <m:sub>
            <m:r>
              <w:rPr>
                <w:rFonts w:ascii="Cambria Math" w:hAnsi="Cambria Math"/>
                <w:lang w:eastAsia="x-none"/>
              </w:rPr>
              <m:t>i,j</m:t>
            </m:r>
          </m:sub>
        </m:sSub>
      </m:oMath>
      <w:r w:rsidR="00954AF2">
        <w:rPr>
          <w:lang w:eastAsia="x-none"/>
        </w:rPr>
        <w:t xml:space="preserve"> is the corresponding reconstructed sample value after decoding a bitstream, the</w:t>
      </w:r>
      <w:r w:rsidR="00954AF2" w:rsidRPr="00F725EF">
        <w:rPr>
          <w:lang w:eastAsia="x-none"/>
        </w:rPr>
        <w:t xml:space="preserve"> </w:t>
      </w:r>
      <w:r w:rsidR="00954AF2">
        <w:rPr>
          <w:lang w:eastAsia="x-none"/>
        </w:rPr>
        <w:t>PRD is defined as</w:t>
      </w:r>
    </w:p>
    <w:p w14:paraId="42D528F5" w14:textId="456082DD" w:rsidR="00954AF2" w:rsidRPr="006F25EE" w:rsidRDefault="00954AF2" w:rsidP="00954AF2">
      <w:pPr>
        <w:spacing w:before="136"/>
        <w:rPr>
          <w:lang w:eastAsia="x-none"/>
        </w:rPr>
      </w:pPr>
      <m:oMathPara>
        <m:oMath>
          <m:r>
            <w:rPr>
              <w:rFonts w:ascii="Cambria Math" w:hAnsi="Cambria Math"/>
              <w:lang w:eastAsia="x-none"/>
            </w:rPr>
            <m:t>PRD=100%∙</m:t>
          </m:r>
          <m:rad>
            <m:radPr>
              <m:degHide m:val="1"/>
              <m:ctrlPr>
                <w:ins w:id="4" w:author="Gary Sullivan" w:date="2023-10-15T03:04:00Z">
                  <w:rPr>
                    <w:rFonts w:ascii="Cambria Math" w:hAnsi="Cambria Math"/>
                    <w:i/>
                    <w:lang w:eastAsia="x-none"/>
                  </w:rPr>
                </w:ins>
              </m:ctrlPr>
            </m:radPr>
            <m:deg/>
            <m:e>
              <m:f>
                <m:fPr>
                  <m:ctrlPr>
                    <w:ins w:id="5" w:author="Gary Sullivan" w:date="2023-10-15T03:04:00Z">
                      <w:rPr>
                        <w:rFonts w:ascii="Cambria Math" w:hAnsi="Cambria Math"/>
                        <w:i/>
                        <w:lang w:eastAsia="x-none"/>
                      </w:rPr>
                    </w:ins>
                  </m:ctrlPr>
                </m:fPr>
                <m:num>
                  <m:nary>
                    <m:naryPr>
                      <m:chr m:val="∑"/>
                      <m:limLoc m:val="undOvr"/>
                      <m:ctrlPr>
                        <w:ins w:id="6" w:author="Gary Sullivan" w:date="2023-10-15T03:04:00Z">
                          <w:rPr>
                            <w:rFonts w:ascii="Cambria Math" w:hAnsi="Cambria Math"/>
                            <w:i/>
                            <w:lang w:eastAsia="x-none"/>
                          </w:rPr>
                        </w:ins>
                      </m:ctrlPr>
                    </m:naryPr>
                    <m:sub>
                      <m:r>
                        <w:rPr>
                          <w:rFonts w:ascii="Cambria Math" w:hAnsi="Cambria Math"/>
                          <w:lang w:eastAsia="x-none"/>
                        </w:rPr>
                        <m:t>i=0</m:t>
                      </m:r>
                    </m:sub>
                    <m:sup>
                      <m:r>
                        <w:rPr>
                          <w:rFonts w:ascii="Cambria Math" w:hAnsi="Cambria Math"/>
                          <w:lang w:eastAsia="x-none"/>
                        </w:rPr>
                        <m:t>N-1</m:t>
                      </m:r>
                    </m:sup>
                    <m:e>
                      <m:nary>
                        <m:naryPr>
                          <m:chr m:val="∑"/>
                          <m:limLoc m:val="undOvr"/>
                          <m:ctrlPr>
                            <w:ins w:id="7" w:author="Gary Sullivan" w:date="2023-10-15T03:04: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p>
                            <m:sSupPr>
                              <m:ctrlPr>
                                <w:ins w:id="8" w:author="Gary Sullivan" w:date="2023-10-15T03:04:00Z">
                                  <w:rPr>
                                    <w:rFonts w:ascii="Cambria Math" w:hAnsi="Cambria Math"/>
                                    <w:i/>
                                    <w:lang w:eastAsia="x-none"/>
                                  </w:rPr>
                                </w:ins>
                              </m:ctrlPr>
                            </m:sSupPr>
                            <m:e>
                              <m:d>
                                <m:dPr>
                                  <m:ctrlPr>
                                    <w:ins w:id="9" w:author="Gary Sullivan" w:date="2023-10-15T03:04:00Z">
                                      <w:rPr>
                                        <w:rFonts w:ascii="Cambria Math" w:hAnsi="Cambria Math"/>
                                        <w:i/>
                                        <w:lang w:eastAsia="x-none"/>
                                      </w:rPr>
                                    </w:ins>
                                  </m:ctrlPr>
                                </m:dPr>
                                <m:e>
                                  <m:sSub>
                                    <m:sSubPr>
                                      <m:ctrlPr>
                                        <w:ins w:id="10" w:author="Gary Sullivan" w:date="2023-10-15T03:04: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r>
                                    <w:rPr>
                                      <w:rFonts w:ascii="Cambria Math" w:hAnsi="Cambria Math"/>
                                      <w:lang w:eastAsia="x-none"/>
                                    </w:rPr>
                                    <m:t>-</m:t>
                                  </m:r>
                                  <m:sSub>
                                    <m:sSubPr>
                                      <m:ctrlPr>
                                        <w:ins w:id="11" w:author="Gary Sullivan" w:date="2023-10-15T03:04:00Z">
                                          <w:rPr>
                                            <w:rFonts w:ascii="Cambria Math" w:hAnsi="Cambria Math"/>
                                            <w:i/>
                                            <w:lang w:eastAsia="x-none"/>
                                          </w:rPr>
                                        </w:ins>
                                      </m:ctrlPr>
                                    </m:sSubPr>
                                    <m:e>
                                      <m:acc>
                                        <m:accPr>
                                          <m:chr m:val="̃"/>
                                          <m:ctrlPr>
                                            <w:ins w:id="12" w:author="Gary Sullivan" w:date="2023-10-15T03:04:00Z">
                                              <w:rPr>
                                                <w:rFonts w:ascii="Cambria Math" w:hAnsi="Cambria Math"/>
                                                <w:i/>
                                                <w:lang w:eastAsia="x-none"/>
                                              </w:rPr>
                                            </w:ins>
                                          </m:ctrlPr>
                                        </m:accPr>
                                        <m:e>
                                          <m:r>
                                            <w:rPr>
                                              <w:rFonts w:ascii="Cambria Math" w:hAnsi="Cambria Math"/>
                                              <w:lang w:eastAsia="x-none"/>
                                            </w:rPr>
                                            <m:t>a</m:t>
                                          </m:r>
                                        </m:e>
                                      </m:acc>
                                    </m:e>
                                    <m:sub>
                                      <m:r>
                                        <w:rPr>
                                          <w:rFonts w:ascii="Cambria Math" w:hAnsi="Cambria Math"/>
                                          <w:lang w:eastAsia="x-none"/>
                                        </w:rPr>
                                        <m:t>i,j</m:t>
                                      </m:r>
                                    </m:sub>
                                  </m:sSub>
                                </m:e>
                              </m:d>
                            </m:e>
                            <m:sup>
                              <m:r>
                                <w:rPr>
                                  <w:rFonts w:ascii="Cambria Math" w:hAnsi="Cambria Math"/>
                                  <w:lang w:eastAsia="x-none"/>
                                </w:rPr>
                                <m:t>2</m:t>
                              </m:r>
                            </m:sup>
                          </m:sSup>
                        </m:e>
                      </m:nary>
                    </m:e>
                  </m:nary>
                </m:num>
                <m:den>
                  <m:nary>
                    <m:naryPr>
                      <m:chr m:val="∑"/>
                      <m:limLoc m:val="undOvr"/>
                      <m:ctrlPr>
                        <w:ins w:id="13" w:author="Gary Sullivan" w:date="2023-10-15T03:04:00Z">
                          <w:rPr>
                            <w:rFonts w:ascii="Cambria Math" w:hAnsi="Cambria Math"/>
                            <w:i/>
                            <w:lang w:eastAsia="x-none"/>
                          </w:rPr>
                        </w:ins>
                      </m:ctrlPr>
                    </m:naryPr>
                    <m:sub>
                      <m:r>
                        <w:rPr>
                          <w:rFonts w:ascii="Cambria Math" w:hAnsi="Cambria Math"/>
                          <w:lang w:eastAsia="x-none"/>
                        </w:rPr>
                        <m:t>i=0</m:t>
                      </m:r>
                    </m:sub>
                    <m:sup>
                      <m:r>
                        <w:rPr>
                          <w:rFonts w:ascii="Cambria Math" w:hAnsi="Cambria Math"/>
                          <w:lang w:eastAsia="x-none"/>
                        </w:rPr>
                        <m:t>N-1</m:t>
                      </m:r>
                    </m:sup>
                    <m:e>
                      <m:nary>
                        <m:naryPr>
                          <m:chr m:val="∑"/>
                          <m:limLoc m:val="undOvr"/>
                          <m:ctrlPr>
                            <w:ins w:id="14" w:author="Gary Sullivan" w:date="2023-10-15T03:04:00Z">
                              <w:rPr>
                                <w:rFonts w:ascii="Cambria Math" w:hAnsi="Cambria Math"/>
                                <w:i/>
                                <w:lang w:eastAsia="x-none"/>
                              </w:rPr>
                            </w:ins>
                          </m:ctrlPr>
                        </m:naryPr>
                        <m:sub>
                          <m:r>
                            <w:rPr>
                              <w:rFonts w:ascii="Cambria Math" w:hAnsi="Cambria Math"/>
                              <w:lang w:eastAsia="x-none"/>
                            </w:rPr>
                            <m:t>j=0</m:t>
                          </m:r>
                        </m:sub>
                        <m:sup>
                          <m:r>
                            <w:rPr>
                              <w:rFonts w:ascii="Cambria Math" w:hAnsi="Cambria Math"/>
                              <w:lang w:eastAsia="x-none"/>
                            </w:rPr>
                            <m:t>M-1</m:t>
                          </m:r>
                        </m:sup>
                        <m:e>
                          <m:sSup>
                            <m:sSupPr>
                              <m:ctrlPr>
                                <w:ins w:id="15" w:author="Gary Sullivan" w:date="2023-10-15T03:04:00Z">
                                  <w:rPr>
                                    <w:rFonts w:ascii="Cambria Math" w:hAnsi="Cambria Math"/>
                                    <w:i/>
                                    <w:lang w:eastAsia="x-none"/>
                                  </w:rPr>
                                </w:ins>
                              </m:ctrlPr>
                            </m:sSupPr>
                            <m:e>
                              <m:sSub>
                                <m:sSubPr>
                                  <m:ctrlPr>
                                    <w:ins w:id="16" w:author="Gary Sullivan" w:date="2023-10-15T03:04:00Z">
                                      <w:rPr>
                                        <w:rFonts w:ascii="Cambria Math" w:hAnsi="Cambria Math"/>
                                        <w:i/>
                                        <w:lang w:eastAsia="x-none"/>
                                      </w:rPr>
                                    </w:ins>
                                  </m:ctrlPr>
                                </m:sSubPr>
                                <m:e>
                                  <m:r>
                                    <w:rPr>
                                      <w:rFonts w:ascii="Cambria Math" w:hAnsi="Cambria Math"/>
                                      <w:lang w:eastAsia="x-none"/>
                                    </w:rPr>
                                    <m:t>a</m:t>
                                  </m:r>
                                </m:e>
                                <m:sub>
                                  <m:r>
                                    <w:rPr>
                                      <w:rFonts w:ascii="Cambria Math" w:hAnsi="Cambria Math"/>
                                      <w:lang w:eastAsia="x-none"/>
                                    </w:rPr>
                                    <m:t>i,j</m:t>
                                  </m:r>
                                </m:sub>
                              </m:sSub>
                            </m:e>
                            <m:sup>
                              <m:r>
                                <w:rPr>
                                  <w:rFonts w:ascii="Cambria Math" w:hAnsi="Cambria Math"/>
                                  <w:lang w:eastAsia="x-none"/>
                                </w:rPr>
                                <m:t>2</m:t>
                              </m:r>
                            </m:sup>
                          </m:sSup>
                        </m:e>
                      </m:nary>
                    </m:e>
                  </m:nary>
                </m:den>
              </m:f>
            </m:e>
          </m:rad>
          <m:r>
            <w:rPr>
              <w:rFonts w:ascii="Cambria Math" w:hAnsi="Cambria Math"/>
              <w:lang w:eastAsia="x-none"/>
            </w:rPr>
            <m:t>.</m:t>
          </m:r>
        </m:oMath>
      </m:oMathPara>
    </w:p>
    <w:p w14:paraId="4C2B999A" w14:textId="6E00ADE9" w:rsidR="00954AF2" w:rsidRDefault="00954AF2" w:rsidP="00A046AD">
      <w:pPr>
        <w:pStyle w:val="BodyText"/>
        <w:spacing w:line="240" w:lineRule="auto"/>
        <w:jc w:val="both"/>
        <w:rPr>
          <w:lang w:val="en-US" w:eastAsia="x-none"/>
        </w:rPr>
      </w:pPr>
    </w:p>
    <w:p w14:paraId="50779FE4" w14:textId="7F7DD0AC" w:rsidR="00A046AD" w:rsidRDefault="00A046AD" w:rsidP="00A046AD">
      <w:pPr>
        <w:pStyle w:val="BodyText"/>
        <w:spacing w:line="240" w:lineRule="auto"/>
        <w:jc w:val="both"/>
        <w:rPr>
          <w:rFonts w:ascii="Times New Roman" w:hAnsi="Times New Roman"/>
          <w:lang w:val="en-US"/>
        </w:rPr>
      </w:pPr>
      <w:r>
        <w:rPr>
          <w:rFonts w:ascii="Times New Roman" w:hAnsi="Times New Roman"/>
          <w:lang w:val="en-US"/>
        </w:rPr>
        <w:t>T</w:t>
      </w:r>
      <w:r w:rsidR="00954AF2">
        <w:rPr>
          <w:rFonts w:ascii="Times New Roman" w:hAnsi="Times New Roman"/>
          <w:lang w:val="en-US"/>
        </w:rPr>
        <w:t xml:space="preserve">he </w:t>
      </w:r>
      <w:r w:rsidR="00345B22" w:rsidRPr="00A046AD">
        <w:rPr>
          <w:rFonts w:eastAsia="Times New Roman"/>
          <w:lang w:val="en-US"/>
        </w:rPr>
        <w:t>MIT-BIH Arrhythmia Database</w:t>
      </w:r>
      <w:r>
        <w:rPr>
          <w:rFonts w:ascii="Times New Roman" w:hAnsi="Times New Roman"/>
          <w:lang w:val="en-US"/>
        </w:rPr>
        <w:t xml:space="preserve"> dataset was converted into PCM Wave (.wav) audio format at 16 bit/sample.</w:t>
      </w:r>
      <w:r>
        <w:rPr>
          <w:rFonts w:ascii="Times New Roman" w:hAnsi="Times New Roman"/>
          <w:vertAlign w:val="superscript"/>
          <w:lang w:val="en-US"/>
        </w:rPr>
        <w:t xml:space="preserve">  </w:t>
      </w:r>
      <w:r>
        <w:rPr>
          <w:rFonts w:ascii="Times New Roman" w:hAnsi="Times New Roman"/>
          <w:lang w:val="en-US"/>
        </w:rPr>
        <w:t>Since the dataset exhibits a maximum data word length of only 11</w:t>
      </w:r>
      <w:r>
        <w:rPr>
          <w:rFonts w:ascii="Times New Roman" w:hAnsi="Times New Roman"/>
          <w:vertAlign w:val="superscript"/>
          <w:lang w:val="en-US"/>
        </w:rPr>
        <w:t xml:space="preserve"> </w:t>
      </w:r>
      <w:r>
        <w:rPr>
          <w:rFonts w:ascii="Times New Roman" w:hAnsi="Times New Roman"/>
          <w:lang w:val="en-US"/>
        </w:rPr>
        <w:t xml:space="preserve">bit, five zero-valued LSBs were appended per sample </w:t>
      </w:r>
      <w:proofErr w:type="gramStart"/>
      <w:r>
        <w:rPr>
          <w:rFonts w:ascii="Times New Roman" w:hAnsi="Times New Roman"/>
          <w:lang w:val="en-US"/>
        </w:rPr>
        <w:t>in order to</w:t>
      </w:r>
      <w:proofErr w:type="gramEnd"/>
      <w:r>
        <w:rPr>
          <w:rFonts w:ascii="Times New Roman" w:hAnsi="Times New Roman"/>
          <w:lang w:val="en-US"/>
        </w:rPr>
        <w:t xml:space="preserve"> reach the 16-bit sample depth. The audio sampling rate was set to 32 kHz for compatibility with both audio codecs, and any container related file header overh</w:t>
      </w:r>
      <w:r w:rsidR="00A202AD">
        <w:rPr>
          <w:rFonts w:ascii="Times New Roman" w:hAnsi="Times New Roman"/>
          <w:lang w:val="en-US"/>
        </w:rPr>
        <w:t xml:space="preserve">ead, as reported by </w:t>
      </w:r>
      <w:proofErr w:type="spellStart"/>
      <w:r w:rsidR="00A202AD">
        <w:rPr>
          <w:rFonts w:ascii="Times New Roman" w:hAnsi="Times New Roman"/>
          <w:lang w:val="en-US"/>
        </w:rPr>
        <w:t>MediaInfo</w:t>
      </w:r>
      <w:proofErr w:type="spellEnd"/>
      <w:r w:rsidR="00A202AD">
        <w:rPr>
          <w:rFonts w:ascii="Times New Roman" w:hAnsi="Times New Roman"/>
          <w:lang w:val="en-US"/>
        </w:rPr>
        <w:t xml:space="preserve"> [6</w:t>
      </w:r>
      <w:r w:rsidR="004804C2">
        <w:rPr>
          <w:rFonts w:ascii="Times New Roman" w:hAnsi="Times New Roman"/>
          <w:lang w:val="en-US"/>
        </w:rPr>
        <w:t>], was excluded during the bitrate</w:t>
      </w:r>
      <w:r>
        <w:rPr>
          <w:rFonts w:ascii="Times New Roman" w:hAnsi="Times New Roman"/>
          <w:lang w:val="en-US"/>
        </w:rPr>
        <w:t xml:space="preserve"> calculations.</w:t>
      </w:r>
    </w:p>
    <w:p w14:paraId="6DA429AC" w14:textId="77777777" w:rsidR="00360C57" w:rsidRDefault="00360C57" w:rsidP="00360C57">
      <w:pPr>
        <w:spacing w:before="136"/>
        <w:rPr>
          <w:lang w:eastAsia="x-none"/>
        </w:rPr>
      </w:pPr>
      <w:r>
        <w:t xml:space="preserve">The bitrate was measured in terms of bits per sample (BPS), </w:t>
      </w:r>
      <w:r>
        <w:rPr>
          <w:lang w:eastAsia="x-none"/>
        </w:rPr>
        <w:t xml:space="preserve">defined as </w:t>
      </w:r>
    </w:p>
    <w:p w14:paraId="4DDFA518" w14:textId="27C7EE16" w:rsidR="00360C57" w:rsidRDefault="00360C57" w:rsidP="00360C57">
      <w:pPr>
        <w:spacing w:before="136"/>
        <w:rPr>
          <w:lang w:eastAsia="x-none"/>
        </w:rPr>
      </w:pPr>
      <m:oMathPara>
        <m:oMath>
          <m:r>
            <w:rPr>
              <w:rFonts w:ascii="Cambria Math" w:hAnsi="Cambria Math"/>
              <w:lang w:eastAsia="x-none"/>
            </w:rPr>
            <m:t>BPS=</m:t>
          </m:r>
          <m:f>
            <m:fPr>
              <m:ctrlPr>
                <w:ins w:id="17" w:author="Gary Sullivan" w:date="2023-10-15T03:04:00Z">
                  <w:rPr>
                    <w:rFonts w:ascii="Cambria Math" w:hAnsi="Cambria Math"/>
                    <w:i/>
                    <w:lang w:eastAsia="x-none"/>
                  </w:rPr>
                </w:ins>
              </m:ctrlPr>
            </m:fPr>
            <m:num>
              <m:r>
                <w:rPr>
                  <w:rFonts w:ascii="Cambria Math" w:hAnsi="Cambria Math"/>
                  <w:lang w:eastAsia="x-none"/>
                </w:rPr>
                <m:t>#number of bis in the bitstream</m:t>
              </m:r>
            </m:num>
            <m:den>
              <m:r>
                <w:rPr>
                  <w:rFonts w:ascii="Cambria Math" w:hAnsi="Cambria Math"/>
                  <w:lang w:eastAsia="x-none"/>
                </w:rPr>
                <m:t>N∙M</m:t>
              </m:r>
            </m:den>
          </m:f>
          <m:r>
            <w:rPr>
              <w:rFonts w:ascii="Cambria Math" w:hAnsi="Cambria Math"/>
              <w:lang w:eastAsia="x-none"/>
            </w:rPr>
            <m:t>.</m:t>
          </m:r>
        </m:oMath>
      </m:oMathPara>
    </w:p>
    <w:p w14:paraId="27934F81" w14:textId="7717F879" w:rsidR="00360C57" w:rsidRPr="00954AF2" w:rsidRDefault="00360C57" w:rsidP="00A046AD">
      <w:pPr>
        <w:pStyle w:val="BodyText"/>
        <w:spacing w:line="240" w:lineRule="auto"/>
        <w:jc w:val="both"/>
        <w:rPr>
          <w:lang w:val="en-US" w:eastAsia="x-none"/>
        </w:rPr>
      </w:pPr>
    </w:p>
    <w:p w14:paraId="7E893A89" w14:textId="0A02EE9B" w:rsidR="004503C9" w:rsidRDefault="008A06E7" w:rsidP="00A046AD">
      <w:pPr>
        <w:rPr>
          <w:kern w:val="2"/>
        </w:rPr>
      </w:pPr>
      <w:r>
        <w:lastRenderedPageBreak/>
        <w:t>Figure 1</w:t>
      </w:r>
      <w:r w:rsidR="00360C57">
        <w:t xml:space="preserve"> below depi</w:t>
      </w:r>
      <w:r w:rsidR="000F00D0">
        <w:t>cts the BPS vs. PRD performance</w:t>
      </w:r>
      <w:r w:rsidR="000F00D0">
        <w:rPr>
          <w:kern w:val="2"/>
        </w:rPr>
        <w:t xml:space="preserve"> of the two audio codecs discussed in the previous section, with each data point representing the arithmetic average across all 48 sequences of the MIT dataset. For Extended HE-AAC, two curves are shown, one for the typical (</w:t>
      </w:r>
      <w:proofErr w:type="spellStart"/>
      <w:r w:rsidR="000F00D0">
        <w:rPr>
          <w:kern w:val="2"/>
        </w:rPr>
        <w:t>i</w:t>
      </w:r>
      <w:proofErr w:type="spellEnd"/>
      <w:r w:rsidR="000F00D0">
        <w:rPr>
          <w:kern w:val="2"/>
        </w:rPr>
        <w:t>.</w:t>
      </w:r>
      <w:r w:rsidR="000F00D0">
        <w:rPr>
          <w:kern w:val="2"/>
          <w:vertAlign w:val="superscript"/>
        </w:rPr>
        <w:t xml:space="preserve"> </w:t>
      </w:r>
      <w:r w:rsidR="000F00D0">
        <w:rPr>
          <w:kern w:val="2"/>
        </w:rPr>
        <w:t xml:space="preserve">e., </w:t>
      </w:r>
      <w:proofErr w:type="spellStart"/>
      <w:r w:rsidR="000F00D0">
        <w:rPr>
          <w:kern w:val="2"/>
        </w:rPr>
        <w:t>psychoacoustically</w:t>
      </w:r>
      <w:proofErr w:type="spellEnd"/>
      <w:r w:rsidR="000F00D0">
        <w:rPr>
          <w:kern w:val="2"/>
        </w:rPr>
        <w:t xml:space="preserve"> optimized) behavior of the exhale encoder applied on audio input, the other for the MSE optimized (</w:t>
      </w:r>
      <w:proofErr w:type="spellStart"/>
      <w:r w:rsidR="000F00D0">
        <w:rPr>
          <w:kern w:val="2"/>
        </w:rPr>
        <w:t>i</w:t>
      </w:r>
      <w:proofErr w:type="spellEnd"/>
      <w:r w:rsidR="000F00D0">
        <w:rPr>
          <w:kern w:val="2"/>
        </w:rPr>
        <w:t>.</w:t>
      </w:r>
      <w:r w:rsidR="000F00D0">
        <w:rPr>
          <w:kern w:val="2"/>
          <w:vertAlign w:val="superscript"/>
        </w:rPr>
        <w:t xml:space="preserve"> </w:t>
      </w:r>
      <w:r w:rsidR="000F00D0">
        <w:rPr>
          <w:kern w:val="2"/>
        </w:rPr>
        <w:t>e., PRD friendly) behavior applicable to non-audio input.</w:t>
      </w:r>
    </w:p>
    <w:p w14:paraId="0FE5B9D3" w14:textId="29C6A76C" w:rsidR="00345B22" w:rsidRPr="00A046AD" w:rsidRDefault="005A282C" w:rsidP="00A046AD">
      <w:r w:rsidRPr="005A282C">
        <w:rPr>
          <w:noProof/>
        </w:rPr>
        <w:drawing>
          <wp:inline distT="0" distB="0" distL="0" distR="0" wp14:anchorId="5E43ADC0" wp14:editId="70892E76">
            <wp:extent cx="5850890" cy="4387215"/>
            <wp:effectExtent l="0" t="0" r="0" b="0"/>
            <wp:docPr id="5" name="Grafik 5" descr="C:\Users\pfaff\Desktop\VCEG_October_2023\Test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faff\Desktop\VCEG_October_2023\Test_.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4387215"/>
                    </a:xfrm>
                    <a:prstGeom prst="rect">
                      <a:avLst/>
                    </a:prstGeom>
                    <a:noFill/>
                    <a:ln>
                      <a:noFill/>
                    </a:ln>
                  </pic:spPr>
                </pic:pic>
              </a:graphicData>
            </a:graphic>
          </wp:inline>
        </w:drawing>
      </w:r>
      <w:r w:rsidR="00A202AD" w:rsidRPr="00A202AD">
        <w:rPr>
          <w:noProof/>
        </w:rPr>
        <w:t xml:space="preserve">  </w:t>
      </w:r>
      <w:r w:rsidR="00345B22" w:rsidRPr="00345B22">
        <w:rPr>
          <w:noProof/>
        </w:rPr>
        <w:t xml:space="preserve"> </w:t>
      </w:r>
    </w:p>
    <w:p w14:paraId="5C883ED5" w14:textId="34ACEDBC" w:rsidR="004503C9" w:rsidRDefault="00345B22" w:rsidP="00A01676">
      <w:pPr>
        <w:jc w:val="center"/>
        <w:rPr>
          <w:lang w:val="en-CA"/>
        </w:rPr>
      </w:pPr>
      <w:r>
        <w:rPr>
          <w:lang w:val="en-CA"/>
        </w:rPr>
        <w:t xml:space="preserve">Figure 1: BPS versus PRD performance on the </w:t>
      </w:r>
      <w:r w:rsidRPr="00A046AD">
        <w:rPr>
          <w:rFonts w:eastAsia="Times New Roman"/>
        </w:rPr>
        <w:t>MIT-BIH Arrhythmia Database</w:t>
      </w:r>
      <w:r>
        <w:rPr>
          <w:lang w:val="en-CA"/>
        </w:rPr>
        <w:t xml:space="preserve"> dataset of Extended HE-AAC, operated with and without psychoacoustic optimization, and for TAK. </w:t>
      </w:r>
    </w:p>
    <w:p w14:paraId="69290549" w14:textId="604F1954" w:rsidR="00A202AD" w:rsidRDefault="00A202AD" w:rsidP="00A01676">
      <w:pPr>
        <w:jc w:val="center"/>
        <w:rPr>
          <w:lang w:val="en-CA"/>
        </w:rPr>
      </w:pPr>
    </w:p>
    <w:p w14:paraId="664551AF" w14:textId="7D5BAC7B" w:rsidR="00A202AD" w:rsidRDefault="00A202AD" w:rsidP="00A202AD">
      <w:pPr>
        <w:pStyle w:val="Heading1"/>
        <w:rPr>
          <w:rFonts w:ascii="Times New Roman" w:hAnsi="Times New Roman"/>
          <w:lang w:val="de-DE"/>
        </w:rPr>
      </w:pPr>
      <w:r>
        <w:rPr>
          <w:rFonts w:ascii="Times New Roman" w:hAnsi="Times New Roman"/>
          <w:lang w:val="de-DE"/>
        </w:rPr>
        <w:t>Availability of data and software</w:t>
      </w:r>
    </w:p>
    <w:p w14:paraId="17EA2D75" w14:textId="2A4D3C81" w:rsidR="00A202AD" w:rsidRDefault="00A202AD" w:rsidP="00A202AD">
      <w:pPr>
        <w:rPr>
          <w:lang w:eastAsia="x-none"/>
        </w:rPr>
      </w:pPr>
      <w:r>
        <w:rPr>
          <w:lang w:eastAsia="x-none"/>
        </w:rPr>
        <w:t xml:space="preserve">The test data as well as the software used to generate the above results for </w:t>
      </w:r>
      <w:proofErr w:type="gramStart"/>
      <w:r>
        <w:rPr>
          <w:lang w:eastAsia="x-none"/>
        </w:rPr>
        <w:t>Extended</w:t>
      </w:r>
      <w:proofErr w:type="gramEnd"/>
      <w:r>
        <w:rPr>
          <w:lang w:eastAsia="x-none"/>
        </w:rPr>
        <w:t xml:space="preserve"> HE-AAC can be downloaded from the following location: </w:t>
      </w:r>
    </w:p>
    <w:p w14:paraId="0DDE9EB9" w14:textId="77777777" w:rsidR="00A202AD" w:rsidRDefault="00A202AD" w:rsidP="00A202AD"/>
    <w:p w14:paraId="307BE20B" w14:textId="77777777" w:rsidR="00A202AD" w:rsidRDefault="00A202AD" w:rsidP="00A202AD">
      <w:r>
        <w:t xml:space="preserve">Server: </w:t>
      </w:r>
      <w:hyperlink r:id="rId9" w:history="1">
        <w:r>
          <w:rPr>
            <w:rStyle w:val="Hyperlink"/>
          </w:rPr>
          <w:t>ftp.hhi.fraunhofer.de</w:t>
        </w:r>
      </w:hyperlink>
      <w:r w:rsidRPr="00AB0CA5">
        <w:t xml:space="preserve"> </w:t>
      </w:r>
    </w:p>
    <w:p w14:paraId="1B9B9ABD" w14:textId="77777777" w:rsidR="00A202AD" w:rsidRPr="00D85410" w:rsidRDefault="00A202AD" w:rsidP="00A202AD">
      <w:pPr>
        <w:rPr>
          <w:rFonts w:eastAsiaTheme="minorHAnsi"/>
        </w:rPr>
      </w:pPr>
      <w:r w:rsidRPr="00D85410">
        <w:t xml:space="preserve">Login: </w:t>
      </w:r>
      <w:proofErr w:type="spellStart"/>
      <w:r w:rsidRPr="00D85410">
        <w:t>dicom</w:t>
      </w:r>
      <w:proofErr w:type="spellEnd"/>
    </w:p>
    <w:p w14:paraId="3B8BF6DD" w14:textId="3C93FD73" w:rsidR="00A202AD" w:rsidRDefault="00A202AD" w:rsidP="00A202AD">
      <w:pPr>
        <w:rPr>
          <w:rStyle w:val="s1"/>
        </w:rPr>
      </w:pPr>
      <w:r w:rsidRPr="00D85410">
        <w:t>Password:</w:t>
      </w:r>
      <w:r w:rsidRPr="00D85410">
        <w:rPr>
          <w:rStyle w:val="apple-converted-space"/>
        </w:rPr>
        <w:t> </w:t>
      </w:r>
      <w:r w:rsidRPr="00D85410">
        <w:rPr>
          <w:rStyle w:val="s1"/>
        </w:rPr>
        <w:t>yX5GUw.</w:t>
      </w:r>
      <w:r>
        <w:rPr>
          <w:rStyle w:val="s1"/>
        </w:rPr>
        <w:t>Zn</w:t>
      </w:r>
    </w:p>
    <w:p w14:paraId="146F0A9C" w14:textId="02F6B062" w:rsidR="00A202AD" w:rsidRDefault="00A202AD" w:rsidP="00A202AD">
      <w:pPr>
        <w:rPr>
          <w:rStyle w:val="s1"/>
        </w:rPr>
      </w:pPr>
    </w:p>
    <w:p w14:paraId="572667AD" w14:textId="688A0661" w:rsidR="00A202AD" w:rsidRPr="00A202AD" w:rsidRDefault="00A202AD" w:rsidP="00A202AD">
      <w:pPr>
        <w:pStyle w:val="Heading1"/>
        <w:rPr>
          <w:rFonts w:ascii="Times New Roman" w:hAnsi="Times New Roman"/>
          <w:lang w:val="de-DE"/>
        </w:rPr>
      </w:pPr>
      <w:r>
        <w:rPr>
          <w:rFonts w:ascii="Times New Roman" w:hAnsi="Times New Roman"/>
          <w:lang w:val="de-DE"/>
        </w:rPr>
        <w:t>References</w:t>
      </w:r>
    </w:p>
    <w:p w14:paraId="5E004E80" w14:textId="77777777" w:rsidR="00A202AD" w:rsidRPr="005B343E" w:rsidRDefault="00A202AD" w:rsidP="00A202AD">
      <w:pPr>
        <w:pStyle w:val="references"/>
        <w:numPr>
          <w:ilvl w:val="0"/>
          <w:numId w:val="45"/>
        </w:numPr>
        <w:spacing w:after="60" w:line="240" w:lineRule="auto"/>
        <w:ind w:left="357" w:hanging="357"/>
        <w:rPr>
          <w:rFonts w:ascii="Times New Roman" w:hAnsi="Times New Roman"/>
          <w:lang w:val="en-US"/>
        </w:rPr>
      </w:pPr>
      <w:bookmarkStart w:id="18" w:name="_Ref145929855"/>
      <w:bookmarkStart w:id="19" w:name="_Ref145936084"/>
      <w:r w:rsidRPr="005B343E">
        <w:rPr>
          <w:rFonts w:ascii="Times New Roman" w:hAnsi="Times New Roman"/>
          <w:lang w:val="en-US"/>
        </w:rPr>
        <w:t>ISO/IEC IS 23003-3,</w:t>
      </w:r>
      <w:bookmarkEnd w:id="18"/>
      <w:r w:rsidRPr="005B343E">
        <w:rPr>
          <w:rFonts w:ascii="Times New Roman" w:hAnsi="Times New Roman"/>
          <w:lang w:val="en-US"/>
        </w:rPr>
        <w:t xml:space="preserve"> “Information technology – MPEG audio technologies – Part 3: Unified speech and audio coding,” Geneva, Jun. 2020.</w:t>
      </w:r>
      <w:bookmarkEnd w:id="19"/>
    </w:p>
    <w:p w14:paraId="4CD05F8A" w14:textId="77777777" w:rsidR="00A202AD" w:rsidRDefault="00A202AD" w:rsidP="00A202AD">
      <w:pPr>
        <w:pStyle w:val="references"/>
        <w:numPr>
          <w:ilvl w:val="0"/>
          <w:numId w:val="45"/>
        </w:numPr>
        <w:spacing w:after="60" w:line="240" w:lineRule="auto"/>
        <w:ind w:left="357" w:hanging="357"/>
        <w:rPr>
          <w:rFonts w:hint="eastAsia"/>
        </w:rPr>
      </w:pPr>
      <w:bookmarkStart w:id="20" w:name="_Ref71564858"/>
      <w:bookmarkStart w:id="21" w:name="_Ref145930176"/>
      <w:r w:rsidRPr="005B343E">
        <w:rPr>
          <w:rFonts w:ascii="Times New Roman" w:hAnsi="Times New Roman"/>
          <w:lang w:val="en-US"/>
        </w:rPr>
        <w:t>C.</w:t>
      </w:r>
      <w:r w:rsidRPr="005B343E">
        <w:rPr>
          <w:rFonts w:ascii="Times New Roman" w:hAnsi="Times New Roman"/>
          <w:vertAlign w:val="superscript"/>
          <w:lang w:val="en-US"/>
        </w:rPr>
        <w:t xml:space="preserve"> </w:t>
      </w:r>
      <w:r w:rsidRPr="005B343E">
        <w:rPr>
          <w:rFonts w:ascii="Times New Roman" w:hAnsi="Times New Roman"/>
          <w:lang w:val="en-US"/>
        </w:rPr>
        <w:t>R.</w:t>
      </w:r>
      <w:r w:rsidRPr="005B343E">
        <w:rPr>
          <w:rFonts w:ascii="Times New Roman" w:hAnsi="Times New Roman"/>
          <w:vertAlign w:val="superscript"/>
          <w:lang w:val="en-US"/>
        </w:rPr>
        <w:t xml:space="preserve"> </w:t>
      </w:r>
      <w:r w:rsidRPr="005B343E">
        <w:rPr>
          <w:rFonts w:ascii="Times New Roman" w:hAnsi="Times New Roman"/>
          <w:lang w:val="en-US"/>
        </w:rPr>
        <w:t>Helmrich,</w:t>
      </w:r>
      <w:r w:rsidRPr="005B343E">
        <w:rPr>
          <w:rFonts w:ascii="Times New Roman" w:hAnsi="Times New Roman"/>
          <w:sz w:val="11"/>
          <w:szCs w:val="11"/>
          <w:lang w:val="en-US"/>
        </w:rPr>
        <w:t xml:space="preserve"> </w:t>
      </w:r>
      <w:r w:rsidRPr="005B343E">
        <w:rPr>
          <w:rFonts w:ascii="Times New Roman" w:hAnsi="Times New Roman"/>
          <w:lang w:val="en-US"/>
        </w:rPr>
        <w:t>project</w:t>
      </w:r>
      <w:r w:rsidRPr="005B343E">
        <w:rPr>
          <w:rFonts w:ascii="Times New Roman" w:hAnsi="Times New Roman"/>
          <w:sz w:val="15"/>
          <w:szCs w:val="15"/>
          <w:lang w:val="en-US"/>
        </w:rPr>
        <w:t xml:space="preserve"> </w:t>
      </w:r>
      <w:proofErr w:type="spellStart"/>
      <w:r w:rsidRPr="005B343E">
        <w:rPr>
          <w:rFonts w:ascii="Times New Roman" w:hAnsi="Times New Roman"/>
          <w:lang w:val="en-US"/>
        </w:rPr>
        <w:t>ecodis</w:t>
      </w:r>
      <w:proofErr w:type="spellEnd"/>
      <w:r w:rsidRPr="005B343E">
        <w:rPr>
          <w:rFonts w:ascii="Times New Roman" w:hAnsi="Times New Roman"/>
          <w:lang w:val="en-US"/>
        </w:rPr>
        <w:t>,</w:t>
      </w:r>
      <w:r w:rsidRPr="005B343E">
        <w:rPr>
          <w:rFonts w:ascii="Times New Roman" w:hAnsi="Times New Roman"/>
          <w:sz w:val="11"/>
          <w:szCs w:val="11"/>
          <w:lang w:val="en-US"/>
        </w:rPr>
        <w:t xml:space="preserve"> </w:t>
      </w:r>
      <w:r w:rsidRPr="005B343E">
        <w:rPr>
          <w:rFonts w:ascii="Times New Roman" w:hAnsi="Times New Roman"/>
          <w:lang w:val="en-US"/>
        </w:rPr>
        <w:t>“exhale:</w:t>
      </w:r>
      <w:r w:rsidRPr="005B343E">
        <w:rPr>
          <w:rFonts w:ascii="Times New Roman" w:hAnsi="Times New Roman"/>
          <w:sz w:val="11"/>
          <w:szCs w:val="11"/>
          <w:lang w:val="en-US"/>
        </w:rPr>
        <w:t xml:space="preserve"> </w:t>
      </w:r>
      <w:proofErr w:type="spellStart"/>
      <w:r w:rsidRPr="005B343E">
        <w:rPr>
          <w:rFonts w:ascii="Times New Roman" w:hAnsi="Times New Roman"/>
          <w:lang w:val="en-US"/>
        </w:rPr>
        <w:t>ecodis</w:t>
      </w:r>
      <w:proofErr w:type="spellEnd"/>
      <w:r w:rsidRPr="005B343E">
        <w:rPr>
          <w:rFonts w:ascii="Times New Roman" w:hAnsi="Times New Roman"/>
          <w:sz w:val="15"/>
          <w:szCs w:val="15"/>
          <w:lang w:val="en-US"/>
        </w:rPr>
        <w:t xml:space="preserve"> </w:t>
      </w:r>
      <w:r w:rsidRPr="005B343E">
        <w:rPr>
          <w:rFonts w:ascii="Times New Roman" w:hAnsi="Times New Roman"/>
          <w:lang w:val="en-US"/>
        </w:rPr>
        <w:t>extended</w:t>
      </w:r>
      <w:r w:rsidRPr="005B343E">
        <w:rPr>
          <w:rFonts w:ascii="Times New Roman" w:hAnsi="Times New Roman"/>
          <w:sz w:val="15"/>
          <w:szCs w:val="15"/>
          <w:lang w:val="en-US"/>
        </w:rPr>
        <w:t xml:space="preserve"> </w:t>
      </w:r>
      <w:r w:rsidRPr="005B343E">
        <w:rPr>
          <w:rFonts w:ascii="Times New Roman" w:hAnsi="Times New Roman"/>
          <w:lang w:val="en-US"/>
        </w:rPr>
        <w:t>high-efficiency and low-complexity encoder,”</w:t>
      </w:r>
      <w:r w:rsidRPr="005B343E">
        <w:rPr>
          <w:rFonts w:ascii="Times New Roman" w:hAnsi="Times New Roman"/>
          <w:vertAlign w:val="superscript"/>
          <w:lang w:val="en-US"/>
        </w:rPr>
        <w:t xml:space="preserve"> </w:t>
      </w:r>
      <w:r w:rsidRPr="005B343E">
        <w:rPr>
          <w:rFonts w:ascii="Times New Roman" w:hAnsi="Times New Roman"/>
          <w:lang w:val="en-US"/>
        </w:rPr>
        <w:t>version</w:t>
      </w:r>
      <w:r w:rsidRPr="005B343E">
        <w:rPr>
          <w:rFonts w:ascii="Times New Roman" w:hAnsi="Times New Roman"/>
          <w:vertAlign w:val="superscript"/>
          <w:lang w:val="en-US"/>
        </w:rPr>
        <w:t xml:space="preserve"> </w:t>
      </w:r>
      <w:r w:rsidRPr="005B343E">
        <w:rPr>
          <w:rFonts w:ascii="Times New Roman" w:hAnsi="Times New Roman"/>
          <w:spacing w:val="-8"/>
          <w:lang w:val="en-US"/>
        </w:rPr>
        <w:t>1</w:t>
      </w:r>
      <w:r w:rsidRPr="005B343E">
        <w:rPr>
          <w:rFonts w:ascii="Times New Roman" w:hAnsi="Times New Roman"/>
          <w:lang w:val="en-US"/>
        </w:rPr>
        <w:t>.2,</w:t>
      </w:r>
      <w:r w:rsidRPr="005B343E">
        <w:rPr>
          <w:rFonts w:ascii="Times New Roman" w:hAnsi="Times New Roman"/>
          <w:sz w:val="15"/>
          <w:szCs w:val="15"/>
          <w:lang w:val="en-US"/>
        </w:rPr>
        <w:t xml:space="preserve"> </w:t>
      </w:r>
      <w:r w:rsidRPr="005B343E">
        <w:rPr>
          <w:rFonts w:ascii="Times New Roman" w:hAnsi="Times New Roman"/>
          <w:i/>
          <w:lang w:val="en-US"/>
        </w:rPr>
        <w:t>Gitlab repository</w:t>
      </w:r>
      <w:r w:rsidRPr="005B343E">
        <w:rPr>
          <w:rFonts w:ascii="Times New Roman" w:hAnsi="Times New Roman"/>
          <w:lang w:val="en-US"/>
        </w:rPr>
        <w:t>,</w:t>
      </w:r>
      <w:r w:rsidRPr="005B343E">
        <w:rPr>
          <w:rFonts w:ascii="Times New Roman" w:hAnsi="Times New Roman"/>
          <w:sz w:val="15"/>
          <w:szCs w:val="15"/>
          <w:lang w:val="en-US"/>
        </w:rPr>
        <w:t xml:space="preserve"> </w:t>
      </w:r>
      <w:r w:rsidRPr="005B343E">
        <w:rPr>
          <w:rFonts w:ascii="Times New Roman" w:hAnsi="Times New Roman"/>
          <w:lang w:val="en-US"/>
        </w:rPr>
        <w:t>Sep.</w:t>
      </w:r>
      <w:r w:rsidRPr="005B343E">
        <w:rPr>
          <w:rFonts w:ascii="Times New Roman" w:hAnsi="Times New Roman"/>
          <w:vertAlign w:val="superscript"/>
          <w:lang w:val="en-US"/>
        </w:rPr>
        <w:t xml:space="preserve"> </w:t>
      </w:r>
      <w:r w:rsidRPr="005B343E">
        <w:rPr>
          <w:rFonts w:ascii="Times New Roman" w:hAnsi="Times New Roman"/>
          <w:lang w:val="en-US"/>
        </w:rPr>
        <w:t>2023.</w:t>
      </w:r>
      <w:bookmarkEnd w:id="20"/>
      <w:r w:rsidRPr="005B343E">
        <w:rPr>
          <w:rFonts w:ascii="Times New Roman" w:hAnsi="Times New Roman"/>
          <w:lang w:val="en-US"/>
        </w:rPr>
        <w:t xml:space="preserve"> </w:t>
      </w:r>
      <w:hyperlink r:id="rId10">
        <w:r>
          <w:rPr>
            <w:rStyle w:val="Internetverknpfung"/>
            <w:rFonts w:ascii="Times New Roman" w:hAnsi="Times New Roman"/>
          </w:rPr>
          <w:t>https://gitlab.com/ecodis/exhale</w:t>
        </w:r>
      </w:hyperlink>
      <w:r>
        <w:rPr>
          <w:rFonts w:ascii="Times New Roman" w:hAnsi="Times New Roman"/>
        </w:rPr>
        <w:t>.</w:t>
      </w:r>
      <w:bookmarkEnd w:id="21"/>
    </w:p>
    <w:p w14:paraId="70EDFF35" w14:textId="75D39519" w:rsidR="00A202AD" w:rsidRPr="00A202AD" w:rsidRDefault="00A202AD" w:rsidP="00A202AD">
      <w:pPr>
        <w:pStyle w:val="references"/>
        <w:numPr>
          <w:ilvl w:val="0"/>
          <w:numId w:val="45"/>
        </w:numPr>
        <w:spacing w:after="60" w:line="240" w:lineRule="auto"/>
        <w:ind w:left="357" w:hanging="357"/>
        <w:rPr>
          <w:rFonts w:hint="eastAsia"/>
          <w:lang w:val="en-US"/>
        </w:rPr>
      </w:pPr>
      <w:bookmarkStart w:id="22" w:name="_Ref71571573"/>
      <w:bookmarkStart w:id="23" w:name="_Ref145930607"/>
      <w:r w:rsidRPr="005B343E">
        <w:rPr>
          <w:rFonts w:ascii="Times New Roman" w:hAnsi="Times New Roman"/>
          <w:spacing w:val="-2"/>
          <w:lang w:val="en-US"/>
        </w:rPr>
        <w:t xml:space="preserve">M. </w:t>
      </w:r>
      <w:proofErr w:type="spellStart"/>
      <w:r w:rsidRPr="005B343E">
        <w:rPr>
          <w:rFonts w:ascii="Times New Roman" w:hAnsi="Times New Roman"/>
          <w:spacing w:val="-2"/>
          <w:lang w:val="en-US"/>
        </w:rPr>
        <w:t>Storsjö</w:t>
      </w:r>
      <w:proofErr w:type="spellEnd"/>
      <w:r w:rsidRPr="005B343E">
        <w:rPr>
          <w:rFonts w:ascii="Times New Roman" w:hAnsi="Times New Roman"/>
          <w:spacing w:val="-2"/>
          <w:lang w:val="en-US"/>
        </w:rPr>
        <w:t>, “A standalone library of the Fraunhofer FDK AAC code from</w:t>
      </w:r>
      <w:r w:rsidRPr="005B343E">
        <w:rPr>
          <w:rFonts w:ascii="Times New Roman" w:hAnsi="Times New Roman"/>
          <w:lang w:val="en-US"/>
        </w:rPr>
        <w:t xml:space="preserve"> Android,” </w:t>
      </w:r>
      <w:r w:rsidRPr="005B343E">
        <w:rPr>
          <w:rFonts w:ascii="Times New Roman" w:hAnsi="Times New Roman"/>
          <w:i/>
          <w:lang w:val="en-US"/>
        </w:rPr>
        <w:t>Git</w:t>
      </w:r>
      <w:r w:rsidRPr="005B343E">
        <w:rPr>
          <w:rFonts w:ascii="Times New Roman" w:hAnsi="Times New Roman"/>
          <w:lang w:val="en-US"/>
        </w:rPr>
        <w:t>, May 2022.</w:t>
      </w:r>
      <w:bookmarkEnd w:id="22"/>
      <w:r w:rsidRPr="005B343E">
        <w:rPr>
          <w:rFonts w:ascii="Times New Roman" w:hAnsi="Times New Roman"/>
          <w:lang w:val="en-US"/>
        </w:rPr>
        <w:t xml:space="preserve"> Online: </w:t>
      </w:r>
      <w:hyperlink r:id="rId11">
        <w:r w:rsidRPr="005B343E">
          <w:rPr>
            <w:rStyle w:val="Internetverknpfung"/>
            <w:rFonts w:ascii="Times New Roman" w:hAnsi="Times New Roman"/>
            <w:lang w:val="en-US"/>
          </w:rPr>
          <w:t>https://github.com/mstorsjo/fdk-aac</w:t>
        </w:r>
      </w:hyperlink>
      <w:bookmarkEnd w:id="23"/>
      <w:r w:rsidRPr="005B343E">
        <w:rPr>
          <w:rFonts w:ascii="Times New Roman" w:hAnsi="Times New Roman"/>
          <w:lang w:val="en-US"/>
        </w:rPr>
        <w:t xml:space="preserve">, </w:t>
      </w:r>
      <w:r w:rsidRPr="005B343E">
        <w:rPr>
          <w:rFonts w:ascii="Times New Roman" w:hAnsi="Times New Roman"/>
          <w:spacing w:val="-2"/>
          <w:lang w:val="en-US"/>
        </w:rPr>
        <w:t xml:space="preserve">using FDK AAC v2, </w:t>
      </w:r>
      <w:hyperlink r:id="rId12">
        <w:r w:rsidRPr="005B343E">
          <w:rPr>
            <w:rStyle w:val="Internetverknpfung"/>
            <w:rFonts w:ascii="Times New Roman" w:hAnsi="Times New Roman"/>
            <w:spacing w:val="-2"/>
            <w:lang w:val="en-US"/>
          </w:rPr>
          <w:t>https://www.iis.fraunhofer.de/en/ff/amm/impl.html</w:t>
        </w:r>
      </w:hyperlink>
      <w:r w:rsidRPr="005B343E">
        <w:rPr>
          <w:rFonts w:ascii="Times New Roman" w:hAnsi="Times New Roman"/>
          <w:spacing w:val="-2"/>
          <w:lang w:val="en-US"/>
        </w:rPr>
        <w:t>.</w:t>
      </w:r>
    </w:p>
    <w:p w14:paraId="153BA06A" w14:textId="77777777" w:rsidR="005A282C" w:rsidRDefault="005A282C" w:rsidP="005A282C">
      <w:pPr>
        <w:pStyle w:val="references"/>
        <w:numPr>
          <w:ilvl w:val="0"/>
          <w:numId w:val="45"/>
        </w:numPr>
        <w:spacing w:after="60" w:line="240" w:lineRule="auto"/>
        <w:ind w:left="357" w:hanging="357"/>
        <w:rPr>
          <w:rFonts w:hint="eastAsia"/>
        </w:rPr>
      </w:pPr>
      <w:bookmarkStart w:id="24" w:name="_Ref71568288"/>
      <w:bookmarkStart w:id="25" w:name="_Ref145932162"/>
      <w:bookmarkStart w:id="26" w:name="_Ref71564850"/>
      <w:bookmarkStart w:id="27" w:name="_Ref145927868"/>
      <w:proofErr w:type="spellStart"/>
      <w:r w:rsidRPr="005B343E">
        <w:rPr>
          <w:rFonts w:ascii="Times New Roman" w:hAnsi="Times New Roman"/>
          <w:lang w:val="en-US"/>
        </w:rPr>
        <w:t>HydrogenAudio</w:t>
      </w:r>
      <w:proofErr w:type="spellEnd"/>
      <w:r w:rsidRPr="005B343E">
        <w:rPr>
          <w:rFonts w:ascii="Times New Roman" w:hAnsi="Times New Roman"/>
          <w:lang w:val="en-US"/>
        </w:rPr>
        <w:t xml:space="preserve"> Forum, “Listening Tests,” Sep. 2020–2022.</w:t>
      </w:r>
      <w:bookmarkEnd w:id="24"/>
      <w:r w:rsidRPr="005B343E">
        <w:rPr>
          <w:rFonts w:ascii="Times New Roman" w:hAnsi="Times New Roman"/>
          <w:lang w:val="en-US"/>
        </w:rPr>
        <w:t xml:space="preserve"> </w:t>
      </w:r>
      <w:r>
        <w:rPr>
          <w:rFonts w:ascii="Times New Roman" w:hAnsi="Times New Roman"/>
        </w:rPr>
        <w:t xml:space="preserve">Online: </w:t>
      </w:r>
      <w:hyperlink r:id="rId13">
        <w:r>
          <w:rPr>
            <w:rStyle w:val="Internetverknpfung"/>
            <w:rFonts w:ascii="Times New Roman" w:hAnsi="Times New Roman"/>
            <w:spacing w:val="-2"/>
          </w:rPr>
          <w:t>https://hydrogenaud.io/index.php/topic,121104.0.html</w:t>
        </w:r>
      </w:hyperlink>
      <w:r>
        <w:rPr>
          <w:rFonts w:ascii="Times New Roman" w:hAnsi="Times New Roman"/>
        </w:rPr>
        <w:t xml:space="preserve"> (user guruboolez) </w:t>
      </w:r>
      <w:hyperlink r:id="rId14">
        <w:r>
          <w:rPr>
            <w:rStyle w:val="Internetverknpfung"/>
            <w:rFonts w:ascii="Times New Roman" w:hAnsi="Times New Roman"/>
            <w:spacing w:val="-2"/>
          </w:rPr>
          <w:t>https://hydrogenaud.io/index.php/topic,119861.0.html</w:t>
        </w:r>
      </w:hyperlink>
      <w:r>
        <w:rPr>
          <w:rFonts w:ascii="Times New Roman" w:hAnsi="Times New Roman"/>
          <w:spacing w:val="-2"/>
        </w:rPr>
        <w:t xml:space="preserve"> (user Kamedo2)</w:t>
      </w:r>
      <w:r>
        <w:rPr>
          <w:rFonts w:ascii="Times New Roman" w:hAnsi="Times New Roman"/>
        </w:rPr>
        <w:t>.</w:t>
      </w:r>
      <w:bookmarkEnd w:id="25"/>
    </w:p>
    <w:p w14:paraId="0C303697" w14:textId="77777777" w:rsidR="00A202AD" w:rsidRDefault="00A202AD" w:rsidP="00A202AD">
      <w:pPr>
        <w:pStyle w:val="references"/>
        <w:numPr>
          <w:ilvl w:val="0"/>
          <w:numId w:val="45"/>
        </w:numPr>
        <w:spacing w:after="60" w:line="240" w:lineRule="auto"/>
        <w:ind w:left="357" w:hanging="357"/>
        <w:rPr>
          <w:rFonts w:hint="eastAsia"/>
        </w:rPr>
      </w:pPr>
      <w:r w:rsidRPr="005B343E">
        <w:rPr>
          <w:rFonts w:ascii="Times New Roman" w:hAnsi="Times New Roman"/>
          <w:lang w:val="en-US"/>
        </w:rPr>
        <w:lastRenderedPageBreak/>
        <w:t>T. Beck, “TAK,” version 2.3.3, July 2022.</w:t>
      </w:r>
      <w:bookmarkEnd w:id="26"/>
      <w:r w:rsidRPr="005B343E">
        <w:rPr>
          <w:rFonts w:ascii="Times New Roman" w:hAnsi="Times New Roman"/>
          <w:lang w:val="en-US"/>
        </w:rPr>
        <w:t xml:space="preserve"> </w:t>
      </w:r>
      <w:r>
        <w:rPr>
          <w:rFonts w:ascii="Times New Roman" w:hAnsi="Times New Roman"/>
        </w:rPr>
        <w:t xml:space="preserve">Online: </w:t>
      </w:r>
      <w:hyperlink r:id="rId15">
        <w:r>
          <w:rPr>
            <w:rStyle w:val="Internetverknpfung"/>
            <w:rFonts w:ascii="Times New Roman" w:hAnsi="Times New Roman"/>
          </w:rPr>
          <w:t>http://www.tbeck.de</w:t>
        </w:r>
      </w:hyperlink>
      <w:r>
        <w:rPr>
          <w:rFonts w:ascii="Times New Roman" w:hAnsi="Times New Roman"/>
        </w:rPr>
        <w:t>.</w:t>
      </w:r>
      <w:bookmarkEnd w:id="27"/>
    </w:p>
    <w:p w14:paraId="4CD94B6F" w14:textId="4C5967C0" w:rsidR="00A202AD" w:rsidRPr="00A202AD" w:rsidRDefault="00A202AD" w:rsidP="00A202AD">
      <w:pPr>
        <w:pStyle w:val="references"/>
        <w:numPr>
          <w:ilvl w:val="0"/>
          <w:numId w:val="45"/>
        </w:numPr>
        <w:spacing w:after="60" w:line="240" w:lineRule="auto"/>
        <w:ind w:left="357" w:hanging="357"/>
        <w:rPr>
          <w:rStyle w:val="s1"/>
          <w:rFonts w:hint="eastAsia"/>
        </w:rPr>
      </w:pPr>
      <w:bookmarkStart w:id="28" w:name="_Ref145929789"/>
      <w:r>
        <w:rPr>
          <w:rFonts w:ascii="Times New Roman" w:hAnsi="Times New Roman"/>
        </w:rPr>
        <w:t xml:space="preserve">MediaArea.net SARL, “MediaInfo,” version 23.09, Sep. 2023. Online: </w:t>
      </w:r>
      <w:r>
        <w:rPr>
          <w:rStyle w:val="Internetverknpfung"/>
          <w:rFonts w:ascii="Times New Roman" w:hAnsi="Times New Roman"/>
        </w:rPr>
        <w:t>https://mediaarea.net/en/MediaInfo</w:t>
      </w:r>
      <w:bookmarkEnd w:id="28"/>
    </w:p>
    <w:p w14:paraId="40F4EA83" w14:textId="77777777" w:rsidR="00A202AD" w:rsidRPr="00A202AD" w:rsidRDefault="00A202AD" w:rsidP="00A202AD">
      <w:pPr>
        <w:rPr>
          <w:lang w:val="de-DE" w:eastAsia="x-none"/>
        </w:rPr>
      </w:pPr>
    </w:p>
    <w:p w14:paraId="558B90F8" w14:textId="77777777" w:rsidR="00A202AD" w:rsidRPr="00A202AD" w:rsidRDefault="00A202AD" w:rsidP="00A01676">
      <w:pPr>
        <w:jc w:val="center"/>
        <w:rPr>
          <w:lang w:val="de-DE"/>
        </w:rPr>
      </w:pPr>
    </w:p>
    <w:p w14:paraId="2F6E89A4" w14:textId="457B9A4F" w:rsidR="00A01676" w:rsidRPr="00F956BE" w:rsidRDefault="00A01676" w:rsidP="00A01676">
      <w:pPr>
        <w:jc w:val="center"/>
        <w:rPr>
          <w:lang w:val="en-CA"/>
        </w:rPr>
      </w:pPr>
      <w:r w:rsidRPr="00F956BE">
        <w:rPr>
          <w:lang w:val="en-CA"/>
        </w:rPr>
        <w:t>________________________</w:t>
      </w:r>
    </w:p>
    <w:p w14:paraId="446E0F43" w14:textId="77777777" w:rsidR="00375AAB" w:rsidRPr="00F956BE" w:rsidRDefault="00375AAB" w:rsidP="009316BD">
      <w:pPr>
        <w:tabs>
          <w:tab w:val="left" w:pos="426"/>
        </w:tabs>
        <w:ind w:left="426" w:hanging="426"/>
        <w:rPr>
          <w:rFonts w:eastAsia="Times New Roman"/>
          <w:lang w:val="en-CA"/>
        </w:rPr>
      </w:pPr>
    </w:p>
    <w:sectPr w:rsidR="00375AAB" w:rsidRPr="00F956BE"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91E6" w14:textId="77777777" w:rsidR="00671C8F" w:rsidRDefault="00671C8F" w:rsidP="00B20400">
      <w:r>
        <w:separator/>
      </w:r>
    </w:p>
  </w:endnote>
  <w:endnote w:type="continuationSeparator" w:id="0">
    <w:p w14:paraId="26975EA2" w14:textId="77777777" w:rsidR="00671C8F" w:rsidRDefault="00671C8F"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FBDD" w14:textId="77777777" w:rsidR="00671C8F" w:rsidRDefault="00671C8F" w:rsidP="00B20400">
      <w:r>
        <w:separator/>
      </w:r>
    </w:p>
  </w:footnote>
  <w:footnote w:type="continuationSeparator" w:id="0">
    <w:p w14:paraId="2692522F" w14:textId="77777777" w:rsidR="00671C8F" w:rsidRDefault="00671C8F"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955AD"/>
    <w:multiLevelType w:val="multilevel"/>
    <w:tmpl w:val="2F205E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313BCF"/>
    <w:multiLevelType w:val="multilevel"/>
    <w:tmpl w:val="7D8A80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EFD74B3"/>
    <w:multiLevelType w:val="multilevel"/>
    <w:tmpl w:val="8000E7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2"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36358">
    <w:abstractNumId w:val="34"/>
  </w:num>
  <w:num w:numId="2" w16cid:durableId="1462842122">
    <w:abstractNumId w:val="6"/>
  </w:num>
  <w:num w:numId="3" w16cid:durableId="1198810382">
    <w:abstractNumId w:val="5"/>
  </w:num>
  <w:num w:numId="4" w16cid:durableId="2064743939">
    <w:abstractNumId w:val="17"/>
  </w:num>
  <w:num w:numId="5" w16cid:durableId="905800637">
    <w:abstractNumId w:val="13"/>
  </w:num>
  <w:num w:numId="6" w16cid:durableId="897132286">
    <w:abstractNumId w:val="26"/>
  </w:num>
  <w:num w:numId="7" w16cid:durableId="1086923943">
    <w:abstractNumId w:val="29"/>
  </w:num>
  <w:num w:numId="8" w16cid:durableId="1586259487">
    <w:abstractNumId w:val="1"/>
  </w:num>
  <w:num w:numId="9" w16cid:durableId="1875999338">
    <w:abstractNumId w:val="25"/>
  </w:num>
  <w:num w:numId="10" w16cid:durableId="736703436">
    <w:abstractNumId w:val="24"/>
  </w:num>
  <w:num w:numId="11" w16cid:durableId="1262683788">
    <w:abstractNumId w:val="4"/>
  </w:num>
  <w:num w:numId="12" w16cid:durableId="1729914528">
    <w:abstractNumId w:val="28"/>
  </w:num>
  <w:num w:numId="13" w16cid:durableId="14765575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1682203121">
    <w:abstractNumId w:val="12"/>
  </w:num>
  <w:num w:numId="15" w16cid:durableId="1772118165">
    <w:abstractNumId w:val="18"/>
  </w:num>
  <w:num w:numId="16" w16cid:durableId="1172380041">
    <w:abstractNumId w:val="11"/>
  </w:num>
  <w:num w:numId="17" w16cid:durableId="1563055343">
    <w:abstractNumId w:val="34"/>
  </w:num>
  <w:num w:numId="18" w16cid:durableId="1753232528">
    <w:abstractNumId w:val="34"/>
  </w:num>
  <w:num w:numId="19" w16cid:durableId="585266894">
    <w:abstractNumId w:val="12"/>
  </w:num>
  <w:num w:numId="20" w16cid:durableId="688289126">
    <w:abstractNumId w:val="12"/>
  </w:num>
  <w:num w:numId="21" w16cid:durableId="1556158871">
    <w:abstractNumId w:val="12"/>
  </w:num>
  <w:num w:numId="22" w16cid:durableId="1130318312">
    <w:abstractNumId w:val="12"/>
  </w:num>
  <w:num w:numId="23" w16cid:durableId="1873423294">
    <w:abstractNumId w:val="12"/>
  </w:num>
  <w:num w:numId="24" w16cid:durableId="285086347">
    <w:abstractNumId w:val="12"/>
  </w:num>
  <w:num w:numId="25" w16cid:durableId="1684361219">
    <w:abstractNumId w:val="12"/>
  </w:num>
  <w:num w:numId="26" w16cid:durableId="639768341">
    <w:abstractNumId w:val="27"/>
  </w:num>
  <w:num w:numId="27" w16cid:durableId="1847551846">
    <w:abstractNumId w:val="3"/>
  </w:num>
  <w:num w:numId="28" w16cid:durableId="2039625668">
    <w:abstractNumId w:val="33"/>
  </w:num>
  <w:num w:numId="29" w16cid:durableId="1523665139">
    <w:abstractNumId w:val="20"/>
  </w:num>
  <w:num w:numId="30" w16cid:durableId="1011876272">
    <w:abstractNumId w:val="35"/>
  </w:num>
  <w:num w:numId="31" w16cid:durableId="777532544">
    <w:abstractNumId w:val="31"/>
  </w:num>
  <w:num w:numId="32" w16cid:durableId="1404523690">
    <w:abstractNumId w:val="19"/>
  </w:num>
  <w:num w:numId="33" w16cid:durableId="1582324750">
    <w:abstractNumId w:val="14"/>
  </w:num>
  <w:num w:numId="34" w16cid:durableId="461120594">
    <w:abstractNumId w:val="10"/>
  </w:num>
  <w:num w:numId="35" w16cid:durableId="1326280800">
    <w:abstractNumId w:val="22"/>
  </w:num>
  <w:num w:numId="36" w16cid:durableId="1262565056">
    <w:abstractNumId w:val="21"/>
  </w:num>
  <w:num w:numId="37" w16cid:durableId="1286234038">
    <w:abstractNumId w:val="7"/>
  </w:num>
  <w:num w:numId="38" w16cid:durableId="1461729658">
    <w:abstractNumId w:val="16"/>
  </w:num>
  <w:num w:numId="39" w16cid:durableId="1117723832">
    <w:abstractNumId w:val="23"/>
  </w:num>
  <w:num w:numId="40" w16cid:durableId="1741755361">
    <w:abstractNumId w:val="30"/>
  </w:num>
  <w:num w:numId="41" w16cid:durableId="1992637038">
    <w:abstractNumId w:val="15"/>
  </w:num>
  <w:num w:numId="42" w16cid:durableId="503478909">
    <w:abstractNumId w:val="9"/>
  </w:num>
  <w:num w:numId="43" w16cid:durableId="326329331">
    <w:abstractNumId w:val="8"/>
  </w:num>
  <w:num w:numId="44" w16cid:durableId="1368725686">
    <w:abstractNumId w:val="2"/>
  </w:num>
  <w:num w:numId="45" w16cid:durableId="303973622">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C5CFF"/>
    <w:rsid w:val="000D1805"/>
    <w:rsid w:val="000E5C47"/>
    <w:rsid w:val="000E7013"/>
    <w:rsid w:val="000F00D0"/>
    <w:rsid w:val="000F4CD2"/>
    <w:rsid w:val="00105EB1"/>
    <w:rsid w:val="00126C0D"/>
    <w:rsid w:val="00140CCF"/>
    <w:rsid w:val="00162520"/>
    <w:rsid w:val="0016750D"/>
    <w:rsid w:val="00175F89"/>
    <w:rsid w:val="001831D8"/>
    <w:rsid w:val="001D0388"/>
    <w:rsid w:val="001E7775"/>
    <w:rsid w:val="001F16A0"/>
    <w:rsid w:val="00206A3D"/>
    <w:rsid w:val="002079A6"/>
    <w:rsid w:val="002205DC"/>
    <w:rsid w:val="0022764B"/>
    <w:rsid w:val="00227C93"/>
    <w:rsid w:val="00285A94"/>
    <w:rsid w:val="002917E9"/>
    <w:rsid w:val="00296667"/>
    <w:rsid w:val="002F6615"/>
    <w:rsid w:val="00300AAC"/>
    <w:rsid w:val="00345B22"/>
    <w:rsid w:val="00351F02"/>
    <w:rsid w:val="00360007"/>
    <w:rsid w:val="00360C57"/>
    <w:rsid w:val="00363A05"/>
    <w:rsid w:val="00365B73"/>
    <w:rsid w:val="00375AAB"/>
    <w:rsid w:val="00384BC8"/>
    <w:rsid w:val="003F282F"/>
    <w:rsid w:val="004037B7"/>
    <w:rsid w:val="0041270F"/>
    <w:rsid w:val="004135F8"/>
    <w:rsid w:val="0042394C"/>
    <w:rsid w:val="00436655"/>
    <w:rsid w:val="004503C9"/>
    <w:rsid w:val="00450603"/>
    <w:rsid w:val="00466D68"/>
    <w:rsid w:val="00470E08"/>
    <w:rsid w:val="00473271"/>
    <w:rsid w:val="004804C2"/>
    <w:rsid w:val="004B114F"/>
    <w:rsid w:val="004B11BF"/>
    <w:rsid w:val="004D46A5"/>
    <w:rsid w:val="00504A2A"/>
    <w:rsid w:val="00512270"/>
    <w:rsid w:val="005211E9"/>
    <w:rsid w:val="00533688"/>
    <w:rsid w:val="00552120"/>
    <w:rsid w:val="0055317A"/>
    <w:rsid w:val="00562BE7"/>
    <w:rsid w:val="00593A5E"/>
    <w:rsid w:val="005A282C"/>
    <w:rsid w:val="005A3859"/>
    <w:rsid w:val="005A5F50"/>
    <w:rsid w:val="005B13F8"/>
    <w:rsid w:val="00606E3A"/>
    <w:rsid w:val="006527EA"/>
    <w:rsid w:val="006531B8"/>
    <w:rsid w:val="00655A2A"/>
    <w:rsid w:val="00671C8F"/>
    <w:rsid w:val="00687138"/>
    <w:rsid w:val="006A162D"/>
    <w:rsid w:val="006A2DFE"/>
    <w:rsid w:val="006A6D3B"/>
    <w:rsid w:val="0071078D"/>
    <w:rsid w:val="00710A37"/>
    <w:rsid w:val="007122A4"/>
    <w:rsid w:val="007340AC"/>
    <w:rsid w:val="00742ECB"/>
    <w:rsid w:val="00747E13"/>
    <w:rsid w:val="00752618"/>
    <w:rsid w:val="00755EBF"/>
    <w:rsid w:val="007A581A"/>
    <w:rsid w:val="008335E8"/>
    <w:rsid w:val="008765C8"/>
    <w:rsid w:val="00881CEB"/>
    <w:rsid w:val="00892E04"/>
    <w:rsid w:val="008A06E7"/>
    <w:rsid w:val="00907D11"/>
    <w:rsid w:val="009119AC"/>
    <w:rsid w:val="00923339"/>
    <w:rsid w:val="009316BD"/>
    <w:rsid w:val="00954AF2"/>
    <w:rsid w:val="0095614F"/>
    <w:rsid w:val="009743F8"/>
    <w:rsid w:val="00974844"/>
    <w:rsid w:val="009C0D51"/>
    <w:rsid w:val="00A01676"/>
    <w:rsid w:val="00A046AD"/>
    <w:rsid w:val="00A16B64"/>
    <w:rsid w:val="00A202AD"/>
    <w:rsid w:val="00A214D7"/>
    <w:rsid w:val="00A411BA"/>
    <w:rsid w:val="00A52F7A"/>
    <w:rsid w:val="00A55A3C"/>
    <w:rsid w:val="00A90A9E"/>
    <w:rsid w:val="00AB5D33"/>
    <w:rsid w:val="00AB7083"/>
    <w:rsid w:val="00AC1D13"/>
    <w:rsid w:val="00AC3731"/>
    <w:rsid w:val="00AD4601"/>
    <w:rsid w:val="00B20400"/>
    <w:rsid w:val="00B43B7F"/>
    <w:rsid w:val="00B51E33"/>
    <w:rsid w:val="00B70A57"/>
    <w:rsid w:val="00B80665"/>
    <w:rsid w:val="00B859B5"/>
    <w:rsid w:val="00B90A7E"/>
    <w:rsid w:val="00C06206"/>
    <w:rsid w:val="00C37AB7"/>
    <w:rsid w:val="00C415AD"/>
    <w:rsid w:val="00C45AD2"/>
    <w:rsid w:val="00C466AE"/>
    <w:rsid w:val="00C468F0"/>
    <w:rsid w:val="00C5535D"/>
    <w:rsid w:val="00C665B0"/>
    <w:rsid w:val="00C82B71"/>
    <w:rsid w:val="00C96679"/>
    <w:rsid w:val="00CB4E6D"/>
    <w:rsid w:val="00CC3CE9"/>
    <w:rsid w:val="00CC5330"/>
    <w:rsid w:val="00CD7711"/>
    <w:rsid w:val="00D36C11"/>
    <w:rsid w:val="00D63737"/>
    <w:rsid w:val="00D920B4"/>
    <w:rsid w:val="00DC0AC9"/>
    <w:rsid w:val="00DE01E9"/>
    <w:rsid w:val="00DF2746"/>
    <w:rsid w:val="00DF63DA"/>
    <w:rsid w:val="00E031B7"/>
    <w:rsid w:val="00E44677"/>
    <w:rsid w:val="00E66D3B"/>
    <w:rsid w:val="00E93351"/>
    <w:rsid w:val="00EB60F2"/>
    <w:rsid w:val="00EE06F4"/>
    <w:rsid w:val="00EE6934"/>
    <w:rsid w:val="00EF7426"/>
    <w:rsid w:val="00F338E5"/>
    <w:rsid w:val="00F44CD3"/>
    <w:rsid w:val="00F60A3C"/>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14"/>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14"/>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uiPriority w:val="9"/>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uiPriority w:val="9"/>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uiPriority w:val="9"/>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uiPriority w:val="9"/>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uiPriority w:val="9"/>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uiPriority w:val="9"/>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ydrogenaud.io/index.php/topic,121104.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wiegand@hhi.fraunhofer.de" TargetMode="External"/><Relationship Id="rId12" Type="http://schemas.openxmlformats.org/officeDocument/2006/relationships/hyperlink" Target="https://www.iis.fraunhofer.de/en/ff/amm/impl.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thub.com/mstorsjo/fdk-aac" TargetMode="External"/><Relationship Id="rId5" Type="http://schemas.openxmlformats.org/officeDocument/2006/relationships/footnotes" Target="footnotes.xml"/><Relationship Id="rId15" Type="http://schemas.openxmlformats.org/officeDocument/2006/relationships/hyperlink" Target="http://www.tbeck.de/" TargetMode="External"/><Relationship Id="rId10" Type="http://schemas.openxmlformats.org/officeDocument/2006/relationships/hyperlink" Target="https://gitlab.com/ecodis/exhale" TargetMode="External"/><Relationship Id="rId4" Type="http://schemas.openxmlformats.org/officeDocument/2006/relationships/webSettings" Target="webSettings.xml"/><Relationship Id="rId9" Type="http://schemas.openxmlformats.org/officeDocument/2006/relationships/hyperlink" Target="https://urldefense.com/v3/__http:/ftp.hhi.fraunhofer.de__;!!Ab1_Rw!ExOfc-x3p0e9RCmWEdTCbSatvCU5AIjYpC7ovhXAk9GmDH_epQgMsHc6UnSLIewoZqsap0lXQl4o7Z98T51cvaymJphwNcozfzg$" TargetMode="External"/><Relationship Id="rId14" Type="http://schemas.openxmlformats.org/officeDocument/2006/relationships/hyperlink" Target="https://hydrogenaud.io/index.php/topic,11986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Audio Research Labs</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Gary Sullivan</cp:lastModifiedBy>
  <cp:revision>20</cp:revision>
  <dcterms:created xsi:type="dcterms:W3CDTF">2023-10-10T07:23:00Z</dcterms:created>
  <dcterms:modified xsi:type="dcterms:W3CDTF">2023-10-15T10:04:00Z</dcterms:modified>
</cp:coreProperties>
</file>