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ayout w:type="fixed"/>
        <w:tblLook w:val="0000"/>
      </w:tblPr>
      <w:tblGrid>
        <w:gridCol w:w="6318"/>
        <w:gridCol w:w="3429"/>
      </w:tblGrid>
      <w:tr w:rsidR="006F411C" w:rsidRPr="006F411C" w:rsidTr="00335F20">
        <w:tblPrEx>
          <w:tblCellMar>
            <w:top w:w="0" w:type="dxa"/>
            <w:bottom w:w="0" w:type="dxa"/>
          </w:tblCellMar>
        </w:tblPrEx>
        <w:tc>
          <w:tcPr>
            <w:tcW w:w="6318" w:type="dxa"/>
          </w:tcPr>
          <w:p w:rsidR="006F411C" w:rsidRPr="006F411C" w:rsidRDefault="006F411C" w:rsidP="006F411C">
            <w:pPr>
              <w:widowControl w:val="0"/>
              <w:tabs>
                <w:tab w:val="left" w:pos="7200"/>
              </w:tabs>
              <w:rPr>
                <w:rFonts w:eastAsia="Arial Unicode MS"/>
                <w:b/>
                <w:kern w:val="2"/>
                <w:sz w:val="22"/>
                <w:lang w:eastAsia="zh-CN"/>
              </w:rPr>
            </w:pPr>
            <w:r w:rsidRPr="006F411C">
              <w:rPr>
                <w:rFonts w:eastAsia="Arial Unicode MS"/>
                <w:b/>
                <w:kern w:val="2"/>
                <w:sz w:val="22"/>
                <w:lang w:eastAsia="zh-CN"/>
              </w:rPr>
              <w:fldChar w:fldCharType="begin"/>
            </w:r>
            <w:r w:rsidRPr="006F411C">
              <w:rPr>
                <w:rFonts w:eastAsia="Arial Unicode MS"/>
                <w:b/>
                <w:kern w:val="2"/>
                <w:sz w:val="22"/>
                <w:lang w:eastAsia="zh-CN"/>
              </w:rPr>
              <w:instrText xml:space="preserve"> MACROBUTTON MTEditEquationSection2 </w:instrText>
            </w:r>
            <w:r w:rsidRPr="006F411C">
              <w:rPr>
                <w:rFonts w:eastAsia="Arial Unicode MS"/>
                <w:b/>
                <w:vanish/>
                <w:color w:val="FF0000"/>
                <w:kern w:val="2"/>
                <w:sz w:val="22"/>
                <w:lang w:eastAsia="zh-CN"/>
              </w:rPr>
              <w:instrText>Equation Chapter 1 Section 1</w:instrText>
            </w:r>
            <w:r w:rsidRPr="006F411C">
              <w:rPr>
                <w:rFonts w:eastAsia="Arial Unicode MS"/>
                <w:b/>
                <w:kern w:val="2"/>
                <w:sz w:val="22"/>
                <w:lang w:eastAsia="zh-CN"/>
              </w:rPr>
              <w:fldChar w:fldCharType="begin"/>
            </w:r>
            <w:r w:rsidRPr="006F411C">
              <w:rPr>
                <w:rFonts w:eastAsia="Arial Unicode MS"/>
                <w:b/>
                <w:kern w:val="2"/>
                <w:sz w:val="22"/>
                <w:lang w:eastAsia="zh-CN"/>
              </w:rPr>
              <w:instrText xml:space="preserve"> SEQ MTEqn \r \h \* MERGEFORMAT </w:instrText>
            </w:r>
            <w:r w:rsidRPr="006F411C">
              <w:rPr>
                <w:rFonts w:eastAsia="Arial Unicode MS"/>
                <w:b/>
                <w:kern w:val="2"/>
                <w:sz w:val="22"/>
                <w:lang w:eastAsia="zh-CN"/>
              </w:rPr>
              <w:fldChar w:fldCharType="end"/>
            </w:r>
            <w:r w:rsidRPr="006F411C">
              <w:rPr>
                <w:rFonts w:eastAsia="Arial Unicode MS"/>
                <w:b/>
                <w:kern w:val="2"/>
                <w:sz w:val="22"/>
                <w:lang w:eastAsia="zh-CN"/>
              </w:rPr>
              <w:fldChar w:fldCharType="begin"/>
            </w:r>
            <w:r w:rsidRPr="006F411C">
              <w:rPr>
                <w:rFonts w:eastAsia="Arial Unicode MS"/>
                <w:b/>
                <w:kern w:val="2"/>
                <w:sz w:val="22"/>
                <w:lang w:eastAsia="zh-CN"/>
              </w:rPr>
              <w:instrText xml:space="preserve"> SEQ MTSec \r 1 \h \* MERGEFORMAT </w:instrText>
            </w:r>
            <w:r w:rsidRPr="006F411C">
              <w:rPr>
                <w:rFonts w:eastAsia="Arial Unicode MS"/>
                <w:b/>
                <w:kern w:val="2"/>
                <w:sz w:val="22"/>
                <w:lang w:eastAsia="zh-CN"/>
              </w:rPr>
              <w:fldChar w:fldCharType="end"/>
            </w:r>
            <w:r w:rsidRPr="006F411C">
              <w:rPr>
                <w:rFonts w:eastAsia="Arial Unicode MS"/>
                <w:b/>
                <w:kern w:val="2"/>
                <w:sz w:val="22"/>
                <w:lang w:eastAsia="zh-CN"/>
              </w:rPr>
              <w:fldChar w:fldCharType="begin"/>
            </w:r>
            <w:r w:rsidRPr="006F411C">
              <w:rPr>
                <w:rFonts w:eastAsia="Arial Unicode MS"/>
                <w:b/>
                <w:kern w:val="2"/>
                <w:sz w:val="22"/>
                <w:lang w:eastAsia="zh-CN"/>
              </w:rPr>
              <w:instrText xml:space="preserve"> SEQ MTChap \r 1 \h \* MERGEFORMAT </w:instrText>
            </w:r>
            <w:r w:rsidRPr="006F411C">
              <w:rPr>
                <w:rFonts w:eastAsia="Arial Unicode MS"/>
                <w:b/>
                <w:kern w:val="2"/>
                <w:sz w:val="22"/>
                <w:lang w:eastAsia="zh-CN"/>
              </w:rPr>
              <w:fldChar w:fldCharType="end"/>
            </w:r>
            <w:r w:rsidRPr="006F411C">
              <w:rPr>
                <w:rFonts w:eastAsia="Arial Unicode MS"/>
                <w:b/>
                <w:kern w:val="2"/>
                <w:sz w:val="22"/>
                <w:lang w:eastAsia="zh-CN"/>
              </w:rPr>
              <w:fldChar w:fldCharType="end"/>
            </w:r>
            <w:r w:rsidRPr="006F411C">
              <w:rPr>
                <w:rFonts w:eastAsia="Arial Unicode MS"/>
                <w:b/>
                <w:kern w:val="2"/>
                <w:sz w:val="22"/>
                <w:lang w:eastAsia="zh-CN"/>
              </w:rPr>
              <w:t>ITU - Telecommunications Standardization Sector</w:t>
            </w:r>
          </w:p>
          <w:p w:rsidR="006F411C" w:rsidRPr="006F411C" w:rsidRDefault="006F411C" w:rsidP="006F411C">
            <w:pPr>
              <w:widowControl w:val="0"/>
              <w:tabs>
                <w:tab w:val="left" w:pos="7200"/>
              </w:tabs>
              <w:rPr>
                <w:rFonts w:eastAsia="Arial Unicode MS"/>
                <w:kern w:val="2"/>
                <w:sz w:val="22"/>
                <w:lang w:eastAsia="zh-CN"/>
              </w:rPr>
            </w:pPr>
            <w:r w:rsidRPr="006F411C">
              <w:rPr>
                <w:rFonts w:eastAsia="Arial Unicode MS"/>
                <w:kern w:val="2"/>
                <w:sz w:val="22"/>
                <w:lang w:eastAsia="zh-CN"/>
              </w:rPr>
              <w:t>STUDY GROUP 16 Question 6</w:t>
            </w:r>
          </w:p>
          <w:p w:rsidR="006F411C" w:rsidRPr="006F411C" w:rsidRDefault="006F411C" w:rsidP="006F411C">
            <w:pPr>
              <w:widowControl w:val="0"/>
              <w:pBdr>
                <w:bottom w:val="single" w:sz="6" w:space="1" w:color="auto"/>
              </w:pBdr>
              <w:tabs>
                <w:tab w:val="left" w:pos="7200"/>
              </w:tabs>
              <w:rPr>
                <w:rFonts w:eastAsia="Arial Unicode MS"/>
                <w:b/>
                <w:kern w:val="2"/>
                <w:sz w:val="22"/>
                <w:lang w:eastAsia="zh-CN"/>
              </w:rPr>
            </w:pPr>
            <w:r w:rsidRPr="006F411C">
              <w:rPr>
                <w:rFonts w:eastAsia="Arial Unicode MS"/>
                <w:b/>
                <w:kern w:val="2"/>
                <w:sz w:val="22"/>
                <w:lang w:eastAsia="zh-CN"/>
              </w:rPr>
              <w:t>Video Coding Experts Group (VCEG)</w:t>
            </w:r>
          </w:p>
          <w:p w:rsidR="006F411C" w:rsidRPr="006F411C" w:rsidRDefault="006F411C" w:rsidP="006F411C">
            <w:pPr>
              <w:widowControl w:val="0"/>
              <w:tabs>
                <w:tab w:val="left" w:pos="7200"/>
              </w:tabs>
              <w:rPr>
                <w:rFonts w:eastAsia="Arial Unicode MS"/>
                <w:b/>
                <w:kern w:val="2"/>
                <w:sz w:val="22"/>
                <w:lang w:eastAsia="zh-CN"/>
              </w:rPr>
            </w:pPr>
            <w:r w:rsidRPr="006F411C">
              <w:rPr>
                <w:rFonts w:eastAsia="Arial Unicode MS" w:hint="eastAsia"/>
                <w:kern w:val="2"/>
                <w:sz w:val="22"/>
                <w:lang w:eastAsia="zh-CN"/>
              </w:rPr>
              <w:t>4</w:t>
            </w:r>
            <w:r>
              <w:rPr>
                <w:rFonts w:eastAsia="Arial Unicode MS"/>
                <w:kern w:val="2"/>
                <w:sz w:val="22"/>
                <w:lang w:eastAsia="zh-CN"/>
              </w:rPr>
              <w:t>3</w:t>
            </w:r>
            <w:r w:rsidRPr="006F411C">
              <w:rPr>
                <w:rFonts w:eastAsia="Arial Unicode MS"/>
                <w:kern w:val="2"/>
                <w:sz w:val="22"/>
                <w:vertAlign w:val="superscript"/>
                <w:lang w:eastAsia="ja-JP"/>
              </w:rPr>
              <w:t>th</w:t>
            </w:r>
            <w:r w:rsidRPr="006F411C">
              <w:rPr>
                <w:rFonts w:eastAsia="Arial Unicode MS"/>
                <w:kern w:val="2"/>
                <w:sz w:val="22"/>
                <w:lang w:eastAsia="zh-CN"/>
              </w:rPr>
              <w:t xml:space="preserve"> Meeting: </w:t>
            </w:r>
            <w:r>
              <w:rPr>
                <w:rFonts w:eastAsia="Arial Unicode MS"/>
                <w:kern w:val="2"/>
                <w:sz w:val="22"/>
                <w:lang w:eastAsia="zh-CN"/>
              </w:rPr>
              <w:t>Torino</w:t>
            </w:r>
            <w:r w:rsidRPr="006F411C">
              <w:rPr>
                <w:rFonts w:eastAsia="Arial Unicode MS"/>
                <w:kern w:val="2"/>
                <w:sz w:val="22"/>
                <w:lang w:eastAsia="zh-CN"/>
              </w:rPr>
              <w:t xml:space="preserve">, </w:t>
            </w:r>
            <w:r>
              <w:rPr>
                <w:rFonts w:eastAsia="Arial Unicode MS"/>
                <w:kern w:val="2"/>
                <w:sz w:val="22"/>
                <w:lang w:eastAsia="zh-CN"/>
              </w:rPr>
              <w:t>IT</w:t>
            </w:r>
            <w:r w:rsidRPr="006F411C">
              <w:rPr>
                <w:rFonts w:eastAsia="Arial Unicode MS"/>
                <w:kern w:val="2"/>
                <w:sz w:val="22"/>
                <w:lang w:eastAsia="zh-CN"/>
              </w:rPr>
              <w:t xml:space="preserve">, </w:t>
            </w:r>
            <w:r>
              <w:rPr>
                <w:rFonts w:eastAsia="Arial Unicode MS"/>
                <w:kern w:val="2"/>
                <w:sz w:val="22"/>
                <w:lang w:eastAsia="zh-CN"/>
              </w:rPr>
              <w:t>17</w:t>
            </w:r>
            <w:r w:rsidRPr="006F411C">
              <w:rPr>
                <w:rFonts w:eastAsia="Arial Unicode MS"/>
                <w:kern w:val="2"/>
                <w:sz w:val="22"/>
                <w:lang w:eastAsia="zh-CN"/>
              </w:rPr>
              <w:t>-2</w:t>
            </w:r>
            <w:r>
              <w:rPr>
                <w:rFonts w:eastAsia="Arial Unicode MS"/>
                <w:kern w:val="2"/>
                <w:sz w:val="22"/>
                <w:lang w:eastAsia="zh-CN"/>
              </w:rPr>
              <w:t>2</w:t>
            </w:r>
            <w:r w:rsidRPr="006F411C">
              <w:rPr>
                <w:rFonts w:eastAsia="Arial Unicode MS"/>
                <w:kern w:val="2"/>
                <w:sz w:val="22"/>
                <w:lang w:eastAsia="zh-CN"/>
              </w:rPr>
              <w:t xml:space="preserve"> </w:t>
            </w:r>
            <w:r>
              <w:rPr>
                <w:rFonts w:eastAsia="Arial Unicode MS"/>
                <w:kern w:val="2"/>
                <w:sz w:val="22"/>
                <w:lang w:eastAsia="zh-CN"/>
              </w:rPr>
              <w:t>July</w:t>
            </w:r>
            <w:r w:rsidRPr="006F411C">
              <w:rPr>
                <w:rFonts w:eastAsia="Arial Unicode MS"/>
                <w:kern w:val="2"/>
                <w:sz w:val="22"/>
                <w:lang w:eastAsia="zh-CN"/>
              </w:rPr>
              <w:t>, 2011</w:t>
            </w:r>
          </w:p>
        </w:tc>
        <w:tc>
          <w:tcPr>
            <w:tcW w:w="3429" w:type="dxa"/>
          </w:tcPr>
          <w:p w:rsidR="006F411C" w:rsidRPr="006F411C" w:rsidRDefault="006F411C" w:rsidP="006F411C">
            <w:pPr>
              <w:widowControl w:val="0"/>
              <w:tabs>
                <w:tab w:val="left" w:pos="7200"/>
              </w:tabs>
              <w:rPr>
                <w:rFonts w:eastAsia="Arial Unicode MS"/>
                <w:kern w:val="2"/>
                <w:sz w:val="22"/>
                <w:lang w:val="de-DE" w:eastAsia="ja-JP"/>
              </w:rPr>
            </w:pPr>
            <w:r w:rsidRPr="006F411C">
              <w:rPr>
                <w:rFonts w:eastAsia="Arial Unicode MS"/>
                <w:kern w:val="2"/>
                <w:sz w:val="22"/>
                <w:lang w:val="de-DE" w:eastAsia="zh-CN"/>
              </w:rPr>
              <w:t>Document  VCEG-A</w:t>
            </w:r>
            <w:r>
              <w:rPr>
                <w:rFonts w:eastAsia="Arial Unicode MS"/>
                <w:kern w:val="2"/>
                <w:sz w:val="22"/>
                <w:lang w:val="de-DE" w:eastAsia="zh-CN"/>
              </w:rPr>
              <w:t>Q</w:t>
            </w:r>
            <w:r w:rsidRPr="006F411C">
              <w:rPr>
                <w:rFonts w:eastAsia="Arial Unicode MS"/>
                <w:kern w:val="2"/>
                <w:sz w:val="22"/>
                <w:lang w:val="de-DE" w:eastAsia="zh-CN"/>
              </w:rPr>
              <w:t>1</w:t>
            </w:r>
            <w:r>
              <w:rPr>
                <w:rFonts w:eastAsia="Arial Unicode MS"/>
                <w:kern w:val="2"/>
                <w:sz w:val="22"/>
                <w:lang w:val="de-DE" w:eastAsia="zh-CN"/>
              </w:rPr>
              <w:t>0</w:t>
            </w:r>
          </w:p>
          <w:p w:rsidR="006F411C" w:rsidRDefault="006F411C" w:rsidP="006F411C">
            <w:pPr>
              <w:widowControl w:val="0"/>
              <w:tabs>
                <w:tab w:val="left" w:pos="7200"/>
              </w:tabs>
              <w:rPr>
                <w:rFonts w:eastAsia="Arial Unicode MS"/>
                <w:kern w:val="2"/>
                <w:sz w:val="22"/>
                <w:lang w:val="de-DE" w:eastAsia="zh-CN"/>
              </w:rPr>
            </w:pPr>
            <w:r w:rsidRPr="006F411C">
              <w:rPr>
                <w:rFonts w:eastAsia="Arial Unicode MS"/>
                <w:kern w:val="2"/>
                <w:sz w:val="22"/>
                <w:lang w:val="de-DE" w:eastAsia="zh-CN"/>
              </w:rPr>
              <w:t>Filename: VCEG-A</w:t>
            </w:r>
            <w:r>
              <w:rPr>
                <w:rFonts w:eastAsia="Arial Unicode MS"/>
                <w:kern w:val="2"/>
                <w:sz w:val="22"/>
                <w:lang w:val="de-DE" w:eastAsia="zh-CN"/>
              </w:rPr>
              <w:t>Q10</w:t>
            </w:r>
            <w:r w:rsidRPr="006F411C">
              <w:rPr>
                <w:rFonts w:eastAsia="Arial Unicode MS"/>
                <w:kern w:val="2"/>
                <w:sz w:val="22"/>
                <w:lang w:val="de-DE" w:eastAsia="zh-CN"/>
              </w:rPr>
              <w:t>.doc</w:t>
            </w:r>
          </w:p>
          <w:p w:rsidR="006F411C" w:rsidRDefault="006F411C" w:rsidP="006F411C">
            <w:pPr>
              <w:widowControl w:val="0"/>
              <w:tabs>
                <w:tab w:val="left" w:pos="7200"/>
              </w:tabs>
              <w:rPr>
                <w:rFonts w:eastAsia="Arial Unicode MS"/>
                <w:kern w:val="2"/>
                <w:sz w:val="22"/>
                <w:lang w:val="de-DE" w:eastAsia="zh-CN"/>
              </w:rPr>
            </w:pPr>
          </w:p>
          <w:p w:rsidR="006F411C" w:rsidRPr="006F411C" w:rsidRDefault="006F411C" w:rsidP="006F411C">
            <w:pPr>
              <w:widowControl w:val="0"/>
              <w:tabs>
                <w:tab w:val="left" w:pos="7200"/>
              </w:tabs>
              <w:rPr>
                <w:rFonts w:eastAsia="Arial Unicode MS"/>
                <w:kern w:val="2"/>
                <w:sz w:val="22"/>
                <w:lang w:val="de-DE" w:eastAsia="zh-CN"/>
              </w:rPr>
            </w:pPr>
            <w:r>
              <w:rPr>
                <w:rFonts w:eastAsia="Arial Unicode MS"/>
                <w:kern w:val="2"/>
                <w:sz w:val="22"/>
                <w:lang w:val="de-DE" w:eastAsia="zh-CN"/>
              </w:rPr>
              <w:t>(WG11 M20392)</w:t>
            </w:r>
          </w:p>
        </w:tc>
      </w:tr>
    </w:tbl>
    <w:p w:rsidR="006F411C" w:rsidRPr="006F411C" w:rsidRDefault="006F411C" w:rsidP="006F411C">
      <w:pPr>
        <w:widowControl w:val="0"/>
        <w:tabs>
          <w:tab w:val="left" w:pos="1800"/>
          <w:tab w:val="right" w:pos="9360"/>
        </w:tabs>
        <w:spacing w:before="120"/>
        <w:rPr>
          <w:rFonts w:eastAsia="Arial Unicode MS"/>
          <w:kern w:val="2"/>
          <w:sz w:val="21"/>
          <w:lang w:val="de-DE" w:eastAsia="zh-CN"/>
        </w:rPr>
      </w:pPr>
    </w:p>
    <w:tbl>
      <w:tblPr>
        <w:tblW w:w="9747" w:type="dxa"/>
        <w:tblLayout w:type="fixed"/>
        <w:tblLook w:val="0000"/>
      </w:tblPr>
      <w:tblGrid>
        <w:gridCol w:w="1242"/>
        <w:gridCol w:w="4167"/>
        <w:gridCol w:w="936"/>
        <w:gridCol w:w="3402"/>
      </w:tblGrid>
      <w:tr w:rsidR="006F411C" w:rsidRPr="006F411C" w:rsidTr="00335F20">
        <w:tblPrEx>
          <w:tblCellMar>
            <w:top w:w="0" w:type="dxa"/>
            <w:bottom w:w="0" w:type="dxa"/>
          </w:tblCellMar>
        </w:tblPrEx>
        <w:tc>
          <w:tcPr>
            <w:tcW w:w="1242" w:type="dxa"/>
          </w:tcPr>
          <w:p w:rsidR="006F411C" w:rsidRPr="006F411C" w:rsidRDefault="006F411C" w:rsidP="006F411C">
            <w:pPr>
              <w:widowControl w:val="0"/>
              <w:tabs>
                <w:tab w:val="left" w:pos="1800"/>
                <w:tab w:val="right" w:pos="9360"/>
              </w:tabs>
              <w:spacing w:before="120"/>
              <w:rPr>
                <w:rFonts w:eastAsia="Arial Unicode MS"/>
                <w:kern w:val="2"/>
                <w:sz w:val="22"/>
                <w:lang w:eastAsia="zh-CN"/>
              </w:rPr>
            </w:pPr>
            <w:r w:rsidRPr="006F411C">
              <w:rPr>
                <w:rFonts w:eastAsia="Arial Unicode MS"/>
                <w:kern w:val="2"/>
                <w:sz w:val="22"/>
                <w:lang w:eastAsia="zh-CN"/>
              </w:rPr>
              <w:t>Question:</w:t>
            </w:r>
          </w:p>
        </w:tc>
        <w:tc>
          <w:tcPr>
            <w:tcW w:w="8505" w:type="dxa"/>
            <w:gridSpan w:val="3"/>
          </w:tcPr>
          <w:p w:rsidR="006F411C" w:rsidRPr="006F411C" w:rsidRDefault="006F411C" w:rsidP="006F411C">
            <w:pPr>
              <w:widowControl w:val="0"/>
              <w:tabs>
                <w:tab w:val="left" w:pos="1800"/>
                <w:tab w:val="right" w:pos="9360"/>
              </w:tabs>
              <w:spacing w:before="120"/>
              <w:rPr>
                <w:rFonts w:eastAsia="Arial Unicode MS"/>
                <w:kern w:val="2"/>
                <w:sz w:val="22"/>
                <w:lang w:eastAsia="zh-CN"/>
              </w:rPr>
            </w:pPr>
            <w:r w:rsidRPr="006F411C">
              <w:rPr>
                <w:rFonts w:eastAsia="Arial Unicode MS"/>
                <w:kern w:val="2"/>
                <w:sz w:val="22"/>
                <w:lang w:eastAsia="zh-CN"/>
              </w:rPr>
              <w:t>Q.6/SG16 (VCEG)</w:t>
            </w:r>
          </w:p>
        </w:tc>
      </w:tr>
      <w:tr w:rsidR="006F411C" w:rsidRPr="006F411C" w:rsidTr="00335F20">
        <w:tblPrEx>
          <w:tblCellMar>
            <w:top w:w="0" w:type="dxa"/>
            <w:bottom w:w="0" w:type="dxa"/>
          </w:tblCellMar>
        </w:tblPrEx>
        <w:tc>
          <w:tcPr>
            <w:tcW w:w="1242" w:type="dxa"/>
          </w:tcPr>
          <w:p w:rsidR="006F411C" w:rsidRPr="006F411C" w:rsidRDefault="006F411C" w:rsidP="006F411C">
            <w:pPr>
              <w:widowControl w:val="0"/>
              <w:tabs>
                <w:tab w:val="left" w:pos="1800"/>
                <w:tab w:val="right" w:pos="9360"/>
              </w:tabs>
              <w:spacing w:before="120"/>
              <w:jc w:val="left"/>
              <w:rPr>
                <w:rFonts w:eastAsia="Arial Unicode MS"/>
                <w:kern w:val="2"/>
                <w:sz w:val="22"/>
                <w:lang w:eastAsia="zh-CN"/>
              </w:rPr>
            </w:pPr>
            <w:r w:rsidRPr="006F411C">
              <w:rPr>
                <w:rFonts w:eastAsia="Arial Unicode MS"/>
                <w:kern w:val="2"/>
                <w:sz w:val="22"/>
                <w:lang w:eastAsia="zh-CN"/>
              </w:rPr>
              <w:t>Source:</w:t>
            </w:r>
          </w:p>
        </w:tc>
        <w:tc>
          <w:tcPr>
            <w:tcW w:w="4167" w:type="dxa"/>
          </w:tcPr>
          <w:p w:rsidR="006F411C" w:rsidRDefault="006F411C" w:rsidP="006F411C">
            <w:pPr>
              <w:widowControl w:val="0"/>
              <w:tabs>
                <w:tab w:val="left" w:pos="1800"/>
                <w:tab w:val="right" w:pos="9360"/>
              </w:tabs>
              <w:spacing w:before="120"/>
              <w:jc w:val="left"/>
              <w:rPr>
                <w:rFonts w:eastAsia="SimSun"/>
                <w:kern w:val="2"/>
                <w:sz w:val="22"/>
                <w:lang w:eastAsia="zh-CN"/>
              </w:rPr>
            </w:pPr>
            <w:r>
              <w:rPr>
                <w:rFonts w:eastAsia="SimSun"/>
                <w:kern w:val="2"/>
                <w:sz w:val="22"/>
                <w:lang w:eastAsia="zh-CN"/>
              </w:rPr>
              <w:t>CANNB of ISO/IEC JTC1/SC29/WG11</w:t>
            </w:r>
          </w:p>
          <w:p w:rsidR="006F411C" w:rsidRDefault="006F411C" w:rsidP="006F411C">
            <w:pPr>
              <w:widowControl w:val="0"/>
              <w:tabs>
                <w:tab w:val="left" w:pos="1800"/>
                <w:tab w:val="right" w:pos="9360"/>
              </w:tabs>
              <w:spacing w:before="120"/>
              <w:jc w:val="left"/>
              <w:rPr>
                <w:rFonts w:eastAsia="SimSun"/>
                <w:kern w:val="2"/>
                <w:sz w:val="22"/>
                <w:lang w:eastAsia="zh-CN"/>
              </w:rPr>
            </w:pPr>
          </w:p>
          <w:p w:rsidR="006F411C" w:rsidRPr="006F411C" w:rsidRDefault="006F411C" w:rsidP="006F411C">
            <w:pPr>
              <w:widowControl w:val="0"/>
              <w:tabs>
                <w:tab w:val="left" w:pos="1800"/>
                <w:tab w:val="right" w:pos="9360"/>
              </w:tabs>
              <w:spacing w:before="120"/>
              <w:jc w:val="left"/>
              <w:rPr>
                <w:rFonts w:eastAsia="SimSun"/>
                <w:kern w:val="2"/>
                <w:sz w:val="22"/>
                <w:lang w:eastAsia="zh-CN"/>
              </w:rPr>
            </w:pPr>
            <w:r w:rsidRPr="006F411C">
              <w:rPr>
                <w:rFonts w:eastAsia="SimSun"/>
                <w:kern w:val="2"/>
                <w:sz w:val="22"/>
                <w:lang w:eastAsia="zh-CN"/>
              </w:rPr>
              <w:t>Lowell Winger</w:t>
            </w:r>
          </w:p>
          <w:p w:rsidR="006F411C" w:rsidRPr="006F411C" w:rsidRDefault="006F411C" w:rsidP="006F4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SimSun"/>
                <w:kern w:val="2"/>
                <w:sz w:val="22"/>
                <w:lang w:eastAsia="zh-CN"/>
              </w:rPr>
            </w:pPr>
            <w:r w:rsidRPr="006F411C">
              <w:rPr>
                <w:rFonts w:eastAsia="SimSun"/>
                <w:kern w:val="2"/>
                <w:sz w:val="22"/>
                <w:lang w:eastAsia="zh-CN"/>
              </w:rPr>
              <w:t>Magnum Semiconductor</w:t>
            </w:r>
          </w:p>
          <w:p w:rsidR="006F411C" w:rsidRPr="006F411C" w:rsidRDefault="006F411C" w:rsidP="006F4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SimSun"/>
                <w:kern w:val="2"/>
                <w:sz w:val="22"/>
                <w:lang w:eastAsia="zh-CN"/>
              </w:rPr>
            </w:pPr>
          </w:p>
          <w:p w:rsidR="006F411C" w:rsidRPr="006F411C" w:rsidRDefault="006F411C" w:rsidP="006F4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SimSun"/>
                <w:kern w:val="2"/>
                <w:sz w:val="22"/>
                <w:lang w:eastAsia="zh-CN"/>
              </w:rPr>
            </w:pPr>
          </w:p>
          <w:p w:rsidR="006F411C" w:rsidRPr="006F411C" w:rsidRDefault="006F411C" w:rsidP="006F4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SimSun"/>
                <w:kern w:val="2"/>
                <w:sz w:val="22"/>
                <w:lang w:eastAsia="zh-CN"/>
              </w:rPr>
            </w:pPr>
            <w:r w:rsidRPr="006F411C">
              <w:rPr>
                <w:rFonts w:eastAsia="SimSun"/>
                <w:kern w:val="2"/>
                <w:sz w:val="22"/>
                <w:lang w:eastAsia="zh-CN"/>
              </w:rPr>
              <w:t>Gaelle Martin-Cocher</w:t>
            </w:r>
          </w:p>
          <w:p w:rsidR="006F411C" w:rsidRPr="006F411C" w:rsidRDefault="006F411C" w:rsidP="006F4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SimSun"/>
                <w:kern w:val="2"/>
                <w:sz w:val="22"/>
                <w:lang w:eastAsia="zh-CN"/>
              </w:rPr>
            </w:pPr>
            <w:r w:rsidRPr="006F411C">
              <w:rPr>
                <w:rFonts w:eastAsia="SimSun"/>
                <w:kern w:val="2"/>
                <w:sz w:val="22"/>
                <w:lang w:eastAsia="zh-CN"/>
              </w:rPr>
              <w:t>RIM</w:t>
            </w:r>
          </w:p>
          <w:p w:rsidR="006F411C" w:rsidRPr="006F411C" w:rsidRDefault="006F411C" w:rsidP="006F4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SimSun"/>
                <w:kern w:val="2"/>
                <w:sz w:val="22"/>
                <w:lang w:eastAsia="zh-CN"/>
              </w:rPr>
            </w:pPr>
          </w:p>
          <w:p w:rsidR="006F411C" w:rsidRPr="006F411C" w:rsidRDefault="006F411C" w:rsidP="006F4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SimSun"/>
                <w:kern w:val="2"/>
                <w:sz w:val="22"/>
                <w:lang w:eastAsia="zh-CN"/>
              </w:rPr>
            </w:pPr>
            <w:r>
              <w:rPr>
                <w:rFonts w:eastAsia="SimSun"/>
                <w:kern w:val="2"/>
                <w:sz w:val="22"/>
                <w:lang w:eastAsia="zh-CN"/>
              </w:rPr>
              <w:t>Alexis Tourapis</w:t>
            </w:r>
          </w:p>
          <w:p w:rsidR="006F411C" w:rsidRPr="006F411C" w:rsidRDefault="006F411C" w:rsidP="006F4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SimSun"/>
                <w:kern w:val="2"/>
                <w:sz w:val="22"/>
                <w:lang w:eastAsia="zh-CN"/>
              </w:rPr>
            </w:pPr>
            <w:r>
              <w:rPr>
                <w:rFonts w:eastAsia="SimSun"/>
                <w:kern w:val="2"/>
                <w:sz w:val="22"/>
                <w:lang w:eastAsia="zh-CN"/>
              </w:rPr>
              <w:t xml:space="preserve">Magnum </w:t>
            </w:r>
            <w:r w:rsidRPr="006F411C">
              <w:rPr>
                <w:rFonts w:eastAsia="SimSun"/>
                <w:kern w:val="2"/>
                <w:sz w:val="22"/>
                <w:lang w:eastAsia="zh-CN"/>
              </w:rPr>
              <w:t>Semiconductor</w:t>
            </w:r>
          </w:p>
          <w:p w:rsidR="006F411C" w:rsidRPr="006F411C" w:rsidRDefault="006F411C" w:rsidP="006F4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SimSun"/>
                <w:kern w:val="2"/>
                <w:sz w:val="22"/>
                <w:lang w:eastAsia="zh-CN"/>
              </w:rPr>
            </w:pPr>
          </w:p>
        </w:tc>
        <w:tc>
          <w:tcPr>
            <w:tcW w:w="936" w:type="dxa"/>
          </w:tcPr>
          <w:p w:rsidR="006F411C" w:rsidRDefault="006F411C" w:rsidP="006F411C">
            <w:pPr>
              <w:widowControl w:val="0"/>
              <w:tabs>
                <w:tab w:val="left" w:pos="1800"/>
                <w:tab w:val="right" w:pos="9360"/>
              </w:tabs>
              <w:spacing w:before="120"/>
              <w:jc w:val="left"/>
              <w:rPr>
                <w:rFonts w:eastAsia="SimSun"/>
                <w:kern w:val="2"/>
                <w:sz w:val="22"/>
                <w:lang w:eastAsia="zh-CN"/>
              </w:rPr>
            </w:pPr>
          </w:p>
          <w:p w:rsidR="006F411C" w:rsidRDefault="006F411C" w:rsidP="006F411C">
            <w:pPr>
              <w:widowControl w:val="0"/>
              <w:tabs>
                <w:tab w:val="left" w:pos="1800"/>
                <w:tab w:val="right" w:pos="9360"/>
              </w:tabs>
              <w:spacing w:before="120"/>
              <w:jc w:val="left"/>
              <w:rPr>
                <w:rFonts w:eastAsia="SimSun"/>
                <w:kern w:val="2"/>
                <w:sz w:val="22"/>
                <w:lang w:eastAsia="zh-CN"/>
              </w:rPr>
            </w:pPr>
          </w:p>
          <w:p w:rsidR="006F411C" w:rsidRPr="006F411C" w:rsidRDefault="006F411C" w:rsidP="006F411C">
            <w:pPr>
              <w:widowControl w:val="0"/>
              <w:tabs>
                <w:tab w:val="left" w:pos="1800"/>
                <w:tab w:val="right" w:pos="9360"/>
              </w:tabs>
              <w:spacing w:before="120"/>
              <w:jc w:val="left"/>
              <w:rPr>
                <w:rFonts w:eastAsia="SimSun"/>
                <w:kern w:val="2"/>
                <w:sz w:val="22"/>
                <w:lang w:eastAsia="zh-CN"/>
              </w:rPr>
            </w:pPr>
            <w:r w:rsidRPr="006F411C">
              <w:rPr>
                <w:rFonts w:eastAsia="SimSun"/>
                <w:kern w:val="2"/>
                <w:sz w:val="22"/>
                <w:lang w:eastAsia="zh-CN"/>
              </w:rPr>
              <w:t>Tel:</w:t>
            </w:r>
            <w:r w:rsidRPr="006F411C">
              <w:rPr>
                <w:rFonts w:eastAsia="SimSun"/>
                <w:kern w:val="2"/>
                <w:sz w:val="22"/>
                <w:lang w:eastAsia="zh-CN"/>
              </w:rPr>
              <w:br/>
              <w:t>Fax:</w:t>
            </w:r>
            <w:r w:rsidRPr="006F411C">
              <w:rPr>
                <w:rFonts w:eastAsia="SimSun"/>
                <w:kern w:val="2"/>
                <w:sz w:val="22"/>
                <w:lang w:eastAsia="zh-CN"/>
              </w:rPr>
              <w:br/>
              <w:t>Email:</w:t>
            </w:r>
          </w:p>
          <w:p w:rsidR="006F411C" w:rsidRPr="006F411C" w:rsidRDefault="006F411C" w:rsidP="006F411C">
            <w:pPr>
              <w:widowControl w:val="0"/>
              <w:tabs>
                <w:tab w:val="left" w:pos="1800"/>
                <w:tab w:val="right" w:pos="9360"/>
              </w:tabs>
              <w:spacing w:before="120"/>
              <w:jc w:val="left"/>
              <w:rPr>
                <w:rFonts w:eastAsia="SimSun"/>
                <w:kern w:val="2"/>
                <w:sz w:val="22"/>
                <w:lang w:eastAsia="zh-CN"/>
              </w:rPr>
            </w:pPr>
            <w:r w:rsidRPr="006F411C">
              <w:rPr>
                <w:rFonts w:eastAsia="SimSun"/>
                <w:kern w:val="2"/>
                <w:sz w:val="22"/>
                <w:lang w:eastAsia="zh-CN"/>
              </w:rPr>
              <w:t>Tel:</w:t>
            </w:r>
            <w:r w:rsidRPr="006F411C">
              <w:rPr>
                <w:rFonts w:eastAsia="SimSun"/>
                <w:kern w:val="2"/>
                <w:sz w:val="22"/>
                <w:lang w:eastAsia="zh-CN"/>
              </w:rPr>
              <w:br/>
              <w:t>Fax:</w:t>
            </w:r>
            <w:r w:rsidRPr="006F411C">
              <w:rPr>
                <w:rFonts w:eastAsia="SimSun"/>
                <w:kern w:val="2"/>
                <w:sz w:val="22"/>
                <w:lang w:eastAsia="zh-CN"/>
              </w:rPr>
              <w:br/>
              <w:t>Email:</w:t>
            </w:r>
          </w:p>
          <w:p w:rsidR="006F411C" w:rsidRPr="006F411C" w:rsidRDefault="006F411C" w:rsidP="006F411C">
            <w:pPr>
              <w:widowControl w:val="0"/>
              <w:tabs>
                <w:tab w:val="left" w:pos="1800"/>
                <w:tab w:val="right" w:pos="9360"/>
              </w:tabs>
              <w:spacing w:before="120"/>
              <w:jc w:val="left"/>
              <w:rPr>
                <w:rFonts w:eastAsia="SimSun"/>
                <w:kern w:val="2"/>
                <w:sz w:val="22"/>
                <w:lang w:eastAsia="zh-CN"/>
              </w:rPr>
            </w:pPr>
            <w:r w:rsidRPr="006F411C">
              <w:rPr>
                <w:rFonts w:eastAsia="SimSun"/>
                <w:kern w:val="2"/>
                <w:sz w:val="22"/>
                <w:lang w:eastAsia="zh-CN"/>
              </w:rPr>
              <w:t>Tel:</w:t>
            </w:r>
            <w:r w:rsidRPr="006F411C">
              <w:rPr>
                <w:rFonts w:eastAsia="SimSun"/>
                <w:kern w:val="2"/>
                <w:sz w:val="22"/>
                <w:lang w:eastAsia="zh-CN"/>
              </w:rPr>
              <w:br/>
              <w:t>Fax:</w:t>
            </w:r>
            <w:r w:rsidRPr="006F411C">
              <w:rPr>
                <w:rFonts w:eastAsia="SimSun"/>
                <w:kern w:val="2"/>
                <w:sz w:val="22"/>
                <w:lang w:eastAsia="zh-CN"/>
              </w:rPr>
              <w:br/>
              <w:t>Email:</w:t>
            </w:r>
          </w:p>
        </w:tc>
        <w:tc>
          <w:tcPr>
            <w:tcW w:w="3402" w:type="dxa"/>
          </w:tcPr>
          <w:p w:rsidR="006F411C" w:rsidRDefault="006F411C" w:rsidP="006F411C">
            <w:pPr>
              <w:widowControl w:val="0"/>
              <w:tabs>
                <w:tab w:val="left" w:pos="1800"/>
                <w:tab w:val="right" w:pos="9360"/>
              </w:tabs>
              <w:spacing w:before="120"/>
              <w:jc w:val="left"/>
              <w:rPr>
                <w:rFonts w:eastAsia="SimSun"/>
                <w:kern w:val="2"/>
                <w:sz w:val="22"/>
                <w:lang w:eastAsia="zh-CN"/>
              </w:rPr>
            </w:pPr>
          </w:p>
          <w:p w:rsidR="006F411C" w:rsidRDefault="006F411C" w:rsidP="006F411C">
            <w:pPr>
              <w:widowControl w:val="0"/>
              <w:tabs>
                <w:tab w:val="left" w:pos="1800"/>
                <w:tab w:val="right" w:pos="9360"/>
              </w:tabs>
              <w:spacing w:before="120"/>
              <w:jc w:val="left"/>
              <w:rPr>
                <w:rFonts w:eastAsia="SimSun"/>
                <w:kern w:val="2"/>
                <w:sz w:val="22"/>
                <w:lang w:eastAsia="zh-CN"/>
              </w:rPr>
            </w:pPr>
          </w:p>
          <w:p w:rsidR="006F411C" w:rsidRPr="006F411C" w:rsidRDefault="006F411C" w:rsidP="006F411C">
            <w:pPr>
              <w:widowControl w:val="0"/>
              <w:tabs>
                <w:tab w:val="left" w:pos="1800"/>
                <w:tab w:val="right" w:pos="9360"/>
              </w:tabs>
              <w:spacing w:before="120"/>
              <w:jc w:val="left"/>
              <w:rPr>
                <w:rFonts w:eastAsia="SimSun"/>
                <w:kern w:val="2"/>
                <w:sz w:val="22"/>
                <w:lang w:eastAsia="zh-CN"/>
              </w:rPr>
            </w:pPr>
            <w:r w:rsidRPr="006F411C">
              <w:rPr>
                <w:rFonts w:eastAsia="SimSun"/>
                <w:kern w:val="2"/>
                <w:sz w:val="22"/>
                <w:lang w:eastAsia="zh-CN"/>
              </w:rPr>
              <w:t>519-725-9797x304</w:t>
            </w:r>
            <w:r w:rsidRPr="006F411C">
              <w:rPr>
                <w:rFonts w:eastAsia="SimSun"/>
                <w:kern w:val="2"/>
                <w:sz w:val="22"/>
                <w:lang w:eastAsia="zh-CN"/>
              </w:rPr>
              <w:br/>
              <w:t>519-725-5345</w:t>
            </w:r>
            <w:r w:rsidRPr="006F411C">
              <w:rPr>
                <w:rFonts w:eastAsia="SimSun"/>
                <w:kern w:val="2"/>
                <w:sz w:val="22"/>
                <w:lang w:eastAsia="zh-CN"/>
              </w:rPr>
              <w:br/>
            </w:r>
            <w:hyperlink r:id="rId7" w:history="1">
              <w:r w:rsidRPr="006F411C">
                <w:rPr>
                  <w:rFonts w:eastAsia="SimSun"/>
                  <w:color w:val="0000FF"/>
                  <w:kern w:val="2"/>
                  <w:sz w:val="22"/>
                  <w:u w:val="single"/>
                  <w:lang w:eastAsia="zh-CN"/>
                </w:rPr>
                <w:t>Lowell.winger@magnumsemi.com</w:t>
              </w:r>
            </w:hyperlink>
          </w:p>
          <w:p w:rsidR="006F411C" w:rsidRPr="006F411C" w:rsidRDefault="006F411C" w:rsidP="006F411C">
            <w:pPr>
              <w:widowControl w:val="0"/>
              <w:tabs>
                <w:tab w:val="left" w:pos="1800"/>
                <w:tab w:val="right" w:pos="9360"/>
              </w:tabs>
              <w:spacing w:before="120"/>
              <w:jc w:val="left"/>
              <w:rPr>
                <w:rFonts w:eastAsia="SimSun"/>
                <w:kern w:val="2"/>
                <w:sz w:val="22"/>
                <w:lang w:eastAsia="zh-CN"/>
              </w:rPr>
            </w:pPr>
          </w:p>
          <w:p w:rsidR="006F411C" w:rsidRPr="006F411C" w:rsidRDefault="006F411C" w:rsidP="006F411C">
            <w:pPr>
              <w:widowControl w:val="0"/>
              <w:tabs>
                <w:tab w:val="left" w:pos="1800"/>
                <w:tab w:val="right" w:pos="9360"/>
              </w:tabs>
              <w:spacing w:before="120"/>
              <w:jc w:val="left"/>
              <w:rPr>
                <w:rFonts w:eastAsia="SimSun"/>
                <w:kern w:val="2"/>
                <w:sz w:val="22"/>
                <w:lang w:eastAsia="zh-CN"/>
              </w:rPr>
            </w:pPr>
            <w:r w:rsidRPr="006F411C">
              <w:rPr>
                <w:rFonts w:eastAsia="SimSun"/>
                <w:kern w:val="2"/>
                <w:sz w:val="22"/>
                <w:lang w:eastAsia="zh-CN"/>
              </w:rPr>
              <w:br/>
            </w:r>
            <w:hyperlink r:id="rId8" w:history="1">
              <w:r w:rsidRPr="006F411C">
                <w:rPr>
                  <w:rFonts w:eastAsia="SimSun"/>
                  <w:color w:val="0000FF"/>
                  <w:kern w:val="2"/>
                  <w:sz w:val="22"/>
                  <w:u w:val="single"/>
                  <w:lang w:eastAsia="zh-CN"/>
                </w:rPr>
                <w:t>gmartincocher@rim.com</w:t>
              </w:r>
            </w:hyperlink>
          </w:p>
          <w:p w:rsidR="006F411C" w:rsidRPr="006F411C" w:rsidRDefault="006F411C" w:rsidP="006F411C">
            <w:pPr>
              <w:widowControl w:val="0"/>
              <w:tabs>
                <w:tab w:val="left" w:pos="1800"/>
                <w:tab w:val="right" w:pos="9360"/>
              </w:tabs>
              <w:spacing w:before="120"/>
              <w:jc w:val="left"/>
              <w:rPr>
                <w:rFonts w:eastAsia="SimSun"/>
                <w:kern w:val="2"/>
                <w:sz w:val="22"/>
                <w:lang w:eastAsia="zh-CN"/>
              </w:rPr>
            </w:pPr>
            <w:r w:rsidRPr="006F411C">
              <w:rPr>
                <w:rFonts w:eastAsia="SimSun"/>
                <w:kern w:val="2"/>
                <w:sz w:val="22"/>
                <w:lang w:eastAsia="zh-CN"/>
              </w:rPr>
              <w:br/>
            </w:r>
          </w:p>
        </w:tc>
      </w:tr>
      <w:tr w:rsidR="006F411C" w:rsidRPr="006F411C" w:rsidTr="00335F20">
        <w:tblPrEx>
          <w:tblCellMar>
            <w:top w:w="0" w:type="dxa"/>
            <w:bottom w:w="0" w:type="dxa"/>
          </w:tblCellMar>
        </w:tblPrEx>
        <w:tc>
          <w:tcPr>
            <w:tcW w:w="1242" w:type="dxa"/>
          </w:tcPr>
          <w:p w:rsidR="006F411C" w:rsidRPr="006F411C" w:rsidRDefault="006F411C" w:rsidP="006F411C">
            <w:pPr>
              <w:widowControl w:val="0"/>
              <w:tabs>
                <w:tab w:val="left" w:pos="1800"/>
                <w:tab w:val="right" w:pos="9360"/>
              </w:tabs>
              <w:spacing w:before="120"/>
              <w:rPr>
                <w:rFonts w:eastAsia="Arial Unicode MS"/>
                <w:kern w:val="2"/>
                <w:sz w:val="22"/>
                <w:lang w:eastAsia="zh-CN"/>
              </w:rPr>
            </w:pPr>
            <w:r w:rsidRPr="006F411C">
              <w:rPr>
                <w:rFonts w:eastAsia="Arial Unicode MS"/>
                <w:kern w:val="2"/>
                <w:sz w:val="22"/>
                <w:lang w:eastAsia="zh-CN"/>
              </w:rPr>
              <w:t>Title:</w:t>
            </w:r>
          </w:p>
        </w:tc>
        <w:tc>
          <w:tcPr>
            <w:tcW w:w="8505" w:type="dxa"/>
            <w:gridSpan w:val="3"/>
          </w:tcPr>
          <w:p w:rsidR="006F411C" w:rsidRPr="006F411C" w:rsidRDefault="006F411C" w:rsidP="006F411C">
            <w:pPr>
              <w:widowControl w:val="0"/>
              <w:tabs>
                <w:tab w:val="left" w:pos="1800"/>
                <w:tab w:val="right" w:pos="9360"/>
              </w:tabs>
              <w:spacing w:before="120"/>
              <w:rPr>
                <w:rFonts w:eastAsia="SimSun" w:hint="eastAsia"/>
                <w:b/>
                <w:kern w:val="2"/>
                <w:sz w:val="22"/>
                <w:szCs w:val="22"/>
                <w:lang w:eastAsia="zh-CN"/>
              </w:rPr>
            </w:pPr>
            <w:r w:rsidRPr="006F411C">
              <w:rPr>
                <w:rFonts w:eastAsia="SimSun"/>
                <w:b/>
                <w:kern w:val="2"/>
                <w:sz w:val="22"/>
                <w:szCs w:val="22"/>
                <w:lang w:eastAsia="zh-CN"/>
              </w:rPr>
              <w:t xml:space="preserve">Comment on </w:t>
            </w:r>
            <w:r>
              <w:rPr>
                <w:rFonts w:eastAsia="SimSun"/>
                <w:b/>
                <w:kern w:val="2"/>
                <w:sz w:val="22"/>
                <w:szCs w:val="22"/>
                <w:lang w:eastAsia="zh-CN"/>
              </w:rPr>
              <w:t xml:space="preserve">ITU-T Rec. H.264 | </w:t>
            </w:r>
            <w:r w:rsidRPr="006F411C">
              <w:rPr>
                <w:rFonts w:eastAsia="SimSun"/>
                <w:b/>
                <w:kern w:val="2"/>
                <w:sz w:val="22"/>
                <w:szCs w:val="22"/>
                <w:lang w:eastAsia="zh-CN"/>
              </w:rPr>
              <w:t xml:space="preserve">ISO/IEC 14496-10, A.3.3(k), High 10, High 4:2:2  </w:t>
            </w:r>
          </w:p>
        </w:tc>
      </w:tr>
      <w:tr w:rsidR="006F411C" w:rsidRPr="006F411C" w:rsidTr="00335F20">
        <w:tblPrEx>
          <w:tblCellMar>
            <w:top w:w="0" w:type="dxa"/>
            <w:bottom w:w="0" w:type="dxa"/>
          </w:tblCellMar>
        </w:tblPrEx>
        <w:tc>
          <w:tcPr>
            <w:tcW w:w="1242" w:type="dxa"/>
          </w:tcPr>
          <w:p w:rsidR="006F411C" w:rsidRPr="006F411C" w:rsidRDefault="006F411C" w:rsidP="006F411C">
            <w:pPr>
              <w:widowControl w:val="0"/>
              <w:tabs>
                <w:tab w:val="left" w:pos="1800"/>
                <w:tab w:val="right" w:pos="9360"/>
              </w:tabs>
              <w:spacing w:before="120"/>
              <w:rPr>
                <w:rFonts w:eastAsia="Arial Unicode MS"/>
                <w:kern w:val="2"/>
                <w:sz w:val="22"/>
                <w:lang w:eastAsia="zh-CN"/>
              </w:rPr>
            </w:pPr>
            <w:r w:rsidRPr="006F411C">
              <w:rPr>
                <w:rFonts w:eastAsia="Arial Unicode MS"/>
                <w:kern w:val="2"/>
                <w:sz w:val="22"/>
                <w:lang w:eastAsia="zh-CN"/>
              </w:rPr>
              <w:t>Purpose:</w:t>
            </w:r>
          </w:p>
        </w:tc>
        <w:tc>
          <w:tcPr>
            <w:tcW w:w="8505" w:type="dxa"/>
            <w:gridSpan w:val="3"/>
          </w:tcPr>
          <w:p w:rsidR="006F411C" w:rsidRPr="006F411C" w:rsidRDefault="006F411C" w:rsidP="006F411C">
            <w:pPr>
              <w:widowControl w:val="0"/>
              <w:tabs>
                <w:tab w:val="left" w:pos="1800"/>
                <w:tab w:val="right" w:pos="9360"/>
              </w:tabs>
              <w:spacing w:before="120"/>
              <w:rPr>
                <w:rFonts w:eastAsia="Arial Unicode MS" w:hint="eastAsia"/>
                <w:kern w:val="2"/>
                <w:sz w:val="22"/>
                <w:lang w:eastAsia="zh-CN"/>
              </w:rPr>
            </w:pPr>
            <w:r w:rsidRPr="006F411C">
              <w:rPr>
                <w:rFonts w:eastAsia="Arial Unicode MS"/>
                <w:kern w:val="2"/>
                <w:sz w:val="22"/>
                <w:lang w:eastAsia="ja-JP"/>
              </w:rPr>
              <w:t>Proposal</w:t>
            </w:r>
          </w:p>
        </w:tc>
      </w:tr>
    </w:tbl>
    <w:p w:rsidR="006F411C" w:rsidRDefault="006F411C" w:rsidP="00EA0D3C">
      <w:pPr>
        <w:jc w:val="center"/>
        <w:rPr>
          <w:b/>
          <w:sz w:val="28"/>
          <w:szCs w:val="28"/>
          <w:lang w:val="fr-FR"/>
        </w:rPr>
      </w:pPr>
    </w:p>
    <w:p w:rsidR="00A7737D" w:rsidRPr="002B191D" w:rsidRDefault="00A7737D" w:rsidP="009800B9">
      <w:pPr>
        <w:pStyle w:val="Heading1"/>
      </w:pPr>
      <w:r w:rsidRPr="002B191D">
        <w:t>Abstract</w:t>
      </w:r>
    </w:p>
    <w:p w:rsidR="00A7737D" w:rsidRPr="00424D70" w:rsidRDefault="00A7737D" w:rsidP="00424D70">
      <w:pPr>
        <w:rPr>
          <w:szCs w:val="22"/>
        </w:rPr>
      </w:pPr>
      <w:bookmarkStart w:id="0" w:name="OLE_LINK1"/>
      <w:r w:rsidRPr="00424D70">
        <w:t xml:space="preserve">The Canadian National Body </w:t>
      </w:r>
      <w:r w:rsidR="006F411C">
        <w:t xml:space="preserve">of WG11 </w:t>
      </w:r>
      <w:r w:rsidRPr="00424D70">
        <w:t xml:space="preserve">is pleased to submit its comments on </w:t>
      </w:r>
      <w:r>
        <w:t xml:space="preserve">ISO/IEC 14496-10:2010 </w:t>
      </w:r>
      <w:r w:rsidRPr="00424D70">
        <w:t>(twin text with Rec. ITU-T H.264</w:t>
      </w:r>
      <w:r>
        <w:t xml:space="preserve"> 03/2010). Canadian National body</w:t>
      </w:r>
      <w:r>
        <w:rPr>
          <w:bCs/>
        </w:rPr>
        <w:t xml:space="preserve"> submits that the application of limit A.3.3 (k) to the pre-existing High 10, and High 4:2:2 Profiles of </w:t>
      </w:r>
      <w:r w:rsidRPr="000727F0">
        <w:rPr>
          <w:bCs/>
        </w:rPr>
        <w:t>ISO/IEC 14496-10:2005</w:t>
      </w:r>
      <w:r>
        <w:rPr>
          <w:bCs/>
        </w:rPr>
        <w:t xml:space="preserve"> (twin text with Rec. ITU-T H.264 03/2005) was performed in error, and requests that this new constraint be removed from these Profiles in the next corrigenda or amendment, and future revisions/versions of the standard.</w:t>
      </w:r>
    </w:p>
    <w:bookmarkEnd w:id="0"/>
    <w:p w:rsidR="00A7737D" w:rsidRPr="001F4485" w:rsidRDefault="00A7737D" w:rsidP="001F4485">
      <w:pPr>
        <w:pStyle w:val="Heading1"/>
      </w:pPr>
      <w:r w:rsidRPr="009800B9">
        <w:t xml:space="preserve">Comment on </w:t>
      </w:r>
      <w:r>
        <w:t>Limit</w:t>
      </w:r>
      <w:r w:rsidRPr="009800B9">
        <w:t xml:space="preserve"> </w:t>
      </w:r>
      <w:proofErr w:type="gramStart"/>
      <w:r w:rsidRPr="009800B9">
        <w:t>A.3.3(</w:t>
      </w:r>
      <w:proofErr w:type="gramEnd"/>
      <w:r w:rsidRPr="009800B9">
        <w:t>k)</w:t>
      </w:r>
      <w:r>
        <w:t>,</w:t>
      </w:r>
      <w:r w:rsidRPr="009800B9">
        <w:t xml:space="preserve"> the High 10</w:t>
      </w:r>
      <w:r>
        <w:t>,</w:t>
      </w:r>
      <w:r w:rsidRPr="009800B9">
        <w:t xml:space="preserve"> and </w:t>
      </w:r>
      <w:r>
        <w:t xml:space="preserve">the </w:t>
      </w:r>
      <w:r w:rsidRPr="009800B9">
        <w:t>High 4:2:2 Profiles</w:t>
      </w:r>
    </w:p>
    <w:p w:rsidR="00A7737D" w:rsidRDefault="00A7737D" w:rsidP="00CA7B0A">
      <w:pPr>
        <w:pStyle w:val="Heading2"/>
        <w:numPr>
          <w:ilvl w:val="1"/>
          <w:numId w:val="2"/>
        </w:numPr>
        <w:tabs>
          <w:tab w:val="left" w:pos="540"/>
          <w:tab w:val="left" w:pos="720"/>
        </w:tabs>
        <w:suppressAutoHyphens/>
        <w:spacing w:after="100" w:afterAutospacing="1" w:line="250" w:lineRule="exact"/>
        <w:jc w:val="left"/>
        <w:rPr>
          <w:lang w:eastAsia="ja-JP"/>
        </w:rPr>
      </w:pPr>
      <w:r>
        <w:t xml:space="preserve"> General Comments</w:t>
      </w:r>
    </w:p>
    <w:p w:rsidR="00A7737D" w:rsidRDefault="00A7737D" w:rsidP="00CA7B0A">
      <w:pPr>
        <w:pStyle w:val="Heading2"/>
        <w:numPr>
          <w:ilvl w:val="1"/>
          <w:numId w:val="2"/>
        </w:numPr>
        <w:tabs>
          <w:tab w:val="left" w:pos="540"/>
          <w:tab w:val="left" w:pos="720"/>
        </w:tabs>
        <w:suppressAutoHyphens/>
        <w:spacing w:after="100" w:afterAutospacing="1" w:line="250" w:lineRule="exact"/>
        <w:jc w:val="left"/>
        <w:rPr>
          <w:lang w:eastAsia="ja-JP"/>
        </w:rPr>
      </w:pPr>
      <w:r>
        <w:rPr>
          <w:lang w:eastAsia="ja-JP"/>
        </w:rPr>
        <w:t xml:space="preserve"> High 10 and High 4:2:2 Profiles</w:t>
      </w:r>
    </w:p>
    <w:p w:rsidR="00A7737D" w:rsidRPr="00F171A9" w:rsidRDefault="00A7737D" w:rsidP="00CA7B0A">
      <w:pPr>
        <w:rPr>
          <w:b/>
          <w:szCs w:val="22"/>
        </w:rPr>
      </w:pPr>
      <w:r w:rsidRPr="00F171A9">
        <w:rPr>
          <w:b/>
          <w:szCs w:val="22"/>
        </w:rPr>
        <w:t>Context</w:t>
      </w:r>
    </w:p>
    <w:p w:rsidR="00A7737D" w:rsidRDefault="00A7737D" w:rsidP="00CA7B0A">
      <w:pPr>
        <w:rPr>
          <w:szCs w:val="22"/>
        </w:rPr>
      </w:pPr>
      <w:r>
        <w:rPr>
          <w:szCs w:val="22"/>
        </w:rPr>
        <w:t>Profile Specific Level Limits</w:t>
      </w:r>
    </w:p>
    <w:p w:rsidR="00A7737D" w:rsidRPr="00F171A9" w:rsidRDefault="00A7737D" w:rsidP="00CA7B0A">
      <w:pPr>
        <w:rPr>
          <w:b/>
          <w:szCs w:val="22"/>
        </w:rPr>
      </w:pPr>
      <w:r w:rsidRPr="00F171A9">
        <w:rPr>
          <w:b/>
          <w:szCs w:val="22"/>
        </w:rPr>
        <w:t>Comment</w:t>
      </w:r>
    </w:p>
    <w:p w:rsidR="00A7737D" w:rsidRDefault="00A7737D" w:rsidP="00CA7B0A">
      <w:pPr>
        <w:rPr>
          <w:ins w:id="1" w:author="GMC" w:date="2011-04-08T17:52:00Z"/>
          <w:szCs w:val="22"/>
        </w:rPr>
      </w:pPr>
      <w:r>
        <w:rPr>
          <w:szCs w:val="22"/>
        </w:rPr>
        <w:t>High 10 and High 4:2:2 Profiles are now being deployed in the broadcast industry</w:t>
      </w:r>
      <w:r>
        <w:rPr>
          <w:rStyle w:val="FootnoteReference"/>
          <w:szCs w:val="22"/>
        </w:rPr>
        <w:footnoteReference w:id="1"/>
      </w:r>
      <w:r>
        <w:rPr>
          <w:szCs w:val="22"/>
        </w:rPr>
        <w:t xml:space="preserve">. </w:t>
      </w:r>
      <w:r>
        <w:t>Single-slice encoding is also widely deployed – in effect currently a de-facto use of the standard for MPEG-4 AVC/H.264 in broadcast and several other industries</w:t>
      </w:r>
      <w:r>
        <w:rPr>
          <w:szCs w:val="22"/>
        </w:rPr>
        <w:t xml:space="preserve">. Limit A.3.3 (k) prohibits single-slice encoding for scenarios of significant current industrial interest. 4:2:2 Profile is of high interest for broadcast contribution and distribution (C&amp;D) applications (esp. studio contribution links) due to severe degradations experienced with multi-generations of 4:2:0 to/from 4:2:2 conversion. A standard compliant 4:2:2 Profile option that is not handicapped by lack of single-slice support </w:t>
      </w:r>
      <w:r>
        <w:rPr>
          <w:szCs w:val="22"/>
        </w:rPr>
        <w:lastRenderedPageBreak/>
        <w:t xml:space="preserve">in its ability to compete effectively with currently deployed non-standard compliant devices at the typical operating points used for broadcast applications (esp. the operating points of studio contribution links) would be of benefit to the interoperability of the industry. Additionally, broadcast C&amp;D markets desire 10-bit video through the entire chain. High 10 Profile is of increasing interest for the broader industry due to anticipated advances in availability of increased display bit-depths. </w:t>
      </w:r>
    </w:p>
    <w:p w:rsidR="00A7737D" w:rsidRDefault="00A7737D" w:rsidP="00CA7B0A">
      <w:pPr>
        <w:rPr>
          <w:szCs w:val="22"/>
        </w:rPr>
      </w:pPr>
      <w:r>
        <w:rPr>
          <w:szCs w:val="22"/>
        </w:rPr>
        <w:t xml:space="preserve">It is anticipated that High 10 Profile’s adoption may be significantly hampered, in particular for adoption by Direct-to-Home </w:t>
      </w:r>
      <w:proofErr w:type="gramStart"/>
      <w:r>
        <w:rPr>
          <w:szCs w:val="22"/>
        </w:rPr>
        <w:t>broadcasters,</w:t>
      </w:r>
      <w:proofErr w:type="gramEnd"/>
      <w:r>
        <w:rPr>
          <w:szCs w:val="22"/>
        </w:rPr>
        <w:t xml:space="preserve"> or for adoption by equipments that could connect to Home Network &amp; high quality home display, by lack of support for single-slice operation for HD, FHD/1080p60 (and looking forward 4k) formats.</w:t>
      </w:r>
    </w:p>
    <w:p w:rsidR="00A7737D" w:rsidRDefault="00A7737D" w:rsidP="00CA7B0A">
      <w:pPr>
        <w:rPr>
          <w:ins w:id="2" w:author="GMC" w:date="2011-04-08T17:52:00Z"/>
          <w:b/>
          <w:szCs w:val="22"/>
        </w:rPr>
      </w:pPr>
    </w:p>
    <w:p w:rsidR="00A7737D" w:rsidRPr="00F171A9" w:rsidRDefault="00A7737D" w:rsidP="00CA7B0A">
      <w:pPr>
        <w:rPr>
          <w:b/>
          <w:szCs w:val="22"/>
        </w:rPr>
      </w:pPr>
      <w:r w:rsidRPr="00F171A9">
        <w:rPr>
          <w:b/>
          <w:szCs w:val="22"/>
        </w:rPr>
        <w:t>Proposal</w:t>
      </w:r>
    </w:p>
    <w:p w:rsidR="00A7737D" w:rsidRPr="00C84873" w:rsidRDefault="00A7737D" w:rsidP="00EA0D3C">
      <w:pPr>
        <w:rPr>
          <w:lang w:val="de-AT"/>
        </w:rPr>
      </w:pPr>
      <w:r>
        <w:rPr>
          <w:szCs w:val="22"/>
        </w:rPr>
        <w:t xml:space="preserve">Remove constraint A.3.3 (k) in 14496-10 | Rec. ITU-T H.264 for the High 10 and High 4:2:2 Profiles. </w:t>
      </w:r>
      <w:r>
        <w:rPr>
          <w:lang w:val="de-AT"/>
        </w:rPr>
        <w:t xml:space="preserve">Alternatively, raise the Level constraint on A.3.3 (k) for High 10 and High 4:2:2 such that it does not apply for Level 4.2 and below (or to be forward looking Level 5.1). Alternatively, modify the specific A.3.3 (k) constraint for High 10 &amp; High 4:2:2 such that it does not apply unless PicSizeInMBs is greater than 8160 (or to be forward looking 36864). Alternatively, modify A.3.3 (k) such that it does not apply unless Level is either greater than 4.2 or PicSizeInMBs is greater than 8160 (or to be forward looking 5.1 &amp; 36864, respectively).  For example, </w:t>
      </w:r>
      <w:r>
        <w:t xml:space="preserve">“For High 10 and High 4:2:2 profiles, the number of macroblocks in a coded slice shall not exceed max(8160, </w:t>
      </w:r>
      <w:proofErr w:type="spellStart"/>
      <w:r>
        <w:t>MaxFS</w:t>
      </w:r>
      <w:proofErr w:type="spellEnd"/>
      <w:r>
        <w:t xml:space="preserve"> / 4), where </w:t>
      </w:r>
      <w:proofErr w:type="spellStart"/>
      <w:r>
        <w:t>MaxFS</w:t>
      </w:r>
      <w:proofErr w:type="spellEnd"/>
      <w:r>
        <w:t xml:space="preserve"> is specified in Table A.1. Otherwise, the number of macroblocks in a coded slice shall not exceed </w:t>
      </w:r>
      <w:proofErr w:type="spellStart"/>
      <w:r>
        <w:t>MaxFS</w:t>
      </w:r>
      <w:proofErr w:type="spellEnd"/>
      <w:r>
        <w:t xml:space="preserve"> / 4.”</w:t>
      </w:r>
    </w:p>
    <w:sectPr w:rsidR="00A7737D" w:rsidRPr="00C84873" w:rsidSect="00EA0D3C">
      <w:pgSz w:w="11907" w:h="16840" w:code="9"/>
      <w:pgMar w:top="1418" w:right="1134"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F32" w:rsidRDefault="006B5F32">
      <w:r>
        <w:separator/>
      </w:r>
    </w:p>
  </w:endnote>
  <w:endnote w:type="continuationSeparator" w:id="0">
    <w:p w:rsidR="006B5F32" w:rsidRDefault="006B5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Bold">
    <w:panose1 w:val="020208030705050203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F32" w:rsidRDefault="006B5F32">
      <w:r>
        <w:separator/>
      </w:r>
    </w:p>
  </w:footnote>
  <w:footnote w:type="continuationSeparator" w:id="0">
    <w:p w:rsidR="006B5F32" w:rsidRDefault="006B5F32">
      <w:r>
        <w:continuationSeparator/>
      </w:r>
    </w:p>
  </w:footnote>
  <w:footnote w:id="1">
    <w:p w:rsidR="00A7737D" w:rsidRDefault="00A7737D">
      <w:pPr>
        <w:pStyle w:val="FootnoteText"/>
      </w:pPr>
      <w:r>
        <w:rPr>
          <w:rStyle w:val="FootnoteReference"/>
        </w:rPr>
        <w:footnoteRef/>
      </w:r>
      <w:r w:rsidRPr="001F4485">
        <w:rPr>
          <w:sz w:val="18"/>
          <w:szCs w:val="18"/>
        </w:rPr>
        <w:t xml:space="preserve"> http://www.magnumsemi.com/news.php?Magnum-Semiconductor-Announces-Industry-s-First-Platform-that-fully-addresses-Today-s-and-Tomorrow-s-Contribution-and-Distribution-Market-Requirements-47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D2A72"/>
    <w:multiLevelType w:val="multilevel"/>
    <w:tmpl w:val="099C05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75A34068"/>
    <w:multiLevelType w:val="multilevel"/>
    <w:tmpl w:val="04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attachedTemplate r:id="rId1"/>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
  <w:rsids>
    <w:rsidRoot w:val="0040630A"/>
    <w:rsid w:val="000179ED"/>
    <w:rsid w:val="000202B0"/>
    <w:rsid w:val="000308D7"/>
    <w:rsid w:val="00036784"/>
    <w:rsid w:val="00046FD3"/>
    <w:rsid w:val="00065021"/>
    <w:rsid w:val="00071AB4"/>
    <w:rsid w:val="000727F0"/>
    <w:rsid w:val="00097EE4"/>
    <w:rsid w:val="000A2874"/>
    <w:rsid w:val="000A62A6"/>
    <w:rsid w:val="000F2B53"/>
    <w:rsid w:val="001113BB"/>
    <w:rsid w:val="0011193B"/>
    <w:rsid w:val="00135F36"/>
    <w:rsid w:val="001463CE"/>
    <w:rsid w:val="00161DE4"/>
    <w:rsid w:val="00164FB6"/>
    <w:rsid w:val="0016585A"/>
    <w:rsid w:val="001D1861"/>
    <w:rsid w:val="001F4485"/>
    <w:rsid w:val="002044CE"/>
    <w:rsid w:val="0022435D"/>
    <w:rsid w:val="002458C0"/>
    <w:rsid w:val="002810A2"/>
    <w:rsid w:val="002B191D"/>
    <w:rsid w:val="002B312C"/>
    <w:rsid w:val="002C28A5"/>
    <w:rsid w:val="002D2900"/>
    <w:rsid w:val="002F3A17"/>
    <w:rsid w:val="002F4216"/>
    <w:rsid w:val="002F6F80"/>
    <w:rsid w:val="0030485E"/>
    <w:rsid w:val="00305A07"/>
    <w:rsid w:val="00341F6C"/>
    <w:rsid w:val="00351B35"/>
    <w:rsid w:val="00361956"/>
    <w:rsid w:val="003632C1"/>
    <w:rsid w:val="003C3E65"/>
    <w:rsid w:val="003E6E46"/>
    <w:rsid w:val="00401391"/>
    <w:rsid w:val="00402572"/>
    <w:rsid w:val="0040630A"/>
    <w:rsid w:val="0041403A"/>
    <w:rsid w:val="00424D70"/>
    <w:rsid w:val="00426196"/>
    <w:rsid w:val="00442A3B"/>
    <w:rsid w:val="004633EF"/>
    <w:rsid w:val="00472A28"/>
    <w:rsid w:val="00472E4E"/>
    <w:rsid w:val="004737C8"/>
    <w:rsid w:val="00475043"/>
    <w:rsid w:val="00496EED"/>
    <w:rsid w:val="004A1BC9"/>
    <w:rsid w:val="004A2631"/>
    <w:rsid w:val="004A38BC"/>
    <w:rsid w:val="004D19CB"/>
    <w:rsid w:val="004F5A05"/>
    <w:rsid w:val="004F5AB9"/>
    <w:rsid w:val="005045BE"/>
    <w:rsid w:val="005369DC"/>
    <w:rsid w:val="00545BBC"/>
    <w:rsid w:val="005631DC"/>
    <w:rsid w:val="00567B1C"/>
    <w:rsid w:val="00597387"/>
    <w:rsid w:val="005B1767"/>
    <w:rsid w:val="005B4422"/>
    <w:rsid w:val="00607F07"/>
    <w:rsid w:val="0063699B"/>
    <w:rsid w:val="00640800"/>
    <w:rsid w:val="00651EEC"/>
    <w:rsid w:val="00661001"/>
    <w:rsid w:val="0066135F"/>
    <w:rsid w:val="00666E10"/>
    <w:rsid w:val="00677E52"/>
    <w:rsid w:val="00692022"/>
    <w:rsid w:val="006B5F32"/>
    <w:rsid w:val="006C2254"/>
    <w:rsid w:val="006D1808"/>
    <w:rsid w:val="006D5ACD"/>
    <w:rsid w:val="006D5BCA"/>
    <w:rsid w:val="006E541E"/>
    <w:rsid w:val="006F411C"/>
    <w:rsid w:val="006F660B"/>
    <w:rsid w:val="006F6875"/>
    <w:rsid w:val="006F7155"/>
    <w:rsid w:val="0073457C"/>
    <w:rsid w:val="007358FB"/>
    <w:rsid w:val="00744B4B"/>
    <w:rsid w:val="007B4FDC"/>
    <w:rsid w:val="007D15A6"/>
    <w:rsid w:val="007D50D4"/>
    <w:rsid w:val="007D50D5"/>
    <w:rsid w:val="007F26C4"/>
    <w:rsid w:val="0080129A"/>
    <w:rsid w:val="00803442"/>
    <w:rsid w:val="00815D2A"/>
    <w:rsid w:val="00822F7B"/>
    <w:rsid w:val="00824294"/>
    <w:rsid w:val="00831B5B"/>
    <w:rsid w:val="008367F9"/>
    <w:rsid w:val="00846930"/>
    <w:rsid w:val="008578E0"/>
    <w:rsid w:val="008614FD"/>
    <w:rsid w:val="00872FFA"/>
    <w:rsid w:val="00875115"/>
    <w:rsid w:val="0090303D"/>
    <w:rsid w:val="009138A9"/>
    <w:rsid w:val="009234A5"/>
    <w:rsid w:val="009265E4"/>
    <w:rsid w:val="00933AB4"/>
    <w:rsid w:val="009375E7"/>
    <w:rsid w:val="00947CF7"/>
    <w:rsid w:val="00955A3C"/>
    <w:rsid w:val="0096123A"/>
    <w:rsid w:val="009800B9"/>
    <w:rsid w:val="00992721"/>
    <w:rsid w:val="009A6AB7"/>
    <w:rsid w:val="009B0EC5"/>
    <w:rsid w:val="009C739E"/>
    <w:rsid w:val="00A04373"/>
    <w:rsid w:val="00A06B96"/>
    <w:rsid w:val="00A07741"/>
    <w:rsid w:val="00A21FD1"/>
    <w:rsid w:val="00A26DCE"/>
    <w:rsid w:val="00A272CE"/>
    <w:rsid w:val="00A37921"/>
    <w:rsid w:val="00A4639E"/>
    <w:rsid w:val="00A50F85"/>
    <w:rsid w:val="00A5563D"/>
    <w:rsid w:val="00A7500B"/>
    <w:rsid w:val="00A7737D"/>
    <w:rsid w:val="00AE119A"/>
    <w:rsid w:val="00AE341B"/>
    <w:rsid w:val="00AE5B2F"/>
    <w:rsid w:val="00B1718B"/>
    <w:rsid w:val="00B23E6E"/>
    <w:rsid w:val="00B55218"/>
    <w:rsid w:val="00B56C84"/>
    <w:rsid w:val="00B61A12"/>
    <w:rsid w:val="00B849E7"/>
    <w:rsid w:val="00B86574"/>
    <w:rsid w:val="00B97FD9"/>
    <w:rsid w:val="00BD724B"/>
    <w:rsid w:val="00C0188B"/>
    <w:rsid w:val="00C01B12"/>
    <w:rsid w:val="00C10C0B"/>
    <w:rsid w:val="00C25069"/>
    <w:rsid w:val="00C570E1"/>
    <w:rsid w:val="00C605F4"/>
    <w:rsid w:val="00C77E7D"/>
    <w:rsid w:val="00C84873"/>
    <w:rsid w:val="00CA4BBB"/>
    <w:rsid w:val="00CA7B0A"/>
    <w:rsid w:val="00CD644D"/>
    <w:rsid w:val="00CE5606"/>
    <w:rsid w:val="00CF088E"/>
    <w:rsid w:val="00D7408A"/>
    <w:rsid w:val="00DE2697"/>
    <w:rsid w:val="00DE2B45"/>
    <w:rsid w:val="00E316B6"/>
    <w:rsid w:val="00E61428"/>
    <w:rsid w:val="00E64C2F"/>
    <w:rsid w:val="00E87745"/>
    <w:rsid w:val="00EA0D3C"/>
    <w:rsid w:val="00EB207E"/>
    <w:rsid w:val="00EB4356"/>
    <w:rsid w:val="00EC0185"/>
    <w:rsid w:val="00EC7FC4"/>
    <w:rsid w:val="00EE02CA"/>
    <w:rsid w:val="00F121C9"/>
    <w:rsid w:val="00F171A9"/>
    <w:rsid w:val="00F20285"/>
    <w:rsid w:val="00F750EF"/>
    <w:rsid w:val="00FA0ED8"/>
    <w:rsid w:val="00FA2DB3"/>
    <w:rsid w:val="00FA3C8A"/>
    <w:rsid w:val="00FB562F"/>
    <w:rsid w:val="00FD341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23E6E"/>
    <w:pPr>
      <w:jc w:val="both"/>
    </w:pPr>
    <w:rPr>
      <w:sz w:val="24"/>
      <w:szCs w:val="24"/>
      <w:lang w:val="en-US" w:eastAsia="en-US"/>
    </w:rPr>
  </w:style>
  <w:style w:type="paragraph" w:styleId="Heading1">
    <w:name w:val="heading 1"/>
    <w:basedOn w:val="Normal"/>
    <w:next w:val="Normal"/>
    <w:link w:val="Heading1Char"/>
    <w:uiPriority w:val="99"/>
    <w:qFormat/>
    <w:rsid w:val="009800B9"/>
    <w:pPr>
      <w:keepNext/>
      <w:numPr>
        <w:numId w:val="1"/>
      </w:numPr>
      <w:spacing w:before="240" w:after="60"/>
      <w:outlineLvl w:val="0"/>
    </w:pPr>
    <w:rPr>
      <w:rFonts w:ascii="Calibri" w:hAnsi="Calibri"/>
      <w:b/>
      <w:bCs/>
      <w:kern w:val="32"/>
      <w:sz w:val="28"/>
      <w:szCs w:val="32"/>
      <w:lang w:val="en-CA" w:eastAsia="ko-KR"/>
    </w:rPr>
  </w:style>
  <w:style w:type="paragraph" w:styleId="Heading2">
    <w:name w:val="heading 2"/>
    <w:basedOn w:val="Normal"/>
    <w:next w:val="Normal"/>
    <w:link w:val="Heading2Char"/>
    <w:uiPriority w:val="99"/>
    <w:qFormat/>
    <w:rsid w:val="00B23E6E"/>
    <w:pPr>
      <w:keepNext/>
      <w:numPr>
        <w:ilvl w:val="1"/>
        <w:numId w:val="1"/>
      </w:numPr>
      <w:spacing w:before="240" w:after="60"/>
      <w:outlineLvl w:val="1"/>
    </w:pPr>
    <w:rPr>
      <w:rFonts w:ascii="Calibri" w:hAnsi="Calibri"/>
      <w:b/>
      <w:bCs/>
      <w:i/>
      <w:iCs/>
      <w:sz w:val="28"/>
      <w:szCs w:val="28"/>
      <w:lang w:val="en-CA" w:eastAsia="ko-KR"/>
    </w:rPr>
  </w:style>
  <w:style w:type="paragraph" w:styleId="Heading3">
    <w:name w:val="heading 3"/>
    <w:basedOn w:val="Normal"/>
    <w:next w:val="Normal"/>
    <w:link w:val="Heading3Char"/>
    <w:uiPriority w:val="99"/>
    <w:qFormat/>
    <w:rsid w:val="00B23E6E"/>
    <w:pPr>
      <w:keepNext/>
      <w:numPr>
        <w:ilvl w:val="2"/>
        <w:numId w:val="1"/>
      </w:numPr>
      <w:spacing w:before="240" w:after="60"/>
      <w:outlineLvl w:val="2"/>
    </w:pPr>
    <w:rPr>
      <w:rFonts w:ascii="Calibri" w:hAnsi="Calibri"/>
      <w:b/>
      <w:bCs/>
      <w:sz w:val="26"/>
      <w:szCs w:val="26"/>
      <w:lang w:val="en-CA" w:eastAsia="ko-KR"/>
    </w:rPr>
  </w:style>
  <w:style w:type="paragraph" w:styleId="Heading4">
    <w:name w:val="heading 4"/>
    <w:basedOn w:val="Normal"/>
    <w:next w:val="Normal"/>
    <w:link w:val="Heading4Char"/>
    <w:uiPriority w:val="99"/>
    <w:qFormat/>
    <w:rsid w:val="00B23E6E"/>
    <w:pPr>
      <w:keepNext/>
      <w:numPr>
        <w:ilvl w:val="3"/>
        <w:numId w:val="1"/>
      </w:numPr>
      <w:spacing w:before="240" w:after="60"/>
      <w:outlineLvl w:val="3"/>
    </w:pPr>
    <w:rPr>
      <w:rFonts w:ascii="Cambria" w:hAnsi="Cambria"/>
      <w:b/>
      <w:bCs/>
      <w:sz w:val="28"/>
      <w:szCs w:val="28"/>
      <w:lang w:val="en-CA" w:eastAsia="ko-KR"/>
    </w:rPr>
  </w:style>
  <w:style w:type="paragraph" w:styleId="Heading5">
    <w:name w:val="heading 5"/>
    <w:basedOn w:val="Normal"/>
    <w:next w:val="Normal"/>
    <w:link w:val="Heading5Char"/>
    <w:uiPriority w:val="99"/>
    <w:qFormat/>
    <w:rsid w:val="00B23E6E"/>
    <w:pPr>
      <w:numPr>
        <w:ilvl w:val="4"/>
        <w:numId w:val="1"/>
      </w:numPr>
      <w:spacing w:before="240" w:after="60"/>
      <w:outlineLvl w:val="4"/>
    </w:pPr>
    <w:rPr>
      <w:rFonts w:ascii="Cambria" w:hAnsi="Cambria"/>
      <w:b/>
      <w:bCs/>
      <w:i/>
      <w:iCs/>
      <w:sz w:val="26"/>
      <w:szCs w:val="26"/>
      <w:lang w:val="en-CA" w:eastAsia="ko-KR"/>
    </w:rPr>
  </w:style>
  <w:style w:type="paragraph" w:styleId="Heading6">
    <w:name w:val="heading 6"/>
    <w:basedOn w:val="Normal"/>
    <w:next w:val="Normal"/>
    <w:link w:val="Heading6Char"/>
    <w:uiPriority w:val="99"/>
    <w:qFormat/>
    <w:rsid w:val="00B23E6E"/>
    <w:pPr>
      <w:numPr>
        <w:ilvl w:val="5"/>
        <w:numId w:val="1"/>
      </w:numPr>
      <w:spacing w:before="240" w:after="60"/>
      <w:outlineLvl w:val="5"/>
    </w:pPr>
    <w:rPr>
      <w:rFonts w:ascii="Cambria" w:hAnsi="Cambria"/>
      <w:b/>
      <w:bCs/>
      <w:sz w:val="22"/>
      <w:szCs w:val="22"/>
      <w:lang w:val="en-CA" w:eastAsia="ko-KR"/>
    </w:rPr>
  </w:style>
  <w:style w:type="paragraph" w:styleId="Heading7">
    <w:name w:val="heading 7"/>
    <w:basedOn w:val="Normal"/>
    <w:next w:val="Normal"/>
    <w:link w:val="Heading7Char"/>
    <w:uiPriority w:val="99"/>
    <w:qFormat/>
    <w:rsid w:val="00B23E6E"/>
    <w:pPr>
      <w:numPr>
        <w:ilvl w:val="6"/>
        <w:numId w:val="1"/>
      </w:numPr>
      <w:spacing w:before="240" w:after="60"/>
      <w:outlineLvl w:val="6"/>
    </w:pPr>
    <w:rPr>
      <w:rFonts w:ascii="Cambria" w:hAnsi="Cambria"/>
      <w:lang w:val="en-CA" w:eastAsia="ko-KR"/>
    </w:rPr>
  </w:style>
  <w:style w:type="paragraph" w:styleId="Heading8">
    <w:name w:val="heading 8"/>
    <w:basedOn w:val="Normal"/>
    <w:next w:val="Normal"/>
    <w:link w:val="Heading8Char"/>
    <w:uiPriority w:val="99"/>
    <w:qFormat/>
    <w:rsid w:val="00B23E6E"/>
    <w:pPr>
      <w:numPr>
        <w:ilvl w:val="7"/>
        <w:numId w:val="1"/>
      </w:numPr>
      <w:spacing w:before="240" w:after="60"/>
      <w:outlineLvl w:val="7"/>
    </w:pPr>
    <w:rPr>
      <w:rFonts w:ascii="Cambria" w:hAnsi="Cambria"/>
      <w:i/>
      <w:iCs/>
      <w:lang w:val="en-CA" w:eastAsia="ko-KR"/>
    </w:rPr>
  </w:style>
  <w:style w:type="paragraph" w:styleId="Heading9">
    <w:name w:val="heading 9"/>
    <w:basedOn w:val="Normal"/>
    <w:next w:val="Normal"/>
    <w:link w:val="Heading9Char"/>
    <w:uiPriority w:val="99"/>
    <w:qFormat/>
    <w:rsid w:val="00B23E6E"/>
    <w:pPr>
      <w:numPr>
        <w:ilvl w:val="8"/>
        <w:numId w:val="1"/>
      </w:numPr>
      <w:spacing w:before="240" w:after="60"/>
      <w:outlineLvl w:val="8"/>
    </w:pPr>
    <w:rPr>
      <w:rFonts w:ascii="Calibri" w:hAnsi="Calibri"/>
      <w:sz w:val="22"/>
      <w:szCs w:val="22"/>
      <w:lang w:val="en-CA"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00B9"/>
    <w:rPr>
      <w:rFonts w:ascii="Calibri" w:eastAsia="MS Mincho" w:hAnsi="Calibri" w:cs="Times New Roman"/>
      <w:b/>
      <w:bCs/>
      <w:kern w:val="32"/>
      <w:sz w:val="32"/>
      <w:szCs w:val="32"/>
      <w:lang w:val="en-CA" w:eastAsia="ko-KR" w:bidi="ar-SA"/>
    </w:rPr>
  </w:style>
  <w:style w:type="character" w:customStyle="1" w:styleId="Heading2Char">
    <w:name w:val="Heading 2 Char"/>
    <w:basedOn w:val="DefaultParagraphFont"/>
    <w:link w:val="Heading2"/>
    <w:uiPriority w:val="99"/>
    <w:semiHidden/>
    <w:locked/>
    <w:rsid w:val="00B23E6E"/>
    <w:rPr>
      <w:rFonts w:ascii="Calibri" w:hAnsi="Calibri" w:cs="Times New Roman"/>
      <w:b/>
      <w:i/>
      <w:sz w:val="28"/>
    </w:rPr>
  </w:style>
  <w:style w:type="character" w:customStyle="1" w:styleId="Heading3Char">
    <w:name w:val="Heading 3 Char"/>
    <w:basedOn w:val="DefaultParagraphFont"/>
    <w:link w:val="Heading3"/>
    <w:uiPriority w:val="99"/>
    <w:semiHidden/>
    <w:locked/>
    <w:rsid w:val="00B23E6E"/>
    <w:rPr>
      <w:rFonts w:ascii="Calibri" w:hAnsi="Calibri" w:cs="Times New Roman"/>
      <w:b/>
      <w:sz w:val="26"/>
    </w:rPr>
  </w:style>
  <w:style w:type="character" w:customStyle="1" w:styleId="Heading4Char">
    <w:name w:val="Heading 4 Char"/>
    <w:basedOn w:val="DefaultParagraphFont"/>
    <w:link w:val="Heading4"/>
    <w:uiPriority w:val="99"/>
    <w:semiHidden/>
    <w:locked/>
    <w:rsid w:val="00B23E6E"/>
    <w:rPr>
      <w:rFonts w:ascii="Cambria" w:hAnsi="Cambria" w:cs="Times New Roman"/>
      <w:b/>
      <w:sz w:val="28"/>
    </w:rPr>
  </w:style>
  <w:style w:type="character" w:customStyle="1" w:styleId="Heading5Char">
    <w:name w:val="Heading 5 Char"/>
    <w:basedOn w:val="DefaultParagraphFont"/>
    <w:link w:val="Heading5"/>
    <w:uiPriority w:val="99"/>
    <w:semiHidden/>
    <w:locked/>
    <w:rsid w:val="00B23E6E"/>
    <w:rPr>
      <w:rFonts w:ascii="Cambria" w:hAnsi="Cambria" w:cs="Times New Roman"/>
      <w:b/>
      <w:i/>
      <w:sz w:val="26"/>
    </w:rPr>
  </w:style>
  <w:style w:type="character" w:customStyle="1" w:styleId="Heading6Char">
    <w:name w:val="Heading 6 Char"/>
    <w:basedOn w:val="DefaultParagraphFont"/>
    <w:link w:val="Heading6"/>
    <w:uiPriority w:val="99"/>
    <w:semiHidden/>
    <w:locked/>
    <w:rsid w:val="00B23E6E"/>
    <w:rPr>
      <w:rFonts w:ascii="Cambria" w:hAnsi="Cambria" w:cs="Times New Roman"/>
      <w:b/>
      <w:sz w:val="22"/>
    </w:rPr>
  </w:style>
  <w:style w:type="character" w:customStyle="1" w:styleId="Heading7Char">
    <w:name w:val="Heading 7 Char"/>
    <w:basedOn w:val="DefaultParagraphFont"/>
    <w:link w:val="Heading7"/>
    <w:uiPriority w:val="99"/>
    <w:semiHidden/>
    <w:locked/>
    <w:rsid w:val="00B23E6E"/>
    <w:rPr>
      <w:rFonts w:ascii="Cambria" w:hAnsi="Cambria" w:cs="Times New Roman"/>
      <w:sz w:val="24"/>
    </w:rPr>
  </w:style>
  <w:style w:type="character" w:customStyle="1" w:styleId="Heading8Char">
    <w:name w:val="Heading 8 Char"/>
    <w:basedOn w:val="DefaultParagraphFont"/>
    <w:link w:val="Heading8"/>
    <w:uiPriority w:val="99"/>
    <w:semiHidden/>
    <w:locked/>
    <w:rsid w:val="00B23E6E"/>
    <w:rPr>
      <w:rFonts w:ascii="Cambria" w:hAnsi="Cambria" w:cs="Times New Roman"/>
      <w:i/>
      <w:sz w:val="24"/>
    </w:rPr>
  </w:style>
  <w:style w:type="character" w:customStyle="1" w:styleId="Heading9Char">
    <w:name w:val="Heading 9 Char"/>
    <w:basedOn w:val="DefaultParagraphFont"/>
    <w:link w:val="Heading9"/>
    <w:uiPriority w:val="99"/>
    <w:semiHidden/>
    <w:locked/>
    <w:rsid w:val="00B23E6E"/>
    <w:rPr>
      <w:rFonts w:ascii="Calibri" w:hAnsi="Calibri" w:cs="Times New Roman"/>
      <w:sz w:val="22"/>
    </w:rPr>
  </w:style>
  <w:style w:type="table" w:styleId="TableGrid">
    <w:name w:val="Table Grid"/>
    <w:basedOn w:val="TableNormal"/>
    <w:uiPriority w:val="99"/>
    <w:rsid w:val="00B23E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Justified">
    <w:name w:val="Style Heading 1 + Justified"/>
    <w:basedOn w:val="Heading1"/>
    <w:uiPriority w:val="99"/>
    <w:rsid w:val="00CA7B0A"/>
    <w:pPr>
      <w:tabs>
        <w:tab w:val="left" w:pos="360"/>
        <w:tab w:val="left" w:pos="720"/>
        <w:tab w:val="left" w:pos="1080"/>
        <w:tab w:val="left" w:pos="1440"/>
      </w:tabs>
      <w:overflowPunct w:val="0"/>
      <w:autoSpaceDE w:val="0"/>
      <w:autoSpaceDN w:val="0"/>
      <w:adjustRightInd w:val="0"/>
      <w:ind w:left="360" w:hanging="360"/>
      <w:textAlignment w:val="baseline"/>
    </w:pPr>
    <w:rPr>
      <w:rFonts w:ascii="Times New Roman Bold" w:hAnsi="Times New Roman Bold"/>
      <w:szCs w:val="20"/>
      <w:lang w:val="en-US" w:eastAsia="en-US"/>
    </w:rPr>
  </w:style>
  <w:style w:type="paragraph" w:styleId="BalloonText">
    <w:name w:val="Balloon Text"/>
    <w:basedOn w:val="Normal"/>
    <w:link w:val="BalloonTextChar"/>
    <w:uiPriority w:val="99"/>
    <w:semiHidden/>
    <w:locked/>
    <w:rsid w:val="00EC0185"/>
    <w:rPr>
      <w:rFonts w:ascii="Arial" w:hAnsi="Arial" w:cs="Arial"/>
      <w:sz w:val="16"/>
      <w:szCs w:val="16"/>
    </w:rPr>
  </w:style>
  <w:style w:type="character" w:customStyle="1" w:styleId="BalloonTextChar">
    <w:name w:val="Balloon Text Char"/>
    <w:basedOn w:val="DefaultParagraphFont"/>
    <w:link w:val="BalloonText"/>
    <w:uiPriority w:val="99"/>
    <w:semiHidden/>
    <w:locked/>
    <w:rsid w:val="00071AB4"/>
    <w:rPr>
      <w:rFonts w:cs="Times New Roman"/>
      <w:sz w:val="2"/>
    </w:rPr>
  </w:style>
  <w:style w:type="character" w:styleId="CommentReference">
    <w:name w:val="annotation reference"/>
    <w:basedOn w:val="DefaultParagraphFont"/>
    <w:uiPriority w:val="99"/>
    <w:semiHidden/>
    <w:locked/>
    <w:rsid w:val="00E64C2F"/>
    <w:rPr>
      <w:rFonts w:cs="Times New Roman"/>
      <w:sz w:val="16"/>
      <w:szCs w:val="16"/>
    </w:rPr>
  </w:style>
  <w:style w:type="paragraph" w:styleId="CommentText">
    <w:name w:val="annotation text"/>
    <w:basedOn w:val="Normal"/>
    <w:link w:val="CommentTextChar"/>
    <w:uiPriority w:val="99"/>
    <w:semiHidden/>
    <w:locked/>
    <w:rsid w:val="00E64C2F"/>
    <w:rPr>
      <w:sz w:val="20"/>
      <w:szCs w:val="20"/>
    </w:rPr>
  </w:style>
  <w:style w:type="character" w:customStyle="1" w:styleId="CommentTextChar">
    <w:name w:val="Comment Text Char"/>
    <w:basedOn w:val="DefaultParagraphFont"/>
    <w:link w:val="CommentText"/>
    <w:uiPriority w:val="99"/>
    <w:semiHidden/>
    <w:locked/>
    <w:rsid w:val="00071AB4"/>
    <w:rPr>
      <w:rFonts w:cs="Times New Roman"/>
      <w:sz w:val="20"/>
      <w:szCs w:val="20"/>
    </w:rPr>
  </w:style>
  <w:style w:type="paragraph" w:styleId="CommentSubject">
    <w:name w:val="annotation subject"/>
    <w:basedOn w:val="CommentText"/>
    <w:next w:val="CommentText"/>
    <w:link w:val="CommentSubjectChar"/>
    <w:uiPriority w:val="99"/>
    <w:semiHidden/>
    <w:locked/>
    <w:rsid w:val="00E64C2F"/>
    <w:rPr>
      <w:b/>
      <w:bCs/>
    </w:rPr>
  </w:style>
  <w:style w:type="character" w:customStyle="1" w:styleId="CommentSubjectChar">
    <w:name w:val="Comment Subject Char"/>
    <w:basedOn w:val="CommentTextChar"/>
    <w:link w:val="CommentSubject"/>
    <w:uiPriority w:val="99"/>
    <w:semiHidden/>
    <w:locked/>
    <w:rsid w:val="00071AB4"/>
    <w:rPr>
      <w:b/>
      <w:bCs/>
    </w:rPr>
  </w:style>
  <w:style w:type="paragraph" w:styleId="FootnoteText">
    <w:name w:val="footnote text"/>
    <w:basedOn w:val="Normal"/>
    <w:link w:val="FootnoteTextChar"/>
    <w:uiPriority w:val="99"/>
    <w:semiHidden/>
    <w:locked/>
    <w:rsid w:val="00EB207E"/>
    <w:rPr>
      <w:sz w:val="20"/>
      <w:szCs w:val="20"/>
    </w:rPr>
  </w:style>
  <w:style w:type="character" w:customStyle="1" w:styleId="FootnoteTextChar">
    <w:name w:val="Footnote Text Char"/>
    <w:basedOn w:val="DefaultParagraphFont"/>
    <w:link w:val="FootnoteText"/>
    <w:uiPriority w:val="99"/>
    <w:semiHidden/>
    <w:locked/>
    <w:rsid w:val="009375E7"/>
    <w:rPr>
      <w:rFonts w:cs="Times New Roman"/>
      <w:sz w:val="20"/>
      <w:szCs w:val="20"/>
    </w:rPr>
  </w:style>
  <w:style w:type="character" w:styleId="FootnoteReference">
    <w:name w:val="footnote reference"/>
    <w:basedOn w:val="DefaultParagraphFont"/>
    <w:uiPriority w:val="99"/>
    <w:semiHidden/>
    <w:locked/>
    <w:rsid w:val="00EB207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852404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martincocher@rim.com" TargetMode="External"/><Relationship Id="rId3" Type="http://schemas.openxmlformats.org/officeDocument/2006/relationships/settings" Target="settings.xml"/><Relationship Id="rId7" Type="http://schemas.openxmlformats.org/officeDocument/2006/relationships/hyperlink" Target="mailto:Lowell.winger@magnumsem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Desktop\mxxx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mxxxx.dot</Template>
  <TotalTime>10</TotalTime>
  <Pages>2</Pages>
  <Words>598</Words>
  <Characters>3409</Characters>
  <Application>Microsoft Office Word</Application>
  <DocSecurity>0</DocSecurity>
  <Lines>28</Lines>
  <Paragraphs>7</Paragraphs>
  <ScaleCrop>false</ScaleCrop>
  <Company>ITSCJ</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ORGANISATION FOR STANDARDISATION</dc:title>
  <dc:subject/>
  <dc:creator>Andy Tescher</dc:creator>
  <cp:keywords/>
  <dc:description/>
  <cp:lastModifiedBy>Gary Sullivan</cp:lastModifiedBy>
  <cp:revision>3</cp:revision>
  <cp:lastPrinted>2010-12-29T23:36:00Z</cp:lastPrinted>
  <dcterms:created xsi:type="dcterms:W3CDTF">2011-07-20T08:02:00Z</dcterms:created>
  <dcterms:modified xsi:type="dcterms:W3CDTF">2011-07-21T13:02:00Z</dcterms:modified>
</cp:coreProperties>
</file>