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37" w:rsidRDefault="00C87E37" w:rsidP="0036277D">
      <w:pPr>
        <w:rPr>
          <w:b/>
          <w:sz w:val="32"/>
          <w:szCs w:val="32"/>
        </w:rPr>
      </w:pPr>
    </w:p>
    <w:p w:rsidR="005C5DA5" w:rsidRDefault="005C5DA5" w:rsidP="0036277D">
      <w:pPr>
        <w:rPr>
          <w:b/>
          <w:sz w:val="32"/>
          <w:szCs w:val="32"/>
        </w:rPr>
      </w:pPr>
    </w:p>
    <w:p w:rsidR="005C5DA5" w:rsidRDefault="005C5DA5" w:rsidP="0036277D">
      <w:pPr>
        <w:rPr>
          <w:b/>
          <w:sz w:val="32"/>
          <w:szCs w:val="32"/>
        </w:rPr>
      </w:pPr>
    </w:p>
    <w:p w:rsidR="00C87E37" w:rsidRDefault="00C87E37" w:rsidP="0036277D">
      <w:pPr>
        <w:rPr>
          <w:b/>
          <w:sz w:val="32"/>
          <w:szCs w:val="32"/>
        </w:rPr>
      </w:pPr>
    </w:p>
    <w:p w:rsidR="00C87E37" w:rsidRDefault="00C87E37" w:rsidP="0036277D">
      <w:pPr>
        <w:rPr>
          <w:b/>
          <w:sz w:val="32"/>
          <w:szCs w:val="32"/>
        </w:rPr>
      </w:pPr>
    </w:p>
    <w:p w:rsidR="00C87E37" w:rsidRPr="00D31830" w:rsidRDefault="00C87E37" w:rsidP="00057C89">
      <w:pPr>
        <w:jc w:val="center"/>
        <w:rPr>
          <w:b/>
          <w:color w:val="1F497D"/>
          <w:sz w:val="32"/>
          <w:szCs w:val="32"/>
        </w:rPr>
      </w:pPr>
      <w:r w:rsidRPr="00D31830">
        <w:rPr>
          <w:b/>
          <w:color w:val="1F497D"/>
          <w:sz w:val="32"/>
          <w:szCs w:val="32"/>
        </w:rPr>
        <w:t>Best Practices for Role-Based Video Streams (RBVS) in SIP</w:t>
      </w:r>
    </w:p>
    <w:p w:rsidR="00C87E37" w:rsidRDefault="00C87E37" w:rsidP="00057C89">
      <w:pPr>
        <w:jc w:val="center"/>
        <w:rPr>
          <w:b/>
          <w:sz w:val="32"/>
          <w:szCs w:val="32"/>
        </w:rPr>
      </w:pPr>
    </w:p>
    <w:p w:rsidR="00C87E37" w:rsidRDefault="00C87E37" w:rsidP="00057C89">
      <w:pPr>
        <w:jc w:val="center"/>
        <w:rPr>
          <w:b/>
          <w:sz w:val="32"/>
          <w:szCs w:val="32"/>
        </w:rPr>
      </w:pPr>
      <w:r>
        <w:rPr>
          <w:b/>
          <w:sz w:val="32"/>
          <w:szCs w:val="32"/>
        </w:rPr>
        <w:t>IMTC SIP Parity Group</w:t>
      </w:r>
      <w:bookmarkStart w:id="0" w:name="_GoBack"/>
      <w:bookmarkEnd w:id="0"/>
    </w:p>
    <w:p w:rsidR="00C87E37" w:rsidRDefault="00C87E37" w:rsidP="00057C89">
      <w:pPr>
        <w:jc w:val="center"/>
        <w:rPr>
          <w:b/>
          <w:sz w:val="32"/>
          <w:szCs w:val="32"/>
        </w:rPr>
      </w:pPr>
      <w:r>
        <w:rPr>
          <w:b/>
          <w:sz w:val="32"/>
          <w:szCs w:val="32"/>
        </w:rPr>
        <w:t xml:space="preserve">Version </w:t>
      </w:r>
      <w:del w:id="1" w:author="Charles Eckel" w:date="2011-05-10T10:53:00Z">
        <w:r w:rsidDel="006E1F9F">
          <w:rPr>
            <w:b/>
            <w:sz w:val="32"/>
            <w:szCs w:val="32"/>
          </w:rPr>
          <w:delText>2</w:delText>
        </w:r>
        <w:r w:rsidR="00A11F0A" w:rsidDel="006E1F9F">
          <w:rPr>
            <w:b/>
            <w:sz w:val="32"/>
            <w:szCs w:val="32"/>
          </w:rPr>
          <w:delText>9</w:delText>
        </w:r>
      </w:del>
      <w:ins w:id="2" w:author="Charles Eckel" w:date="2011-05-10T10:53:00Z">
        <w:r w:rsidR="006E1F9F">
          <w:rPr>
            <w:b/>
            <w:sz w:val="32"/>
            <w:szCs w:val="32"/>
          </w:rPr>
          <w:t>30</w:t>
        </w:r>
      </w:ins>
    </w:p>
    <w:p w:rsidR="00C87E37" w:rsidRDefault="00A11F0A" w:rsidP="00057C89">
      <w:pPr>
        <w:jc w:val="center"/>
        <w:rPr>
          <w:b/>
          <w:sz w:val="32"/>
          <w:szCs w:val="32"/>
        </w:rPr>
      </w:pPr>
      <w:r>
        <w:rPr>
          <w:b/>
          <w:sz w:val="32"/>
          <w:szCs w:val="32"/>
        </w:rPr>
        <w:t xml:space="preserve">May </w:t>
      </w:r>
      <w:ins w:id="3" w:author="Charles Eckel" w:date="2011-05-10T10:54:00Z">
        <w:r w:rsidR="006E1F9F">
          <w:rPr>
            <w:b/>
            <w:sz w:val="32"/>
            <w:szCs w:val="32"/>
          </w:rPr>
          <w:t>10</w:t>
        </w:r>
      </w:ins>
      <w:del w:id="4" w:author="Charles Eckel" w:date="2011-05-10T10:54:00Z">
        <w:r w:rsidDel="006E1F9F">
          <w:rPr>
            <w:b/>
            <w:sz w:val="32"/>
            <w:szCs w:val="32"/>
          </w:rPr>
          <w:delText>4</w:delText>
        </w:r>
      </w:del>
      <w:r w:rsidR="00C87E37">
        <w:rPr>
          <w:b/>
          <w:sz w:val="32"/>
          <w:szCs w:val="32"/>
        </w:rPr>
        <w:t>, 2011</w:t>
      </w:r>
    </w:p>
    <w:p w:rsidR="00C87E37" w:rsidRDefault="00C87E37">
      <w:pPr>
        <w:rPr>
          <w:b/>
          <w:sz w:val="32"/>
          <w:szCs w:val="32"/>
        </w:rPr>
      </w:pPr>
      <w:r>
        <w:rPr>
          <w:b/>
          <w:sz w:val="32"/>
          <w:szCs w:val="32"/>
        </w:rPr>
        <w:br w:type="page"/>
      </w:r>
    </w:p>
    <w:p w:rsidR="00C87E37" w:rsidRDefault="00C87E37" w:rsidP="00057C89">
      <w:pPr>
        <w:pStyle w:val="TOCHeading"/>
        <w:jc w:val="center"/>
      </w:pPr>
      <w:r>
        <w:lastRenderedPageBreak/>
        <w:t>Table of Contents</w:t>
      </w:r>
    </w:p>
    <w:p w:rsidR="00C87E37" w:rsidRPr="00057C89" w:rsidRDefault="00C87E37" w:rsidP="00057C89">
      <w:pPr>
        <w:rPr>
          <w:lang w:eastAsia="ja-JP"/>
        </w:rPr>
      </w:pPr>
    </w:p>
    <w:p w:rsidR="00674A19" w:rsidRDefault="008726D5">
      <w:pPr>
        <w:pStyle w:val="TOC1"/>
        <w:tabs>
          <w:tab w:val="left" w:pos="440"/>
          <w:tab w:val="right" w:leader="dot" w:pos="9350"/>
        </w:tabs>
        <w:rPr>
          <w:rFonts w:asciiTheme="minorHAnsi" w:eastAsiaTheme="minorEastAsia" w:hAnsiTheme="minorHAnsi" w:cstheme="minorBidi"/>
          <w:noProof/>
        </w:rPr>
      </w:pPr>
      <w:r>
        <w:fldChar w:fldCharType="begin"/>
      </w:r>
      <w:r w:rsidR="00C87E37">
        <w:instrText xml:space="preserve"> TOC \o "1-3" \h \z \u </w:instrText>
      </w:r>
      <w:r>
        <w:fldChar w:fldCharType="separate"/>
      </w:r>
      <w:hyperlink w:anchor="_Toc292283518" w:history="1">
        <w:r w:rsidR="00674A19" w:rsidRPr="001F5C5F">
          <w:rPr>
            <w:rStyle w:val="Hyperlink"/>
            <w:noProof/>
          </w:rPr>
          <w:t>1.</w:t>
        </w:r>
        <w:r w:rsidR="00674A19">
          <w:rPr>
            <w:rFonts w:asciiTheme="minorHAnsi" w:eastAsiaTheme="minorEastAsia" w:hAnsiTheme="minorHAnsi" w:cstheme="minorBidi"/>
            <w:noProof/>
          </w:rPr>
          <w:tab/>
        </w:r>
        <w:r w:rsidR="00674A19" w:rsidRPr="001F5C5F">
          <w:rPr>
            <w:rStyle w:val="Hyperlink"/>
            <w:noProof/>
          </w:rPr>
          <w:t>Overview</w:t>
        </w:r>
        <w:r w:rsidR="00674A19">
          <w:rPr>
            <w:noProof/>
            <w:webHidden/>
          </w:rPr>
          <w:tab/>
        </w:r>
        <w:r>
          <w:rPr>
            <w:noProof/>
            <w:webHidden/>
          </w:rPr>
          <w:fldChar w:fldCharType="begin"/>
        </w:r>
        <w:r w:rsidR="00674A19">
          <w:rPr>
            <w:noProof/>
            <w:webHidden/>
          </w:rPr>
          <w:instrText xml:space="preserve"> PAGEREF _Toc292283518 \h </w:instrText>
        </w:r>
        <w:r>
          <w:rPr>
            <w:noProof/>
            <w:webHidden/>
          </w:rPr>
        </w:r>
        <w:r>
          <w:rPr>
            <w:noProof/>
            <w:webHidden/>
          </w:rPr>
          <w:fldChar w:fldCharType="separate"/>
        </w:r>
        <w:r w:rsidR="00674A19">
          <w:rPr>
            <w:noProof/>
            <w:webHidden/>
          </w:rPr>
          <w:t>3</w:t>
        </w:r>
        <w:r>
          <w:rPr>
            <w:noProof/>
            <w:webHidden/>
          </w:rPr>
          <w:fldChar w:fldCharType="end"/>
        </w:r>
      </w:hyperlink>
    </w:p>
    <w:p w:rsidR="00674A19" w:rsidRDefault="008726D5">
      <w:pPr>
        <w:pStyle w:val="TOC1"/>
        <w:tabs>
          <w:tab w:val="left" w:pos="440"/>
          <w:tab w:val="right" w:leader="dot" w:pos="9350"/>
        </w:tabs>
        <w:rPr>
          <w:rFonts w:asciiTheme="minorHAnsi" w:eastAsiaTheme="minorEastAsia" w:hAnsiTheme="minorHAnsi" w:cstheme="minorBidi"/>
          <w:noProof/>
        </w:rPr>
      </w:pPr>
      <w:hyperlink w:anchor="_Toc292283519" w:history="1">
        <w:r w:rsidR="00674A19" w:rsidRPr="001F5C5F">
          <w:rPr>
            <w:rStyle w:val="Hyperlink"/>
            <w:noProof/>
          </w:rPr>
          <w:t>2.</w:t>
        </w:r>
        <w:r w:rsidR="00674A19">
          <w:rPr>
            <w:rFonts w:asciiTheme="minorHAnsi" w:eastAsiaTheme="minorEastAsia" w:hAnsiTheme="minorHAnsi" w:cstheme="minorBidi"/>
            <w:noProof/>
          </w:rPr>
          <w:tab/>
        </w:r>
        <w:r w:rsidR="00674A19" w:rsidRPr="001F5C5F">
          <w:rPr>
            <w:rStyle w:val="Hyperlink"/>
            <w:noProof/>
          </w:rPr>
          <w:t>Role-Based Video Stream (RBVS) “Best Practices” Profile</w:t>
        </w:r>
        <w:r w:rsidR="00674A19">
          <w:rPr>
            <w:noProof/>
            <w:webHidden/>
          </w:rPr>
          <w:tab/>
        </w:r>
        <w:r>
          <w:rPr>
            <w:noProof/>
            <w:webHidden/>
          </w:rPr>
          <w:fldChar w:fldCharType="begin"/>
        </w:r>
        <w:r w:rsidR="00674A19">
          <w:rPr>
            <w:noProof/>
            <w:webHidden/>
          </w:rPr>
          <w:instrText xml:space="preserve"> PAGEREF _Toc292283519 \h </w:instrText>
        </w:r>
        <w:r>
          <w:rPr>
            <w:noProof/>
            <w:webHidden/>
          </w:rPr>
        </w:r>
        <w:r>
          <w:rPr>
            <w:noProof/>
            <w:webHidden/>
          </w:rPr>
          <w:fldChar w:fldCharType="separate"/>
        </w:r>
        <w:r w:rsidR="00674A19">
          <w:rPr>
            <w:noProof/>
            <w:webHidden/>
          </w:rPr>
          <w:t>4</w:t>
        </w:r>
        <w:r>
          <w:rPr>
            <w:noProof/>
            <w:webHidden/>
          </w:rPr>
          <w:fldChar w:fldCharType="end"/>
        </w:r>
      </w:hyperlink>
    </w:p>
    <w:p w:rsidR="00674A19" w:rsidRDefault="008726D5">
      <w:pPr>
        <w:pStyle w:val="TOC1"/>
        <w:tabs>
          <w:tab w:val="left" w:pos="440"/>
          <w:tab w:val="right" w:leader="dot" w:pos="9350"/>
        </w:tabs>
        <w:rPr>
          <w:rFonts w:asciiTheme="minorHAnsi" w:eastAsiaTheme="minorEastAsia" w:hAnsiTheme="minorHAnsi" w:cstheme="minorBidi"/>
          <w:noProof/>
        </w:rPr>
      </w:pPr>
      <w:hyperlink w:anchor="_Toc292283520" w:history="1">
        <w:r w:rsidR="00674A19" w:rsidRPr="001F5C5F">
          <w:rPr>
            <w:rStyle w:val="Hyperlink"/>
            <w:noProof/>
          </w:rPr>
          <w:t>3.</w:t>
        </w:r>
        <w:r w:rsidR="00674A19">
          <w:rPr>
            <w:rFonts w:asciiTheme="minorHAnsi" w:eastAsiaTheme="minorEastAsia" w:hAnsiTheme="minorHAnsi" w:cstheme="minorBidi"/>
            <w:noProof/>
          </w:rPr>
          <w:tab/>
        </w:r>
        <w:r w:rsidR="00674A19" w:rsidRPr="001F5C5F">
          <w:rPr>
            <w:rStyle w:val="Hyperlink"/>
            <w:noProof/>
          </w:rPr>
          <w:t>Designating the Roles of the Media Channels</w:t>
        </w:r>
        <w:r w:rsidR="00674A19">
          <w:rPr>
            <w:noProof/>
            <w:webHidden/>
          </w:rPr>
          <w:tab/>
        </w:r>
        <w:r>
          <w:rPr>
            <w:noProof/>
            <w:webHidden/>
          </w:rPr>
          <w:fldChar w:fldCharType="begin"/>
        </w:r>
        <w:r w:rsidR="00674A19">
          <w:rPr>
            <w:noProof/>
            <w:webHidden/>
          </w:rPr>
          <w:instrText xml:space="preserve"> PAGEREF _Toc292283520 \h </w:instrText>
        </w:r>
        <w:r>
          <w:rPr>
            <w:noProof/>
            <w:webHidden/>
          </w:rPr>
        </w:r>
        <w:r>
          <w:rPr>
            <w:noProof/>
            <w:webHidden/>
          </w:rPr>
          <w:fldChar w:fldCharType="separate"/>
        </w:r>
        <w:r w:rsidR="00674A19">
          <w:rPr>
            <w:noProof/>
            <w:webHidden/>
          </w:rPr>
          <w:t>5</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21" w:history="1">
        <w:r w:rsidR="00674A19" w:rsidRPr="001F5C5F">
          <w:rPr>
            <w:rStyle w:val="Hyperlink"/>
            <w:noProof/>
          </w:rPr>
          <w:t>3.1</w:t>
        </w:r>
        <w:r w:rsidR="00674A19">
          <w:rPr>
            <w:rFonts w:asciiTheme="minorHAnsi" w:eastAsiaTheme="minorEastAsia" w:hAnsiTheme="minorHAnsi" w:cstheme="minorBidi"/>
            <w:noProof/>
          </w:rPr>
          <w:tab/>
        </w:r>
        <w:r w:rsidR="00674A19" w:rsidRPr="001F5C5F">
          <w:rPr>
            <w:rStyle w:val="Hyperlink"/>
            <w:noProof/>
          </w:rPr>
          <w:t>Approach Used in H.239 for Designating Channel Roles</w:t>
        </w:r>
        <w:r w:rsidR="00674A19">
          <w:rPr>
            <w:noProof/>
            <w:webHidden/>
          </w:rPr>
          <w:tab/>
        </w:r>
        <w:r>
          <w:rPr>
            <w:noProof/>
            <w:webHidden/>
          </w:rPr>
          <w:fldChar w:fldCharType="begin"/>
        </w:r>
        <w:r w:rsidR="00674A19">
          <w:rPr>
            <w:noProof/>
            <w:webHidden/>
          </w:rPr>
          <w:instrText xml:space="preserve"> PAGEREF _Toc292283521 \h </w:instrText>
        </w:r>
        <w:r>
          <w:rPr>
            <w:noProof/>
            <w:webHidden/>
          </w:rPr>
        </w:r>
        <w:r>
          <w:rPr>
            <w:noProof/>
            <w:webHidden/>
          </w:rPr>
          <w:fldChar w:fldCharType="separate"/>
        </w:r>
        <w:r w:rsidR="00674A19">
          <w:rPr>
            <w:noProof/>
            <w:webHidden/>
          </w:rPr>
          <w:t>5</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22" w:history="1">
        <w:r w:rsidR="00674A19" w:rsidRPr="001F5C5F">
          <w:rPr>
            <w:rStyle w:val="Hyperlink"/>
            <w:noProof/>
          </w:rPr>
          <w:t>3.2</w:t>
        </w:r>
        <w:r w:rsidR="00674A19">
          <w:rPr>
            <w:rFonts w:asciiTheme="minorHAnsi" w:eastAsiaTheme="minorEastAsia" w:hAnsiTheme="minorHAnsi" w:cstheme="minorBidi"/>
            <w:noProof/>
          </w:rPr>
          <w:tab/>
        </w:r>
        <w:r w:rsidR="00674A19" w:rsidRPr="001F5C5F">
          <w:rPr>
            <w:rStyle w:val="Hyperlink"/>
            <w:noProof/>
          </w:rPr>
          <w:t>Best Practices in SIP for Designating Roles for Media Channels</w:t>
        </w:r>
        <w:r w:rsidR="00674A19">
          <w:rPr>
            <w:noProof/>
            <w:webHidden/>
          </w:rPr>
          <w:tab/>
        </w:r>
        <w:r>
          <w:rPr>
            <w:noProof/>
            <w:webHidden/>
          </w:rPr>
          <w:fldChar w:fldCharType="begin"/>
        </w:r>
        <w:r w:rsidR="00674A19">
          <w:rPr>
            <w:noProof/>
            <w:webHidden/>
          </w:rPr>
          <w:instrText xml:space="preserve"> PAGEREF _Toc292283522 \h </w:instrText>
        </w:r>
        <w:r>
          <w:rPr>
            <w:noProof/>
            <w:webHidden/>
          </w:rPr>
        </w:r>
        <w:r>
          <w:rPr>
            <w:noProof/>
            <w:webHidden/>
          </w:rPr>
          <w:fldChar w:fldCharType="separate"/>
        </w:r>
        <w:r w:rsidR="00674A19">
          <w:rPr>
            <w:noProof/>
            <w:webHidden/>
          </w:rPr>
          <w:t>5</w:t>
        </w:r>
        <w:r>
          <w:rPr>
            <w:noProof/>
            <w:webHidden/>
          </w:rPr>
          <w:fldChar w:fldCharType="end"/>
        </w:r>
      </w:hyperlink>
    </w:p>
    <w:p w:rsidR="00674A19" w:rsidRDefault="008726D5">
      <w:pPr>
        <w:pStyle w:val="TOC1"/>
        <w:tabs>
          <w:tab w:val="left" w:pos="440"/>
          <w:tab w:val="right" w:leader="dot" w:pos="9350"/>
        </w:tabs>
        <w:rPr>
          <w:rFonts w:asciiTheme="minorHAnsi" w:eastAsiaTheme="minorEastAsia" w:hAnsiTheme="minorHAnsi" w:cstheme="minorBidi"/>
          <w:noProof/>
        </w:rPr>
      </w:pPr>
      <w:hyperlink w:anchor="_Toc292283523" w:history="1">
        <w:r w:rsidR="00674A19" w:rsidRPr="001F5C5F">
          <w:rPr>
            <w:rStyle w:val="Hyperlink"/>
            <w:noProof/>
          </w:rPr>
          <w:t>4.</w:t>
        </w:r>
        <w:r w:rsidR="00674A19">
          <w:rPr>
            <w:rFonts w:asciiTheme="minorHAnsi" w:eastAsiaTheme="minorEastAsia" w:hAnsiTheme="minorHAnsi" w:cstheme="minorBidi"/>
            <w:noProof/>
          </w:rPr>
          <w:tab/>
        </w:r>
        <w:r w:rsidR="00674A19" w:rsidRPr="001F5C5F">
          <w:rPr>
            <w:rStyle w:val="Hyperlink"/>
            <w:noProof/>
          </w:rPr>
          <w:t>Management and Control of the Presentation Token</w:t>
        </w:r>
        <w:r w:rsidR="00674A19">
          <w:rPr>
            <w:noProof/>
            <w:webHidden/>
          </w:rPr>
          <w:tab/>
        </w:r>
        <w:r>
          <w:rPr>
            <w:noProof/>
            <w:webHidden/>
          </w:rPr>
          <w:fldChar w:fldCharType="begin"/>
        </w:r>
        <w:r w:rsidR="00674A19">
          <w:rPr>
            <w:noProof/>
            <w:webHidden/>
          </w:rPr>
          <w:instrText xml:space="preserve"> PAGEREF _Toc292283523 \h </w:instrText>
        </w:r>
        <w:r>
          <w:rPr>
            <w:noProof/>
            <w:webHidden/>
          </w:rPr>
        </w:r>
        <w:r>
          <w:rPr>
            <w:noProof/>
            <w:webHidden/>
          </w:rPr>
          <w:fldChar w:fldCharType="separate"/>
        </w:r>
        <w:r w:rsidR="00674A19">
          <w:rPr>
            <w:noProof/>
            <w:webHidden/>
          </w:rPr>
          <w:t>6</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24" w:history="1">
        <w:r w:rsidR="00674A19" w:rsidRPr="001F5C5F">
          <w:rPr>
            <w:rStyle w:val="Hyperlink"/>
            <w:noProof/>
          </w:rPr>
          <w:t>4.1</w:t>
        </w:r>
        <w:r w:rsidR="00674A19">
          <w:rPr>
            <w:rFonts w:asciiTheme="minorHAnsi" w:eastAsiaTheme="minorEastAsia" w:hAnsiTheme="minorHAnsi" w:cstheme="minorBidi"/>
            <w:noProof/>
          </w:rPr>
          <w:tab/>
        </w:r>
        <w:r w:rsidR="00674A19" w:rsidRPr="001F5C5F">
          <w:rPr>
            <w:rStyle w:val="Hyperlink"/>
            <w:noProof/>
          </w:rPr>
          <w:t>Protocol for Token Control</w:t>
        </w:r>
        <w:r w:rsidR="00674A19">
          <w:rPr>
            <w:noProof/>
            <w:webHidden/>
          </w:rPr>
          <w:tab/>
        </w:r>
        <w:r>
          <w:rPr>
            <w:noProof/>
            <w:webHidden/>
          </w:rPr>
          <w:fldChar w:fldCharType="begin"/>
        </w:r>
        <w:r w:rsidR="00674A19">
          <w:rPr>
            <w:noProof/>
            <w:webHidden/>
          </w:rPr>
          <w:instrText xml:space="preserve"> PAGEREF _Toc292283524 \h </w:instrText>
        </w:r>
        <w:r>
          <w:rPr>
            <w:noProof/>
            <w:webHidden/>
          </w:rPr>
        </w:r>
        <w:r>
          <w:rPr>
            <w:noProof/>
            <w:webHidden/>
          </w:rPr>
          <w:fldChar w:fldCharType="separate"/>
        </w:r>
        <w:r w:rsidR="00674A19">
          <w:rPr>
            <w:noProof/>
            <w:webHidden/>
          </w:rPr>
          <w:t>6</w:t>
        </w:r>
        <w:r>
          <w:rPr>
            <w:noProof/>
            <w:webHidden/>
          </w:rPr>
          <w:fldChar w:fldCharType="end"/>
        </w:r>
      </w:hyperlink>
    </w:p>
    <w:p w:rsidR="00674A19" w:rsidRDefault="008726D5">
      <w:pPr>
        <w:pStyle w:val="TOC3"/>
        <w:tabs>
          <w:tab w:val="left" w:pos="1320"/>
          <w:tab w:val="right" w:leader="dot" w:pos="9350"/>
        </w:tabs>
        <w:rPr>
          <w:rFonts w:asciiTheme="minorHAnsi" w:eastAsiaTheme="minorEastAsia" w:hAnsiTheme="minorHAnsi" w:cstheme="minorBidi"/>
          <w:noProof/>
        </w:rPr>
      </w:pPr>
      <w:hyperlink w:anchor="_Toc292283525" w:history="1">
        <w:r w:rsidR="00674A19" w:rsidRPr="001F5C5F">
          <w:rPr>
            <w:rStyle w:val="Hyperlink"/>
            <w:noProof/>
          </w:rPr>
          <w:t>4.1.1</w:t>
        </w:r>
        <w:r w:rsidR="00674A19">
          <w:rPr>
            <w:rFonts w:asciiTheme="minorHAnsi" w:eastAsiaTheme="minorEastAsia" w:hAnsiTheme="minorHAnsi" w:cstheme="minorBidi"/>
            <w:noProof/>
          </w:rPr>
          <w:tab/>
        </w:r>
        <w:r w:rsidR="00674A19" w:rsidRPr="001F5C5F">
          <w:rPr>
            <w:rStyle w:val="Hyperlink"/>
            <w:noProof/>
          </w:rPr>
          <w:t>Approach Used in H.239 for Controlling the Presenter Role</w:t>
        </w:r>
        <w:r w:rsidR="00674A19">
          <w:rPr>
            <w:noProof/>
            <w:webHidden/>
          </w:rPr>
          <w:tab/>
        </w:r>
        <w:r>
          <w:rPr>
            <w:noProof/>
            <w:webHidden/>
          </w:rPr>
          <w:fldChar w:fldCharType="begin"/>
        </w:r>
        <w:r w:rsidR="00674A19">
          <w:rPr>
            <w:noProof/>
            <w:webHidden/>
          </w:rPr>
          <w:instrText xml:space="preserve"> PAGEREF _Toc292283525 \h </w:instrText>
        </w:r>
        <w:r>
          <w:rPr>
            <w:noProof/>
            <w:webHidden/>
          </w:rPr>
        </w:r>
        <w:r>
          <w:rPr>
            <w:noProof/>
            <w:webHidden/>
          </w:rPr>
          <w:fldChar w:fldCharType="separate"/>
        </w:r>
        <w:r w:rsidR="00674A19">
          <w:rPr>
            <w:noProof/>
            <w:webHidden/>
          </w:rPr>
          <w:t>6</w:t>
        </w:r>
        <w:r>
          <w:rPr>
            <w:noProof/>
            <w:webHidden/>
          </w:rPr>
          <w:fldChar w:fldCharType="end"/>
        </w:r>
      </w:hyperlink>
    </w:p>
    <w:p w:rsidR="00674A19" w:rsidRDefault="008726D5">
      <w:pPr>
        <w:pStyle w:val="TOC3"/>
        <w:tabs>
          <w:tab w:val="left" w:pos="1320"/>
          <w:tab w:val="right" w:leader="dot" w:pos="9350"/>
        </w:tabs>
        <w:rPr>
          <w:rFonts w:asciiTheme="minorHAnsi" w:eastAsiaTheme="minorEastAsia" w:hAnsiTheme="minorHAnsi" w:cstheme="minorBidi"/>
          <w:noProof/>
        </w:rPr>
      </w:pPr>
      <w:hyperlink w:anchor="_Toc292283526" w:history="1">
        <w:r w:rsidR="00674A19" w:rsidRPr="001F5C5F">
          <w:rPr>
            <w:rStyle w:val="Hyperlink"/>
            <w:noProof/>
          </w:rPr>
          <w:t>4.1.2</w:t>
        </w:r>
        <w:r w:rsidR="00674A19">
          <w:rPr>
            <w:rFonts w:asciiTheme="minorHAnsi" w:eastAsiaTheme="minorEastAsia" w:hAnsiTheme="minorHAnsi" w:cstheme="minorBidi"/>
            <w:noProof/>
          </w:rPr>
          <w:tab/>
        </w:r>
        <w:r w:rsidR="00674A19" w:rsidRPr="001F5C5F">
          <w:rPr>
            <w:rStyle w:val="Hyperlink"/>
            <w:noProof/>
          </w:rPr>
          <w:t>Best Practices in SIP for Controlling the Presenter Role</w:t>
        </w:r>
        <w:r w:rsidR="00674A19">
          <w:rPr>
            <w:noProof/>
            <w:webHidden/>
          </w:rPr>
          <w:tab/>
        </w:r>
        <w:r>
          <w:rPr>
            <w:noProof/>
            <w:webHidden/>
          </w:rPr>
          <w:fldChar w:fldCharType="begin"/>
        </w:r>
        <w:r w:rsidR="00674A19">
          <w:rPr>
            <w:noProof/>
            <w:webHidden/>
          </w:rPr>
          <w:instrText xml:space="preserve"> PAGEREF _Toc292283526 \h </w:instrText>
        </w:r>
        <w:r>
          <w:rPr>
            <w:noProof/>
            <w:webHidden/>
          </w:rPr>
        </w:r>
        <w:r>
          <w:rPr>
            <w:noProof/>
            <w:webHidden/>
          </w:rPr>
          <w:fldChar w:fldCharType="separate"/>
        </w:r>
        <w:r w:rsidR="00674A19">
          <w:rPr>
            <w:noProof/>
            <w:webHidden/>
          </w:rPr>
          <w:t>7</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27" w:history="1">
        <w:r w:rsidR="00674A19" w:rsidRPr="001F5C5F">
          <w:rPr>
            <w:rStyle w:val="Hyperlink"/>
            <w:noProof/>
          </w:rPr>
          <w:t>4.2</w:t>
        </w:r>
        <w:r w:rsidR="00674A19">
          <w:rPr>
            <w:rFonts w:asciiTheme="minorHAnsi" w:eastAsiaTheme="minorEastAsia" w:hAnsiTheme="minorHAnsi" w:cstheme="minorBidi"/>
            <w:noProof/>
          </w:rPr>
          <w:tab/>
        </w:r>
        <w:r w:rsidR="00674A19" w:rsidRPr="001F5C5F">
          <w:rPr>
            <w:rStyle w:val="Hyperlink"/>
            <w:noProof/>
          </w:rPr>
          <w:t>Opening and Managing a Channel for Token Control Messages</w:t>
        </w:r>
        <w:r w:rsidR="00674A19">
          <w:rPr>
            <w:noProof/>
            <w:webHidden/>
          </w:rPr>
          <w:tab/>
        </w:r>
        <w:r>
          <w:rPr>
            <w:noProof/>
            <w:webHidden/>
          </w:rPr>
          <w:fldChar w:fldCharType="begin"/>
        </w:r>
        <w:r w:rsidR="00674A19">
          <w:rPr>
            <w:noProof/>
            <w:webHidden/>
          </w:rPr>
          <w:instrText xml:space="preserve"> PAGEREF _Toc292283527 \h </w:instrText>
        </w:r>
        <w:r>
          <w:rPr>
            <w:noProof/>
            <w:webHidden/>
          </w:rPr>
        </w:r>
        <w:r>
          <w:rPr>
            <w:noProof/>
            <w:webHidden/>
          </w:rPr>
          <w:fldChar w:fldCharType="separate"/>
        </w:r>
        <w:r w:rsidR="00674A19">
          <w:rPr>
            <w:noProof/>
            <w:webHidden/>
          </w:rPr>
          <w:t>8</w:t>
        </w:r>
        <w:r>
          <w:rPr>
            <w:noProof/>
            <w:webHidden/>
          </w:rPr>
          <w:fldChar w:fldCharType="end"/>
        </w:r>
      </w:hyperlink>
    </w:p>
    <w:p w:rsidR="00674A19" w:rsidRDefault="008726D5">
      <w:pPr>
        <w:pStyle w:val="TOC3"/>
        <w:tabs>
          <w:tab w:val="left" w:pos="1320"/>
          <w:tab w:val="right" w:leader="dot" w:pos="9350"/>
        </w:tabs>
        <w:rPr>
          <w:rFonts w:asciiTheme="minorHAnsi" w:eastAsiaTheme="minorEastAsia" w:hAnsiTheme="minorHAnsi" w:cstheme="minorBidi"/>
          <w:noProof/>
        </w:rPr>
      </w:pPr>
      <w:hyperlink w:anchor="_Toc292283528" w:history="1">
        <w:r w:rsidR="00674A19" w:rsidRPr="001F5C5F">
          <w:rPr>
            <w:rStyle w:val="Hyperlink"/>
            <w:noProof/>
          </w:rPr>
          <w:t>4.2.1</w:t>
        </w:r>
        <w:r w:rsidR="00674A19">
          <w:rPr>
            <w:rFonts w:asciiTheme="minorHAnsi" w:eastAsiaTheme="minorEastAsia" w:hAnsiTheme="minorHAnsi" w:cstheme="minorBidi"/>
            <w:noProof/>
          </w:rPr>
          <w:tab/>
        </w:r>
        <w:r w:rsidR="00674A19" w:rsidRPr="001F5C5F">
          <w:rPr>
            <w:rStyle w:val="Hyperlink"/>
            <w:noProof/>
          </w:rPr>
          <w:t>Approach Used in H.239 for Transporting Token Control Messages</w:t>
        </w:r>
        <w:r w:rsidR="00674A19">
          <w:rPr>
            <w:noProof/>
            <w:webHidden/>
          </w:rPr>
          <w:tab/>
        </w:r>
        <w:r>
          <w:rPr>
            <w:noProof/>
            <w:webHidden/>
          </w:rPr>
          <w:fldChar w:fldCharType="begin"/>
        </w:r>
        <w:r w:rsidR="00674A19">
          <w:rPr>
            <w:noProof/>
            <w:webHidden/>
          </w:rPr>
          <w:instrText xml:space="preserve"> PAGEREF _Toc292283528 \h </w:instrText>
        </w:r>
        <w:r>
          <w:rPr>
            <w:noProof/>
            <w:webHidden/>
          </w:rPr>
        </w:r>
        <w:r>
          <w:rPr>
            <w:noProof/>
            <w:webHidden/>
          </w:rPr>
          <w:fldChar w:fldCharType="separate"/>
        </w:r>
        <w:r w:rsidR="00674A19">
          <w:rPr>
            <w:noProof/>
            <w:webHidden/>
          </w:rPr>
          <w:t>8</w:t>
        </w:r>
        <w:r>
          <w:rPr>
            <w:noProof/>
            <w:webHidden/>
          </w:rPr>
          <w:fldChar w:fldCharType="end"/>
        </w:r>
      </w:hyperlink>
    </w:p>
    <w:p w:rsidR="00674A19" w:rsidRDefault="008726D5">
      <w:pPr>
        <w:pStyle w:val="TOC3"/>
        <w:tabs>
          <w:tab w:val="left" w:pos="1320"/>
          <w:tab w:val="right" w:leader="dot" w:pos="9350"/>
        </w:tabs>
        <w:rPr>
          <w:rFonts w:asciiTheme="minorHAnsi" w:eastAsiaTheme="minorEastAsia" w:hAnsiTheme="minorHAnsi" w:cstheme="minorBidi"/>
          <w:noProof/>
        </w:rPr>
      </w:pPr>
      <w:hyperlink w:anchor="_Toc292283529" w:history="1">
        <w:r w:rsidR="00674A19" w:rsidRPr="001F5C5F">
          <w:rPr>
            <w:rStyle w:val="Hyperlink"/>
            <w:noProof/>
          </w:rPr>
          <w:t>4.2.2</w:t>
        </w:r>
        <w:r w:rsidR="00674A19">
          <w:rPr>
            <w:rFonts w:asciiTheme="minorHAnsi" w:eastAsiaTheme="minorEastAsia" w:hAnsiTheme="minorHAnsi" w:cstheme="minorBidi"/>
            <w:noProof/>
          </w:rPr>
          <w:tab/>
        </w:r>
        <w:r w:rsidR="00674A19" w:rsidRPr="001F5C5F">
          <w:rPr>
            <w:rStyle w:val="Hyperlink"/>
            <w:noProof/>
          </w:rPr>
          <w:t>Best Practices in SIP for Transporting Token Control Messages</w:t>
        </w:r>
        <w:r w:rsidR="00674A19">
          <w:rPr>
            <w:noProof/>
            <w:webHidden/>
          </w:rPr>
          <w:tab/>
        </w:r>
        <w:r>
          <w:rPr>
            <w:noProof/>
            <w:webHidden/>
          </w:rPr>
          <w:fldChar w:fldCharType="begin"/>
        </w:r>
        <w:r w:rsidR="00674A19">
          <w:rPr>
            <w:noProof/>
            <w:webHidden/>
          </w:rPr>
          <w:instrText xml:space="preserve"> PAGEREF _Toc292283529 \h </w:instrText>
        </w:r>
        <w:r>
          <w:rPr>
            <w:noProof/>
            <w:webHidden/>
          </w:rPr>
        </w:r>
        <w:r>
          <w:rPr>
            <w:noProof/>
            <w:webHidden/>
          </w:rPr>
          <w:fldChar w:fldCharType="separate"/>
        </w:r>
        <w:r w:rsidR="00674A19">
          <w:rPr>
            <w:noProof/>
            <w:webHidden/>
          </w:rPr>
          <w:t>8</w:t>
        </w:r>
        <w:r>
          <w:rPr>
            <w:noProof/>
            <w:webHidden/>
          </w:rPr>
          <w:fldChar w:fldCharType="end"/>
        </w:r>
      </w:hyperlink>
    </w:p>
    <w:p w:rsidR="00674A19" w:rsidRDefault="008726D5">
      <w:pPr>
        <w:pStyle w:val="TOC1"/>
        <w:tabs>
          <w:tab w:val="left" w:pos="440"/>
          <w:tab w:val="right" w:leader="dot" w:pos="9350"/>
        </w:tabs>
        <w:rPr>
          <w:rFonts w:asciiTheme="minorHAnsi" w:eastAsiaTheme="minorEastAsia" w:hAnsiTheme="minorHAnsi" w:cstheme="minorBidi"/>
          <w:noProof/>
        </w:rPr>
      </w:pPr>
      <w:hyperlink w:anchor="_Toc292283530" w:history="1">
        <w:r w:rsidR="00674A19" w:rsidRPr="001F5C5F">
          <w:rPr>
            <w:rStyle w:val="Hyperlink"/>
            <w:noProof/>
          </w:rPr>
          <w:t>5.</w:t>
        </w:r>
        <w:r w:rsidR="00674A19">
          <w:rPr>
            <w:rFonts w:asciiTheme="minorHAnsi" w:eastAsiaTheme="minorEastAsia" w:hAnsiTheme="minorHAnsi" w:cstheme="minorBidi"/>
            <w:noProof/>
          </w:rPr>
          <w:tab/>
        </w:r>
        <w:r w:rsidR="00674A19" w:rsidRPr="001F5C5F">
          <w:rPr>
            <w:rStyle w:val="Hyperlink"/>
            <w:noProof/>
          </w:rPr>
          <w:t>Negotiating RBVS Support and Functionality</w:t>
        </w:r>
        <w:r w:rsidR="00674A19">
          <w:rPr>
            <w:noProof/>
            <w:webHidden/>
          </w:rPr>
          <w:tab/>
        </w:r>
        <w:r>
          <w:rPr>
            <w:noProof/>
            <w:webHidden/>
          </w:rPr>
          <w:fldChar w:fldCharType="begin"/>
        </w:r>
        <w:r w:rsidR="00674A19">
          <w:rPr>
            <w:noProof/>
            <w:webHidden/>
          </w:rPr>
          <w:instrText xml:space="preserve"> PAGEREF _Toc292283530 \h </w:instrText>
        </w:r>
        <w:r>
          <w:rPr>
            <w:noProof/>
            <w:webHidden/>
          </w:rPr>
        </w:r>
        <w:r>
          <w:rPr>
            <w:noProof/>
            <w:webHidden/>
          </w:rPr>
          <w:fldChar w:fldCharType="separate"/>
        </w:r>
        <w:r w:rsidR="00674A19">
          <w:rPr>
            <w:noProof/>
            <w:webHidden/>
          </w:rPr>
          <w:t>12</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31" w:history="1">
        <w:r w:rsidR="00674A19" w:rsidRPr="001F5C5F">
          <w:rPr>
            <w:rStyle w:val="Hyperlink"/>
            <w:noProof/>
          </w:rPr>
          <w:t>5.1</w:t>
        </w:r>
        <w:r w:rsidR="00674A19">
          <w:rPr>
            <w:rFonts w:asciiTheme="minorHAnsi" w:eastAsiaTheme="minorEastAsia" w:hAnsiTheme="minorHAnsi" w:cstheme="minorBidi"/>
            <w:noProof/>
          </w:rPr>
          <w:tab/>
        </w:r>
        <w:r w:rsidR="00674A19" w:rsidRPr="001F5C5F">
          <w:rPr>
            <w:rStyle w:val="Hyperlink"/>
            <w:noProof/>
          </w:rPr>
          <w:t>Approach Used in H.239 for RBVS Capability Negotiation</w:t>
        </w:r>
        <w:r w:rsidR="00674A19">
          <w:rPr>
            <w:noProof/>
            <w:webHidden/>
          </w:rPr>
          <w:tab/>
        </w:r>
        <w:r>
          <w:rPr>
            <w:noProof/>
            <w:webHidden/>
          </w:rPr>
          <w:fldChar w:fldCharType="begin"/>
        </w:r>
        <w:r w:rsidR="00674A19">
          <w:rPr>
            <w:noProof/>
            <w:webHidden/>
          </w:rPr>
          <w:instrText xml:space="preserve"> PAGEREF _Toc292283531 \h </w:instrText>
        </w:r>
        <w:r>
          <w:rPr>
            <w:noProof/>
            <w:webHidden/>
          </w:rPr>
        </w:r>
        <w:r>
          <w:rPr>
            <w:noProof/>
            <w:webHidden/>
          </w:rPr>
          <w:fldChar w:fldCharType="separate"/>
        </w:r>
        <w:r w:rsidR="00674A19">
          <w:rPr>
            <w:noProof/>
            <w:webHidden/>
          </w:rPr>
          <w:t>12</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32" w:history="1">
        <w:r w:rsidR="00674A19" w:rsidRPr="001F5C5F">
          <w:rPr>
            <w:rStyle w:val="Hyperlink"/>
            <w:noProof/>
          </w:rPr>
          <w:t>5.2</w:t>
        </w:r>
        <w:r w:rsidR="00674A19">
          <w:rPr>
            <w:rFonts w:asciiTheme="minorHAnsi" w:eastAsiaTheme="minorEastAsia" w:hAnsiTheme="minorHAnsi" w:cstheme="minorBidi"/>
            <w:noProof/>
          </w:rPr>
          <w:tab/>
        </w:r>
        <w:r w:rsidR="00674A19" w:rsidRPr="001F5C5F">
          <w:rPr>
            <w:rStyle w:val="Hyperlink"/>
            <w:noProof/>
          </w:rPr>
          <w:t>Best Practices in SIP for RBVS Capabilities Negotiation</w:t>
        </w:r>
        <w:r w:rsidR="00674A19">
          <w:rPr>
            <w:noProof/>
            <w:webHidden/>
          </w:rPr>
          <w:tab/>
        </w:r>
        <w:r>
          <w:rPr>
            <w:noProof/>
            <w:webHidden/>
          </w:rPr>
          <w:fldChar w:fldCharType="begin"/>
        </w:r>
        <w:r w:rsidR="00674A19">
          <w:rPr>
            <w:noProof/>
            <w:webHidden/>
          </w:rPr>
          <w:instrText xml:space="preserve"> PAGEREF _Toc292283532 \h </w:instrText>
        </w:r>
        <w:r>
          <w:rPr>
            <w:noProof/>
            <w:webHidden/>
          </w:rPr>
        </w:r>
        <w:r>
          <w:rPr>
            <w:noProof/>
            <w:webHidden/>
          </w:rPr>
          <w:fldChar w:fldCharType="separate"/>
        </w:r>
        <w:r w:rsidR="00674A19">
          <w:rPr>
            <w:noProof/>
            <w:webHidden/>
          </w:rPr>
          <w:t>13</w:t>
        </w:r>
        <w:r>
          <w:rPr>
            <w:noProof/>
            <w:webHidden/>
          </w:rPr>
          <w:fldChar w:fldCharType="end"/>
        </w:r>
      </w:hyperlink>
    </w:p>
    <w:p w:rsidR="00674A19" w:rsidRDefault="008726D5">
      <w:pPr>
        <w:pStyle w:val="TOC3"/>
        <w:tabs>
          <w:tab w:val="left" w:pos="1320"/>
          <w:tab w:val="right" w:leader="dot" w:pos="9350"/>
        </w:tabs>
        <w:rPr>
          <w:rFonts w:asciiTheme="minorHAnsi" w:eastAsiaTheme="minorEastAsia" w:hAnsiTheme="minorHAnsi" w:cstheme="minorBidi"/>
          <w:noProof/>
        </w:rPr>
      </w:pPr>
      <w:hyperlink w:anchor="_Toc292283533" w:history="1">
        <w:r w:rsidR="00674A19" w:rsidRPr="001F5C5F">
          <w:rPr>
            <w:rStyle w:val="Hyperlink"/>
            <w:noProof/>
          </w:rPr>
          <w:t>5.2.1</w:t>
        </w:r>
        <w:r w:rsidR="00674A19">
          <w:rPr>
            <w:rFonts w:asciiTheme="minorHAnsi" w:eastAsiaTheme="minorEastAsia" w:hAnsiTheme="minorHAnsi" w:cstheme="minorBidi"/>
            <w:noProof/>
          </w:rPr>
          <w:tab/>
        </w:r>
        <w:r w:rsidR="00674A19" w:rsidRPr="001F5C5F">
          <w:rPr>
            <w:rStyle w:val="Hyperlink"/>
            <w:noProof/>
          </w:rPr>
          <w:t>Requirements</w:t>
        </w:r>
        <w:r w:rsidR="00674A19">
          <w:rPr>
            <w:noProof/>
            <w:webHidden/>
          </w:rPr>
          <w:tab/>
        </w:r>
        <w:r>
          <w:rPr>
            <w:noProof/>
            <w:webHidden/>
          </w:rPr>
          <w:fldChar w:fldCharType="begin"/>
        </w:r>
        <w:r w:rsidR="00674A19">
          <w:rPr>
            <w:noProof/>
            <w:webHidden/>
          </w:rPr>
          <w:instrText xml:space="preserve"> PAGEREF _Toc292283533 \h </w:instrText>
        </w:r>
        <w:r>
          <w:rPr>
            <w:noProof/>
            <w:webHidden/>
          </w:rPr>
        </w:r>
        <w:r>
          <w:rPr>
            <w:noProof/>
            <w:webHidden/>
          </w:rPr>
          <w:fldChar w:fldCharType="separate"/>
        </w:r>
        <w:r w:rsidR="00674A19">
          <w:rPr>
            <w:noProof/>
            <w:webHidden/>
          </w:rPr>
          <w:t>13</w:t>
        </w:r>
        <w:r>
          <w:rPr>
            <w:noProof/>
            <w:webHidden/>
          </w:rPr>
          <w:fldChar w:fldCharType="end"/>
        </w:r>
      </w:hyperlink>
    </w:p>
    <w:p w:rsidR="00674A19" w:rsidRDefault="008726D5">
      <w:pPr>
        <w:pStyle w:val="TOC3"/>
        <w:tabs>
          <w:tab w:val="left" w:pos="1320"/>
          <w:tab w:val="right" w:leader="dot" w:pos="9350"/>
        </w:tabs>
        <w:rPr>
          <w:rFonts w:asciiTheme="minorHAnsi" w:eastAsiaTheme="minorEastAsia" w:hAnsiTheme="minorHAnsi" w:cstheme="minorBidi"/>
          <w:noProof/>
        </w:rPr>
      </w:pPr>
      <w:hyperlink w:anchor="_Toc292283534" w:history="1">
        <w:r w:rsidR="00674A19" w:rsidRPr="001F5C5F">
          <w:rPr>
            <w:rStyle w:val="Hyperlink"/>
            <w:noProof/>
          </w:rPr>
          <w:t>5.2.2</w:t>
        </w:r>
        <w:r w:rsidR="00674A19">
          <w:rPr>
            <w:rFonts w:asciiTheme="minorHAnsi" w:eastAsiaTheme="minorEastAsia" w:hAnsiTheme="minorHAnsi" w:cstheme="minorBidi"/>
            <w:noProof/>
          </w:rPr>
          <w:tab/>
        </w:r>
        <w:r w:rsidR="00674A19" w:rsidRPr="001F5C5F">
          <w:rPr>
            <w:rStyle w:val="Hyperlink"/>
            <w:noProof/>
          </w:rPr>
          <w:t>Scenarios</w:t>
        </w:r>
        <w:r w:rsidR="00674A19">
          <w:rPr>
            <w:noProof/>
            <w:webHidden/>
          </w:rPr>
          <w:tab/>
        </w:r>
        <w:r>
          <w:rPr>
            <w:noProof/>
            <w:webHidden/>
          </w:rPr>
          <w:fldChar w:fldCharType="begin"/>
        </w:r>
        <w:r w:rsidR="00674A19">
          <w:rPr>
            <w:noProof/>
            <w:webHidden/>
          </w:rPr>
          <w:instrText xml:space="preserve"> PAGEREF _Toc292283534 \h </w:instrText>
        </w:r>
        <w:r>
          <w:rPr>
            <w:noProof/>
            <w:webHidden/>
          </w:rPr>
        </w:r>
        <w:r>
          <w:rPr>
            <w:noProof/>
            <w:webHidden/>
          </w:rPr>
          <w:fldChar w:fldCharType="separate"/>
        </w:r>
        <w:r w:rsidR="00674A19">
          <w:rPr>
            <w:noProof/>
            <w:webHidden/>
          </w:rPr>
          <w:t>13</w:t>
        </w:r>
        <w:r>
          <w:rPr>
            <w:noProof/>
            <w:webHidden/>
          </w:rPr>
          <w:fldChar w:fldCharType="end"/>
        </w:r>
      </w:hyperlink>
    </w:p>
    <w:p w:rsidR="00674A19" w:rsidRDefault="008726D5">
      <w:pPr>
        <w:pStyle w:val="TOC1"/>
        <w:tabs>
          <w:tab w:val="left" w:pos="440"/>
          <w:tab w:val="right" w:leader="dot" w:pos="9350"/>
        </w:tabs>
        <w:rPr>
          <w:rFonts w:asciiTheme="minorHAnsi" w:eastAsiaTheme="minorEastAsia" w:hAnsiTheme="minorHAnsi" w:cstheme="minorBidi"/>
          <w:noProof/>
        </w:rPr>
      </w:pPr>
      <w:hyperlink w:anchor="_Toc292283535" w:history="1">
        <w:r w:rsidR="00674A19" w:rsidRPr="001F5C5F">
          <w:rPr>
            <w:rStyle w:val="Hyperlink"/>
            <w:noProof/>
          </w:rPr>
          <w:t>6.</w:t>
        </w:r>
        <w:r w:rsidR="00674A19">
          <w:rPr>
            <w:rFonts w:asciiTheme="minorHAnsi" w:eastAsiaTheme="minorEastAsia" w:hAnsiTheme="minorHAnsi" w:cstheme="minorBidi"/>
            <w:noProof/>
          </w:rPr>
          <w:tab/>
        </w:r>
        <w:r w:rsidR="00674A19" w:rsidRPr="001F5C5F">
          <w:rPr>
            <w:rStyle w:val="Hyperlink"/>
            <w:noProof/>
          </w:rPr>
          <w:t>Firewall Traversal Issues</w:t>
        </w:r>
        <w:r w:rsidR="00674A19">
          <w:rPr>
            <w:noProof/>
            <w:webHidden/>
          </w:rPr>
          <w:tab/>
        </w:r>
        <w:r>
          <w:rPr>
            <w:noProof/>
            <w:webHidden/>
          </w:rPr>
          <w:fldChar w:fldCharType="begin"/>
        </w:r>
        <w:r w:rsidR="00674A19">
          <w:rPr>
            <w:noProof/>
            <w:webHidden/>
          </w:rPr>
          <w:instrText xml:space="preserve"> PAGEREF _Toc292283535 \h </w:instrText>
        </w:r>
        <w:r>
          <w:rPr>
            <w:noProof/>
            <w:webHidden/>
          </w:rPr>
        </w:r>
        <w:r>
          <w:rPr>
            <w:noProof/>
            <w:webHidden/>
          </w:rPr>
          <w:fldChar w:fldCharType="separate"/>
        </w:r>
        <w:r w:rsidR="00674A19">
          <w:rPr>
            <w:noProof/>
            <w:webHidden/>
          </w:rPr>
          <w:t>20</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36" w:history="1">
        <w:r w:rsidR="00674A19" w:rsidRPr="001F5C5F">
          <w:rPr>
            <w:rStyle w:val="Hyperlink"/>
            <w:noProof/>
          </w:rPr>
          <w:t>6.1</w:t>
        </w:r>
        <w:r w:rsidR="00674A19">
          <w:rPr>
            <w:rFonts w:asciiTheme="minorHAnsi" w:eastAsiaTheme="minorEastAsia" w:hAnsiTheme="minorHAnsi" w:cstheme="minorBidi"/>
            <w:noProof/>
          </w:rPr>
          <w:tab/>
        </w:r>
        <w:r w:rsidR="00674A19" w:rsidRPr="001F5C5F">
          <w:rPr>
            <w:rStyle w:val="Hyperlink"/>
            <w:noProof/>
          </w:rPr>
          <w:t>BFCP Token Control Channel</w:t>
        </w:r>
        <w:r w:rsidR="00674A19">
          <w:rPr>
            <w:noProof/>
            <w:webHidden/>
          </w:rPr>
          <w:tab/>
        </w:r>
        <w:r>
          <w:rPr>
            <w:noProof/>
            <w:webHidden/>
          </w:rPr>
          <w:fldChar w:fldCharType="begin"/>
        </w:r>
        <w:r w:rsidR="00674A19">
          <w:rPr>
            <w:noProof/>
            <w:webHidden/>
          </w:rPr>
          <w:instrText xml:space="preserve"> PAGEREF _Toc292283536 \h </w:instrText>
        </w:r>
        <w:r>
          <w:rPr>
            <w:noProof/>
            <w:webHidden/>
          </w:rPr>
        </w:r>
        <w:r>
          <w:rPr>
            <w:noProof/>
            <w:webHidden/>
          </w:rPr>
          <w:fldChar w:fldCharType="separate"/>
        </w:r>
        <w:r w:rsidR="00674A19">
          <w:rPr>
            <w:noProof/>
            <w:webHidden/>
          </w:rPr>
          <w:t>20</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37" w:history="1">
        <w:r w:rsidR="00674A19" w:rsidRPr="001F5C5F">
          <w:rPr>
            <w:rStyle w:val="Hyperlink"/>
            <w:noProof/>
          </w:rPr>
          <w:t>6.2</w:t>
        </w:r>
        <w:r w:rsidR="00674A19">
          <w:rPr>
            <w:rFonts w:asciiTheme="minorHAnsi" w:eastAsiaTheme="minorEastAsia" w:hAnsiTheme="minorHAnsi" w:cstheme="minorBidi"/>
            <w:noProof/>
          </w:rPr>
          <w:tab/>
        </w:r>
        <w:r w:rsidR="00674A19" w:rsidRPr="001F5C5F">
          <w:rPr>
            <w:rStyle w:val="Hyperlink"/>
            <w:noProof/>
          </w:rPr>
          <w:t>Media Channels</w:t>
        </w:r>
        <w:r w:rsidR="00674A19">
          <w:rPr>
            <w:noProof/>
            <w:webHidden/>
          </w:rPr>
          <w:tab/>
        </w:r>
        <w:r>
          <w:rPr>
            <w:noProof/>
            <w:webHidden/>
          </w:rPr>
          <w:fldChar w:fldCharType="begin"/>
        </w:r>
        <w:r w:rsidR="00674A19">
          <w:rPr>
            <w:noProof/>
            <w:webHidden/>
          </w:rPr>
          <w:instrText xml:space="preserve"> PAGEREF _Toc292283537 \h </w:instrText>
        </w:r>
        <w:r>
          <w:rPr>
            <w:noProof/>
            <w:webHidden/>
          </w:rPr>
        </w:r>
        <w:r>
          <w:rPr>
            <w:noProof/>
            <w:webHidden/>
          </w:rPr>
          <w:fldChar w:fldCharType="separate"/>
        </w:r>
        <w:r w:rsidR="00674A19">
          <w:rPr>
            <w:noProof/>
            <w:webHidden/>
          </w:rPr>
          <w:t>20</w:t>
        </w:r>
        <w:r>
          <w:rPr>
            <w:noProof/>
            <w:webHidden/>
          </w:rPr>
          <w:fldChar w:fldCharType="end"/>
        </w:r>
      </w:hyperlink>
    </w:p>
    <w:p w:rsidR="00674A19" w:rsidRDefault="008726D5">
      <w:pPr>
        <w:pStyle w:val="TOC2"/>
        <w:tabs>
          <w:tab w:val="left" w:pos="880"/>
          <w:tab w:val="right" w:leader="dot" w:pos="9350"/>
        </w:tabs>
        <w:rPr>
          <w:rFonts w:asciiTheme="minorHAnsi" w:eastAsiaTheme="minorEastAsia" w:hAnsiTheme="minorHAnsi" w:cstheme="minorBidi"/>
          <w:noProof/>
        </w:rPr>
      </w:pPr>
      <w:hyperlink w:anchor="_Toc292283538" w:history="1">
        <w:r w:rsidR="00674A19" w:rsidRPr="001F5C5F">
          <w:rPr>
            <w:rStyle w:val="Hyperlink"/>
            <w:noProof/>
          </w:rPr>
          <w:t>6.3</w:t>
        </w:r>
        <w:r w:rsidR="00674A19">
          <w:rPr>
            <w:rFonts w:asciiTheme="minorHAnsi" w:eastAsiaTheme="minorEastAsia" w:hAnsiTheme="minorHAnsi" w:cstheme="minorBidi"/>
            <w:noProof/>
          </w:rPr>
          <w:tab/>
        </w:r>
        <w:r w:rsidR="00674A19" w:rsidRPr="001F5C5F">
          <w:rPr>
            <w:rStyle w:val="Hyperlink"/>
            <w:noProof/>
          </w:rPr>
          <w:t>Keep-alive Techniques for Control Channel</w:t>
        </w:r>
        <w:r w:rsidR="00674A19">
          <w:rPr>
            <w:noProof/>
            <w:webHidden/>
          </w:rPr>
          <w:tab/>
        </w:r>
        <w:r>
          <w:rPr>
            <w:noProof/>
            <w:webHidden/>
          </w:rPr>
          <w:fldChar w:fldCharType="begin"/>
        </w:r>
        <w:r w:rsidR="00674A19">
          <w:rPr>
            <w:noProof/>
            <w:webHidden/>
          </w:rPr>
          <w:instrText xml:space="preserve"> PAGEREF _Toc292283538 \h </w:instrText>
        </w:r>
        <w:r>
          <w:rPr>
            <w:noProof/>
            <w:webHidden/>
          </w:rPr>
        </w:r>
        <w:r>
          <w:rPr>
            <w:noProof/>
            <w:webHidden/>
          </w:rPr>
          <w:fldChar w:fldCharType="separate"/>
        </w:r>
        <w:r w:rsidR="00674A19">
          <w:rPr>
            <w:noProof/>
            <w:webHidden/>
          </w:rPr>
          <w:t>20</w:t>
        </w:r>
        <w:r>
          <w:rPr>
            <w:noProof/>
            <w:webHidden/>
          </w:rPr>
          <w:fldChar w:fldCharType="end"/>
        </w:r>
      </w:hyperlink>
    </w:p>
    <w:p w:rsidR="00674A19" w:rsidRDefault="008726D5">
      <w:pPr>
        <w:pStyle w:val="TOC2"/>
        <w:tabs>
          <w:tab w:val="right" w:leader="dot" w:pos="9350"/>
        </w:tabs>
        <w:rPr>
          <w:rFonts w:asciiTheme="minorHAnsi" w:eastAsiaTheme="minorEastAsia" w:hAnsiTheme="minorHAnsi" w:cstheme="minorBidi"/>
          <w:noProof/>
        </w:rPr>
      </w:pPr>
      <w:hyperlink w:anchor="_Toc292283539" w:history="1">
        <w:r w:rsidR="00674A19" w:rsidRPr="001F5C5F">
          <w:rPr>
            <w:rStyle w:val="Hyperlink"/>
            <w:noProof/>
          </w:rPr>
          <w:t>6.4 Keep-alive Techniques for Presentation Channels</w:t>
        </w:r>
        <w:r w:rsidR="00674A19">
          <w:rPr>
            <w:noProof/>
            <w:webHidden/>
          </w:rPr>
          <w:tab/>
        </w:r>
        <w:r>
          <w:rPr>
            <w:noProof/>
            <w:webHidden/>
          </w:rPr>
          <w:fldChar w:fldCharType="begin"/>
        </w:r>
        <w:r w:rsidR="00674A19">
          <w:rPr>
            <w:noProof/>
            <w:webHidden/>
          </w:rPr>
          <w:instrText xml:space="preserve"> PAGEREF _Toc292283539 \h </w:instrText>
        </w:r>
        <w:r>
          <w:rPr>
            <w:noProof/>
            <w:webHidden/>
          </w:rPr>
        </w:r>
        <w:r>
          <w:rPr>
            <w:noProof/>
            <w:webHidden/>
          </w:rPr>
          <w:fldChar w:fldCharType="separate"/>
        </w:r>
        <w:r w:rsidR="00674A19">
          <w:rPr>
            <w:noProof/>
            <w:webHidden/>
          </w:rPr>
          <w:t>21</w:t>
        </w:r>
        <w:r>
          <w:rPr>
            <w:noProof/>
            <w:webHidden/>
          </w:rPr>
          <w:fldChar w:fldCharType="end"/>
        </w:r>
      </w:hyperlink>
    </w:p>
    <w:p w:rsidR="00674A19" w:rsidRDefault="008726D5">
      <w:pPr>
        <w:pStyle w:val="TOC1"/>
        <w:tabs>
          <w:tab w:val="left" w:pos="440"/>
          <w:tab w:val="right" w:leader="dot" w:pos="9350"/>
        </w:tabs>
        <w:rPr>
          <w:rFonts w:asciiTheme="minorHAnsi" w:eastAsiaTheme="minorEastAsia" w:hAnsiTheme="minorHAnsi" w:cstheme="minorBidi"/>
          <w:noProof/>
        </w:rPr>
      </w:pPr>
      <w:hyperlink w:anchor="_Toc292283540" w:history="1">
        <w:r w:rsidR="00674A19" w:rsidRPr="001F5C5F">
          <w:rPr>
            <w:rStyle w:val="Hyperlink"/>
            <w:noProof/>
          </w:rPr>
          <w:t>7.</w:t>
        </w:r>
        <w:r w:rsidR="00674A19">
          <w:rPr>
            <w:rFonts w:asciiTheme="minorHAnsi" w:eastAsiaTheme="minorEastAsia" w:hAnsiTheme="minorHAnsi" w:cstheme="minorBidi"/>
            <w:noProof/>
          </w:rPr>
          <w:tab/>
        </w:r>
        <w:r w:rsidR="00674A19" w:rsidRPr="001F5C5F">
          <w:rPr>
            <w:rStyle w:val="Hyperlink"/>
            <w:noProof/>
          </w:rPr>
          <w:t>Relevant RFCs and Drafts</w:t>
        </w:r>
        <w:r w:rsidR="00674A19">
          <w:rPr>
            <w:noProof/>
            <w:webHidden/>
          </w:rPr>
          <w:tab/>
        </w:r>
        <w:r>
          <w:rPr>
            <w:noProof/>
            <w:webHidden/>
          </w:rPr>
          <w:fldChar w:fldCharType="begin"/>
        </w:r>
        <w:r w:rsidR="00674A19">
          <w:rPr>
            <w:noProof/>
            <w:webHidden/>
          </w:rPr>
          <w:instrText xml:space="preserve"> PAGEREF _Toc292283540 \h </w:instrText>
        </w:r>
        <w:r>
          <w:rPr>
            <w:noProof/>
            <w:webHidden/>
          </w:rPr>
        </w:r>
        <w:r>
          <w:rPr>
            <w:noProof/>
            <w:webHidden/>
          </w:rPr>
          <w:fldChar w:fldCharType="separate"/>
        </w:r>
        <w:r w:rsidR="00674A19">
          <w:rPr>
            <w:noProof/>
            <w:webHidden/>
          </w:rPr>
          <w:t>21</w:t>
        </w:r>
        <w:r>
          <w:rPr>
            <w:noProof/>
            <w:webHidden/>
          </w:rPr>
          <w:fldChar w:fldCharType="end"/>
        </w:r>
      </w:hyperlink>
    </w:p>
    <w:p w:rsidR="00674A19" w:rsidRDefault="008726D5">
      <w:pPr>
        <w:pStyle w:val="TOC1"/>
        <w:tabs>
          <w:tab w:val="right" w:leader="dot" w:pos="9350"/>
        </w:tabs>
        <w:rPr>
          <w:rFonts w:asciiTheme="minorHAnsi" w:eastAsiaTheme="minorEastAsia" w:hAnsiTheme="minorHAnsi" w:cstheme="minorBidi"/>
          <w:noProof/>
        </w:rPr>
      </w:pPr>
      <w:hyperlink w:anchor="_Toc292283541" w:history="1">
        <w:r w:rsidR="00674A19" w:rsidRPr="001F5C5F">
          <w:rPr>
            <w:rStyle w:val="Hyperlink"/>
            <w:noProof/>
          </w:rPr>
          <w:t>Appendix A: BFCP Background</w:t>
        </w:r>
        <w:r w:rsidR="00674A19">
          <w:rPr>
            <w:noProof/>
            <w:webHidden/>
          </w:rPr>
          <w:tab/>
        </w:r>
        <w:r>
          <w:rPr>
            <w:noProof/>
            <w:webHidden/>
          </w:rPr>
          <w:fldChar w:fldCharType="begin"/>
        </w:r>
        <w:r w:rsidR="00674A19">
          <w:rPr>
            <w:noProof/>
            <w:webHidden/>
          </w:rPr>
          <w:instrText xml:space="preserve"> PAGEREF _Toc292283541 \h </w:instrText>
        </w:r>
        <w:r>
          <w:rPr>
            <w:noProof/>
            <w:webHidden/>
          </w:rPr>
        </w:r>
        <w:r>
          <w:rPr>
            <w:noProof/>
            <w:webHidden/>
          </w:rPr>
          <w:fldChar w:fldCharType="separate"/>
        </w:r>
        <w:r w:rsidR="00674A19">
          <w:rPr>
            <w:noProof/>
            <w:webHidden/>
          </w:rPr>
          <w:t>23</w:t>
        </w:r>
        <w:r>
          <w:rPr>
            <w:noProof/>
            <w:webHidden/>
          </w:rPr>
          <w:fldChar w:fldCharType="end"/>
        </w:r>
      </w:hyperlink>
    </w:p>
    <w:p w:rsidR="00674A19" w:rsidRDefault="008726D5">
      <w:pPr>
        <w:pStyle w:val="TOC1"/>
        <w:tabs>
          <w:tab w:val="right" w:leader="dot" w:pos="9350"/>
        </w:tabs>
        <w:rPr>
          <w:rFonts w:asciiTheme="minorHAnsi" w:eastAsiaTheme="minorEastAsia" w:hAnsiTheme="minorHAnsi" w:cstheme="minorBidi"/>
          <w:noProof/>
        </w:rPr>
      </w:pPr>
      <w:hyperlink w:anchor="_Toc292283542" w:history="1">
        <w:r w:rsidR="00674A19" w:rsidRPr="001F5C5F">
          <w:rPr>
            <w:rStyle w:val="Hyperlink"/>
            <w:noProof/>
          </w:rPr>
          <w:t>Appendix B: Overview of TCP-Based BFCP RBVS Implementations</w:t>
        </w:r>
        <w:r w:rsidR="00674A19">
          <w:rPr>
            <w:noProof/>
            <w:webHidden/>
          </w:rPr>
          <w:tab/>
        </w:r>
        <w:r>
          <w:rPr>
            <w:noProof/>
            <w:webHidden/>
          </w:rPr>
          <w:fldChar w:fldCharType="begin"/>
        </w:r>
        <w:r w:rsidR="00674A19">
          <w:rPr>
            <w:noProof/>
            <w:webHidden/>
          </w:rPr>
          <w:instrText xml:space="preserve"> PAGEREF _Toc292283542 \h </w:instrText>
        </w:r>
        <w:r>
          <w:rPr>
            <w:noProof/>
            <w:webHidden/>
          </w:rPr>
        </w:r>
        <w:r>
          <w:rPr>
            <w:noProof/>
            <w:webHidden/>
          </w:rPr>
          <w:fldChar w:fldCharType="separate"/>
        </w:r>
        <w:r w:rsidR="00674A19">
          <w:rPr>
            <w:noProof/>
            <w:webHidden/>
          </w:rPr>
          <w:t>24</w:t>
        </w:r>
        <w:r>
          <w:rPr>
            <w:noProof/>
            <w:webHidden/>
          </w:rPr>
          <w:fldChar w:fldCharType="end"/>
        </w:r>
      </w:hyperlink>
    </w:p>
    <w:p w:rsidR="00674A19" w:rsidRDefault="008726D5">
      <w:pPr>
        <w:pStyle w:val="TOC1"/>
        <w:tabs>
          <w:tab w:val="right" w:leader="dot" w:pos="9350"/>
        </w:tabs>
        <w:rPr>
          <w:rFonts w:asciiTheme="minorHAnsi" w:eastAsiaTheme="minorEastAsia" w:hAnsiTheme="minorHAnsi" w:cstheme="minorBidi"/>
          <w:noProof/>
        </w:rPr>
      </w:pPr>
      <w:hyperlink w:anchor="_Toc292283543" w:history="1">
        <w:r w:rsidR="00674A19" w:rsidRPr="001F5C5F">
          <w:rPr>
            <w:rStyle w:val="Hyperlink"/>
            <w:noProof/>
          </w:rPr>
          <w:t>Appendix C: Controlling and Managing a Connection-Based BFCP Channel</w:t>
        </w:r>
        <w:r w:rsidR="00674A19">
          <w:rPr>
            <w:noProof/>
            <w:webHidden/>
          </w:rPr>
          <w:tab/>
        </w:r>
        <w:r>
          <w:rPr>
            <w:noProof/>
            <w:webHidden/>
          </w:rPr>
          <w:fldChar w:fldCharType="begin"/>
        </w:r>
        <w:r w:rsidR="00674A19">
          <w:rPr>
            <w:noProof/>
            <w:webHidden/>
          </w:rPr>
          <w:instrText xml:space="preserve"> PAGEREF _Toc292283543 \h </w:instrText>
        </w:r>
        <w:r>
          <w:rPr>
            <w:noProof/>
            <w:webHidden/>
          </w:rPr>
        </w:r>
        <w:r>
          <w:rPr>
            <w:noProof/>
            <w:webHidden/>
          </w:rPr>
          <w:fldChar w:fldCharType="separate"/>
        </w:r>
        <w:r w:rsidR="00674A19">
          <w:rPr>
            <w:noProof/>
            <w:webHidden/>
          </w:rPr>
          <w:t>26</w:t>
        </w:r>
        <w:r>
          <w:rPr>
            <w:noProof/>
            <w:webHidden/>
          </w:rPr>
          <w:fldChar w:fldCharType="end"/>
        </w:r>
      </w:hyperlink>
    </w:p>
    <w:p w:rsidR="00C87E37" w:rsidRDefault="008726D5">
      <w:r>
        <w:fldChar w:fldCharType="end"/>
      </w:r>
    </w:p>
    <w:p w:rsidR="00C87E37" w:rsidRDefault="00C87E37">
      <w:pPr>
        <w:rPr>
          <w:b/>
          <w:sz w:val="32"/>
          <w:szCs w:val="32"/>
        </w:rPr>
      </w:pPr>
      <w:r>
        <w:rPr>
          <w:b/>
          <w:sz w:val="32"/>
          <w:szCs w:val="32"/>
        </w:rPr>
        <w:lastRenderedPageBreak/>
        <w:br w:type="page"/>
      </w:r>
    </w:p>
    <w:p w:rsidR="00C87E37" w:rsidRDefault="00C87E37" w:rsidP="00EC5080">
      <w:pPr>
        <w:pStyle w:val="Heading1"/>
        <w:numPr>
          <w:ilvl w:val="0"/>
          <w:numId w:val="25"/>
        </w:numPr>
      </w:pPr>
      <w:bookmarkStart w:id="5" w:name="_Toc292283518"/>
      <w:r>
        <w:lastRenderedPageBreak/>
        <w:t>Overview</w:t>
      </w:r>
      <w:bookmarkEnd w:id="5"/>
    </w:p>
    <w:p w:rsidR="00C87E37" w:rsidRDefault="00C87E37" w:rsidP="00653756">
      <w:pPr>
        <w:spacing w:after="0" w:line="240" w:lineRule="auto"/>
        <w:jc w:val="both"/>
      </w:pPr>
    </w:p>
    <w:p w:rsidR="00C87E37" w:rsidRDefault="00C87E37" w:rsidP="00653756">
      <w:pPr>
        <w:spacing w:after="0" w:line="240" w:lineRule="auto"/>
        <w:jc w:val="both"/>
        <w:rPr>
          <w:rFonts w:cs="Arial"/>
          <w:color w:val="000000"/>
        </w:rPr>
      </w:pPr>
      <w:r>
        <w:t xml:space="preserve">This document describes the best practices for implementing role-based video stream (RBVS) functionality in SIP which is comparable to H.239 for H.323 systems.  H.239 is the </w:t>
      </w:r>
      <w:r w:rsidRPr="001F6EF5">
        <w:rPr>
          <w:rFonts w:cs="Arial"/>
          <w:color w:val="000000"/>
        </w:rPr>
        <w:t>ITU standard for implementing role management of multiple streams in H.323 and H.320.</w:t>
      </w:r>
      <w:r>
        <w:rPr>
          <w:rFonts w:cs="Arial"/>
          <w:color w:val="000000"/>
        </w:rPr>
        <w:t xml:space="preserve">  It</w:t>
      </w:r>
      <w:r w:rsidRPr="001F6EF5">
        <w:rPr>
          <w:rFonts w:cs="Arial"/>
          <w:color w:val="000000"/>
        </w:rPr>
        <w:t xml:space="preserve"> specifies mechanisms for:</w:t>
      </w:r>
    </w:p>
    <w:p w:rsidR="00C87E37" w:rsidRDefault="00C87E37" w:rsidP="00653756">
      <w:pPr>
        <w:spacing w:after="0" w:line="240" w:lineRule="auto"/>
        <w:jc w:val="both"/>
        <w:rPr>
          <w:rFonts w:cs="Arial"/>
          <w:color w:val="000000"/>
        </w:rPr>
      </w:pPr>
    </w:p>
    <w:p w:rsidR="00C87E37" w:rsidRPr="00653756" w:rsidRDefault="00C87E37" w:rsidP="00653756">
      <w:pPr>
        <w:pStyle w:val="ListParagraph"/>
        <w:numPr>
          <w:ilvl w:val="0"/>
          <w:numId w:val="8"/>
        </w:numPr>
        <w:spacing w:after="0" w:line="240" w:lineRule="auto"/>
        <w:jc w:val="both"/>
        <w:rPr>
          <w:rFonts w:cs="Arial"/>
          <w:color w:val="000000"/>
        </w:rPr>
      </w:pPr>
      <w:r w:rsidRPr="00653756">
        <w:rPr>
          <w:rFonts w:cs="Arial"/>
          <w:color w:val="000000"/>
        </w:rPr>
        <w:t>Adding additional media channels to conferences</w:t>
      </w:r>
      <w:r>
        <w:rPr>
          <w:rFonts w:cs="Arial"/>
          <w:color w:val="000000"/>
        </w:rPr>
        <w:t>,</w:t>
      </w:r>
    </w:p>
    <w:p w:rsidR="00C87E37" w:rsidRPr="00653756" w:rsidRDefault="00C87E37" w:rsidP="00653756">
      <w:pPr>
        <w:pStyle w:val="ListParagraph"/>
        <w:numPr>
          <w:ilvl w:val="0"/>
          <w:numId w:val="8"/>
        </w:numPr>
        <w:spacing w:after="0" w:line="240" w:lineRule="auto"/>
        <w:jc w:val="both"/>
        <w:rPr>
          <w:rFonts w:cs="Arial"/>
          <w:color w:val="000000"/>
        </w:rPr>
      </w:pPr>
      <w:r w:rsidRPr="00653756">
        <w:rPr>
          <w:rFonts w:cs="Arial"/>
          <w:color w:val="000000"/>
        </w:rPr>
        <w:t>Designating roles of video media channels (“Live” or “Presentation”) and</w:t>
      </w:r>
    </w:p>
    <w:p w:rsidR="00C87E37" w:rsidRPr="00653756" w:rsidRDefault="00C87E37" w:rsidP="00653756">
      <w:pPr>
        <w:pStyle w:val="ListParagraph"/>
        <w:numPr>
          <w:ilvl w:val="0"/>
          <w:numId w:val="8"/>
        </w:numPr>
        <w:spacing w:after="0" w:line="240" w:lineRule="auto"/>
        <w:jc w:val="both"/>
        <w:rPr>
          <w:rFonts w:cs="Arial"/>
          <w:color w:val="000000"/>
        </w:rPr>
      </w:pPr>
      <w:r w:rsidRPr="00653756">
        <w:rPr>
          <w:rFonts w:cs="Arial"/>
          <w:color w:val="000000"/>
        </w:rPr>
        <w:t xml:space="preserve">Controlling the </w:t>
      </w:r>
      <w:r>
        <w:rPr>
          <w:rFonts w:cs="Arial"/>
          <w:color w:val="000000"/>
        </w:rPr>
        <w:t xml:space="preserve">presenter of the </w:t>
      </w:r>
      <w:r w:rsidRPr="00653756">
        <w:rPr>
          <w:rFonts w:cs="Arial"/>
          <w:color w:val="000000"/>
        </w:rPr>
        <w:t>“Presentation” video stream during a conference.</w:t>
      </w:r>
    </w:p>
    <w:p w:rsidR="00C87E37" w:rsidRPr="001F6EF5" w:rsidRDefault="00C87E37" w:rsidP="00653756">
      <w:pPr>
        <w:autoSpaceDE w:val="0"/>
        <w:autoSpaceDN w:val="0"/>
        <w:adjustRightInd w:val="0"/>
        <w:spacing w:after="0" w:line="240" w:lineRule="auto"/>
        <w:jc w:val="both"/>
        <w:rPr>
          <w:rFonts w:cs="Arial"/>
          <w:color w:val="000000"/>
        </w:rPr>
      </w:pPr>
    </w:p>
    <w:p w:rsidR="00C87E37" w:rsidRPr="00716E3E" w:rsidRDefault="00C87E37" w:rsidP="00716E3E">
      <w:pPr>
        <w:autoSpaceDE w:val="0"/>
        <w:autoSpaceDN w:val="0"/>
        <w:adjustRightInd w:val="0"/>
        <w:spacing w:after="0" w:line="240" w:lineRule="auto"/>
        <w:jc w:val="both"/>
      </w:pPr>
      <w:r w:rsidRPr="00716E3E">
        <w:t>Under H.239, video streams can be given roles.</w:t>
      </w:r>
      <w:r w:rsidRPr="00716E3E">
        <w:rPr>
          <w:rFonts w:cs="Arial"/>
          <w:color w:val="000000"/>
        </w:rPr>
        <w:t xml:space="preserve"> </w:t>
      </w:r>
      <w:r>
        <w:rPr>
          <w:rFonts w:cs="Arial"/>
          <w:color w:val="000000"/>
        </w:rPr>
        <w:t xml:space="preserve"> A</w:t>
      </w:r>
      <w:r w:rsidRPr="001F6EF5">
        <w:rPr>
          <w:rFonts w:cs="Arial"/>
          <w:color w:val="000000"/>
        </w:rPr>
        <w:t xml:space="preserve"> role is used to designate the purpose of each video stream</w:t>
      </w:r>
      <w:r>
        <w:rPr>
          <w:rFonts w:cs="Arial"/>
          <w:color w:val="000000"/>
        </w:rPr>
        <w:t>,</w:t>
      </w:r>
      <w:r w:rsidRPr="001F6EF5">
        <w:rPr>
          <w:rFonts w:cs="Arial"/>
          <w:color w:val="000000"/>
        </w:rPr>
        <w:t xml:space="preserve"> which determines how the streams should be presented </w:t>
      </w:r>
      <w:r>
        <w:rPr>
          <w:rFonts w:cs="Arial"/>
          <w:color w:val="000000"/>
        </w:rPr>
        <w:t>a</w:t>
      </w:r>
      <w:r w:rsidRPr="001F6EF5">
        <w:rPr>
          <w:rFonts w:cs="Arial"/>
          <w:color w:val="000000"/>
        </w:rPr>
        <w:t xml:space="preserve">nd processed by endpoints and </w:t>
      </w:r>
      <w:r>
        <w:rPr>
          <w:rFonts w:cs="Arial"/>
          <w:color w:val="000000"/>
        </w:rPr>
        <w:t>Multipoint Control Units (MCU</w:t>
      </w:r>
      <w:r w:rsidRPr="001F6EF5">
        <w:rPr>
          <w:rFonts w:cs="Arial"/>
          <w:color w:val="000000"/>
        </w:rPr>
        <w:t>s</w:t>
      </w:r>
      <w:r>
        <w:rPr>
          <w:rFonts w:cs="Arial"/>
          <w:color w:val="000000"/>
        </w:rPr>
        <w:t>)</w:t>
      </w:r>
      <w:r w:rsidRPr="001F6EF5">
        <w:rPr>
          <w:rFonts w:cs="Arial"/>
          <w:color w:val="000000"/>
        </w:rPr>
        <w:t>.</w:t>
      </w:r>
      <w:r>
        <w:rPr>
          <w:rFonts w:cs="Arial"/>
          <w:color w:val="000000"/>
        </w:rPr>
        <w:t xml:space="preserve">  </w:t>
      </w:r>
      <w:r w:rsidRPr="00716E3E">
        <w:t xml:space="preserve">A video stream without a role is called the 'main' video channel. </w:t>
      </w:r>
      <w:r>
        <w:t xml:space="preserve"> </w:t>
      </w:r>
      <w:r w:rsidRPr="00716E3E">
        <w:t xml:space="preserve">A video stream with role 'Live' is handled as a normal, bidirectional </w:t>
      </w:r>
      <w:r>
        <w:t xml:space="preserve">second </w:t>
      </w:r>
      <w:r w:rsidRPr="00716E3E">
        <w:t>video stream.  A video stream with role ‘Presentation' is handled as a presentation to be distributed to all endpoints.  H.239 includes messaging which makes it possible for users to designate and hand-off the role of presenter during the meeting</w:t>
      </w:r>
      <w:r>
        <w:t xml:space="preserve"> through the use of tokens</w:t>
      </w:r>
      <w:r w:rsidRPr="00716E3E">
        <w:t>.</w:t>
      </w:r>
    </w:p>
    <w:p w:rsidR="00C87E37" w:rsidRPr="00716E3E" w:rsidRDefault="00C87E37" w:rsidP="00716E3E">
      <w:pPr>
        <w:pStyle w:val="HTMLPreformatted"/>
        <w:jc w:val="both"/>
        <w:rPr>
          <w:rFonts w:ascii="Calibri" w:hAnsi="Calibri" w:cs="Arial"/>
          <w:sz w:val="22"/>
          <w:szCs w:val="22"/>
        </w:rPr>
      </w:pPr>
    </w:p>
    <w:p w:rsidR="00C87E37" w:rsidRDefault="00C87E37" w:rsidP="00653756">
      <w:pPr>
        <w:spacing w:after="0" w:line="240" w:lineRule="auto"/>
        <w:jc w:val="both"/>
        <w:rPr>
          <w:rFonts w:cs="Arial"/>
        </w:rPr>
      </w:pPr>
      <w:r w:rsidRPr="001F6EF5">
        <w:rPr>
          <w:rFonts w:cs="Arial"/>
        </w:rPr>
        <w:t>In the H.239 architecture, roles are indicated by “role labels” on a channel and specify both the purpose of the stream carried on a channel, and how the stream should be presented at the end-user system and processed by an MCU.  A role label may be assigned to any channel (audio, video, or data) where it is useful to establish policies for presentation, management, or distribution of the information on that channel.</w:t>
      </w:r>
      <w:r>
        <w:rPr>
          <w:rFonts w:cs="Arial"/>
        </w:rPr>
        <w:t xml:space="preserve">  However, the current version of H.239 only defines roles for a second video channel.</w:t>
      </w:r>
    </w:p>
    <w:p w:rsidR="00C87E37" w:rsidRDefault="00C87E37" w:rsidP="00653756">
      <w:pPr>
        <w:spacing w:after="0" w:line="240" w:lineRule="auto"/>
        <w:jc w:val="both"/>
        <w:rPr>
          <w:rFonts w:cs="Arial"/>
        </w:rPr>
      </w:pPr>
    </w:p>
    <w:p w:rsidR="00C87E37" w:rsidRPr="001F6EF5" w:rsidRDefault="00C87E37" w:rsidP="00653756">
      <w:pPr>
        <w:spacing w:after="0" w:line="240" w:lineRule="auto"/>
        <w:jc w:val="both"/>
        <w:rPr>
          <w:rFonts w:cs="Arial"/>
        </w:rPr>
      </w:pPr>
      <w:r>
        <w:rPr>
          <w:rFonts w:cs="Arial"/>
        </w:rPr>
        <w:t>Through H.239, video conferencing systems are able to make intelligent decisions about where and when, to display “live” streams and “presentation” streams on their available monitors.  For example, in a single monitor system, a video conferencing system will typically display the “presentation” video on the monitor and the far-end, “main” video in a Picture-in-Picture (PiP) or not display it at all.  In a dual monitor system, the video conferencing system will typically display “presentation” video on the main monitor and the far-end “main” video on the secondary monitor.</w:t>
      </w:r>
    </w:p>
    <w:p w:rsidR="00C87E37" w:rsidRPr="008213F9" w:rsidRDefault="00C87E37" w:rsidP="00653756">
      <w:pPr>
        <w:spacing w:after="0" w:line="240" w:lineRule="auto"/>
        <w:jc w:val="both"/>
      </w:pPr>
    </w:p>
    <w:p w:rsidR="00C87E37" w:rsidRDefault="00C87E37" w:rsidP="008213F9">
      <w:pPr>
        <w:spacing w:after="0" w:line="240" w:lineRule="auto"/>
        <w:jc w:val="both"/>
      </w:pPr>
      <w:r>
        <w:t>While the functionality described in this document details the best practices for implementing role-based video stream (RBVS) functionality in SIP, it does no</w:t>
      </w:r>
      <w:r w:rsidRPr="008213F9">
        <w:t xml:space="preserve">t exclude the use of multiple media streams in other manners.  For example, RFC 3264 describes the manner in which SIP </w:t>
      </w:r>
      <w:r>
        <w:t xml:space="preserve">user </w:t>
      </w:r>
      <w:r w:rsidRPr="008213F9">
        <w:t>agents should treat the case where multiple media streams of the same type appear in the offer.  It says that “i</w:t>
      </w:r>
      <w:r w:rsidRPr="008213F9">
        <w:rPr>
          <w:rFonts w:cs="Courier New"/>
        </w:rPr>
        <w:t xml:space="preserve">f multiple media streams of the same type are present in an offer, it means that the offerer wishes to send (and/or receive) multiple </w:t>
      </w:r>
      <w:r w:rsidRPr="008213F9">
        <w:t>streams of that type at the same time.”</w:t>
      </w:r>
      <w:r>
        <w:t xml:space="preserve">  In this case, streams of the same media type do not have any specific semantics.</w:t>
      </w:r>
    </w:p>
    <w:p w:rsidR="00C87E37" w:rsidRDefault="00C87E37" w:rsidP="008213F9">
      <w:pPr>
        <w:spacing w:after="0" w:line="240" w:lineRule="auto"/>
        <w:jc w:val="both"/>
      </w:pPr>
    </w:p>
    <w:p w:rsidR="00C87E37" w:rsidRDefault="00C87E37" w:rsidP="008213F9">
      <w:pPr>
        <w:spacing w:after="0" w:line="240" w:lineRule="auto"/>
        <w:jc w:val="both"/>
      </w:pPr>
      <w:r>
        <w:t xml:space="preserve">Other functionality involving multiple streams will not be excluded by utilizing this “best practices” document such as sending re-INVITES to add additional video streams during a session and escalating an audio-only session to a session with multiple video streams. </w:t>
      </w:r>
    </w:p>
    <w:p w:rsidR="00C87E37" w:rsidRDefault="00C87E37" w:rsidP="008213F9">
      <w:pPr>
        <w:spacing w:after="0" w:line="240" w:lineRule="auto"/>
        <w:jc w:val="both"/>
      </w:pPr>
    </w:p>
    <w:p w:rsidR="00C87E37" w:rsidRDefault="00C87E37" w:rsidP="00653756">
      <w:pPr>
        <w:spacing w:after="0" w:line="240" w:lineRule="auto"/>
        <w:jc w:val="both"/>
        <w:rPr>
          <w:rFonts w:cs="Courier New"/>
        </w:rPr>
      </w:pPr>
      <w:r>
        <w:rPr>
          <w:rFonts w:cs="Courier New"/>
        </w:rPr>
        <w:t>In order to achieve H.239-type mechanisms in SIP, the following functionality must be implemented:</w:t>
      </w:r>
    </w:p>
    <w:p w:rsidR="00C87E37" w:rsidRDefault="00C87E37" w:rsidP="00653756">
      <w:pPr>
        <w:spacing w:after="0" w:line="240" w:lineRule="auto"/>
        <w:jc w:val="both"/>
        <w:rPr>
          <w:rFonts w:cs="Courier New"/>
        </w:rPr>
      </w:pPr>
    </w:p>
    <w:p w:rsidR="00C87E37" w:rsidRPr="00080E0F" w:rsidRDefault="00C87E37" w:rsidP="00080E0F">
      <w:pPr>
        <w:pStyle w:val="ListParagraph"/>
        <w:numPr>
          <w:ilvl w:val="0"/>
          <w:numId w:val="9"/>
        </w:numPr>
        <w:spacing w:after="0" w:line="240" w:lineRule="auto"/>
        <w:jc w:val="both"/>
        <w:rPr>
          <w:rFonts w:cs="Courier New"/>
        </w:rPr>
      </w:pPr>
      <w:r>
        <w:rPr>
          <w:rFonts w:cs="Courier New"/>
        </w:rPr>
        <w:lastRenderedPageBreak/>
        <w:t>Methods</w:t>
      </w:r>
      <w:r w:rsidRPr="00080E0F">
        <w:rPr>
          <w:rFonts w:cs="Courier New"/>
        </w:rPr>
        <w:t xml:space="preserve"> to designate the role of each media channel, so that it is </w:t>
      </w:r>
      <w:r>
        <w:rPr>
          <w:rFonts w:cs="Courier New"/>
        </w:rPr>
        <w:t xml:space="preserve">possible to designate the “main” video channel and </w:t>
      </w:r>
      <w:r w:rsidRPr="00080E0F">
        <w:rPr>
          <w:rFonts w:cs="Courier New"/>
        </w:rPr>
        <w:t xml:space="preserve">“Live” or “Presentation” </w:t>
      </w:r>
      <w:r>
        <w:rPr>
          <w:rFonts w:cs="Courier New"/>
        </w:rPr>
        <w:t>for the second video channel.</w:t>
      </w:r>
    </w:p>
    <w:p w:rsidR="00C87E37" w:rsidRDefault="00C87E37" w:rsidP="00080E0F">
      <w:pPr>
        <w:pStyle w:val="ListParagraph"/>
        <w:numPr>
          <w:ilvl w:val="0"/>
          <w:numId w:val="9"/>
        </w:numPr>
        <w:spacing w:after="0" w:line="240" w:lineRule="auto"/>
        <w:jc w:val="both"/>
        <w:rPr>
          <w:rFonts w:cs="Courier New"/>
        </w:rPr>
      </w:pPr>
      <w:r>
        <w:rPr>
          <w:rFonts w:cs="Courier New"/>
        </w:rPr>
        <w:t xml:space="preserve">Methods </w:t>
      </w:r>
      <w:r w:rsidRPr="00080E0F">
        <w:rPr>
          <w:rFonts w:cs="Courier New"/>
        </w:rPr>
        <w:t>to control which participant in the conference is the “presenter” for each “Presentation” channel</w:t>
      </w:r>
      <w:r>
        <w:rPr>
          <w:rFonts w:cs="Courier New"/>
        </w:rPr>
        <w:t>.</w:t>
      </w:r>
    </w:p>
    <w:p w:rsidR="00C87E37" w:rsidRPr="00080E0F" w:rsidRDefault="00C87E37" w:rsidP="00080E0F">
      <w:pPr>
        <w:pStyle w:val="ListParagraph"/>
        <w:numPr>
          <w:ilvl w:val="0"/>
          <w:numId w:val="9"/>
        </w:numPr>
        <w:spacing w:after="0" w:line="240" w:lineRule="auto"/>
        <w:jc w:val="both"/>
        <w:rPr>
          <w:rFonts w:cs="Courier New"/>
        </w:rPr>
      </w:pPr>
      <w:r>
        <w:rPr>
          <w:rFonts w:cs="Courier New"/>
        </w:rPr>
        <w:t>Methods to negotiate the role-based video stream (RBVS) capabilities between communicating elements.</w:t>
      </w:r>
    </w:p>
    <w:p w:rsidR="00C87E37" w:rsidRPr="001F6EF5" w:rsidRDefault="00C87E37" w:rsidP="00653756">
      <w:pPr>
        <w:spacing w:after="0" w:line="240" w:lineRule="auto"/>
        <w:jc w:val="both"/>
        <w:rPr>
          <w:rFonts w:cs="Courier New"/>
        </w:rPr>
      </w:pPr>
    </w:p>
    <w:p w:rsidR="00C87E37" w:rsidRDefault="00C87E37" w:rsidP="00CB4F2E">
      <w:pPr>
        <w:spacing w:after="0" w:line="240" w:lineRule="auto"/>
        <w:jc w:val="both"/>
      </w:pPr>
      <w:r>
        <w:t>This document describes the best practices in SIP to achieve these functionalities.  It also describes the relationship between the use of multiple streams in role-based video and when multiple streams are used without specific semantics describing their roles.  Other uses of multiple steams are possible, but are outside the scope of this document.</w:t>
      </w:r>
    </w:p>
    <w:p w:rsidR="00C87E37" w:rsidRDefault="00C87E37" w:rsidP="00CB4F2E">
      <w:pPr>
        <w:spacing w:after="0" w:line="240" w:lineRule="auto"/>
        <w:jc w:val="both"/>
      </w:pPr>
    </w:p>
    <w:p w:rsidR="00C87E37" w:rsidRDefault="00C87E37" w:rsidP="00CB4F2E">
      <w:pPr>
        <w:spacing w:after="0" w:line="240" w:lineRule="auto"/>
        <w:jc w:val="both"/>
      </w:pPr>
      <w:r>
        <w:t>Security considerations for control and media channels utilized for this functionality are outside the scope of this document and will be addressed in the IMTC SIP Parity Group’s “Security Best Practices” document.</w:t>
      </w:r>
    </w:p>
    <w:p w:rsidR="00C87E37" w:rsidRDefault="00C87E37" w:rsidP="00986E56">
      <w:pPr>
        <w:pStyle w:val="Heading1"/>
        <w:numPr>
          <w:ilvl w:val="0"/>
          <w:numId w:val="25"/>
        </w:numPr>
      </w:pPr>
      <w:bookmarkStart w:id="6" w:name="_Toc292283519"/>
      <w:r>
        <w:t>Role-Based Video Stream (RBVS) “Best Practices” Profile</w:t>
      </w:r>
      <w:bookmarkEnd w:id="6"/>
    </w:p>
    <w:p w:rsidR="00C87E37" w:rsidRDefault="00C87E37" w:rsidP="00986E56">
      <w:pPr>
        <w:spacing w:after="0" w:line="240" w:lineRule="auto"/>
      </w:pPr>
    </w:p>
    <w:p w:rsidR="00C87E37" w:rsidRDefault="00C87E37" w:rsidP="00466714">
      <w:pPr>
        <w:spacing w:after="0" w:line="240" w:lineRule="auto"/>
        <w:jc w:val="both"/>
      </w:pPr>
      <w:r>
        <w:t>A comparison of the mechanisms used in H323 and the SIP-based “Best Practices” Profile to implement the required functionality for RBVS is given in Table 2.1.  There are several SIP-based video endpoints and bridges which have implemented RBVS using an approach which does not work well with firewall/NAT traversal solutions and is difficult to secure (i.e. TCP-based BFCP).  Therefore, the mechanisms used in that approach are also included in the table and described in Appendix B as reference.  The “Best Practices” Profile defined in this document describes how SIP-based video element MUST behave in order to implement RBVS.</w:t>
      </w:r>
    </w:p>
    <w:p w:rsidR="00C87E37" w:rsidRPr="00116F53" w:rsidRDefault="00C87E37" w:rsidP="00986E56">
      <w:pPr>
        <w:spacing w:after="0" w:line="240" w:lineRule="auto"/>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8"/>
        <w:gridCol w:w="2700"/>
        <w:gridCol w:w="2610"/>
        <w:gridCol w:w="2700"/>
      </w:tblGrid>
      <w:tr w:rsidR="00C87E37" w:rsidRPr="00342032" w:rsidTr="00342032">
        <w:trPr>
          <w:trHeight w:val="550"/>
        </w:trPr>
        <w:tc>
          <w:tcPr>
            <w:tcW w:w="1458" w:type="dxa"/>
            <w:shd w:val="clear" w:color="auto" w:fill="4F81BD"/>
          </w:tcPr>
          <w:p w:rsidR="00C87E37" w:rsidRPr="00342032" w:rsidRDefault="00C87E37" w:rsidP="00342032">
            <w:pPr>
              <w:spacing w:after="0" w:line="240" w:lineRule="auto"/>
              <w:rPr>
                <w:b/>
                <w:bCs/>
                <w:color w:val="FFFFFF"/>
              </w:rPr>
            </w:pPr>
            <w:r w:rsidRPr="00342032">
              <w:rPr>
                <w:b/>
                <w:bCs/>
                <w:color w:val="FFFFFF"/>
              </w:rPr>
              <w:t>Function</w:t>
            </w:r>
          </w:p>
        </w:tc>
        <w:tc>
          <w:tcPr>
            <w:tcW w:w="2700" w:type="dxa"/>
            <w:shd w:val="clear" w:color="auto" w:fill="4F81BD"/>
          </w:tcPr>
          <w:p w:rsidR="00C87E37" w:rsidRPr="00342032" w:rsidRDefault="00C87E37" w:rsidP="00342032">
            <w:pPr>
              <w:spacing w:after="0" w:line="240" w:lineRule="auto"/>
              <w:rPr>
                <w:b/>
                <w:bCs/>
                <w:color w:val="FFFFFF"/>
              </w:rPr>
            </w:pPr>
            <w:r w:rsidRPr="00342032">
              <w:rPr>
                <w:b/>
                <w:bCs/>
                <w:color w:val="FFFFFF"/>
              </w:rPr>
              <w:t>H.239</w:t>
            </w:r>
          </w:p>
        </w:tc>
        <w:tc>
          <w:tcPr>
            <w:tcW w:w="2610" w:type="dxa"/>
            <w:shd w:val="clear" w:color="auto" w:fill="4F81BD"/>
          </w:tcPr>
          <w:p w:rsidR="00C87E37" w:rsidRPr="00342032" w:rsidRDefault="00C87E37" w:rsidP="00342032">
            <w:pPr>
              <w:spacing w:after="0" w:line="240" w:lineRule="auto"/>
              <w:rPr>
                <w:b/>
                <w:bCs/>
              </w:rPr>
            </w:pPr>
            <w:r w:rsidRPr="00342032">
              <w:rPr>
                <w:b/>
                <w:bCs/>
                <w:color w:val="FFFFFF"/>
              </w:rPr>
              <w:t>“Best Practices” Profile</w:t>
            </w:r>
          </w:p>
        </w:tc>
        <w:tc>
          <w:tcPr>
            <w:tcW w:w="2700" w:type="dxa"/>
            <w:shd w:val="clear" w:color="auto" w:fill="4F81BD"/>
          </w:tcPr>
          <w:p w:rsidR="00C87E37" w:rsidRPr="00342032" w:rsidRDefault="00C87E37" w:rsidP="00342032">
            <w:pPr>
              <w:spacing w:after="0" w:line="240" w:lineRule="auto"/>
              <w:rPr>
                <w:b/>
                <w:bCs/>
                <w:color w:val="FFFFFF"/>
              </w:rPr>
            </w:pPr>
            <w:r w:rsidRPr="00342032">
              <w:rPr>
                <w:b/>
                <w:bCs/>
                <w:color w:val="FFFFFF"/>
              </w:rPr>
              <w:t>TCP-based BFCP Channel Implementations</w:t>
            </w:r>
          </w:p>
        </w:tc>
      </w:tr>
      <w:tr w:rsidR="00C87E37" w:rsidRPr="00342032" w:rsidTr="00342032">
        <w:trPr>
          <w:trHeight w:val="764"/>
        </w:trPr>
        <w:tc>
          <w:tcPr>
            <w:tcW w:w="145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Designating Channel Roles</w:t>
            </w:r>
          </w:p>
        </w:tc>
        <w:tc>
          <w:tcPr>
            <w:tcW w:w="2700" w:type="dxa"/>
            <w:shd w:val="clear" w:color="auto" w:fill="D3DFEE"/>
          </w:tcPr>
          <w:p w:rsidR="00C87E37" w:rsidRPr="00342032" w:rsidRDefault="00C87E37" w:rsidP="00342032">
            <w:pPr>
              <w:spacing w:after="0" w:line="240" w:lineRule="auto"/>
              <w:rPr>
                <w:sz w:val="20"/>
                <w:szCs w:val="20"/>
              </w:rPr>
            </w:pPr>
            <w:r w:rsidRPr="00342032">
              <w:rPr>
                <w:rFonts w:cs="TimesNewRoman"/>
                <w:sz w:val="20"/>
                <w:szCs w:val="20"/>
              </w:rPr>
              <w:t>h239ExtendedVideoCapability roleLabel</w:t>
            </w:r>
          </w:p>
        </w:tc>
        <w:tc>
          <w:tcPr>
            <w:tcW w:w="2610" w:type="dxa"/>
            <w:shd w:val="clear" w:color="auto" w:fill="D3DFEE"/>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sz w:val="20"/>
                <w:szCs w:val="20"/>
              </w:rPr>
              <w:t>RFC 4796 content attribute</w:t>
            </w:r>
          </w:p>
        </w:tc>
        <w:tc>
          <w:tcPr>
            <w:tcW w:w="2700" w:type="dxa"/>
            <w:shd w:val="clear" w:color="auto" w:fill="D3DFEE"/>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sz w:val="20"/>
                <w:szCs w:val="20"/>
              </w:rPr>
              <w:t>RFC 4796 content attribute</w:t>
            </w:r>
          </w:p>
        </w:tc>
      </w:tr>
      <w:tr w:rsidR="00C87E37" w:rsidRPr="00342032" w:rsidTr="00342032">
        <w:trPr>
          <w:trHeight w:val="733"/>
        </w:trPr>
        <w:tc>
          <w:tcPr>
            <w:tcW w:w="1458" w:type="dxa"/>
          </w:tcPr>
          <w:p w:rsidR="00C87E37" w:rsidRPr="00342032" w:rsidRDefault="00C87E37" w:rsidP="00342032">
            <w:pPr>
              <w:spacing w:after="0" w:line="240" w:lineRule="auto"/>
              <w:rPr>
                <w:b/>
                <w:bCs/>
                <w:sz w:val="20"/>
                <w:szCs w:val="20"/>
              </w:rPr>
            </w:pPr>
            <w:r w:rsidRPr="00342032">
              <w:rPr>
                <w:b/>
                <w:bCs/>
                <w:sz w:val="20"/>
                <w:szCs w:val="20"/>
              </w:rPr>
              <w:t>Token Control Messages</w:t>
            </w:r>
          </w:p>
        </w:tc>
        <w:tc>
          <w:tcPr>
            <w:tcW w:w="2700" w:type="dxa"/>
          </w:tcPr>
          <w:p w:rsidR="00C87E37" w:rsidRPr="00342032" w:rsidRDefault="00C87E37" w:rsidP="00342032">
            <w:pPr>
              <w:spacing w:after="0" w:line="240" w:lineRule="auto"/>
              <w:rPr>
                <w:sz w:val="20"/>
                <w:szCs w:val="20"/>
              </w:rPr>
            </w:pPr>
            <w:r w:rsidRPr="00342032">
              <w:rPr>
                <w:sz w:val="20"/>
                <w:szCs w:val="20"/>
              </w:rPr>
              <w:t>H.239 Control &amp; Indication messages</w:t>
            </w:r>
          </w:p>
        </w:tc>
        <w:tc>
          <w:tcPr>
            <w:tcW w:w="2610" w:type="dxa"/>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sz w:val="20"/>
                <w:szCs w:val="20"/>
              </w:rPr>
              <w:t>BFCP</w:t>
            </w:r>
          </w:p>
        </w:tc>
        <w:tc>
          <w:tcPr>
            <w:tcW w:w="2700" w:type="dxa"/>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sz w:val="20"/>
                <w:szCs w:val="20"/>
              </w:rPr>
              <w:t>BFCP</w:t>
            </w:r>
          </w:p>
        </w:tc>
      </w:tr>
      <w:tr w:rsidR="00C87E37" w:rsidRPr="00342032" w:rsidTr="00342032">
        <w:trPr>
          <w:trHeight w:val="749"/>
        </w:trPr>
        <w:tc>
          <w:tcPr>
            <w:tcW w:w="145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Token Control Channel</w:t>
            </w:r>
          </w:p>
        </w:tc>
        <w:tc>
          <w:tcPr>
            <w:tcW w:w="2700" w:type="dxa"/>
            <w:shd w:val="clear" w:color="auto" w:fill="D3DFEE"/>
          </w:tcPr>
          <w:p w:rsidR="00C87E37" w:rsidRPr="00342032" w:rsidRDefault="00C87E37" w:rsidP="00342032">
            <w:pPr>
              <w:spacing w:after="0" w:line="240" w:lineRule="auto"/>
              <w:rPr>
                <w:sz w:val="20"/>
                <w:szCs w:val="20"/>
              </w:rPr>
            </w:pPr>
            <w:r w:rsidRPr="00342032">
              <w:rPr>
                <w:sz w:val="20"/>
                <w:szCs w:val="20"/>
              </w:rPr>
              <w:t>H.245</w:t>
            </w:r>
          </w:p>
        </w:tc>
        <w:tc>
          <w:tcPr>
            <w:tcW w:w="2610" w:type="dxa"/>
            <w:shd w:val="clear" w:color="auto" w:fill="D3DFEE"/>
          </w:tcPr>
          <w:p w:rsidR="00C87E37" w:rsidRPr="00342032" w:rsidRDefault="00C87E37" w:rsidP="00342032">
            <w:pPr>
              <w:spacing w:after="0" w:line="240" w:lineRule="auto"/>
              <w:rPr>
                <w:sz w:val="20"/>
                <w:szCs w:val="20"/>
              </w:rPr>
            </w:pPr>
            <w:r w:rsidRPr="00342032">
              <w:rPr>
                <w:sz w:val="20"/>
                <w:szCs w:val="20"/>
              </w:rPr>
              <w:t>UDP-based BFCP</w:t>
            </w:r>
          </w:p>
        </w:tc>
        <w:tc>
          <w:tcPr>
            <w:tcW w:w="2700" w:type="dxa"/>
            <w:shd w:val="clear" w:color="auto" w:fill="D3DFEE"/>
          </w:tcPr>
          <w:p w:rsidR="00C87E37" w:rsidRPr="00342032" w:rsidRDefault="00C87E37" w:rsidP="00342032">
            <w:pPr>
              <w:spacing w:after="0" w:line="240" w:lineRule="auto"/>
              <w:rPr>
                <w:sz w:val="20"/>
                <w:szCs w:val="20"/>
              </w:rPr>
            </w:pPr>
            <w:r w:rsidRPr="00342032">
              <w:rPr>
                <w:sz w:val="20"/>
                <w:szCs w:val="20"/>
              </w:rPr>
              <w:t>TCP-based BFCP</w:t>
            </w:r>
          </w:p>
        </w:tc>
      </w:tr>
      <w:tr w:rsidR="00C87E37" w:rsidRPr="00342032" w:rsidTr="00342032">
        <w:trPr>
          <w:trHeight w:val="1238"/>
        </w:trPr>
        <w:tc>
          <w:tcPr>
            <w:tcW w:w="1458" w:type="dxa"/>
          </w:tcPr>
          <w:p w:rsidR="00C87E37" w:rsidRPr="00342032" w:rsidRDefault="00C87E37" w:rsidP="00342032">
            <w:pPr>
              <w:spacing w:after="0" w:line="240" w:lineRule="auto"/>
              <w:rPr>
                <w:b/>
                <w:bCs/>
                <w:sz w:val="20"/>
                <w:szCs w:val="20"/>
              </w:rPr>
            </w:pPr>
            <w:r w:rsidRPr="00342032">
              <w:rPr>
                <w:b/>
                <w:bCs/>
                <w:sz w:val="20"/>
                <w:szCs w:val="20"/>
              </w:rPr>
              <w:t>Offer/Answer Exchange</w:t>
            </w:r>
          </w:p>
        </w:tc>
        <w:tc>
          <w:tcPr>
            <w:tcW w:w="2700" w:type="dxa"/>
          </w:tcPr>
          <w:p w:rsidR="00C87E37" w:rsidRPr="00342032" w:rsidRDefault="00C87E37" w:rsidP="00342032">
            <w:pPr>
              <w:spacing w:after="0" w:line="240" w:lineRule="auto"/>
              <w:rPr>
                <w:sz w:val="20"/>
                <w:szCs w:val="20"/>
              </w:rPr>
            </w:pPr>
            <w:r w:rsidRPr="00342032">
              <w:rPr>
                <w:sz w:val="20"/>
                <w:szCs w:val="20"/>
              </w:rPr>
              <w:t>H.245</w:t>
            </w:r>
          </w:p>
        </w:tc>
        <w:tc>
          <w:tcPr>
            <w:tcW w:w="2610" w:type="dxa"/>
          </w:tcPr>
          <w:p w:rsidR="00C87E37" w:rsidRPr="00342032" w:rsidRDefault="00C87E37" w:rsidP="0030581C">
            <w:pPr>
              <w:pStyle w:val="HTMLPreformatted"/>
              <w:rPr>
                <w:rFonts w:ascii="Calibri" w:hAnsi="Calibri"/>
              </w:rPr>
            </w:pPr>
            <w:r w:rsidRPr="00342032">
              <w:rPr>
                <w:rFonts w:ascii="Calibri" w:hAnsi="Calibri"/>
              </w:rPr>
              <w:t>Offer UDP-based BFCP as indicator of support of RBVS.  Send re-INVITE for TCP-based BFCP if far-end doesn’t support UDP-based BFCP (optional)</w:t>
            </w:r>
          </w:p>
        </w:tc>
        <w:tc>
          <w:tcPr>
            <w:tcW w:w="2700" w:type="dxa"/>
          </w:tcPr>
          <w:p w:rsidR="00C87E37" w:rsidRPr="00342032" w:rsidRDefault="00C87E37" w:rsidP="00D853B4">
            <w:pPr>
              <w:pStyle w:val="HTMLPreformatted"/>
              <w:rPr>
                <w:rFonts w:ascii="Calibri" w:hAnsi="Calibri"/>
              </w:rPr>
            </w:pPr>
            <w:r w:rsidRPr="00342032">
              <w:rPr>
                <w:rFonts w:ascii="Calibri" w:hAnsi="Calibri"/>
              </w:rPr>
              <w:t>Offer TCP-based BFCP as indicator of support of RBVS</w:t>
            </w:r>
          </w:p>
        </w:tc>
      </w:tr>
    </w:tbl>
    <w:p w:rsidR="00C87E37" w:rsidRDefault="00C87E37" w:rsidP="007F714C">
      <w:pPr>
        <w:spacing w:after="0" w:line="240" w:lineRule="auto"/>
        <w:jc w:val="center"/>
        <w:rPr>
          <w:b/>
        </w:rPr>
      </w:pPr>
    </w:p>
    <w:p w:rsidR="00C87E37" w:rsidRPr="00986E56" w:rsidRDefault="00C87E37" w:rsidP="007F714C">
      <w:pPr>
        <w:spacing w:after="0" w:line="240" w:lineRule="auto"/>
        <w:jc w:val="center"/>
        <w:rPr>
          <w:b/>
        </w:rPr>
      </w:pPr>
      <w:r w:rsidRPr="00986E56">
        <w:rPr>
          <w:b/>
        </w:rPr>
        <w:t xml:space="preserve">Table 2.1 </w:t>
      </w:r>
      <w:r>
        <w:rPr>
          <w:b/>
        </w:rPr>
        <w:t>Mechanisms used in Role-Based Video Stream</w:t>
      </w:r>
      <w:r w:rsidRPr="00986E56">
        <w:rPr>
          <w:b/>
        </w:rPr>
        <w:t xml:space="preserve"> </w:t>
      </w:r>
      <w:r>
        <w:rPr>
          <w:b/>
        </w:rPr>
        <w:t>Implementations</w:t>
      </w:r>
    </w:p>
    <w:p w:rsidR="00C87E37" w:rsidRDefault="00C87E37" w:rsidP="00EC5080">
      <w:pPr>
        <w:pStyle w:val="Heading1"/>
        <w:numPr>
          <w:ilvl w:val="0"/>
          <w:numId w:val="25"/>
        </w:numPr>
      </w:pPr>
      <w:bookmarkStart w:id="7" w:name="_Toc292283520"/>
      <w:r>
        <w:lastRenderedPageBreak/>
        <w:t>Designating the Roles of the Media Channels</w:t>
      </w:r>
      <w:bookmarkEnd w:id="7"/>
    </w:p>
    <w:p w:rsidR="00C87E37" w:rsidRPr="00F2368A" w:rsidRDefault="00C87E37" w:rsidP="00EC5080">
      <w:pPr>
        <w:pStyle w:val="Heading2"/>
        <w:numPr>
          <w:ilvl w:val="1"/>
          <w:numId w:val="25"/>
        </w:numPr>
      </w:pPr>
      <w:bookmarkStart w:id="8" w:name="_Toc292283521"/>
      <w:r w:rsidRPr="00F2368A">
        <w:t xml:space="preserve">Approach Used in H.239 </w:t>
      </w:r>
      <w:r>
        <w:t>for Designating Channel Roles</w:t>
      </w:r>
      <w:bookmarkEnd w:id="8"/>
    </w:p>
    <w:p w:rsidR="00C87E37" w:rsidRPr="00116F53" w:rsidRDefault="00C87E37" w:rsidP="005C1B37">
      <w:pPr>
        <w:spacing w:after="0" w:line="240" w:lineRule="auto"/>
      </w:pPr>
    </w:p>
    <w:p w:rsidR="00C87E37" w:rsidRDefault="00C87E37" w:rsidP="005C1B37">
      <w:pPr>
        <w:spacing w:after="0" w:line="240" w:lineRule="auto"/>
        <w:jc w:val="both"/>
      </w:pPr>
      <w:r>
        <w:t xml:space="preserve">This section contains only informative information.  It is included to provide background information regarding which video channel roles can be designated in H.239.  </w:t>
      </w:r>
    </w:p>
    <w:p w:rsidR="00C87E37" w:rsidRDefault="00C87E37" w:rsidP="005C1B37">
      <w:pPr>
        <w:spacing w:after="0" w:line="240" w:lineRule="auto"/>
        <w:jc w:val="both"/>
      </w:pPr>
    </w:p>
    <w:p w:rsidR="00C87E37" w:rsidRPr="002331E3" w:rsidRDefault="00C87E37" w:rsidP="005C1B37">
      <w:pPr>
        <w:spacing w:after="0" w:line="240" w:lineRule="auto"/>
        <w:jc w:val="both"/>
      </w:pPr>
      <w:r w:rsidRPr="002331E3">
        <w:t xml:space="preserve">In H.239, an endpoint can signal the capabilities of its main video channel and a secondary video channel.  The capabilities include the role that the secondary channel will play.  The defined roles </w:t>
      </w:r>
      <w:r>
        <w:t xml:space="preserve">for the second channel </w:t>
      </w:r>
      <w:r w:rsidRPr="002331E3">
        <w:t>are:</w:t>
      </w:r>
    </w:p>
    <w:p w:rsidR="00C87E37" w:rsidRDefault="00C87E37" w:rsidP="005C1B37">
      <w:pPr>
        <w:spacing w:after="0" w:line="240" w:lineRule="auto"/>
        <w:jc w:val="both"/>
      </w:pPr>
    </w:p>
    <w:p w:rsidR="00C87E37" w:rsidRPr="002331E3" w:rsidRDefault="00C87E37" w:rsidP="005C1B37">
      <w:pPr>
        <w:pStyle w:val="ListParagraph"/>
        <w:numPr>
          <w:ilvl w:val="0"/>
          <w:numId w:val="11"/>
        </w:numPr>
        <w:spacing w:after="0" w:line="240" w:lineRule="auto"/>
        <w:jc w:val="both"/>
      </w:pPr>
      <w:r w:rsidRPr="001B2706">
        <w:rPr>
          <w:b/>
          <w:i/>
        </w:rPr>
        <w:t>Live</w:t>
      </w:r>
      <w:r w:rsidRPr="002331E3">
        <w:t xml:space="preserve"> – video is processed normally; suitable for live video of people. </w:t>
      </w:r>
    </w:p>
    <w:p w:rsidR="00C87E37" w:rsidRPr="002331E3" w:rsidRDefault="00C87E37" w:rsidP="005C1B37">
      <w:pPr>
        <w:pStyle w:val="ListParagraph"/>
        <w:numPr>
          <w:ilvl w:val="0"/>
          <w:numId w:val="11"/>
        </w:numPr>
        <w:spacing w:after="0" w:line="240" w:lineRule="auto"/>
        <w:jc w:val="both"/>
      </w:pPr>
      <w:r w:rsidRPr="001B2706">
        <w:rPr>
          <w:b/>
          <w:i/>
        </w:rPr>
        <w:t>Presentation</w:t>
      </w:r>
      <w:r w:rsidRPr="002331E3">
        <w:t xml:space="preserve"> – a token-managed presentation to be distributed to all devices.</w:t>
      </w:r>
    </w:p>
    <w:p w:rsidR="00C87E37" w:rsidRPr="002331E3" w:rsidRDefault="00C87E37" w:rsidP="005C1B37">
      <w:pPr>
        <w:pStyle w:val="HTMLPreformatted"/>
        <w:jc w:val="both"/>
      </w:pPr>
    </w:p>
    <w:p w:rsidR="00C87E37" w:rsidRPr="002331E3" w:rsidRDefault="00C87E37" w:rsidP="005C1B37">
      <w:pPr>
        <w:spacing w:after="0" w:line="240" w:lineRule="auto"/>
        <w:jc w:val="both"/>
      </w:pPr>
      <w:r w:rsidRPr="002331E3">
        <w:t xml:space="preserve">The “Live” role indicates that the video channel shall be distributed, managed, and presented using the traditional means.  The “Live” role is appropriate for live video of meeting participants.  The “Live” video channel supplements the </w:t>
      </w:r>
      <w:r>
        <w:t>“main”</w:t>
      </w:r>
      <w:r w:rsidRPr="002331E3">
        <w:t xml:space="preserve"> video channel, it should carry a stream which is less important to display at end-user systems than the </w:t>
      </w:r>
      <w:r>
        <w:t xml:space="preserve">“main” </w:t>
      </w:r>
      <w:r w:rsidRPr="002331E3">
        <w:t>channel.  “Live” video is two-way transmission; multiple devices may transmit “Live” video simultaneously.</w:t>
      </w:r>
    </w:p>
    <w:p w:rsidR="00C87E37" w:rsidRPr="002331E3" w:rsidRDefault="00C87E37" w:rsidP="005C1B37">
      <w:pPr>
        <w:pStyle w:val="HTMLPreformatted"/>
        <w:jc w:val="both"/>
      </w:pPr>
    </w:p>
    <w:p w:rsidR="00C87E37" w:rsidRDefault="00C87E37" w:rsidP="005C1B37">
      <w:pPr>
        <w:spacing w:after="0" w:line="240" w:lineRule="auto"/>
        <w:jc w:val="both"/>
      </w:pPr>
      <w:r w:rsidRPr="002331E3">
        <w:t>The “Presentation” role is used to indicate that the video channel contains a presentation (a</w:t>
      </w:r>
      <w:r>
        <w:t>lso known as</w:t>
      </w:r>
      <w:r w:rsidRPr="002331E3">
        <w:t xml:space="preserve"> content) which is intended to be seen by all conference participants.  Transmission on the Presentation channel is managed by the token mechanism in order to provide one-way transmission.  There is </w:t>
      </w:r>
      <w:r>
        <w:t xml:space="preserve">only </w:t>
      </w:r>
      <w:r w:rsidRPr="002331E3">
        <w:t>one token in a conference.</w:t>
      </w:r>
    </w:p>
    <w:p w:rsidR="00C87E37" w:rsidRPr="00F2368A" w:rsidRDefault="00C87E37" w:rsidP="00EC5080">
      <w:pPr>
        <w:pStyle w:val="Heading2"/>
        <w:numPr>
          <w:ilvl w:val="1"/>
          <w:numId w:val="25"/>
        </w:numPr>
      </w:pPr>
      <w:bookmarkStart w:id="9" w:name="_Toc292283522"/>
      <w:r w:rsidRPr="00F2368A">
        <w:t>Best Practices in SIP</w:t>
      </w:r>
      <w:r>
        <w:t xml:space="preserve"> for Designating Roles for Media Channels</w:t>
      </w:r>
      <w:bookmarkEnd w:id="9"/>
    </w:p>
    <w:p w:rsidR="00C87E37" w:rsidRPr="00116F53" w:rsidRDefault="00C87E37" w:rsidP="005C1B37">
      <w:pPr>
        <w:spacing w:after="0" w:line="240" w:lineRule="auto"/>
      </w:pPr>
    </w:p>
    <w:p w:rsidR="00C87E37" w:rsidRPr="00A03711" w:rsidRDefault="00C87E37" w:rsidP="005C1B37">
      <w:pPr>
        <w:spacing w:after="0" w:line="240" w:lineRule="auto"/>
        <w:jc w:val="both"/>
      </w:pPr>
      <w:r>
        <w:t xml:space="preserve">This section describes the methods SIP-based video elements MUST utilize to conform to the RBVS “Best Practices” Profile.  SIP-based video elements MUST use the </w:t>
      </w:r>
      <w:r w:rsidRPr="00A03711">
        <w:t>media-level value attribute, 'content'</w:t>
      </w:r>
      <w:r>
        <w:t xml:space="preserve"> defined in </w:t>
      </w:r>
      <w:r w:rsidRPr="00A03711">
        <w:t xml:space="preserve">RFC </w:t>
      </w:r>
      <w:r>
        <w:t>4796 to designate the role of media channels</w:t>
      </w:r>
      <w:r w:rsidRPr="00A03711">
        <w:t>.</w:t>
      </w:r>
      <w:r>
        <w:t xml:space="preserve">  The purpose of the ‘</w:t>
      </w:r>
      <w:r w:rsidRPr="00A03711">
        <w:t xml:space="preserve">content' attribute </w:t>
      </w:r>
      <w:r>
        <w:t xml:space="preserve">is to </w:t>
      </w:r>
      <w:r w:rsidRPr="00A03711">
        <w:t>enable</w:t>
      </w:r>
      <w:r>
        <w:t xml:space="preserve"> an</w:t>
      </w:r>
      <w:r w:rsidRPr="00A03711">
        <w:t xml:space="preserve"> application to make a decision on how to display each media stream and </w:t>
      </w:r>
      <w:r>
        <w:t xml:space="preserve">to </w:t>
      </w:r>
      <w:r w:rsidRPr="00A03711">
        <w:t xml:space="preserve">enable media streams to be mapped into the </w:t>
      </w:r>
      <w:r>
        <w:t xml:space="preserve">main, </w:t>
      </w:r>
      <w:r w:rsidRPr="00A03711">
        <w:t xml:space="preserve">presentation </w:t>
      </w:r>
      <w:r>
        <w:t>and</w:t>
      </w:r>
      <w:r w:rsidRPr="00A03711">
        <w:t xml:space="preserve"> live roles defined in H.239.  </w:t>
      </w:r>
    </w:p>
    <w:p w:rsidR="00C87E37" w:rsidRPr="00A03711" w:rsidRDefault="00C87E37" w:rsidP="005C1B37">
      <w:pPr>
        <w:spacing w:after="0" w:line="240" w:lineRule="auto"/>
      </w:pPr>
    </w:p>
    <w:p w:rsidR="00C87E37" w:rsidRPr="00A03711" w:rsidRDefault="00C87E37" w:rsidP="005C1B37">
      <w:pPr>
        <w:spacing w:after="0" w:line="240" w:lineRule="auto"/>
        <w:jc w:val="both"/>
      </w:pPr>
      <w:r>
        <w:t>RFC 4796 specifies five</w:t>
      </w:r>
      <w:r w:rsidRPr="00A03711">
        <w:t xml:space="preserve"> pre-defined values for the 'content' attribute.  Other values can be defined in the future.  The pre-defined values are:</w:t>
      </w:r>
    </w:p>
    <w:p w:rsidR="00C87E37" w:rsidRPr="00A03711" w:rsidRDefault="00C87E37" w:rsidP="005C1B37">
      <w:pPr>
        <w:spacing w:after="0" w:line="240" w:lineRule="auto"/>
        <w:jc w:val="both"/>
      </w:pPr>
    </w:p>
    <w:p w:rsidR="00C87E37" w:rsidRPr="00563401" w:rsidRDefault="00C87E37" w:rsidP="005C1B37">
      <w:pPr>
        <w:pStyle w:val="ListParagraph"/>
        <w:numPr>
          <w:ilvl w:val="0"/>
          <w:numId w:val="10"/>
        </w:numPr>
        <w:spacing w:after="0" w:line="240" w:lineRule="auto"/>
        <w:jc w:val="both"/>
      </w:pPr>
      <w:r w:rsidRPr="00563401">
        <w:rPr>
          <w:rFonts w:cs="Arial"/>
          <w:b/>
          <w:i/>
        </w:rPr>
        <w:t xml:space="preserve">slides:  </w:t>
      </w:r>
      <w:r w:rsidRPr="00563401">
        <w:t xml:space="preserve">This </w:t>
      </w:r>
      <w:r>
        <w:t>designates</w:t>
      </w:r>
      <w:r w:rsidRPr="00563401">
        <w:t xml:space="preserve"> a media stream that includes presentation slides.  The media type can be, for example, a video stream or a set of instant message with pictures.   Typical use cases for this type of media stream a</w:t>
      </w:r>
      <w:r>
        <w:t>re online seminars and courses.  This is similar to the “presentation” role in H.239.</w:t>
      </w:r>
    </w:p>
    <w:p w:rsidR="00C87E37" w:rsidRPr="00563401" w:rsidRDefault="00C87E37" w:rsidP="005C1B37">
      <w:pPr>
        <w:pStyle w:val="ListParagraph"/>
        <w:numPr>
          <w:ilvl w:val="0"/>
          <w:numId w:val="10"/>
        </w:numPr>
        <w:spacing w:after="0" w:line="240" w:lineRule="auto"/>
        <w:jc w:val="both"/>
      </w:pPr>
      <w:r w:rsidRPr="00563401">
        <w:rPr>
          <w:b/>
          <w:i/>
        </w:rPr>
        <w:t>speaker:</w:t>
      </w:r>
      <w:r w:rsidRPr="00563401">
        <w:t xml:space="preserve"> This </w:t>
      </w:r>
      <w:r>
        <w:t>designates</w:t>
      </w:r>
      <w:r w:rsidRPr="00563401">
        <w:t xml:space="preserve"> a</w:t>
      </w:r>
      <w:r>
        <w:t>n</w:t>
      </w:r>
      <w:r w:rsidRPr="00563401">
        <w:t xml:space="preserve"> image from the speaker.  The media could be a video stream or a still image.  Typical uses for this type of media stream are online seminars and courses.</w:t>
      </w:r>
    </w:p>
    <w:p w:rsidR="00C87E37" w:rsidRPr="005C1B37" w:rsidRDefault="00C87E37" w:rsidP="005C1B37">
      <w:pPr>
        <w:pStyle w:val="ListParagraph"/>
        <w:numPr>
          <w:ilvl w:val="0"/>
          <w:numId w:val="10"/>
        </w:numPr>
        <w:spacing w:after="0" w:line="240" w:lineRule="auto"/>
        <w:jc w:val="both"/>
      </w:pPr>
      <w:r w:rsidRPr="00563401">
        <w:rPr>
          <w:b/>
          <w:i/>
        </w:rPr>
        <w:t>sl:</w:t>
      </w:r>
      <w:r w:rsidRPr="00563401">
        <w:t xml:space="preserve"> This </w:t>
      </w:r>
      <w:r>
        <w:t>designates a</w:t>
      </w:r>
      <w:r w:rsidRPr="00563401">
        <w:t xml:space="preserve"> media stream contains sign language.  The media type is a video stream.  </w:t>
      </w:r>
      <w:r w:rsidRPr="005C1B37">
        <w:t>Typical use for this media type is where the audio stream is translated into sign language.</w:t>
      </w:r>
    </w:p>
    <w:p w:rsidR="00C87E37" w:rsidRPr="005C1B37" w:rsidRDefault="00C87E37" w:rsidP="005C1B37">
      <w:pPr>
        <w:pStyle w:val="HTMLPreformatted"/>
        <w:numPr>
          <w:ilvl w:val="0"/>
          <w:numId w:val="10"/>
        </w:numPr>
        <w:jc w:val="both"/>
        <w:rPr>
          <w:rFonts w:ascii="Calibri" w:hAnsi="Calibri"/>
          <w:sz w:val="22"/>
          <w:szCs w:val="22"/>
        </w:rPr>
      </w:pPr>
      <w:r w:rsidRPr="005C1B37">
        <w:rPr>
          <w:rFonts w:ascii="Calibri" w:hAnsi="Calibri"/>
          <w:b/>
          <w:i/>
          <w:sz w:val="22"/>
          <w:szCs w:val="22"/>
        </w:rPr>
        <w:lastRenderedPageBreak/>
        <w:t>main:</w:t>
      </w:r>
      <w:r w:rsidRPr="005C1B37">
        <w:rPr>
          <w:rFonts w:ascii="Calibri" w:hAnsi="Calibri"/>
          <w:sz w:val="22"/>
          <w:szCs w:val="22"/>
        </w:rPr>
        <w:t xml:space="preserve"> For video, this designates that the main stream taken from the main source.  A typical use case for this type of media stream is a concert, where the camera is shooting the performer.</w:t>
      </w:r>
      <w:r>
        <w:rPr>
          <w:rFonts w:ascii="Calibri" w:hAnsi="Calibri"/>
          <w:sz w:val="22"/>
          <w:szCs w:val="22"/>
        </w:rPr>
        <w:t xml:space="preserve">  </w:t>
      </w:r>
      <w:r w:rsidRPr="005C1B37">
        <w:rPr>
          <w:rFonts w:ascii="Calibri" w:hAnsi="Calibri"/>
          <w:sz w:val="22"/>
          <w:szCs w:val="22"/>
        </w:rPr>
        <w:t>This is similar to the “</w:t>
      </w:r>
      <w:r>
        <w:rPr>
          <w:rFonts w:ascii="Calibri" w:hAnsi="Calibri"/>
          <w:sz w:val="22"/>
          <w:szCs w:val="22"/>
        </w:rPr>
        <w:t>main</w:t>
      </w:r>
      <w:r w:rsidRPr="005C1B37">
        <w:rPr>
          <w:rFonts w:ascii="Calibri" w:hAnsi="Calibri"/>
          <w:sz w:val="22"/>
          <w:szCs w:val="22"/>
        </w:rPr>
        <w:t xml:space="preserve">” </w:t>
      </w:r>
      <w:r>
        <w:rPr>
          <w:rFonts w:ascii="Calibri" w:hAnsi="Calibri"/>
          <w:sz w:val="22"/>
          <w:szCs w:val="22"/>
        </w:rPr>
        <w:t>video channel</w:t>
      </w:r>
      <w:r w:rsidRPr="005C1B37">
        <w:rPr>
          <w:rFonts w:ascii="Calibri" w:hAnsi="Calibri"/>
          <w:sz w:val="22"/>
          <w:szCs w:val="22"/>
        </w:rPr>
        <w:t xml:space="preserve"> in H.239.</w:t>
      </w:r>
    </w:p>
    <w:p w:rsidR="00C87E37" w:rsidRPr="005C1B37" w:rsidRDefault="00C87E37" w:rsidP="005C1B37">
      <w:pPr>
        <w:pStyle w:val="HTMLPreformatted"/>
        <w:numPr>
          <w:ilvl w:val="0"/>
          <w:numId w:val="10"/>
        </w:numPr>
        <w:jc w:val="both"/>
        <w:rPr>
          <w:rFonts w:ascii="Calibri" w:hAnsi="Calibri"/>
          <w:sz w:val="22"/>
          <w:szCs w:val="22"/>
        </w:rPr>
      </w:pPr>
      <w:r w:rsidRPr="005C1B37">
        <w:rPr>
          <w:rFonts w:ascii="Calibri" w:hAnsi="Calibri"/>
          <w:b/>
          <w:i/>
          <w:sz w:val="22"/>
          <w:szCs w:val="22"/>
        </w:rPr>
        <w:t>alt:</w:t>
      </w:r>
      <w:r w:rsidRPr="005C1B37">
        <w:rPr>
          <w:rFonts w:ascii="Calibri" w:hAnsi="Calibri"/>
          <w:sz w:val="22"/>
          <w:szCs w:val="22"/>
        </w:rPr>
        <w:t xml:space="preserve"> For video, this means that the main stream is taken from the alternative source.  Typical use case for this type of media stream is the video of an entire conference room while the main media stream is the video of the speaker.  This is similar to the “live” role in H.239.</w:t>
      </w:r>
    </w:p>
    <w:p w:rsidR="00C87E37" w:rsidRPr="00563401" w:rsidRDefault="00C87E37" w:rsidP="005C1B37">
      <w:pPr>
        <w:spacing w:after="0" w:line="240" w:lineRule="auto"/>
        <w:jc w:val="both"/>
      </w:pPr>
    </w:p>
    <w:p w:rsidR="00C87E37" w:rsidRPr="00A03711" w:rsidRDefault="00C87E37" w:rsidP="005C1B37">
      <w:pPr>
        <w:spacing w:after="0" w:line="240" w:lineRule="auto"/>
        <w:jc w:val="both"/>
      </w:pPr>
      <w:r w:rsidRPr="00A03711">
        <w:t>The following is an example of the SDP session description that uses the 'content' attribute:</w:t>
      </w:r>
    </w:p>
    <w:p w:rsidR="00C87E37" w:rsidRPr="005C1B37" w:rsidRDefault="00C87E37" w:rsidP="005C1B37">
      <w:pPr>
        <w:spacing w:after="0" w:line="240" w:lineRule="auto"/>
      </w:pPr>
    </w:p>
    <w:p w:rsidR="00C87E37" w:rsidRPr="005C1B37" w:rsidRDefault="00C87E37" w:rsidP="005C1B37">
      <w:pPr>
        <w:spacing w:after="0" w:line="240" w:lineRule="auto"/>
        <w:ind w:left="720"/>
        <w:rPr>
          <w:rFonts w:cs="Courier New"/>
          <w:sz w:val="20"/>
          <w:szCs w:val="20"/>
        </w:rPr>
      </w:pPr>
      <w:r w:rsidRPr="005C1B37">
        <w:rPr>
          <w:rFonts w:cs="Courier New"/>
          <w:sz w:val="20"/>
          <w:szCs w:val="20"/>
        </w:rPr>
        <w:t>v=0</w:t>
      </w:r>
    </w:p>
    <w:p w:rsidR="00C87E37" w:rsidRPr="005C1B37" w:rsidRDefault="00C87E37" w:rsidP="005C1B37">
      <w:pPr>
        <w:spacing w:after="0" w:line="240" w:lineRule="auto"/>
        <w:ind w:left="720"/>
        <w:rPr>
          <w:rFonts w:cs="Courier New"/>
          <w:sz w:val="20"/>
          <w:szCs w:val="20"/>
        </w:rPr>
      </w:pPr>
      <w:r w:rsidRPr="005C1B37">
        <w:rPr>
          <w:rFonts w:cs="Courier New"/>
          <w:sz w:val="20"/>
          <w:szCs w:val="20"/>
        </w:rPr>
        <w:t>o=Alice 292742730 29277831 IN IP4 131.163.72.4</w:t>
      </w:r>
    </w:p>
    <w:p w:rsidR="00C87E37" w:rsidRPr="005C1B37" w:rsidRDefault="00C87E37" w:rsidP="005C1B37">
      <w:pPr>
        <w:spacing w:after="0" w:line="240" w:lineRule="auto"/>
        <w:ind w:left="720"/>
        <w:rPr>
          <w:rFonts w:cs="Courier New"/>
          <w:sz w:val="20"/>
          <w:szCs w:val="20"/>
        </w:rPr>
      </w:pPr>
      <w:r w:rsidRPr="005C1B37">
        <w:rPr>
          <w:rFonts w:cs="Courier New"/>
          <w:sz w:val="20"/>
          <w:szCs w:val="20"/>
        </w:rPr>
        <w:t>s=lecture</w:t>
      </w:r>
    </w:p>
    <w:p w:rsidR="00C87E37" w:rsidRPr="005C1B37" w:rsidRDefault="00C87E37" w:rsidP="005C1B37">
      <w:pPr>
        <w:spacing w:after="0" w:line="240" w:lineRule="auto"/>
        <w:ind w:left="720"/>
        <w:rPr>
          <w:rFonts w:cs="Courier New"/>
          <w:sz w:val="20"/>
          <w:szCs w:val="20"/>
        </w:rPr>
      </w:pPr>
      <w:r w:rsidRPr="005C1B37">
        <w:rPr>
          <w:rFonts w:cs="Courier New"/>
          <w:sz w:val="20"/>
          <w:szCs w:val="20"/>
        </w:rPr>
        <w:t>c=IN IP4 131.164.74.2</w:t>
      </w:r>
    </w:p>
    <w:p w:rsidR="00C87E37" w:rsidRPr="00C87E37" w:rsidRDefault="00A41F3E" w:rsidP="005C1B37">
      <w:pPr>
        <w:spacing w:after="0" w:line="240" w:lineRule="auto"/>
        <w:ind w:left="720"/>
        <w:rPr>
          <w:rFonts w:cs="Courier New"/>
          <w:sz w:val="20"/>
          <w:szCs w:val="20"/>
          <w:lang w:val="de-DE"/>
        </w:rPr>
      </w:pPr>
      <w:r w:rsidRPr="00A41F3E">
        <w:rPr>
          <w:rFonts w:cs="Courier New"/>
          <w:sz w:val="20"/>
          <w:szCs w:val="20"/>
          <w:lang w:val="de-DE"/>
        </w:rPr>
        <w:t>t=0 0</w:t>
      </w:r>
    </w:p>
    <w:p w:rsidR="00C87E37" w:rsidRPr="00C87E37" w:rsidRDefault="00A41F3E" w:rsidP="005C1B37">
      <w:pPr>
        <w:spacing w:after="0" w:line="240" w:lineRule="auto"/>
        <w:ind w:left="720"/>
        <w:rPr>
          <w:rFonts w:cs="Courier New"/>
          <w:sz w:val="20"/>
          <w:szCs w:val="20"/>
          <w:lang w:val="de-DE"/>
        </w:rPr>
      </w:pPr>
      <w:r w:rsidRPr="00A41F3E">
        <w:rPr>
          <w:rFonts w:cs="Courier New"/>
          <w:sz w:val="20"/>
          <w:szCs w:val="20"/>
          <w:lang w:val="de-DE"/>
        </w:rPr>
        <w:t>m=video 52886 RTP/AVP 31</w:t>
      </w:r>
    </w:p>
    <w:p w:rsidR="00C87E37" w:rsidRPr="005C1B37" w:rsidRDefault="00C87E37" w:rsidP="005C1B37">
      <w:pPr>
        <w:spacing w:after="0" w:line="240" w:lineRule="auto"/>
        <w:ind w:left="720"/>
        <w:rPr>
          <w:rFonts w:cs="Courier New"/>
          <w:sz w:val="20"/>
          <w:szCs w:val="20"/>
        </w:rPr>
      </w:pPr>
      <w:r w:rsidRPr="005C1B37">
        <w:rPr>
          <w:rFonts w:cs="Courier New"/>
          <w:sz w:val="20"/>
          <w:szCs w:val="20"/>
        </w:rPr>
        <w:t>a=rtpmap:31 H261/9000</w:t>
      </w:r>
    </w:p>
    <w:p w:rsidR="00C87E37" w:rsidRPr="005C1B37" w:rsidRDefault="00C87E37" w:rsidP="005C1B37">
      <w:pPr>
        <w:spacing w:after="0" w:line="240" w:lineRule="auto"/>
        <w:ind w:left="720"/>
        <w:rPr>
          <w:rFonts w:cs="Courier New"/>
          <w:sz w:val="20"/>
          <w:szCs w:val="20"/>
        </w:rPr>
      </w:pPr>
      <w:r w:rsidRPr="005C1B37">
        <w:rPr>
          <w:rFonts w:cs="Courier New"/>
          <w:sz w:val="20"/>
          <w:szCs w:val="20"/>
        </w:rPr>
        <w:t>a=content:slides</w:t>
      </w:r>
    </w:p>
    <w:p w:rsidR="00C87E37" w:rsidRPr="005C1B37" w:rsidRDefault="00C87E37" w:rsidP="005C1B37">
      <w:pPr>
        <w:spacing w:after="0" w:line="240" w:lineRule="auto"/>
        <w:ind w:left="720"/>
        <w:rPr>
          <w:rFonts w:cs="Courier New"/>
          <w:sz w:val="20"/>
          <w:szCs w:val="20"/>
        </w:rPr>
      </w:pPr>
      <w:r w:rsidRPr="005C1B37">
        <w:rPr>
          <w:rFonts w:cs="Courier New"/>
          <w:sz w:val="20"/>
          <w:szCs w:val="20"/>
        </w:rPr>
        <w:t>m=video 53334 RTP/AVP 31</w:t>
      </w:r>
    </w:p>
    <w:p w:rsidR="00C87E37" w:rsidRPr="005C1B37" w:rsidRDefault="00C87E37" w:rsidP="005C1B37">
      <w:pPr>
        <w:spacing w:after="0" w:line="240" w:lineRule="auto"/>
        <w:ind w:left="720"/>
        <w:rPr>
          <w:rFonts w:cs="Courier New"/>
          <w:sz w:val="20"/>
          <w:szCs w:val="20"/>
        </w:rPr>
      </w:pPr>
      <w:r w:rsidRPr="005C1B37">
        <w:rPr>
          <w:rFonts w:cs="Courier New"/>
          <w:sz w:val="20"/>
          <w:szCs w:val="20"/>
        </w:rPr>
        <w:t>a=rtpmap:31 H261/9000</w:t>
      </w:r>
    </w:p>
    <w:p w:rsidR="00C87E37" w:rsidRPr="005C1B37" w:rsidRDefault="00C87E37" w:rsidP="005C1B37">
      <w:pPr>
        <w:spacing w:after="0" w:line="240" w:lineRule="auto"/>
        <w:ind w:left="720"/>
        <w:rPr>
          <w:rFonts w:cs="Courier New"/>
          <w:sz w:val="20"/>
          <w:szCs w:val="20"/>
        </w:rPr>
      </w:pPr>
      <w:r w:rsidRPr="005C1B37">
        <w:rPr>
          <w:rFonts w:cs="Courier New"/>
          <w:sz w:val="20"/>
          <w:szCs w:val="20"/>
        </w:rPr>
        <w:t>a=content:main</w:t>
      </w:r>
    </w:p>
    <w:p w:rsidR="00C87E37" w:rsidRPr="005C1B37" w:rsidRDefault="00C87E37" w:rsidP="005C1B37">
      <w:pPr>
        <w:spacing w:after="0" w:line="240" w:lineRule="auto"/>
      </w:pPr>
    </w:p>
    <w:p w:rsidR="00C87E37" w:rsidRDefault="00C87E37" w:rsidP="005C1B37">
      <w:pPr>
        <w:spacing w:after="0" w:line="240" w:lineRule="auto"/>
        <w:jc w:val="both"/>
      </w:pPr>
      <w:r w:rsidRPr="00A03711">
        <w:t xml:space="preserve">For SIP-based </w:t>
      </w:r>
      <w:r>
        <w:t xml:space="preserve">RBVS </w:t>
      </w:r>
      <w:r w:rsidRPr="00A03711">
        <w:t xml:space="preserve">implementations, endpoints </w:t>
      </w:r>
      <w:r>
        <w:t>MUST</w:t>
      </w:r>
      <w:r w:rsidRPr="00A03711">
        <w:t xml:space="preserve"> use</w:t>
      </w:r>
      <w:r>
        <w:t xml:space="preserve"> the following content attributes:</w:t>
      </w:r>
    </w:p>
    <w:p w:rsidR="00C87E37" w:rsidRDefault="00C87E37" w:rsidP="005C1B37">
      <w:pPr>
        <w:spacing w:after="0" w:line="240" w:lineRule="auto"/>
        <w:jc w:val="both"/>
      </w:pPr>
    </w:p>
    <w:p w:rsidR="00C87E37" w:rsidRDefault="00C87E37" w:rsidP="00D21F5A">
      <w:pPr>
        <w:pStyle w:val="ListParagraph"/>
        <w:numPr>
          <w:ilvl w:val="0"/>
          <w:numId w:val="33"/>
        </w:numPr>
        <w:spacing w:after="0" w:line="240" w:lineRule="auto"/>
        <w:jc w:val="both"/>
      </w:pPr>
      <w:r>
        <w:t xml:space="preserve">The </w:t>
      </w:r>
      <w:r w:rsidRPr="00A03711">
        <w:t xml:space="preserve">“slides” content attribute </w:t>
      </w:r>
      <w:r>
        <w:t xml:space="preserve">MUST be used </w:t>
      </w:r>
      <w:r w:rsidRPr="00A03711">
        <w:t xml:space="preserve">to assign the </w:t>
      </w:r>
      <w:r>
        <w:t xml:space="preserve">H.239 </w:t>
      </w:r>
      <w:r w:rsidRPr="00A03711">
        <w:t>“presentation” role to a video channel</w:t>
      </w:r>
      <w:r>
        <w:t>.</w:t>
      </w:r>
    </w:p>
    <w:p w:rsidR="00C87E37" w:rsidRDefault="00C87E37" w:rsidP="00D21F5A">
      <w:pPr>
        <w:pStyle w:val="ListParagraph"/>
        <w:numPr>
          <w:ilvl w:val="0"/>
          <w:numId w:val="33"/>
        </w:numPr>
        <w:spacing w:after="0" w:line="240" w:lineRule="auto"/>
        <w:jc w:val="both"/>
      </w:pPr>
      <w:r>
        <w:t>T</w:t>
      </w:r>
      <w:r w:rsidRPr="00A03711">
        <w:t>he “</w:t>
      </w:r>
      <w:r>
        <w:t>alt</w:t>
      </w:r>
      <w:r w:rsidRPr="00A03711">
        <w:t xml:space="preserve">” content attribute </w:t>
      </w:r>
      <w:r>
        <w:t xml:space="preserve">MUST be used </w:t>
      </w:r>
      <w:r w:rsidRPr="00A03711">
        <w:t xml:space="preserve">to assign the </w:t>
      </w:r>
      <w:r>
        <w:t xml:space="preserve">H.239 </w:t>
      </w:r>
      <w:r w:rsidRPr="00A03711">
        <w:t xml:space="preserve">“live” role to a video channel. </w:t>
      </w:r>
    </w:p>
    <w:p w:rsidR="00C87E37" w:rsidRPr="00A03711" w:rsidRDefault="00C87E37" w:rsidP="00D21F5A">
      <w:pPr>
        <w:pStyle w:val="ListParagraph"/>
        <w:numPr>
          <w:ilvl w:val="0"/>
          <w:numId w:val="33"/>
        </w:numPr>
        <w:spacing w:after="0" w:line="240" w:lineRule="auto"/>
        <w:jc w:val="both"/>
      </w:pPr>
      <w:r>
        <w:t>The “main” content attribute MUST be used to designate the main video channel.</w:t>
      </w:r>
    </w:p>
    <w:p w:rsidR="00C87E37" w:rsidRPr="00A03711" w:rsidRDefault="00C87E37" w:rsidP="005C1B37">
      <w:pPr>
        <w:spacing w:after="0" w:line="240" w:lineRule="auto"/>
      </w:pPr>
    </w:p>
    <w:p w:rsidR="00C87E37" w:rsidRDefault="00C87E37" w:rsidP="00B44D1D">
      <w:pPr>
        <w:spacing w:after="0" w:line="240" w:lineRule="auto"/>
        <w:jc w:val="both"/>
      </w:pPr>
      <w:r>
        <w:t>U</w:t>
      </w:r>
      <w:r w:rsidRPr="00A03711">
        <w:t>nlike H.239 where there are only two channel roles, “live” and “presentation”, in SIP, there are more roles, and it is possible</w:t>
      </w:r>
      <w:r>
        <w:t xml:space="preserve"> </w:t>
      </w:r>
      <w:r w:rsidRPr="00A03711">
        <w:t>that endpoints and MCUs will have to deal with the situation where all of the participants in a call do not designate the same roles for their channels.  For example, one endpoint in a multipoint c</w:t>
      </w:r>
      <w:r>
        <w:t>onference</w:t>
      </w:r>
      <w:r w:rsidRPr="00A03711">
        <w:t xml:space="preserve"> may use the “speaker” and “slides” roles for its video channels, while another may use “main” and “alt” for its video channels.   </w:t>
      </w:r>
      <w:r>
        <w:t>Since there are no mechanisms</w:t>
      </w:r>
      <w:r w:rsidRPr="00A03711">
        <w:t xml:space="preserve"> </w:t>
      </w:r>
      <w:r>
        <w:t xml:space="preserve">to enable MCUs and endpoints </w:t>
      </w:r>
      <w:r w:rsidRPr="00A03711">
        <w:t xml:space="preserve">to </w:t>
      </w:r>
      <w:r>
        <w:t>interoperate in this type of situation, all SIP-based elements conforming to the RBVS “Best Practices” Profile MUST use the attributes as specified in this section.</w:t>
      </w:r>
    </w:p>
    <w:p w:rsidR="00C87E37" w:rsidRDefault="00C87E37" w:rsidP="00EC5080">
      <w:pPr>
        <w:pStyle w:val="Heading1"/>
        <w:numPr>
          <w:ilvl w:val="0"/>
          <w:numId w:val="25"/>
        </w:numPr>
      </w:pPr>
      <w:bookmarkStart w:id="10" w:name="_Toc292283523"/>
      <w:r>
        <w:t>Management and Control of the Presentation Token</w:t>
      </w:r>
      <w:bookmarkEnd w:id="10"/>
    </w:p>
    <w:p w:rsidR="00C87E37" w:rsidRDefault="00C87E37" w:rsidP="00EC5080">
      <w:pPr>
        <w:pStyle w:val="Heading2"/>
        <w:numPr>
          <w:ilvl w:val="1"/>
          <w:numId w:val="25"/>
        </w:numPr>
      </w:pPr>
      <w:bookmarkStart w:id="11" w:name="_Toc292283524"/>
      <w:r>
        <w:t>Protocol</w:t>
      </w:r>
      <w:r w:rsidRPr="005C1B37">
        <w:t xml:space="preserve"> for Token Control</w:t>
      </w:r>
      <w:bookmarkEnd w:id="11"/>
    </w:p>
    <w:p w:rsidR="00C87E37" w:rsidRPr="00116F53" w:rsidRDefault="00C87E37" w:rsidP="00EC5080">
      <w:pPr>
        <w:pStyle w:val="Heading3"/>
        <w:numPr>
          <w:ilvl w:val="2"/>
          <w:numId w:val="25"/>
        </w:numPr>
      </w:pPr>
      <w:bookmarkStart w:id="12" w:name="_Toc292283525"/>
      <w:r w:rsidRPr="00116F53">
        <w:t>Approach Used in H.239</w:t>
      </w:r>
      <w:r>
        <w:t xml:space="preserve"> for Controlling the Presenter Role</w:t>
      </w:r>
      <w:bookmarkEnd w:id="12"/>
    </w:p>
    <w:p w:rsidR="00C87E37" w:rsidRPr="00116F53" w:rsidRDefault="00C87E37" w:rsidP="00116F53">
      <w:pPr>
        <w:spacing w:after="0" w:line="240" w:lineRule="auto"/>
      </w:pPr>
    </w:p>
    <w:p w:rsidR="00C87E37" w:rsidRDefault="00C87E37" w:rsidP="00701443">
      <w:pPr>
        <w:spacing w:after="0" w:line="240" w:lineRule="auto"/>
        <w:jc w:val="both"/>
      </w:pPr>
      <w:r>
        <w:t xml:space="preserve">This section contains only informative information.  It is included to provide background information regarding how the presenter role is controlled in H.239.  </w:t>
      </w:r>
    </w:p>
    <w:p w:rsidR="00C87E37" w:rsidRDefault="00C87E37" w:rsidP="00116F53">
      <w:pPr>
        <w:spacing w:after="0" w:line="240" w:lineRule="auto"/>
        <w:jc w:val="both"/>
      </w:pPr>
    </w:p>
    <w:p w:rsidR="00C87E37" w:rsidRPr="00116F53" w:rsidRDefault="00C87E37" w:rsidP="00116F53">
      <w:pPr>
        <w:spacing w:after="0" w:line="240" w:lineRule="auto"/>
        <w:jc w:val="both"/>
      </w:pPr>
      <w:r w:rsidRPr="00116F53">
        <w:lastRenderedPageBreak/>
        <w:t xml:space="preserve">The </w:t>
      </w:r>
      <w:r>
        <w:t xml:space="preserve">H.239 </w:t>
      </w:r>
      <w:r w:rsidRPr="00116F53">
        <w:t>"Presentation" channel is controlled by a token.  There is one token in a conference.  The holder of the token is the presenter and all of the endpoints in the conference typically display the presenter’s stream on their content rendering display.  The endpoints use a set of Control &amp; Indication messages to pass the token from one endpoint to another.  In a centralized, multipoint conference, the MCU holds and manages the token.</w:t>
      </w:r>
    </w:p>
    <w:p w:rsidR="00C87E37" w:rsidRPr="00116F53" w:rsidRDefault="00C87E37" w:rsidP="00116F53">
      <w:pPr>
        <w:spacing w:after="0" w:line="240" w:lineRule="auto"/>
      </w:pPr>
    </w:p>
    <w:p w:rsidR="00C87E37" w:rsidRPr="00116F53" w:rsidRDefault="00C87E37" w:rsidP="00116F53">
      <w:pPr>
        <w:spacing w:after="0" w:line="240" w:lineRule="auto"/>
        <w:jc w:val="both"/>
      </w:pPr>
      <w:r w:rsidRPr="00116F53">
        <w:rPr>
          <w:b/>
        </w:rPr>
        <w:t>Control &amp; Indication Messages</w:t>
      </w:r>
      <w:r w:rsidRPr="00116F53">
        <w:t xml:space="preserve">:  In H.239 there are two kinds of control messages.  The first set of messages control token passing.  There are four of these messages: </w:t>
      </w:r>
    </w:p>
    <w:p w:rsidR="00C87E37" w:rsidRPr="00116F53" w:rsidRDefault="00C87E37" w:rsidP="00116F53">
      <w:pPr>
        <w:spacing w:after="0" w:line="240" w:lineRule="auto"/>
      </w:pPr>
    </w:p>
    <w:p w:rsidR="00C87E37" w:rsidRPr="00116F53" w:rsidRDefault="00C87E37" w:rsidP="00116F53">
      <w:pPr>
        <w:pStyle w:val="ListParagraph"/>
        <w:numPr>
          <w:ilvl w:val="0"/>
          <w:numId w:val="12"/>
        </w:numPr>
        <w:spacing w:after="0" w:line="240" w:lineRule="auto"/>
        <w:jc w:val="both"/>
      </w:pPr>
      <w:r w:rsidRPr="00116F53">
        <w:rPr>
          <w:b/>
          <w:i/>
        </w:rPr>
        <w:t>presentationTokenRequest:</w:t>
      </w:r>
      <w:r w:rsidRPr="00116F53">
        <w:t xml:space="preserve"> a request by the sender to acquire the indicated token,</w:t>
      </w:r>
    </w:p>
    <w:p w:rsidR="00C87E37" w:rsidRPr="00116F53" w:rsidRDefault="00C87E37" w:rsidP="00116F53">
      <w:pPr>
        <w:pStyle w:val="ListParagraph"/>
        <w:numPr>
          <w:ilvl w:val="0"/>
          <w:numId w:val="12"/>
        </w:numPr>
        <w:spacing w:after="0" w:line="240" w:lineRule="auto"/>
        <w:jc w:val="both"/>
      </w:pPr>
      <w:r w:rsidRPr="00116F53">
        <w:rPr>
          <w:b/>
          <w:i/>
        </w:rPr>
        <w:t>presentationTokenResponse:</w:t>
      </w:r>
      <w:r w:rsidRPr="00116F53">
        <w:t xml:space="preserve"> the device receiving the request responds with this message either accepting or rejecting the request,</w:t>
      </w:r>
    </w:p>
    <w:p w:rsidR="00C87E37" w:rsidRPr="00116F53" w:rsidRDefault="00C87E37" w:rsidP="00116F53">
      <w:pPr>
        <w:pStyle w:val="ListParagraph"/>
        <w:numPr>
          <w:ilvl w:val="0"/>
          <w:numId w:val="12"/>
        </w:numPr>
        <w:spacing w:after="0" w:line="240" w:lineRule="auto"/>
        <w:jc w:val="both"/>
      </w:pPr>
      <w:r w:rsidRPr="00116F53">
        <w:rPr>
          <w:b/>
          <w:i/>
        </w:rPr>
        <w:t>presentationTokenRelease:</w:t>
      </w:r>
      <w:r w:rsidRPr="00116F53">
        <w:t xml:space="preserve"> sent by a device holding the token in order to relinquish the token;</w:t>
      </w:r>
    </w:p>
    <w:p w:rsidR="00C87E37" w:rsidRPr="00116F53" w:rsidRDefault="00C87E37" w:rsidP="00116F53">
      <w:pPr>
        <w:pStyle w:val="ListParagraph"/>
        <w:numPr>
          <w:ilvl w:val="0"/>
          <w:numId w:val="12"/>
        </w:numPr>
        <w:spacing w:after="0" w:line="240" w:lineRule="auto"/>
        <w:jc w:val="both"/>
      </w:pPr>
      <w:r w:rsidRPr="00116F53">
        <w:rPr>
          <w:b/>
          <w:i/>
        </w:rPr>
        <w:t>presentationTokenIndicateOwner:</w:t>
      </w:r>
      <w:r w:rsidRPr="00116F53">
        <w:t xml:space="preserve"> sent periodically by the device holding the token, and forwarded by MCUs and gateways.</w:t>
      </w:r>
    </w:p>
    <w:p w:rsidR="00C87E37" w:rsidRPr="00116F53" w:rsidRDefault="00C87E37" w:rsidP="00116F53">
      <w:pPr>
        <w:spacing w:after="0" w:line="240" w:lineRule="auto"/>
      </w:pPr>
    </w:p>
    <w:p w:rsidR="00C87E37" w:rsidRPr="00116F53" w:rsidRDefault="00C87E37" w:rsidP="00116F53">
      <w:pPr>
        <w:spacing w:after="0" w:line="240" w:lineRule="auto"/>
        <w:jc w:val="both"/>
      </w:pPr>
      <w:r w:rsidRPr="00116F53">
        <w:t xml:space="preserve">To send a presentation video stream, devices that support roles request the token.  When the device obtains the token, it opens the channel (if closed); indicates video active, and starts sending the stream.  </w:t>
      </w:r>
    </w:p>
    <w:p w:rsidR="00C87E37" w:rsidRPr="00116F53" w:rsidRDefault="00C87E37" w:rsidP="00116F53">
      <w:pPr>
        <w:spacing w:after="0" w:line="240" w:lineRule="auto"/>
      </w:pPr>
    </w:p>
    <w:p w:rsidR="00C87E37" w:rsidRDefault="00C87E37" w:rsidP="00116F53">
      <w:pPr>
        <w:spacing w:after="0" w:line="240" w:lineRule="auto"/>
        <w:jc w:val="both"/>
      </w:pPr>
      <w:r w:rsidRPr="00116F53">
        <w:t>The other type of control message is for flow control</w:t>
      </w:r>
      <w:r>
        <w:t xml:space="preserve"> which is outside the scope of this document</w:t>
      </w:r>
      <w:r w:rsidRPr="00116F53">
        <w:t>.</w:t>
      </w:r>
      <w:bookmarkStart w:id="13" w:name="_Toc41818808"/>
      <w:r w:rsidRPr="00116F53">
        <w:t xml:space="preserve">  </w:t>
      </w:r>
      <w:bookmarkEnd w:id="13"/>
    </w:p>
    <w:p w:rsidR="00C87E37" w:rsidRPr="00116F53" w:rsidRDefault="00C87E37" w:rsidP="00EC5080">
      <w:pPr>
        <w:pStyle w:val="Heading3"/>
        <w:numPr>
          <w:ilvl w:val="2"/>
          <w:numId w:val="25"/>
        </w:numPr>
      </w:pPr>
      <w:bookmarkStart w:id="14" w:name="_Toc292283526"/>
      <w:r>
        <w:t>Best Practices</w:t>
      </w:r>
      <w:r w:rsidRPr="00116F53">
        <w:t xml:space="preserve"> in SIP</w:t>
      </w:r>
      <w:r>
        <w:t xml:space="preserve"> for Controlling the Presenter Role</w:t>
      </w:r>
      <w:bookmarkEnd w:id="14"/>
    </w:p>
    <w:p w:rsidR="00C87E37" w:rsidRPr="00116F53" w:rsidRDefault="00C87E37" w:rsidP="00116F53">
      <w:pPr>
        <w:spacing w:after="0" w:line="240" w:lineRule="auto"/>
      </w:pPr>
    </w:p>
    <w:p w:rsidR="00C87E37" w:rsidRDefault="00C87E37" w:rsidP="00116F53">
      <w:pPr>
        <w:spacing w:after="0" w:line="240" w:lineRule="auto"/>
        <w:jc w:val="both"/>
      </w:pPr>
      <w:r>
        <w:t xml:space="preserve">This section describes the methods SIP-based video elements MUST utilize to conform to the RBVS “Best Practices” Profile.  SIP-based video elements MUST implement </w:t>
      </w:r>
      <w:r w:rsidRPr="00116F53">
        <w:t>token management and control using the Binary Floor Control Protocol (BFCP), which is specified in RFC 4582.  Obtaining the token in H.239 is equivalent to obtaining the floor using BFCP in SIP.</w:t>
      </w:r>
      <w:r>
        <w:t xml:space="preserve">  Appendix A provides brief, informational background about BFCP.  SIP-based video elements conforming to RBVS MUST use the mapping between H.239 and BFCP messages shown in Table 4.1 to control the presentation token.</w:t>
      </w:r>
    </w:p>
    <w:p w:rsidR="00C87E37" w:rsidRPr="00116F53" w:rsidRDefault="00C87E37" w:rsidP="00116F5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3396"/>
        <w:gridCol w:w="3192"/>
      </w:tblGrid>
      <w:tr w:rsidR="00C87E37" w:rsidRPr="00342032" w:rsidTr="00342032">
        <w:tc>
          <w:tcPr>
            <w:tcW w:w="2988" w:type="dxa"/>
            <w:shd w:val="clear" w:color="auto" w:fill="4F81BD"/>
          </w:tcPr>
          <w:p w:rsidR="00C87E37" w:rsidRPr="00342032" w:rsidRDefault="00C87E37" w:rsidP="00342032">
            <w:pPr>
              <w:spacing w:after="0" w:line="240" w:lineRule="auto"/>
              <w:rPr>
                <w:b/>
                <w:bCs/>
                <w:color w:val="FFFFFF"/>
              </w:rPr>
            </w:pPr>
            <w:r w:rsidRPr="00342032">
              <w:rPr>
                <w:b/>
                <w:bCs/>
                <w:color w:val="FFFFFF"/>
              </w:rPr>
              <w:t>BFCP Message</w:t>
            </w:r>
          </w:p>
        </w:tc>
        <w:tc>
          <w:tcPr>
            <w:tcW w:w="3396" w:type="dxa"/>
            <w:shd w:val="clear" w:color="auto" w:fill="4F81BD"/>
          </w:tcPr>
          <w:p w:rsidR="00C87E37" w:rsidRPr="00342032" w:rsidRDefault="00C87E37" w:rsidP="00342032">
            <w:pPr>
              <w:spacing w:after="0" w:line="240" w:lineRule="auto"/>
              <w:rPr>
                <w:b/>
                <w:bCs/>
                <w:color w:val="FFFFFF"/>
              </w:rPr>
            </w:pPr>
            <w:r w:rsidRPr="00342032">
              <w:rPr>
                <w:b/>
                <w:bCs/>
                <w:color w:val="FFFFFF"/>
              </w:rPr>
              <w:t>H.239 Message</w:t>
            </w:r>
          </w:p>
        </w:tc>
        <w:tc>
          <w:tcPr>
            <w:tcW w:w="3192" w:type="dxa"/>
            <w:shd w:val="clear" w:color="auto" w:fill="4F81BD"/>
          </w:tcPr>
          <w:p w:rsidR="00C87E37" w:rsidRPr="00342032" w:rsidRDefault="00C87E37" w:rsidP="00342032">
            <w:pPr>
              <w:spacing w:after="0" w:line="240" w:lineRule="auto"/>
              <w:rPr>
                <w:b/>
                <w:bCs/>
                <w:color w:val="FFFFFF"/>
              </w:rPr>
            </w:pPr>
            <w:r w:rsidRPr="00342032">
              <w:rPr>
                <w:b/>
                <w:bCs/>
                <w:color w:val="FFFFFF"/>
              </w:rPr>
              <w:t>Purpose</w:t>
            </w:r>
          </w:p>
        </w:tc>
      </w:tr>
      <w:tr w:rsidR="00C87E37" w:rsidRPr="00342032" w:rsidTr="00342032">
        <w:tc>
          <w:tcPr>
            <w:tcW w:w="298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FloorRequest</w:t>
            </w:r>
          </w:p>
        </w:tc>
        <w:tc>
          <w:tcPr>
            <w:tcW w:w="3396" w:type="dxa"/>
            <w:shd w:val="clear" w:color="auto" w:fill="D3DFEE"/>
          </w:tcPr>
          <w:p w:rsidR="00C87E37" w:rsidRPr="00342032" w:rsidRDefault="00C87E37" w:rsidP="00342032">
            <w:pPr>
              <w:spacing w:after="0" w:line="240" w:lineRule="auto"/>
              <w:rPr>
                <w:sz w:val="20"/>
                <w:szCs w:val="20"/>
              </w:rPr>
            </w:pPr>
            <w:r w:rsidRPr="00342032">
              <w:rPr>
                <w:sz w:val="20"/>
                <w:szCs w:val="20"/>
              </w:rPr>
              <w:t>presentationTokenRequest</w:t>
            </w:r>
          </w:p>
        </w:tc>
        <w:tc>
          <w:tcPr>
            <w:tcW w:w="3192" w:type="dxa"/>
            <w:shd w:val="clear" w:color="auto" w:fill="D3DFEE"/>
          </w:tcPr>
          <w:p w:rsidR="00C87E37" w:rsidRPr="00342032" w:rsidRDefault="00C87E37" w:rsidP="00342032">
            <w:pPr>
              <w:spacing w:after="0" w:line="240" w:lineRule="auto"/>
              <w:rPr>
                <w:sz w:val="20"/>
                <w:szCs w:val="20"/>
              </w:rPr>
            </w:pPr>
            <w:r w:rsidRPr="00342032">
              <w:rPr>
                <w:sz w:val="20"/>
                <w:szCs w:val="20"/>
              </w:rPr>
              <w:t>A request by the sender to acquire the indicated token.</w:t>
            </w:r>
          </w:p>
        </w:tc>
      </w:tr>
      <w:tr w:rsidR="00C87E37" w:rsidRPr="00342032" w:rsidTr="00342032">
        <w:tc>
          <w:tcPr>
            <w:tcW w:w="2988" w:type="dxa"/>
          </w:tcPr>
          <w:p w:rsidR="00C87E37" w:rsidRPr="00342032" w:rsidRDefault="00C87E37" w:rsidP="00342032">
            <w:pPr>
              <w:spacing w:after="0" w:line="240" w:lineRule="auto"/>
              <w:rPr>
                <w:b/>
                <w:bCs/>
                <w:sz w:val="20"/>
                <w:szCs w:val="20"/>
              </w:rPr>
            </w:pPr>
            <w:r w:rsidRPr="00342032">
              <w:rPr>
                <w:b/>
                <w:bCs/>
                <w:sz w:val="20"/>
                <w:szCs w:val="20"/>
              </w:rPr>
              <w:t>FloorRequestStatus with an Accepted, Granted, Pending or Released status</w:t>
            </w:r>
          </w:p>
        </w:tc>
        <w:tc>
          <w:tcPr>
            <w:tcW w:w="3396" w:type="dxa"/>
          </w:tcPr>
          <w:p w:rsidR="00C87E37" w:rsidRPr="00342032" w:rsidRDefault="00C87E37" w:rsidP="00342032">
            <w:pPr>
              <w:spacing w:after="0" w:line="240" w:lineRule="auto"/>
              <w:rPr>
                <w:sz w:val="20"/>
                <w:szCs w:val="20"/>
              </w:rPr>
            </w:pPr>
            <w:r w:rsidRPr="00342032">
              <w:rPr>
                <w:sz w:val="20"/>
                <w:szCs w:val="20"/>
              </w:rPr>
              <w:t>presentationTokenResponse</w:t>
            </w:r>
          </w:p>
        </w:tc>
        <w:tc>
          <w:tcPr>
            <w:tcW w:w="3192" w:type="dxa"/>
          </w:tcPr>
          <w:p w:rsidR="00C87E37" w:rsidRPr="00342032" w:rsidRDefault="00C87E37" w:rsidP="00342032">
            <w:pPr>
              <w:spacing w:after="0" w:line="240" w:lineRule="auto"/>
              <w:rPr>
                <w:sz w:val="20"/>
                <w:szCs w:val="20"/>
              </w:rPr>
            </w:pPr>
            <w:r w:rsidRPr="00342032">
              <w:rPr>
                <w:sz w:val="20"/>
                <w:szCs w:val="20"/>
              </w:rPr>
              <w:t xml:space="preserve">Sent by the device receiving the presentationTokenRequest message either accepting or rejecting the request.  </w:t>
            </w:r>
          </w:p>
        </w:tc>
      </w:tr>
      <w:tr w:rsidR="00C87E37" w:rsidRPr="00342032" w:rsidTr="00342032">
        <w:tc>
          <w:tcPr>
            <w:tcW w:w="298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FloorRelease</w:t>
            </w:r>
          </w:p>
        </w:tc>
        <w:tc>
          <w:tcPr>
            <w:tcW w:w="3396" w:type="dxa"/>
            <w:shd w:val="clear" w:color="auto" w:fill="D3DFEE"/>
          </w:tcPr>
          <w:p w:rsidR="00C87E37" w:rsidRPr="00342032" w:rsidRDefault="00C87E37" w:rsidP="00342032">
            <w:pPr>
              <w:spacing w:after="0" w:line="240" w:lineRule="auto"/>
              <w:rPr>
                <w:sz w:val="20"/>
                <w:szCs w:val="20"/>
              </w:rPr>
            </w:pPr>
            <w:r w:rsidRPr="00342032">
              <w:rPr>
                <w:sz w:val="20"/>
                <w:szCs w:val="20"/>
              </w:rPr>
              <w:t>presentationTokenRelease</w:t>
            </w:r>
          </w:p>
        </w:tc>
        <w:tc>
          <w:tcPr>
            <w:tcW w:w="3192" w:type="dxa"/>
            <w:shd w:val="clear" w:color="auto" w:fill="D3DFEE"/>
          </w:tcPr>
          <w:p w:rsidR="00C87E37" w:rsidRPr="00342032" w:rsidRDefault="00C87E37" w:rsidP="00342032">
            <w:pPr>
              <w:spacing w:after="0" w:line="240" w:lineRule="auto"/>
              <w:rPr>
                <w:sz w:val="20"/>
                <w:szCs w:val="20"/>
              </w:rPr>
            </w:pPr>
            <w:r w:rsidRPr="00342032">
              <w:rPr>
                <w:sz w:val="20"/>
                <w:szCs w:val="20"/>
              </w:rPr>
              <w:t>Sent by a device holding the token in order to relinquish the token.</w:t>
            </w:r>
          </w:p>
        </w:tc>
      </w:tr>
      <w:tr w:rsidR="00C87E37" w:rsidRPr="00342032" w:rsidTr="00342032">
        <w:tc>
          <w:tcPr>
            <w:tcW w:w="2988" w:type="dxa"/>
          </w:tcPr>
          <w:p w:rsidR="00C87E37" w:rsidRPr="00342032" w:rsidRDefault="00C87E37" w:rsidP="00342032">
            <w:pPr>
              <w:spacing w:after="0" w:line="240" w:lineRule="auto"/>
              <w:rPr>
                <w:b/>
                <w:bCs/>
                <w:sz w:val="20"/>
                <w:szCs w:val="20"/>
              </w:rPr>
            </w:pPr>
            <w:r w:rsidRPr="00342032">
              <w:rPr>
                <w:b/>
                <w:bCs/>
                <w:sz w:val="20"/>
                <w:szCs w:val="20"/>
              </w:rPr>
              <w:t>FloorQuery</w:t>
            </w:r>
          </w:p>
        </w:tc>
        <w:tc>
          <w:tcPr>
            <w:tcW w:w="3396" w:type="dxa"/>
          </w:tcPr>
          <w:p w:rsidR="00C87E37" w:rsidRPr="00342032" w:rsidRDefault="00C87E37" w:rsidP="00342032">
            <w:pPr>
              <w:spacing w:after="0" w:line="240" w:lineRule="auto"/>
              <w:rPr>
                <w:sz w:val="20"/>
                <w:szCs w:val="20"/>
              </w:rPr>
            </w:pPr>
            <w:r w:rsidRPr="00342032">
              <w:rPr>
                <w:sz w:val="20"/>
                <w:szCs w:val="20"/>
              </w:rPr>
              <w:t>presentationTokenIndicateOwner</w:t>
            </w:r>
          </w:p>
        </w:tc>
        <w:tc>
          <w:tcPr>
            <w:tcW w:w="3192" w:type="dxa"/>
          </w:tcPr>
          <w:p w:rsidR="00C87E37" w:rsidRPr="00342032" w:rsidRDefault="00C87E37" w:rsidP="00342032">
            <w:pPr>
              <w:spacing w:after="0" w:line="240" w:lineRule="auto"/>
              <w:rPr>
                <w:sz w:val="20"/>
                <w:szCs w:val="20"/>
              </w:rPr>
            </w:pPr>
            <w:r w:rsidRPr="00342032">
              <w:rPr>
                <w:sz w:val="20"/>
                <w:szCs w:val="20"/>
              </w:rPr>
              <w:t>Floor participants and floor chairs request information about a floor or floors by sending a FloorQuery message to the floor control server.</w:t>
            </w:r>
          </w:p>
        </w:tc>
      </w:tr>
      <w:tr w:rsidR="00C87E37" w:rsidRPr="00342032" w:rsidTr="00342032">
        <w:tc>
          <w:tcPr>
            <w:tcW w:w="298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FloorStatus</w:t>
            </w:r>
          </w:p>
        </w:tc>
        <w:tc>
          <w:tcPr>
            <w:tcW w:w="3396" w:type="dxa"/>
            <w:shd w:val="clear" w:color="auto" w:fill="D3DFEE"/>
          </w:tcPr>
          <w:p w:rsidR="00C87E37" w:rsidRPr="00342032" w:rsidRDefault="00C87E37" w:rsidP="00342032">
            <w:pPr>
              <w:spacing w:after="0" w:line="240" w:lineRule="auto"/>
              <w:rPr>
                <w:sz w:val="20"/>
                <w:szCs w:val="20"/>
              </w:rPr>
            </w:pPr>
            <w:r w:rsidRPr="00342032">
              <w:rPr>
                <w:sz w:val="20"/>
                <w:szCs w:val="20"/>
              </w:rPr>
              <w:t>presentationTokenIndicateOwner</w:t>
            </w:r>
          </w:p>
        </w:tc>
        <w:tc>
          <w:tcPr>
            <w:tcW w:w="3192" w:type="dxa"/>
            <w:shd w:val="clear" w:color="auto" w:fill="D3DFEE"/>
          </w:tcPr>
          <w:p w:rsidR="00C87E37" w:rsidRPr="00342032" w:rsidRDefault="00C87E37" w:rsidP="00342032">
            <w:pPr>
              <w:spacing w:after="0" w:line="240" w:lineRule="auto"/>
              <w:rPr>
                <w:sz w:val="20"/>
                <w:szCs w:val="20"/>
              </w:rPr>
            </w:pPr>
            <w:r w:rsidRPr="00342032">
              <w:rPr>
                <w:sz w:val="20"/>
                <w:szCs w:val="20"/>
              </w:rPr>
              <w:t xml:space="preserve">Sent by the floor control server when the floor status changes or to parties that have requested status notification by sending a BFCP </w:t>
            </w:r>
            <w:r w:rsidRPr="00342032">
              <w:rPr>
                <w:sz w:val="20"/>
                <w:szCs w:val="20"/>
              </w:rPr>
              <w:lastRenderedPageBreak/>
              <w:t>FloorQuery message to the floor control server.</w:t>
            </w:r>
          </w:p>
        </w:tc>
      </w:tr>
    </w:tbl>
    <w:p w:rsidR="00C87E37" w:rsidRPr="00116F53" w:rsidRDefault="00C87E37" w:rsidP="00116F53">
      <w:pPr>
        <w:spacing w:after="0" w:line="240" w:lineRule="auto"/>
      </w:pPr>
    </w:p>
    <w:p w:rsidR="00C87E37" w:rsidRPr="00116F53" w:rsidRDefault="00C87E37" w:rsidP="00116F53">
      <w:pPr>
        <w:spacing w:after="0" w:line="240" w:lineRule="auto"/>
        <w:jc w:val="center"/>
        <w:rPr>
          <w:b/>
        </w:rPr>
      </w:pPr>
      <w:r>
        <w:rPr>
          <w:b/>
        </w:rPr>
        <w:t>Table 4</w:t>
      </w:r>
      <w:r w:rsidRPr="00116F53">
        <w:rPr>
          <w:b/>
        </w:rPr>
        <w:t>.1 Mapping Between BFCP and H.239 Messages</w:t>
      </w:r>
    </w:p>
    <w:p w:rsidR="00C87E37" w:rsidRPr="00116F53" w:rsidRDefault="00C87E37" w:rsidP="00116F53">
      <w:pPr>
        <w:spacing w:after="0" w:line="240" w:lineRule="auto"/>
      </w:pPr>
    </w:p>
    <w:p w:rsidR="00C87E37" w:rsidRDefault="00C87E37" w:rsidP="00EC5080">
      <w:pPr>
        <w:pStyle w:val="Heading2"/>
        <w:numPr>
          <w:ilvl w:val="1"/>
          <w:numId w:val="25"/>
        </w:numPr>
      </w:pPr>
      <w:bookmarkStart w:id="15" w:name="_Toc292283527"/>
      <w:r>
        <w:t>Opening and Managing a Channel for Token Control Messages</w:t>
      </w:r>
      <w:bookmarkEnd w:id="15"/>
    </w:p>
    <w:p w:rsidR="00C87E37" w:rsidRPr="00116F53" w:rsidRDefault="00C87E37" w:rsidP="00EC5080">
      <w:pPr>
        <w:pStyle w:val="Heading3"/>
        <w:numPr>
          <w:ilvl w:val="2"/>
          <w:numId w:val="25"/>
        </w:numPr>
      </w:pPr>
      <w:bookmarkStart w:id="16" w:name="_Toc292283528"/>
      <w:r w:rsidRPr="00116F53">
        <w:t>Approach Used in H.239</w:t>
      </w:r>
      <w:r>
        <w:t xml:space="preserve"> for Transporting Token Control Messages</w:t>
      </w:r>
      <w:bookmarkEnd w:id="16"/>
    </w:p>
    <w:p w:rsidR="00C87E37" w:rsidRPr="00116F53" w:rsidRDefault="00C87E37" w:rsidP="00116F53">
      <w:pPr>
        <w:spacing w:after="0" w:line="240" w:lineRule="auto"/>
      </w:pPr>
    </w:p>
    <w:p w:rsidR="00C87E37" w:rsidRDefault="00C87E37" w:rsidP="005F00C4">
      <w:pPr>
        <w:spacing w:after="0" w:line="240" w:lineRule="auto"/>
        <w:jc w:val="both"/>
      </w:pPr>
      <w:r>
        <w:t xml:space="preserve">This section only contains informative information.  It is included to provide background information regarding how H.239 commands are transported in H.323 systems. </w:t>
      </w:r>
    </w:p>
    <w:p w:rsidR="00C87E37" w:rsidRDefault="00C87E37" w:rsidP="005F00C4">
      <w:pPr>
        <w:spacing w:after="0" w:line="240" w:lineRule="auto"/>
        <w:jc w:val="both"/>
      </w:pPr>
      <w:r>
        <w:t xml:space="preserve"> </w:t>
      </w:r>
    </w:p>
    <w:p w:rsidR="00C87E37" w:rsidRDefault="00C87E37" w:rsidP="00116F53">
      <w:pPr>
        <w:spacing w:after="0" w:line="240" w:lineRule="auto"/>
        <w:jc w:val="both"/>
      </w:pPr>
      <w:r w:rsidRPr="00116F53">
        <w:t xml:space="preserve">H.245 is used to </w:t>
      </w:r>
      <w:r>
        <w:t>transport</w:t>
      </w:r>
      <w:r w:rsidRPr="00116F53">
        <w:t xml:space="preserve"> H.239 commands from one endpoint to another</w:t>
      </w:r>
      <w:r>
        <w:t xml:space="preserve"> in H.323 systems</w:t>
      </w:r>
      <w:r w:rsidRPr="00116F53">
        <w:t xml:space="preserve">.  H.239 messages are GenericRequests and H.239 responses are GenericResponses.  In a point-to-point call, there is no need for one endpoint to act as a “master” for H.239 token control.  An endpoint simply requests the token when it wishes to control presentation.  However, in a centralized multipoint conference, it is necessary that the MCU control the token as the “master”.  In H.323, there is a concept of cascaded conferences, in which there are multiple MCUs and one MCU is designated as the “master”.  H.245 defines messages which enable the multiple MCUs to determine which one is the master.  In </w:t>
      </w:r>
      <w:r>
        <w:t xml:space="preserve">a multipoint conference using </w:t>
      </w:r>
      <w:r w:rsidRPr="00116F53">
        <w:t>H.239</w:t>
      </w:r>
      <w:r>
        <w:t>,</w:t>
      </w:r>
      <w:r w:rsidRPr="00116F53">
        <w:t xml:space="preserve"> the MCU is always the "master" which controls the token.  In a cascaded MCU situation, the master MCU is always assumed to be the token control master.  Thus in H.239 the MCU does all the token management.  It accepts all token requests and grants/withdraws the token based on the situation.  The MCU switches the video routing based on the token holder.  When the endpoint receives an acknowledgement to the token request it will start sending content.  The endpoint will also periodically send a </w:t>
      </w:r>
      <w:r w:rsidRPr="00116F53">
        <w:rPr>
          <w:b/>
          <w:i/>
        </w:rPr>
        <w:t>presentationTokenIndicateOwner</w:t>
      </w:r>
      <w:r w:rsidRPr="00116F53">
        <w:t xml:space="preserve"> message which the MCU rebroadcasts to all the other endpoints.  This ensures that all the endpoints are aware that content is being sent and from whom.</w:t>
      </w:r>
    </w:p>
    <w:p w:rsidR="00C87E37" w:rsidRPr="00116F53" w:rsidRDefault="00C87E37" w:rsidP="00EC5080">
      <w:pPr>
        <w:pStyle w:val="Heading3"/>
        <w:numPr>
          <w:ilvl w:val="2"/>
          <w:numId w:val="25"/>
        </w:numPr>
      </w:pPr>
      <w:bookmarkStart w:id="17" w:name="_Toc292283529"/>
      <w:r>
        <w:t>Best Practices</w:t>
      </w:r>
      <w:r w:rsidRPr="00116F53">
        <w:t xml:space="preserve"> in SIP</w:t>
      </w:r>
      <w:r>
        <w:t xml:space="preserve"> for Transporting Token Control Messages</w:t>
      </w:r>
      <w:bookmarkEnd w:id="17"/>
    </w:p>
    <w:p w:rsidR="00C87E37" w:rsidRDefault="00C87E37" w:rsidP="00116F53">
      <w:pPr>
        <w:spacing w:after="0" w:line="240" w:lineRule="auto"/>
      </w:pPr>
    </w:p>
    <w:p w:rsidR="00C87E37" w:rsidRDefault="00C87E37" w:rsidP="00955F6C">
      <w:pPr>
        <w:spacing w:after="0" w:line="240" w:lineRule="auto"/>
        <w:jc w:val="both"/>
      </w:pPr>
      <w:r>
        <w:t xml:space="preserve">This section describes the methods SIP-based video elements MUST utilize to conform to RBVS “Best Practices” Profile.  SIP-based video elements MUST use a UDP-based BFCP channel.  The use of UDP to transport BFCP is preferred over TCP because existing NAT/firewall traversal solutions such as session border controllers (SBCs) or ICE can be utilized to enable the channel to traverse firewall.  SIP-based video elements conforming to the “Best Practices” Profile for RBVS MUST utilize the following RFCs/drafts to open, manage and use a UDP-based BFCP channel to transport token control messages.  </w:t>
      </w:r>
    </w:p>
    <w:p w:rsidR="00C87E37" w:rsidRDefault="00C87E37" w:rsidP="00955F6C">
      <w:pPr>
        <w:spacing w:after="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C87E37" w:rsidRPr="00342032" w:rsidTr="00342032">
        <w:tc>
          <w:tcPr>
            <w:tcW w:w="4788" w:type="dxa"/>
            <w:shd w:val="clear" w:color="auto" w:fill="4F81BD"/>
          </w:tcPr>
          <w:p w:rsidR="00C87E37" w:rsidRPr="00342032" w:rsidRDefault="00C87E37" w:rsidP="00342032">
            <w:pPr>
              <w:spacing w:after="0" w:line="240" w:lineRule="auto"/>
              <w:jc w:val="center"/>
              <w:rPr>
                <w:b/>
                <w:color w:val="FFFFFF"/>
              </w:rPr>
            </w:pPr>
            <w:r w:rsidRPr="00342032">
              <w:rPr>
                <w:b/>
                <w:color w:val="FFFFFF"/>
              </w:rPr>
              <w:t>Function</w:t>
            </w:r>
          </w:p>
        </w:tc>
        <w:tc>
          <w:tcPr>
            <w:tcW w:w="4788" w:type="dxa"/>
            <w:shd w:val="clear" w:color="auto" w:fill="4F81BD"/>
          </w:tcPr>
          <w:p w:rsidR="00C87E37" w:rsidRPr="00342032" w:rsidRDefault="00C87E37" w:rsidP="00342032">
            <w:pPr>
              <w:spacing w:after="0" w:line="240" w:lineRule="auto"/>
              <w:jc w:val="center"/>
              <w:rPr>
                <w:b/>
                <w:color w:val="FFFFFF"/>
              </w:rPr>
            </w:pPr>
            <w:r w:rsidRPr="00342032">
              <w:rPr>
                <w:b/>
                <w:color w:val="FFFFFF"/>
              </w:rPr>
              <w:t>Required RFC</w:t>
            </w:r>
          </w:p>
        </w:tc>
      </w:tr>
      <w:tr w:rsidR="00C87E37" w:rsidRPr="00342032" w:rsidTr="00342032">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Reliable transport of BFCP messages over UDP</w:t>
            </w:r>
          </w:p>
          <w:p w:rsidR="00C87E37" w:rsidRPr="00342032" w:rsidRDefault="00C87E37" w:rsidP="00342032">
            <w:pPr>
              <w:spacing w:after="0" w:line="240" w:lineRule="auto"/>
              <w:jc w:val="both"/>
              <w:rPr>
                <w:sz w:val="20"/>
                <w:szCs w:val="20"/>
              </w:rPr>
            </w:pPr>
          </w:p>
        </w:tc>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 xml:space="preserve">draft-sandbakken-dispatch-bfcp-udp: Revision of the </w:t>
            </w:r>
            <w:r w:rsidRPr="00342032">
              <w:rPr>
                <w:rStyle w:val="h11"/>
                <w:rFonts w:ascii="Calibri" w:hAnsi="Calibri"/>
                <w:b w:val="0"/>
                <w:sz w:val="20"/>
                <w:szCs w:val="20"/>
              </w:rPr>
              <w:t>Binary Floor Control Protocol (BFCP) for use over an unreliable transport</w:t>
            </w:r>
            <w:r w:rsidRPr="00342032">
              <w:rPr>
                <w:sz w:val="20"/>
                <w:szCs w:val="20"/>
              </w:rPr>
              <w:t xml:space="preserve"> </w:t>
            </w:r>
          </w:p>
        </w:tc>
      </w:tr>
      <w:tr w:rsidR="00C87E37" w:rsidRPr="00342032" w:rsidTr="00342032">
        <w:tc>
          <w:tcPr>
            <w:tcW w:w="4788" w:type="dxa"/>
          </w:tcPr>
          <w:p w:rsidR="00C87E37" w:rsidRPr="00342032" w:rsidRDefault="00C87E37" w:rsidP="00342032">
            <w:pPr>
              <w:spacing w:after="0" w:line="240" w:lineRule="auto"/>
              <w:jc w:val="both"/>
              <w:rPr>
                <w:sz w:val="20"/>
                <w:szCs w:val="20"/>
              </w:rPr>
            </w:pPr>
            <w:r w:rsidRPr="00342032">
              <w:rPr>
                <w:sz w:val="20"/>
                <w:szCs w:val="20"/>
              </w:rPr>
              <w:t>Association of the control channel with one, or more, media channels</w:t>
            </w:r>
          </w:p>
        </w:tc>
        <w:tc>
          <w:tcPr>
            <w:tcW w:w="4788" w:type="dxa"/>
          </w:tcPr>
          <w:p w:rsidR="00C87E37" w:rsidRPr="00342032" w:rsidRDefault="00C87E37" w:rsidP="00342032">
            <w:pPr>
              <w:spacing w:after="0" w:line="240" w:lineRule="auto"/>
              <w:jc w:val="both"/>
              <w:rPr>
                <w:sz w:val="20"/>
                <w:szCs w:val="20"/>
              </w:rPr>
            </w:pPr>
            <w:r w:rsidRPr="00342032">
              <w:rPr>
                <w:sz w:val="20"/>
                <w:szCs w:val="20"/>
              </w:rPr>
              <w:t>RFC 4583: Session Description Protocol (SDP) Format for Binary Floor Control Protocol (BFCP) Streams</w:t>
            </w:r>
          </w:p>
        </w:tc>
      </w:tr>
      <w:tr w:rsidR="00C87E37" w:rsidRPr="00342032" w:rsidTr="00342032">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 xml:space="preserve">Designation of which endpoint will function as the floor control server (token control master) and which will </w:t>
            </w:r>
            <w:r w:rsidRPr="00342032">
              <w:rPr>
                <w:sz w:val="20"/>
                <w:szCs w:val="20"/>
              </w:rPr>
              <w:lastRenderedPageBreak/>
              <w:t>function as a BFCP client (token control slave)</w:t>
            </w:r>
          </w:p>
        </w:tc>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lastRenderedPageBreak/>
              <w:t>RFC 4583: Session Description Protocol (SDP) Format for Binary Floor Control Protocol (BFCP) Streams</w:t>
            </w:r>
          </w:p>
        </w:tc>
      </w:tr>
      <w:tr w:rsidR="00C87E37" w:rsidRPr="00342032" w:rsidTr="00342032">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lastRenderedPageBreak/>
              <w:t>Conference ID and User IDs</w:t>
            </w:r>
          </w:p>
          <w:p w:rsidR="00C87E37" w:rsidRPr="00342032" w:rsidRDefault="00C87E37" w:rsidP="00342032">
            <w:pPr>
              <w:spacing w:after="0" w:line="240" w:lineRule="auto"/>
              <w:jc w:val="both"/>
              <w:rPr>
                <w:sz w:val="20"/>
                <w:szCs w:val="20"/>
              </w:rPr>
            </w:pPr>
          </w:p>
        </w:tc>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RFC 4583: Session Description Protocol (SDP) Format for Binary Floor Control Protocol (BFCP) Streams</w:t>
            </w:r>
          </w:p>
        </w:tc>
      </w:tr>
    </w:tbl>
    <w:p w:rsidR="00C87E37" w:rsidRDefault="00C87E37" w:rsidP="00955F6C">
      <w:pPr>
        <w:spacing w:after="0"/>
        <w:jc w:val="both"/>
      </w:pPr>
    </w:p>
    <w:p w:rsidR="00C87E37" w:rsidRPr="00116F53" w:rsidRDefault="00C87E37" w:rsidP="00955F6C">
      <w:pPr>
        <w:spacing w:after="0" w:line="240" w:lineRule="auto"/>
        <w:jc w:val="center"/>
        <w:rPr>
          <w:b/>
        </w:rPr>
      </w:pPr>
      <w:r>
        <w:rPr>
          <w:b/>
        </w:rPr>
        <w:t>Table 4.2:</w:t>
      </w:r>
      <w:r w:rsidRPr="00116F53">
        <w:rPr>
          <w:b/>
        </w:rPr>
        <w:t xml:space="preserve"> </w:t>
      </w:r>
      <w:r>
        <w:rPr>
          <w:b/>
        </w:rPr>
        <w:t>Opening/Managing the BFCP Channel</w:t>
      </w:r>
    </w:p>
    <w:p w:rsidR="00C87E37" w:rsidRDefault="00C87E37" w:rsidP="00082F51">
      <w:pPr>
        <w:spacing w:after="0" w:line="240" w:lineRule="auto"/>
        <w:jc w:val="both"/>
      </w:pPr>
    </w:p>
    <w:p w:rsidR="00C87E37" w:rsidRDefault="00C87E37" w:rsidP="00A569DF">
      <w:pPr>
        <w:spacing w:after="0" w:line="240" w:lineRule="auto"/>
        <w:jc w:val="both"/>
      </w:pPr>
      <w:r w:rsidRPr="00B664C8">
        <w:t>Information used to open th</w:t>
      </w:r>
      <w:r>
        <w:t>e BFCP</w:t>
      </w:r>
      <w:r w:rsidRPr="00B664C8">
        <w:t xml:space="preserve"> channel is sent in the SDP offer and answer.  SDP attributes </w:t>
      </w:r>
      <w:r>
        <w:t>are used to control the following aspects of the UDP–based BFCP channel:</w:t>
      </w:r>
    </w:p>
    <w:p w:rsidR="00C87E37" w:rsidRDefault="00C87E37" w:rsidP="00A569DF">
      <w:pPr>
        <w:spacing w:after="0"/>
        <w:jc w:val="both"/>
      </w:pPr>
    </w:p>
    <w:p w:rsidR="00C87E37" w:rsidRDefault="00C87E37" w:rsidP="00A569DF">
      <w:pPr>
        <w:pStyle w:val="ListParagraph"/>
        <w:numPr>
          <w:ilvl w:val="0"/>
          <w:numId w:val="34"/>
        </w:numPr>
        <w:spacing w:after="0" w:line="240" w:lineRule="auto"/>
        <w:jc w:val="both"/>
      </w:pPr>
      <w:r>
        <w:t>The transport which will be used (i.e. UDP)</w:t>
      </w:r>
    </w:p>
    <w:p w:rsidR="00C87E37" w:rsidRDefault="00C87E37" w:rsidP="00A569DF">
      <w:pPr>
        <w:pStyle w:val="ListParagraph"/>
        <w:numPr>
          <w:ilvl w:val="0"/>
          <w:numId w:val="34"/>
        </w:numPr>
        <w:spacing w:after="0" w:line="240" w:lineRule="auto"/>
        <w:jc w:val="both"/>
      </w:pPr>
      <w:r>
        <w:t>The media channel(s) which will be controlled by the BFCP channel</w:t>
      </w:r>
    </w:p>
    <w:p w:rsidR="00C87E37" w:rsidRDefault="00C87E37" w:rsidP="00A569DF">
      <w:pPr>
        <w:pStyle w:val="ListParagraph"/>
        <w:numPr>
          <w:ilvl w:val="0"/>
          <w:numId w:val="34"/>
        </w:numPr>
        <w:spacing w:after="0" w:line="240" w:lineRule="auto"/>
        <w:jc w:val="both"/>
      </w:pPr>
      <w:r>
        <w:t>D</w:t>
      </w:r>
      <w:r w:rsidRPr="00B664C8">
        <w:t>esignate which endpoint will function as the floor control server (token control master) and which will function as a BFCP client (token control slave)</w:t>
      </w:r>
    </w:p>
    <w:p w:rsidR="00C87E37" w:rsidRDefault="00C87E37" w:rsidP="00A569DF">
      <w:pPr>
        <w:pStyle w:val="ListParagraph"/>
        <w:numPr>
          <w:ilvl w:val="0"/>
          <w:numId w:val="34"/>
        </w:numPr>
        <w:spacing w:after="0" w:line="240" w:lineRule="auto"/>
        <w:jc w:val="both"/>
      </w:pPr>
      <w:r>
        <w:t>The Conference ID and the User IDs</w:t>
      </w:r>
    </w:p>
    <w:p w:rsidR="00C87E37" w:rsidRDefault="00C87E37" w:rsidP="00A569DF">
      <w:pPr>
        <w:spacing w:after="0"/>
        <w:jc w:val="both"/>
      </w:pPr>
    </w:p>
    <w:p w:rsidR="00C87E37" w:rsidRDefault="00C87E37" w:rsidP="00A569DF">
      <w:pPr>
        <w:spacing w:after="0" w:line="240" w:lineRule="auto"/>
        <w:jc w:val="both"/>
      </w:pPr>
      <w:r w:rsidRPr="00B664C8">
        <w:t xml:space="preserve">RFC </w:t>
      </w:r>
      <w:r>
        <w:t xml:space="preserve">4583, </w:t>
      </w:r>
      <w:r w:rsidRPr="00B664C8">
        <w:t>“Session Description Protocol (SDP) Format for Binary Floor Control Protocol (BFCP) Streams”</w:t>
      </w:r>
      <w:r>
        <w:t xml:space="preserve">, </w:t>
      </w:r>
      <w:r w:rsidRPr="00B664C8">
        <w:t xml:space="preserve">specifies how to </w:t>
      </w:r>
      <w:r>
        <w:t>accomplish these items for BFCP channels in general. IETF draft-sandbakken-dispatch-bfcp-udp , “Revision of the Binary Floor Control Protocol (BFCP) for use over an unreliable transport”, extends this to cover UDP-based BFCP channels.</w:t>
      </w:r>
    </w:p>
    <w:p w:rsidR="00C87E37" w:rsidRDefault="00C87E37" w:rsidP="00A569DF">
      <w:pPr>
        <w:spacing w:after="0" w:line="240" w:lineRule="auto"/>
        <w:jc w:val="both"/>
      </w:pPr>
      <w:r>
        <w:t>New attributes are defined to describe</w:t>
      </w:r>
      <w:r w:rsidRPr="00B664C8">
        <w:t xml:space="preserve"> BFCP streams in SD</w:t>
      </w:r>
      <w:r>
        <w:t>P session descriptions, enabling</w:t>
      </w:r>
      <w:r w:rsidRPr="00B664C8">
        <w:t xml:space="preserve"> the connection to be </w:t>
      </w:r>
      <w:r>
        <w:t>negotiated</w:t>
      </w:r>
      <w:r w:rsidRPr="00B664C8">
        <w:t xml:space="preserve"> via an offer/answer exchange.</w:t>
      </w:r>
      <w:r>
        <w:t xml:space="preserve">  </w:t>
      </w:r>
      <w:r w:rsidRPr="00B664C8">
        <w:t>User agents typically use the offer/answer model to establish a number of media streams of different types.  Following this model, a BFCP connection is described as an</w:t>
      </w:r>
      <w:r>
        <w:t xml:space="preserve"> application </w:t>
      </w:r>
      <w:r w:rsidRPr="00B664C8">
        <w:t xml:space="preserve">media </w:t>
      </w:r>
      <w:r>
        <w:t xml:space="preserve">type </w:t>
      </w:r>
      <w:r w:rsidRPr="00B664C8">
        <w:t>stream by using an SDP 'm' line, possibly followed by a number of attributes encoded in 'a' lines.</w:t>
      </w:r>
    </w:p>
    <w:p w:rsidR="00C87E37" w:rsidRPr="00CE3363" w:rsidRDefault="00C87E37" w:rsidP="00A569DF">
      <w:pPr>
        <w:spacing w:after="0"/>
      </w:pPr>
    </w:p>
    <w:p w:rsidR="00C87E37" w:rsidRDefault="00C87E37" w:rsidP="00A569DF">
      <w:pPr>
        <w:spacing w:after="0" w:line="240" w:lineRule="auto"/>
        <w:jc w:val="both"/>
      </w:pPr>
      <w:r w:rsidRPr="00EF18FD">
        <w:rPr>
          <w:b/>
          <w:i/>
        </w:rPr>
        <w:t>Transport Type:</w:t>
      </w:r>
      <w:r w:rsidRPr="00EF18FD">
        <w:t xml:space="preserve">  </w:t>
      </w:r>
      <w:r>
        <w:t>An example of the ‘m’ line for a UDP-based BCFP channel is:</w:t>
      </w:r>
    </w:p>
    <w:p w:rsidR="00C87E37" w:rsidRDefault="00C87E37" w:rsidP="00A569DF">
      <w:pPr>
        <w:spacing w:after="0" w:line="240" w:lineRule="auto"/>
      </w:pPr>
    </w:p>
    <w:p w:rsidR="00C87E37" w:rsidRDefault="00C87E37" w:rsidP="00A569DF">
      <w:pPr>
        <w:spacing w:after="0" w:line="240" w:lineRule="auto"/>
        <w:ind w:firstLine="720"/>
      </w:pPr>
      <w:r>
        <w:t>m = application 50000 UDP/BFCP *</w:t>
      </w:r>
    </w:p>
    <w:p w:rsidR="00C87E37" w:rsidRPr="00EF18FD" w:rsidRDefault="00C87E37" w:rsidP="00A569DF">
      <w:pPr>
        <w:spacing w:after="0" w:line="240" w:lineRule="auto"/>
      </w:pPr>
    </w:p>
    <w:p w:rsidR="00C87E37" w:rsidRPr="00EF18FD" w:rsidRDefault="00C87E37" w:rsidP="00A569DF">
      <w:pPr>
        <w:spacing w:after="0" w:line="240" w:lineRule="auto"/>
        <w:jc w:val="both"/>
      </w:pPr>
      <w:r w:rsidRPr="00EF18FD">
        <w:rPr>
          <w:b/>
          <w:i/>
        </w:rPr>
        <w:t>Association of the Control Channel with Media Channels</w:t>
      </w:r>
      <w:r w:rsidRPr="00EF18FD">
        <w:t>: Association between streams and floors is made using the floorid and label SDP media-level attributes as shown here:</w:t>
      </w:r>
    </w:p>
    <w:p w:rsidR="00C87E37" w:rsidRPr="00EF18FD" w:rsidRDefault="00C87E37" w:rsidP="00A569DF">
      <w:pPr>
        <w:spacing w:after="0" w:line="240" w:lineRule="auto"/>
      </w:pPr>
    </w:p>
    <w:p w:rsidR="00C87E37" w:rsidRPr="00EF18FD" w:rsidRDefault="00C87E37" w:rsidP="00A569DF">
      <w:pPr>
        <w:spacing w:after="0" w:line="240" w:lineRule="auto"/>
        <w:ind w:left="720"/>
        <w:rPr>
          <w:rFonts w:cs="Courier New"/>
        </w:rPr>
      </w:pPr>
      <w:r w:rsidRPr="00EF18FD">
        <w:rPr>
          <w:rFonts w:cs="Courier New"/>
        </w:rPr>
        <w:t xml:space="preserve">m=application 20000 </w:t>
      </w:r>
      <w:r>
        <w:rPr>
          <w:rFonts w:cs="Courier New"/>
        </w:rPr>
        <w:t>UDP</w:t>
      </w:r>
      <w:r w:rsidRPr="00EF18FD">
        <w:rPr>
          <w:rFonts w:cs="Courier New"/>
        </w:rPr>
        <w:t>/BFCP *</w:t>
      </w:r>
    </w:p>
    <w:p w:rsidR="00C87E37" w:rsidRPr="00EF18FD" w:rsidRDefault="00C87E37" w:rsidP="00A569DF">
      <w:pPr>
        <w:spacing w:after="0" w:line="240" w:lineRule="auto"/>
        <w:ind w:left="720"/>
        <w:rPr>
          <w:rFonts w:cs="Courier New"/>
        </w:rPr>
      </w:pPr>
      <w:r w:rsidRPr="00EF18FD">
        <w:rPr>
          <w:rFonts w:cs="Courier New"/>
        </w:rPr>
        <w:t>a=confid:4321</w:t>
      </w:r>
    </w:p>
    <w:p w:rsidR="00C87E37" w:rsidRPr="00EF18FD" w:rsidRDefault="00C87E37" w:rsidP="00A569DF">
      <w:pPr>
        <w:spacing w:after="0" w:line="240" w:lineRule="auto"/>
        <w:ind w:left="720"/>
        <w:rPr>
          <w:rFonts w:cs="Courier New"/>
        </w:rPr>
      </w:pPr>
      <w:r w:rsidRPr="00EF18FD">
        <w:rPr>
          <w:rFonts w:cs="Courier New"/>
        </w:rPr>
        <w:t>a=userid:1234</w:t>
      </w:r>
    </w:p>
    <w:p w:rsidR="00C87E37" w:rsidRPr="00EF18FD" w:rsidRDefault="00C87E37" w:rsidP="00A569DF">
      <w:pPr>
        <w:spacing w:after="0" w:line="240" w:lineRule="auto"/>
        <w:ind w:left="720"/>
        <w:rPr>
          <w:rFonts w:cs="Courier New"/>
        </w:rPr>
      </w:pPr>
      <w:r w:rsidRPr="00EF18FD">
        <w:rPr>
          <w:rFonts w:cs="Courier New"/>
        </w:rPr>
        <w:t>a=floorid:1 m-stream:10</w:t>
      </w:r>
    </w:p>
    <w:p w:rsidR="00C87E37" w:rsidRPr="00EF18FD" w:rsidRDefault="00C87E37" w:rsidP="00A569DF">
      <w:pPr>
        <w:spacing w:after="0" w:line="240" w:lineRule="auto"/>
        <w:ind w:left="720"/>
        <w:rPr>
          <w:rFonts w:cs="Courier New"/>
        </w:rPr>
      </w:pPr>
      <w:r w:rsidRPr="00EF18FD">
        <w:rPr>
          <w:rFonts w:cs="Courier New"/>
        </w:rPr>
        <w:t>a=floorid:2 m-stream:11</w:t>
      </w:r>
    </w:p>
    <w:p w:rsidR="00C87E37" w:rsidRPr="00EF18FD" w:rsidRDefault="00C87E37" w:rsidP="00A569DF">
      <w:pPr>
        <w:spacing w:after="0" w:line="240" w:lineRule="auto"/>
        <w:ind w:left="720"/>
        <w:rPr>
          <w:rFonts w:cs="Courier New"/>
        </w:rPr>
      </w:pPr>
      <w:r w:rsidRPr="00EF18FD">
        <w:rPr>
          <w:rFonts w:cs="Courier New"/>
        </w:rPr>
        <w:t xml:space="preserve">a=floorctrl: </w:t>
      </w:r>
      <w:r>
        <w:rPr>
          <w:rFonts w:cs="Courier New"/>
        </w:rPr>
        <w:t xml:space="preserve">c-only </w:t>
      </w:r>
      <w:r w:rsidRPr="00EF18FD">
        <w:rPr>
          <w:rFonts w:cs="Courier New"/>
        </w:rPr>
        <w:t>s-only</w:t>
      </w:r>
    </w:p>
    <w:p w:rsidR="00C87E37" w:rsidRPr="00EF18FD" w:rsidRDefault="00C87E37" w:rsidP="00A569DF">
      <w:pPr>
        <w:spacing w:after="0" w:line="240" w:lineRule="auto"/>
        <w:ind w:left="720"/>
        <w:rPr>
          <w:rFonts w:cs="Courier New"/>
        </w:rPr>
      </w:pPr>
      <w:r w:rsidRPr="00EF18FD">
        <w:rPr>
          <w:rFonts w:cs="Courier New"/>
        </w:rPr>
        <w:t>m=audio 21000 RTP/AVP 0</w:t>
      </w:r>
    </w:p>
    <w:p w:rsidR="00C87E37" w:rsidRPr="00EF18FD" w:rsidRDefault="00C87E37" w:rsidP="00A569DF">
      <w:pPr>
        <w:spacing w:after="0" w:line="240" w:lineRule="auto"/>
        <w:ind w:left="720"/>
        <w:rPr>
          <w:rFonts w:cs="Courier New"/>
        </w:rPr>
      </w:pPr>
      <w:r w:rsidRPr="00EF18FD">
        <w:rPr>
          <w:rFonts w:cs="Courier New"/>
        </w:rPr>
        <w:t>a=label:10</w:t>
      </w:r>
    </w:p>
    <w:p w:rsidR="00C87E37" w:rsidRPr="00EF18FD" w:rsidRDefault="00C87E37" w:rsidP="00A569DF">
      <w:pPr>
        <w:spacing w:after="0" w:line="240" w:lineRule="auto"/>
        <w:ind w:left="720"/>
        <w:rPr>
          <w:rFonts w:cs="Courier New"/>
        </w:rPr>
      </w:pPr>
      <w:r w:rsidRPr="00EF18FD">
        <w:rPr>
          <w:rFonts w:cs="Courier New"/>
        </w:rPr>
        <w:t>m=video 30000 RTP/AVP 31</w:t>
      </w:r>
    </w:p>
    <w:p w:rsidR="00C87E37" w:rsidRPr="00EF18FD" w:rsidRDefault="00C87E37" w:rsidP="00A569DF">
      <w:pPr>
        <w:spacing w:after="0" w:line="240" w:lineRule="auto"/>
        <w:ind w:left="720"/>
        <w:rPr>
          <w:rFonts w:cs="Courier New"/>
        </w:rPr>
      </w:pPr>
      <w:r w:rsidRPr="00EF18FD">
        <w:rPr>
          <w:rFonts w:cs="Courier New"/>
        </w:rPr>
        <w:t>a=label:11</w:t>
      </w:r>
    </w:p>
    <w:p w:rsidR="00C87E37" w:rsidRPr="00EF18FD" w:rsidRDefault="00C87E37" w:rsidP="00A569DF">
      <w:pPr>
        <w:spacing w:after="0" w:line="240" w:lineRule="auto"/>
      </w:pPr>
    </w:p>
    <w:p w:rsidR="00C87E37" w:rsidRPr="00EF18FD" w:rsidRDefault="00C87E37" w:rsidP="00A569DF">
      <w:pPr>
        <w:spacing w:after="0" w:line="240" w:lineRule="auto"/>
        <w:jc w:val="both"/>
      </w:pPr>
      <w:r w:rsidRPr="00EF18FD">
        <w:rPr>
          <w:b/>
          <w:i/>
        </w:rPr>
        <w:t>Floor Control Server or Client:</w:t>
      </w:r>
      <w:r w:rsidRPr="00EF18FD">
        <w:t xml:space="preserve"> RFC </w:t>
      </w:r>
      <w:r>
        <w:t xml:space="preserve">4583 </w:t>
      </w:r>
      <w:r w:rsidRPr="00EF18FD">
        <w:t xml:space="preserve">specifies the floorctrl attribute which enables an endpoint to declare that it </w:t>
      </w:r>
      <w:r>
        <w:t>is willing</w:t>
      </w:r>
      <w:r w:rsidRPr="00EF18FD">
        <w:t xml:space="preserve"> to act as the floor control server or a floor control client.  This attribute is </w:t>
      </w:r>
      <w:r w:rsidRPr="00EF18FD">
        <w:lastRenderedPageBreak/>
        <w:t>especially necessary for the multipoint case, when the MCU must act as the floor control server.  It also enables endpoints to re-negotiate roles, such as in the case where a point-to-point call is converted to a multipoint call.  For example, suppose EP</w:t>
      </w:r>
      <w:r w:rsidRPr="00EF18FD">
        <w:rPr>
          <w:vertAlign w:val="subscript"/>
        </w:rPr>
        <w:t>A</w:t>
      </w:r>
      <w:r w:rsidRPr="00EF18FD">
        <w:t xml:space="preserve"> and EP</w:t>
      </w:r>
      <w:r w:rsidRPr="00EF18FD">
        <w:rPr>
          <w:vertAlign w:val="subscript"/>
        </w:rPr>
        <w:t>B</w:t>
      </w:r>
      <w:r w:rsidRPr="00EF18FD">
        <w:t xml:space="preserve"> are in a call and that EP</w:t>
      </w:r>
      <w:r w:rsidRPr="00EF18FD">
        <w:rPr>
          <w:vertAlign w:val="subscript"/>
        </w:rPr>
        <w:t>B</w:t>
      </w:r>
      <w:r w:rsidRPr="00EF18FD">
        <w:t xml:space="preserve"> is the current floor server.  Also suppose EP</w:t>
      </w:r>
      <w:r w:rsidRPr="00EF18FD">
        <w:rPr>
          <w:vertAlign w:val="subscript"/>
        </w:rPr>
        <w:t>A</w:t>
      </w:r>
      <w:r w:rsidRPr="00EF18FD">
        <w:t xml:space="preserve"> has MCU capabilities and a third endpoint, EP</w:t>
      </w:r>
      <w:r w:rsidRPr="00EF18FD">
        <w:rPr>
          <w:vertAlign w:val="subscript"/>
        </w:rPr>
        <w:t>C</w:t>
      </w:r>
      <w:r w:rsidRPr="00EF18FD">
        <w:t>, calls into EP</w:t>
      </w:r>
      <w:r w:rsidRPr="00EF18FD">
        <w:rPr>
          <w:vertAlign w:val="subscript"/>
        </w:rPr>
        <w:t>A</w:t>
      </w:r>
      <w:r w:rsidRPr="00EF18FD">
        <w:t xml:space="preserve"> and joins the call.  It is logical in this case to have the floor control server on EP</w:t>
      </w:r>
      <w:r w:rsidRPr="00EF18FD">
        <w:rPr>
          <w:vertAlign w:val="subscript"/>
        </w:rPr>
        <w:t>A</w:t>
      </w:r>
      <w:r w:rsidRPr="00EF18FD">
        <w:t>.  The floorctrl attribute enables the server role to be moved from EP</w:t>
      </w:r>
      <w:r w:rsidRPr="00EF18FD">
        <w:rPr>
          <w:vertAlign w:val="subscript"/>
        </w:rPr>
        <w:t>B</w:t>
      </w:r>
      <w:r w:rsidRPr="00EF18FD">
        <w:t xml:space="preserve"> to EP</w:t>
      </w:r>
      <w:r w:rsidRPr="00EF18FD">
        <w:rPr>
          <w:vertAlign w:val="subscript"/>
        </w:rPr>
        <w:t>A</w:t>
      </w:r>
      <w:r w:rsidRPr="00EF18FD">
        <w:t>.  In this scenario, EP</w:t>
      </w:r>
      <w:r w:rsidRPr="00EF18FD">
        <w:rPr>
          <w:vertAlign w:val="subscript"/>
        </w:rPr>
        <w:t>A</w:t>
      </w:r>
      <w:r w:rsidRPr="00EF18FD">
        <w:t xml:space="preserve"> will send a new offer to EP</w:t>
      </w:r>
      <w:r w:rsidRPr="00EF18FD">
        <w:rPr>
          <w:vertAlign w:val="subscript"/>
        </w:rPr>
        <w:t>B</w:t>
      </w:r>
      <w:r w:rsidRPr="00EF18FD">
        <w:t xml:space="preserve"> with the floor-control attribute set to “server-only”.</w:t>
      </w:r>
    </w:p>
    <w:p w:rsidR="00C87E37" w:rsidRPr="00EF18FD" w:rsidRDefault="00C87E37" w:rsidP="00A569DF">
      <w:pPr>
        <w:spacing w:after="0" w:line="240" w:lineRule="auto"/>
      </w:pPr>
    </w:p>
    <w:p w:rsidR="00C87E37" w:rsidRPr="00EF18FD" w:rsidRDefault="00C87E37" w:rsidP="00A569DF">
      <w:pPr>
        <w:spacing w:after="0" w:line="240" w:lineRule="auto"/>
        <w:jc w:val="both"/>
      </w:pPr>
      <w:r w:rsidRPr="00EF18FD">
        <w:t>The floorctrl attribute enables an endpoint to state, for a given BFCP stream, whether:</w:t>
      </w:r>
    </w:p>
    <w:p w:rsidR="00C87E37" w:rsidRPr="00EF18FD" w:rsidRDefault="00C87E37" w:rsidP="00A569DF">
      <w:pPr>
        <w:spacing w:after="0" w:line="240" w:lineRule="auto"/>
        <w:jc w:val="both"/>
      </w:pPr>
    </w:p>
    <w:p w:rsidR="00C87E37" w:rsidRDefault="00C87E37" w:rsidP="000F2792">
      <w:pPr>
        <w:pStyle w:val="ListParagraph"/>
        <w:numPr>
          <w:ilvl w:val="0"/>
          <w:numId w:val="27"/>
        </w:numPr>
        <w:spacing w:after="0" w:line="240" w:lineRule="auto"/>
      </w:pPr>
      <w:r>
        <w:t>c-only:  The offerer is willing to act as a floor control client only</w:t>
      </w:r>
    </w:p>
    <w:p w:rsidR="00C87E37" w:rsidRDefault="00C87E37" w:rsidP="000F2792">
      <w:pPr>
        <w:pStyle w:val="ListParagraph"/>
        <w:numPr>
          <w:ilvl w:val="0"/>
          <w:numId w:val="27"/>
        </w:numPr>
        <w:spacing w:after="0" w:line="240" w:lineRule="auto"/>
      </w:pPr>
      <w:r>
        <w:t>s-only:  The offerer is willing to act as a floor control server only</w:t>
      </w:r>
    </w:p>
    <w:p w:rsidR="00C87E37" w:rsidRPr="00EF18FD" w:rsidRDefault="00C87E37" w:rsidP="000F2792">
      <w:pPr>
        <w:pStyle w:val="ListParagraph"/>
        <w:numPr>
          <w:ilvl w:val="0"/>
          <w:numId w:val="27"/>
        </w:numPr>
        <w:spacing w:after="0" w:line="240" w:lineRule="auto"/>
      </w:pPr>
      <w:r>
        <w:t>c-s:  The offerer would be willing to act both as a floor control client and as a floor control server</w:t>
      </w:r>
    </w:p>
    <w:p w:rsidR="00C87E37" w:rsidRDefault="00C87E37" w:rsidP="00A569DF">
      <w:pPr>
        <w:spacing w:after="0" w:line="240" w:lineRule="auto"/>
      </w:pPr>
    </w:p>
    <w:p w:rsidR="00C87E37" w:rsidRDefault="00C87E37" w:rsidP="00A569DF">
      <w:pPr>
        <w:spacing w:after="0" w:line="240" w:lineRule="auto"/>
      </w:pPr>
      <w:r>
        <w:t>Note that a combination of attribute values may be used in an offer to indicate a willingness to take on any of a set of roles. In the answer, a single role is used to indicate the exact role of the offerer and the answerer. For example, an offer may indicate a willingness to be either a client or a server, e.g.:</w:t>
      </w:r>
    </w:p>
    <w:p w:rsidR="00C87E37" w:rsidRDefault="00C87E37" w:rsidP="00A569DF">
      <w:pPr>
        <w:spacing w:after="0" w:line="240" w:lineRule="auto"/>
      </w:pPr>
    </w:p>
    <w:p w:rsidR="00C87E37" w:rsidRPr="00EF18FD" w:rsidRDefault="00C87E37" w:rsidP="004135B1">
      <w:pPr>
        <w:spacing w:after="0" w:line="240" w:lineRule="auto"/>
        <w:ind w:left="720"/>
        <w:rPr>
          <w:rFonts w:cs="Courier New"/>
        </w:rPr>
      </w:pPr>
      <w:r w:rsidRPr="00EF18FD">
        <w:rPr>
          <w:rFonts w:cs="Courier New"/>
        </w:rPr>
        <w:t xml:space="preserve">a=floorctrl: </w:t>
      </w:r>
      <w:r>
        <w:rPr>
          <w:rFonts w:cs="Courier New"/>
        </w:rPr>
        <w:t xml:space="preserve">c-only </w:t>
      </w:r>
      <w:r w:rsidRPr="00EF18FD">
        <w:rPr>
          <w:rFonts w:cs="Courier New"/>
        </w:rPr>
        <w:t>s-only</w:t>
      </w:r>
    </w:p>
    <w:p w:rsidR="00C87E37" w:rsidRDefault="00C87E37" w:rsidP="00A569DF">
      <w:pPr>
        <w:spacing w:after="0" w:line="240" w:lineRule="auto"/>
      </w:pPr>
    </w:p>
    <w:p w:rsidR="00C87E37" w:rsidRDefault="00C87E37" w:rsidP="00A569DF">
      <w:pPr>
        <w:spacing w:after="0" w:line="240" w:lineRule="auto"/>
      </w:pPr>
      <w:r>
        <w:t>The answer indicates selected role; e.g.:</w:t>
      </w:r>
    </w:p>
    <w:p w:rsidR="00C87E37" w:rsidRDefault="00C87E37" w:rsidP="00A569DF">
      <w:pPr>
        <w:spacing w:after="0" w:line="240" w:lineRule="auto"/>
      </w:pPr>
    </w:p>
    <w:p w:rsidR="00C87E37" w:rsidRPr="00EF18FD" w:rsidRDefault="00C87E37" w:rsidP="004135B1">
      <w:pPr>
        <w:spacing w:after="0" w:line="240" w:lineRule="auto"/>
        <w:ind w:left="720"/>
        <w:rPr>
          <w:rFonts w:cs="Courier New"/>
        </w:rPr>
      </w:pPr>
      <w:r w:rsidRPr="00EF18FD">
        <w:rPr>
          <w:rFonts w:cs="Courier New"/>
        </w:rPr>
        <w:t>a=floorctrl: s-only</w:t>
      </w:r>
    </w:p>
    <w:p w:rsidR="00C87E37" w:rsidRDefault="00C87E37" w:rsidP="00A569DF">
      <w:pPr>
        <w:spacing w:after="0" w:line="240" w:lineRule="auto"/>
      </w:pPr>
    </w:p>
    <w:p w:rsidR="00C87E37" w:rsidRPr="00EF18FD" w:rsidRDefault="00C87E37" w:rsidP="00A569DF">
      <w:pPr>
        <w:spacing w:after="0" w:line="240" w:lineRule="auto"/>
      </w:pPr>
      <w:r>
        <w:t>The result is the offerer is the BFCP client, and the answerer is the BFCP server.</w:t>
      </w:r>
    </w:p>
    <w:p w:rsidR="00C87E37" w:rsidRDefault="00C87E37" w:rsidP="000F2792">
      <w:pPr>
        <w:spacing w:after="0" w:line="240" w:lineRule="auto"/>
        <w:jc w:val="both"/>
      </w:pPr>
    </w:p>
    <w:p w:rsidR="00C87E37" w:rsidRDefault="00C87E37" w:rsidP="000F2792">
      <w:pPr>
        <w:spacing w:after="0" w:line="240" w:lineRule="auto"/>
        <w:jc w:val="both"/>
      </w:pPr>
      <w:r>
        <w:t>The recommended usage of the floorctrl attribute for RBVS is as follows:</w:t>
      </w:r>
    </w:p>
    <w:p w:rsidR="00C87E37" w:rsidRDefault="00C87E37" w:rsidP="000F2792">
      <w:pPr>
        <w:spacing w:after="0" w:line="240" w:lineRule="auto"/>
        <w:jc w:val="both"/>
      </w:pPr>
    </w:p>
    <w:p w:rsidR="00C87E37" w:rsidRPr="00907232" w:rsidRDefault="00C87E37" w:rsidP="000F2792">
      <w:pPr>
        <w:spacing w:after="0" w:line="240" w:lineRule="auto"/>
        <w:jc w:val="both"/>
        <w:rPr>
          <w:u w:val="single"/>
        </w:rPr>
      </w:pPr>
      <w:r w:rsidRPr="00907232">
        <w:rPr>
          <w:u w:val="single"/>
        </w:rPr>
        <w:t>Offerers:</w:t>
      </w:r>
    </w:p>
    <w:p w:rsidR="00C87E37" w:rsidRDefault="00C87E37" w:rsidP="000F2792">
      <w:pPr>
        <w:spacing w:after="0" w:line="240" w:lineRule="auto"/>
        <w:jc w:val="both"/>
      </w:pPr>
    </w:p>
    <w:p w:rsidR="00C87E37" w:rsidRDefault="00C87E37" w:rsidP="000F2792">
      <w:pPr>
        <w:pStyle w:val="ListParagraph"/>
        <w:numPr>
          <w:ilvl w:val="0"/>
          <w:numId w:val="57"/>
        </w:numPr>
        <w:spacing w:after="0" w:line="240" w:lineRule="auto"/>
        <w:jc w:val="both"/>
      </w:pPr>
      <w:r w:rsidRPr="00F4600B">
        <w:rPr>
          <w:b/>
          <w:i/>
        </w:rPr>
        <w:t>Offerer is only a Client</w:t>
      </w:r>
      <w:r>
        <w:t>:  Offerer MUST offer “c-only”.</w:t>
      </w:r>
    </w:p>
    <w:p w:rsidR="00C87E37" w:rsidRDefault="00C87E37" w:rsidP="000F2792">
      <w:pPr>
        <w:pStyle w:val="ListParagraph"/>
        <w:numPr>
          <w:ilvl w:val="0"/>
          <w:numId w:val="57"/>
        </w:numPr>
        <w:spacing w:after="0" w:line="240" w:lineRule="auto"/>
        <w:jc w:val="both"/>
      </w:pPr>
      <w:r w:rsidRPr="00F4600B">
        <w:rPr>
          <w:b/>
          <w:i/>
        </w:rPr>
        <w:t>Offerer is only a Server</w:t>
      </w:r>
      <w:r>
        <w:t>: Offerer MUST offer “s-only”.</w:t>
      </w:r>
    </w:p>
    <w:p w:rsidR="00C87E37" w:rsidRDefault="00C87E37" w:rsidP="000F2792">
      <w:pPr>
        <w:pStyle w:val="ListParagraph"/>
        <w:numPr>
          <w:ilvl w:val="0"/>
          <w:numId w:val="57"/>
        </w:numPr>
        <w:spacing w:after="0" w:line="240" w:lineRule="auto"/>
        <w:jc w:val="both"/>
      </w:pPr>
      <w:r w:rsidRPr="00F4600B">
        <w:rPr>
          <w:b/>
          <w:i/>
        </w:rPr>
        <w:t>Offer</w:t>
      </w:r>
      <w:r>
        <w:rPr>
          <w:b/>
          <w:i/>
        </w:rPr>
        <w:t>er</w:t>
      </w:r>
      <w:r w:rsidRPr="00F4600B">
        <w:rPr>
          <w:b/>
          <w:i/>
        </w:rPr>
        <w:t xml:space="preserve"> can be either a Client or a Server</w:t>
      </w:r>
      <w:r>
        <w:t>: Offerer SHOULD offer “c-only s-only” (or s-only c-only) since this conforms to RFC 4583.  However, offerers which can act as either a client or a server MAY offer “c-s” since this is how current implementations behave but this is not recommended for RVBS.</w:t>
      </w:r>
    </w:p>
    <w:p w:rsidR="00C87E37" w:rsidRDefault="00C87E37" w:rsidP="000F2792">
      <w:pPr>
        <w:pStyle w:val="ListParagraph"/>
        <w:numPr>
          <w:ilvl w:val="0"/>
          <w:numId w:val="57"/>
        </w:numPr>
        <w:spacing w:after="0" w:line="240" w:lineRule="auto"/>
        <w:jc w:val="both"/>
      </w:pPr>
      <w:r w:rsidRPr="00F4600B">
        <w:rPr>
          <w:b/>
          <w:i/>
        </w:rPr>
        <w:t>Offer can be a Client and a Server Simultaneously</w:t>
      </w:r>
      <w:r>
        <w:t xml:space="preserve">: Offerer MUST offer “c-only s-only c-s” (in any order).  Note that this is outside the scope of the use cases considered in this document, so it is not recommended behavior for RBVS. </w:t>
      </w:r>
    </w:p>
    <w:p w:rsidR="00C87E37" w:rsidRDefault="00C87E37" w:rsidP="000F2792">
      <w:pPr>
        <w:spacing w:after="0" w:line="240" w:lineRule="auto"/>
        <w:jc w:val="both"/>
      </w:pPr>
    </w:p>
    <w:p w:rsidR="00C87E37" w:rsidRPr="00907232" w:rsidRDefault="00C87E37" w:rsidP="000F2792">
      <w:pPr>
        <w:spacing w:after="0" w:line="240" w:lineRule="auto"/>
        <w:jc w:val="both"/>
        <w:rPr>
          <w:u w:val="single"/>
        </w:rPr>
      </w:pPr>
      <w:r w:rsidRPr="00907232">
        <w:rPr>
          <w:u w:val="single"/>
        </w:rPr>
        <w:t>Answerers:</w:t>
      </w:r>
    </w:p>
    <w:p w:rsidR="00C87E37" w:rsidRDefault="00C87E37" w:rsidP="000F2792">
      <w:pPr>
        <w:spacing w:after="0" w:line="240" w:lineRule="auto"/>
        <w:jc w:val="both"/>
      </w:pPr>
    </w:p>
    <w:p w:rsidR="00C87E37" w:rsidRDefault="00C87E37" w:rsidP="000F2792">
      <w:pPr>
        <w:pStyle w:val="ListParagraph"/>
        <w:numPr>
          <w:ilvl w:val="0"/>
          <w:numId w:val="58"/>
        </w:numPr>
        <w:spacing w:after="0" w:line="240" w:lineRule="auto"/>
        <w:jc w:val="both"/>
      </w:pPr>
      <w:r w:rsidRPr="00F4600B">
        <w:rPr>
          <w:b/>
          <w:i/>
        </w:rPr>
        <w:t>Offer is “c-only”</w:t>
      </w:r>
      <w:r>
        <w:t xml:space="preserve">: If the answerer wants to act only as a server, it MUST answer with “s-only”.  </w:t>
      </w:r>
    </w:p>
    <w:p w:rsidR="00C87E37" w:rsidRDefault="00C87E37" w:rsidP="000F2792">
      <w:pPr>
        <w:pStyle w:val="ListParagraph"/>
        <w:numPr>
          <w:ilvl w:val="0"/>
          <w:numId w:val="58"/>
        </w:numPr>
        <w:spacing w:after="0" w:line="240" w:lineRule="auto"/>
        <w:jc w:val="both"/>
      </w:pPr>
      <w:r w:rsidRPr="00F4600B">
        <w:rPr>
          <w:b/>
          <w:i/>
        </w:rPr>
        <w:t>Offer is “s-only”</w:t>
      </w:r>
      <w:r>
        <w:t xml:space="preserve">: If the answerer wants to act only as a client, it MUST answer with “c-only”.  </w:t>
      </w:r>
    </w:p>
    <w:p w:rsidR="00C87E37" w:rsidRDefault="00C87E37" w:rsidP="000F2792">
      <w:pPr>
        <w:pStyle w:val="ListParagraph"/>
        <w:numPr>
          <w:ilvl w:val="0"/>
          <w:numId w:val="58"/>
        </w:numPr>
        <w:spacing w:after="0" w:line="240" w:lineRule="auto"/>
        <w:jc w:val="both"/>
      </w:pPr>
      <w:r w:rsidRPr="00F4600B">
        <w:rPr>
          <w:b/>
          <w:i/>
        </w:rPr>
        <w:lastRenderedPageBreak/>
        <w:t>Offer is “c-only s-only”</w:t>
      </w:r>
      <w:r>
        <w:t>: If the answerer wants to act only as a server, it MUST answer with “s-only”.  If the answerer wants to act only as a client, it MUST answer with “c-only”.</w:t>
      </w:r>
    </w:p>
    <w:p w:rsidR="00C87E37" w:rsidRDefault="00C87E37" w:rsidP="000F2792">
      <w:pPr>
        <w:pStyle w:val="ListParagraph"/>
        <w:numPr>
          <w:ilvl w:val="0"/>
          <w:numId w:val="58"/>
        </w:numPr>
        <w:spacing w:after="0" w:line="240" w:lineRule="auto"/>
        <w:jc w:val="both"/>
      </w:pPr>
      <w:r w:rsidRPr="00F4600B">
        <w:rPr>
          <w:b/>
          <w:i/>
        </w:rPr>
        <w:t>Offer is “c-s”</w:t>
      </w:r>
      <w:r>
        <w:t>: The answerer SHOULD consider this the same offer as “c-only s-only” and SHOULD answer with “c-only” or “s-only”.  This is a deviation from RFC 4583 but is recommended as some implementations are known to offer “c-s” meaning “c-only s-only”</w:t>
      </w:r>
    </w:p>
    <w:p w:rsidR="00C87E37" w:rsidRDefault="00C87E37" w:rsidP="000F2792">
      <w:pPr>
        <w:pStyle w:val="ListParagraph"/>
        <w:numPr>
          <w:ilvl w:val="0"/>
          <w:numId w:val="58"/>
        </w:numPr>
        <w:spacing w:after="0" w:line="240" w:lineRule="auto"/>
        <w:jc w:val="both"/>
      </w:pPr>
      <w:r>
        <w:t xml:space="preserve"> </w:t>
      </w:r>
      <w:r w:rsidRPr="00F4600B">
        <w:rPr>
          <w:b/>
          <w:i/>
        </w:rPr>
        <w:t>Offer is “</w:t>
      </w:r>
      <w:r>
        <w:rPr>
          <w:b/>
          <w:i/>
        </w:rPr>
        <w:t xml:space="preserve">c-only s-only </w:t>
      </w:r>
      <w:r w:rsidRPr="00F4600B">
        <w:rPr>
          <w:b/>
          <w:i/>
        </w:rPr>
        <w:t>c-s”</w:t>
      </w:r>
      <w:r>
        <w:t xml:space="preserve">: The answerer SHOULD answer with “c-only” or “s-only”.  The answerer MAY answer with “c-s” </w:t>
      </w:r>
      <w:r w:rsidR="00A11F0A">
        <w:t>if</w:t>
      </w:r>
      <w:r>
        <w:t xml:space="preserve"> it prefer</w:t>
      </w:r>
      <w:r w:rsidR="00A11F0A">
        <w:t>s</w:t>
      </w:r>
      <w:r>
        <w:t xml:space="preserve"> to act as </w:t>
      </w:r>
      <w:r w:rsidR="00A11F0A">
        <w:t xml:space="preserve">both </w:t>
      </w:r>
      <w:r>
        <w:t>a client</w:t>
      </w:r>
      <w:r w:rsidR="00A11F0A">
        <w:t xml:space="preserve"> and</w:t>
      </w:r>
      <w:r>
        <w:t xml:space="preserve"> a server simultaneously</w:t>
      </w:r>
      <w:r w:rsidR="00A11F0A">
        <w:t>; however,</w:t>
      </w:r>
      <w:r>
        <w:t xml:space="preserve"> this is outside the scope of the use cases considered in this document so it is not recommended behavior for RVBS. </w:t>
      </w:r>
    </w:p>
    <w:p w:rsidR="00C87E37" w:rsidRDefault="00C87E37" w:rsidP="00A569DF">
      <w:pPr>
        <w:spacing w:after="0" w:line="240" w:lineRule="auto"/>
        <w:jc w:val="both"/>
      </w:pPr>
    </w:p>
    <w:p w:rsidR="00C87E37" w:rsidRPr="00EF18FD" w:rsidRDefault="00C87E37" w:rsidP="00A569DF">
      <w:pPr>
        <w:spacing w:after="0" w:line="240" w:lineRule="auto"/>
        <w:jc w:val="both"/>
      </w:pPr>
      <w:r w:rsidRPr="00EF18FD">
        <w:t xml:space="preserve">The </w:t>
      </w:r>
      <w:r>
        <w:t xml:space="preserve">possible offer/answer exchanges for the floorctrl attribute, the expected behavior for each exchange, and an indication of whether or not </w:t>
      </w:r>
      <w:del w:id="18" w:author="Charles Eckel" w:date="2011-05-10T10:56:00Z">
        <w:r w:rsidDel="006E1F9F">
          <w:delText>the exchange</w:delText>
        </w:r>
      </w:del>
      <w:ins w:id="19" w:author="Charles Eckel" w:date="2011-05-10T10:56:00Z">
        <w:r w:rsidR="006E1F9F">
          <w:t>a particular answer</w:t>
        </w:r>
      </w:ins>
      <w:r>
        <w:t xml:space="preserve"> is one recommended for RBVS</w:t>
      </w:r>
      <w:ins w:id="20" w:author="Charles Eckel" w:date="2011-05-10T10:56:00Z">
        <w:r w:rsidR="006E1F9F">
          <w:t xml:space="preserve"> in response to a </w:t>
        </w:r>
      </w:ins>
      <w:ins w:id="21" w:author="Charles Eckel" w:date="2011-05-10T10:57:00Z">
        <w:r w:rsidR="006E1F9F">
          <w:t>particular offer</w:t>
        </w:r>
      </w:ins>
      <w:r>
        <w:t>, are given in Table 4.3:</w:t>
      </w:r>
    </w:p>
    <w:p w:rsidR="00C87E37" w:rsidRPr="00EF18FD" w:rsidRDefault="00C87E37" w:rsidP="00A569DF">
      <w:pPr>
        <w:spacing w:after="0" w:line="240" w:lineRule="auto"/>
        <w:ind w:left="360"/>
      </w:pP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7"/>
        <w:gridCol w:w="1705"/>
        <w:gridCol w:w="2122"/>
        <w:gridCol w:w="2122"/>
        <w:gridCol w:w="2245"/>
      </w:tblGrid>
      <w:tr w:rsidR="00A11F0A" w:rsidRPr="00342032" w:rsidTr="00A11F0A">
        <w:tc>
          <w:tcPr>
            <w:tcW w:w="1537" w:type="dxa"/>
            <w:shd w:val="clear" w:color="auto" w:fill="4F81BD"/>
          </w:tcPr>
          <w:p w:rsidR="00A11F0A" w:rsidRPr="00342032" w:rsidRDefault="00A11F0A" w:rsidP="00342032">
            <w:pPr>
              <w:spacing w:after="0" w:line="240" w:lineRule="auto"/>
              <w:jc w:val="center"/>
              <w:rPr>
                <w:color w:val="FFFFFF"/>
              </w:rPr>
            </w:pPr>
            <w:r w:rsidRPr="00342032">
              <w:rPr>
                <w:color w:val="FFFFFF"/>
              </w:rPr>
              <w:t>A Offer to B</w:t>
            </w:r>
          </w:p>
        </w:tc>
        <w:tc>
          <w:tcPr>
            <w:tcW w:w="1705" w:type="dxa"/>
            <w:shd w:val="clear" w:color="auto" w:fill="4F81BD"/>
          </w:tcPr>
          <w:p w:rsidR="00A11F0A" w:rsidRPr="00342032" w:rsidRDefault="00A11F0A" w:rsidP="00342032">
            <w:pPr>
              <w:spacing w:after="0" w:line="240" w:lineRule="auto"/>
              <w:jc w:val="center"/>
              <w:rPr>
                <w:color w:val="FFFFFF"/>
              </w:rPr>
            </w:pPr>
            <w:r w:rsidRPr="00342032">
              <w:rPr>
                <w:color w:val="FFFFFF"/>
              </w:rPr>
              <w:t>B Answer to A</w:t>
            </w:r>
          </w:p>
        </w:tc>
        <w:tc>
          <w:tcPr>
            <w:tcW w:w="2122" w:type="dxa"/>
            <w:shd w:val="clear" w:color="auto" w:fill="4F81BD"/>
          </w:tcPr>
          <w:p w:rsidR="00A11F0A" w:rsidRPr="00342032" w:rsidRDefault="006E1F9F" w:rsidP="00342032">
            <w:pPr>
              <w:spacing w:after="0" w:line="240" w:lineRule="auto"/>
              <w:jc w:val="center"/>
              <w:rPr>
                <w:color w:val="FFFFFF"/>
              </w:rPr>
            </w:pPr>
            <w:ins w:id="22" w:author="Charles Eckel" w:date="2011-05-10T10:55:00Z">
              <w:r>
                <w:rPr>
                  <w:color w:val="FFFFFF"/>
                </w:rPr>
                <w:t xml:space="preserve">Answer </w:t>
              </w:r>
            </w:ins>
            <w:r w:rsidR="00A11F0A" w:rsidRPr="00342032">
              <w:rPr>
                <w:color w:val="FFFFFF"/>
              </w:rPr>
              <w:t>Recommended</w:t>
            </w:r>
          </w:p>
        </w:tc>
        <w:tc>
          <w:tcPr>
            <w:tcW w:w="2122" w:type="dxa"/>
            <w:shd w:val="clear" w:color="auto" w:fill="4F81BD"/>
          </w:tcPr>
          <w:p w:rsidR="00A11F0A" w:rsidRPr="00342032" w:rsidRDefault="00A11F0A" w:rsidP="00342032">
            <w:pPr>
              <w:spacing w:after="0" w:line="240" w:lineRule="auto"/>
              <w:jc w:val="center"/>
              <w:rPr>
                <w:color w:val="FFFFFF"/>
              </w:rPr>
            </w:pPr>
            <w:r w:rsidRPr="00342032">
              <w:rPr>
                <w:color w:val="FFFFFF"/>
              </w:rPr>
              <w:t>Behavior</w:t>
            </w:r>
          </w:p>
        </w:tc>
        <w:tc>
          <w:tcPr>
            <w:tcW w:w="2245" w:type="dxa"/>
            <w:shd w:val="clear" w:color="auto" w:fill="4F81BD"/>
          </w:tcPr>
          <w:p w:rsidR="00A11F0A" w:rsidRPr="00342032" w:rsidRDefault="00A11F0A" w:rsidP="00342032">
            <w:pPr>
              <w:spacing w:after="0" w:line="240" w:lineRule="auto"/>
              <w:jc w:val="center"/>
              <w:rPr>
                <w:color w:val="FFFFFF"/>
              </w:rPr>
            </w:pPr>
            <w:r w:rsidRPr="00342032">
              <w:rPr>
                <w:color w:val="FFFFFF"/>
              </w:rPr>
              <w:t>Remarks</w:t>
            </w:r>
          </w:p>
        </w:tc>
      </w:tr>
      <w:tr w:rsidR="00A11F0A" w:rsidRPr="00342032" w:rsidTr="00A11F0A">
        <w:tc>
          <w:tcPr>
            <w:tcW w:w="1537" w:type="dxa"/>
            <w:shd w:val="clear" w:color="auto" w:fill="DBE5F1"/>
          </w:tcPr>
          <w:p w:rsidR="00A11F0A" w:rsidRPr="00342032" w:rsidRDefault="00A11F0A" w:rsidP="00342032">
            <w:pPr>
              <w:spacing w:after="0" w:line="240" w:lineRule="auto"/>
              <w:jc w:val="both"/>
              <w:rPr>
                <w:sz w:val="20"/>
                <w:szCs w:val="20"/>
              </w:rPr>
            </w:pPr>
            <w:r w:rsidRPr="00342032">
              <w:rPr>
                <w:sz w:val="20"/>
                <w:szCs w:val="20"/>
              </w:rPr>
              <w:t>c-only</w:t>
            </w:r>
          </w:p>
        </w:tc>
        <w:tc>
          <w:tcPr>
            <w:tcW w:w="1705" w:type="dxa"/>
            <w:shd w:val="clear" w:color="auto" w:fill="DBE5F1"/>
          </w:tcPr>
          <w:p w:rsidR="00A11F0A" w:rsidRPr="00342032" w:rsidRDefault="00A11F0A" w:rsidP="00342032">
            <w:pPr>
              <w:spacing w:after="0" w:line="240" w:lineRule="auto"/>
              <w:jc w:val="both"/>
              <w:rPr>
                <w:sz w:val="20"/>
                <w:szCs w:val="20"/>
              </w:rPr>
            </w:pPr>
            <w:r w:rsidRPr="00342032">
              <w:rPr>
                <w:sz w:val="20"/>
                <w:szCs w:val="20"/>
              </w:rPr>
              <w:t>c-only</w:t>
            </w:r>
          </w:p>
        </w:tc>
        <w:tc>
          <w:tcPr>
            <w:tcW w:w="2122" w:type="dxa"/>
            <w:shd w:val="clear" w:color="auto" w:fill="DBE5F1"/>
          </w:tcPr>
          <w:p w:rsidR="00A11F0A" w:rsidRPr="006E1F9F" w:rsidRDefault="00A11F0A" w:rsidP="00342032">
            <w:pPr>
              <w:spacing w:after="0" w:line="240" w:lineRule="auto"/>
              <w:jc w:val="both"/>
              <w:rPr>
                <w:sz w:val="20"/>
                <w:szCs w:val="20"/>
              </w:rPr>
            </w:pPr>
            <w:r w:rsidRPr="006E1F9F">
              <w:rPr>
                <w:sz w:val="18"/>
                <w:szCs w:val="18"/>
              </w:rPr>
              <w:t>No</w:t>
            </w:r>
          </w:p>
        </w:tc>
        <w:tc>
          <w:tcPr>
            <w:tcW w:w="2122" w:type="dxa"/>
            <w:shd w:val="clear" w:color="auto" w:fill="DBE5F1"/>
          </w:tcPr>
          <w:p w:rsidR="00A11F0A" w:rsidRPr="00342032" w:rsidRDefault="00A11F0A" w:rsidP="00342032">
            <w:pPr>
              <w:spacing w:after="0" w:line="240" w:lineRule="auto"/>
              <w:jc w:val="both"/>
              <w:rPr>
                <w:sz w:val="20"/>
                <w:szCs w:val="20"/>
              </w:rPr>
            </w:pPr>
            <w:r w:rsidRPr="00342032">
              <w:rPr>
                <w:sz w:val="20"/>
                <w:szCs w:val="20"/>
              </w:rPr>
              <w:t>BFCP Rejected</w:t>
            </w:r>
          </w:p>
        </w:tc>
        <w:tc>
          <w:tcPr>
            <w:tcW w:w="2245" w:type="dxa"/>
            <w:shd w:val="clear" w:color="auto" w:fill="DBE5F1"/>
          </w:tcPr>
          <w:p w:rsidR="00A11F0A" w:rsidRPr="00342032" w:rsidRDefault="00A11F0A" w:rsidP="00342032">
            <w:pPr>
              <w:spacing w:after="0" w:line="240" w:lineRule="auto"/>
              <w:jc w:val="both"/>
              <w:rPr>
                <w:sz w:val="18"/>
                <w:szCs w:val="18"/>
              </w:rPr>
            </w:pPr>
            <w:r w:rsidRPr="00342032">
              <w:rPr>
                <w:sz w:val="18"/>
                <w:szCs w:val="18"/>
              </w:rPr>
              <w:t>Both sides cannot be client</w:t>
            </w:r>
          </w:p>
        </w:tc>
      </w:tr>
      <w:tr w:rsidR="00A11F0A" w:rsidRPr="00342032" w:rsidTr="00A11F0A">
        <w:tc>
          <w:tcPr>
            <w:tcW w:w="1537" w:type="dxa"/>
            <w:shd w:val="clear" w:color="auto" w:fill="FFFFFF"/>
          </w:tcPr>
          <w:p w:rsidR="00A11F0A" w:rsidRPr="00342032" w:rsidRDefault="00A11F0A" w:rsidP="00342032">
            <w:pPr>
              <w:spacing w:after="0" w:line="240" w:lineRule="auto"/>
              <w:jc w:val="both"/>
              <w:rPr>
                <w:sz w:val="20"/>
                <w:szCs w:val="20"/>
              </w:rPr>
            </w:pPr>
            <w:r w:rsidRPr="00342032">
              <w:rPr>
                <w:sz w:val="20"/>
                <w:szCs w:val="20"/>
              </w:rPr>
              <w:t>c-only</w:t>
            </w:r>
          </w:p>
        </w:tc>
        <w:tc>
          <w:tcPr>
            <w:tcW w:w="1705" w:type="dxa"/>
            <w:shd w:val="clear" w:color="auto" w:fill="FFFFFF"/>
          </w:tcPr>
          <w:p w:rsidR="00A11F0A" w:rsidRPr="00342032" w:rsidRDefault="00A11F0A" w:rsidP="00342032">
            <w:pPr>
              <w:spacing w:after="0" w:line="240" w:lineRule="auto"/>
              <w:jc w:val="both"/>
              <w:rPr>
                <w:sz w:val="20"/>
                <w:szCs w:val="20"/>
              </w:rPr>
            </w:pPr>
            <w:r w:rsidRPr="00342032">
              <w:rPr>
                <w:sz w:val="20"/>
                <w:szCs w:val="20"/>
              </w:rPr>
              <w:t>s-only</w:t>
            </w:r>
          </w:p>
        </w:tc>
        <w:tc>
          <w:tcPr>
            <w:tcW w:w="2122" w:type="dxa"/>
            <w:shd w:val="clear" w:color="auto" w:fill="FFFFFF"/>
          </w:tcPr>
          <w:p w:rsidR="00A11F0A" w:rsidRPr="006E1F9F" w:rsidRDefault="008726D5" w:rsidP="00342032">
            <w:pPr>
              <w:spacing w:after="0" w:line="240" w:lineRule="auto"/>
              <w:jc w:val="both"/>
              <w:rPr>
                <w:sz w:val="20"/>
                <w:szCs w:val="20"/>
              </w:rPr>
            </w:pPr>
            <w:r w:rsidRPr="008726D5">
              <w:rPr>
                <w:sz w:val="18"/>
                <w:szCs w:val="18"/>
                <w:rPrChange w:id="23" w:author="Charles Eckel" w:date="2011-05-10T10:59:00Z">
                  <w:rPr>
                    <w:color w:val="C00000"/>
                    <w:sz w:val="18"/>
                    <w:szCs w:val="18"/>
                  </w:rPr>
                </w:rPrChange>
              </w:rPr>
              <w:t>Yes</w:t>
            </w:r>
          </w:p>
        </w:tc>
        <w:tc>
          <w:tcPr>
            <w:tcW w:w="2122" w:type="dxa"/>
            <w:shd w:val="clear" w:color="auto" w:fill="FFFFFF"/>
          </w:tcPr>
          <w:p w:rsidR="00A11F0A" w:rsidRPr="00342032" w:rsidRDefault="00A11F0A" w:rsidP="00342032">
            <w:pPr>
              <w:spacing w:after="0" w:line="240" w:lineRule="auto"/>
              <w:jc w:val="both"/>
              <w:rPr>
                <w:sz w:val="20"/>
                <w:szCs w:val="20"/>
              </w:rPr>
            </w:pPr>
            <w:r w:rsidRPr="00342032">
              <w:rPr>
                <w:sz w:val="20"/>
                <w:szCs w:val="20"/>
              </w:rPr>
              <w:t>A is client, B is server</w:t>
            </w:r>
          </w:p>
        </w:tc>
        <w:tc>
          <w:tcPr>
            <w:tcW w:w="2245" w:type="dxa"/>
            <w:shd w:val="clear" w:color="auto" w:fill="FFFFFF"/>
          </w:tcPr>
          <w:p w:rsidR="00A11F0A" w:rsidRPr="00342032" w:rsidRDefault="00A11F0A" w:rsidP="00342032">
            <w:pPr>
              <w:spacing w:after="0" w:line="240" w:lineRule="auto"/>
              <w:jc w:val="both"/>
              <w:rPr>
                <w:sz w:val="18"/>
                <w:szCs w:val="18"/>
              </w:rPr>
            </w:pPr>
            <w:r w:rsidRPr="00342032">
              <w:rPr>
                <w:sz w:val="18"/>
                <w:szCs w:val="18"/>
              </w:rPr>
              <w:t>Expected if A can be client only</w:t>
            </w:r>
          </w:p>
        </w:tc>
      </w:tr>
      <w:tr w:rsidR="00A11F0A" w:rsidRPr="00342032" w:rsidTr="00A11F0A">
        <w:tc>
          <w:tcPr>
            <w:tcW w:w="1537" w:type="dxa"/>
            <w:shd w:val="clear" w:color="auto" w:fill="DBE5F1" w:themeFill="accent1" w:themeFillTint="33"/>
          </w:tcPr>
          <w:p w:rsidR="00A11F0A" w:rsidRPr="00342032" w:rsidRDefault="00A11F0A" w:rsidP="00342032">
            <w:pPr>
              <w:spacing w:after="0" w:line="240" w:lineRule="auto"/>
              <w:jc w:val="both"/>
              <w:rPr>
                <w:sz w:val="20"/>
                <w:szCs w:val="20"/>
              </w:rPr>
            </w:pPr>
            <w:r w:rsidRPr="00342032">
              <w:rPr>
                <w:sz w:val="20"/>
                <w:szCs w:val="20"/>
              </w:rPr>
              <w:t>c-only</w:t>
            </w:r>
          </w:p>
        </w:tc>
        <w:tc>
          <w:tcPr>
            <w:tcW w:w="1705" w:type="dxa"/>
            <w:shd w:val="clear" w:color="auto" w:fill="DBE5F1" w:themeFill="accent1" w:themeFillTint="33"/>
          </w:tcPr>
          <w:p w:rsidR="00A11F0A" w:rsidRPr="00342032" w:rsidRDefault="00A11F0A" w:rsidP="00342032">
            <w:pPr>
              <w:spacing w:after="0" w:line="240" w:lineRule="auto"/>
              <w:jc w:val="both"/>
              <w:rPr>
                <w:sz w:val="20"/>
                <w:szCs w:val="20"/>
              </w:rPr>
            </w:pPr>
            <w:r w:rsidRPr="00342032">
              <w:rPr>
                <w:sz w:val="20"/>
                <w:szCs w:val="20"/>
              </w:rPr>
              <w:t>c-s</w:t>
            </w:r>
          </w:p>
        </w:tc>
        <w:tc>
          <w:tcPr>
            <w:tcW w:w="2122" w:type="dxa"/>
            <w:shd w:val="clear" w:color="auto" w:fill="DBE5F1" w:themeFill="accent1" w:themeFillTint="33"/>
          </w:tcPr>
          <w:p w:rsidR="00A11F0A" w:rsidRPr="006E1F9F" w:rsidRDefault="00A11F0A" w:rsidP="00342032">
            <w:pPr>
              <w:spacing w:after="0" w:line="240" w:lineRule="auto"/>
              <w:jc w:val="both"/>
              <w:rPr>
                <w:sz w:val="18"/>
                <w:szCs w:val="18"/>
                <w:rPrChange w:id="24" w:author="Charles Eckel" w:date="2011-05-10T10:59:00Z">
                  <w:rPr>
                    <w:color w:val="C00000"/>
                    <w:sz w:val="18"/>
                    <w:szCs w:val="18"/>
                  </w:rPr>
                </w:rPrChange>
              </w:rPr>
            </w:pPr>
            <w:r w:rsidRPr="006E1F9F">
              <w:rPr>
                <w:sz w:val="18"/>
                <w:szCs w:val="18"/>
              </w:rPr>
              <w:t>No</w:t>
            </w:r>
          </w:p>
        </w:tc>
        <w:tc>
          <w:tcPr>
            <w:tcW w:w="2122" w:type="dxa"/>
            <w:shd w:val="clear" w:color="auto" w:fill="DBE5F1" w:themeFill="accent1" w:themeFillTint="33"/>
          </w:tcPr>
          <w:p w:rsidR="00A11F0A" w:rsidRPr="00342032" w:rsidRDefault="00A11F0A" w:rsidP="00342032">
            <w:pPr>
              <w:spacing w:after="0" w:line="240" w:lineRule="auto"/>
              <w:jc w:val="both"/>
              <w:rPr>
                <w:sz w:val="20"/>
                <w:szCs w:val="20"/>
              </w:rPr>
            </w:pPr>
            <w:r w:rsidRPr="00342032">
              <w:rPr>
                <w:sz w:val="20"/>
                <w:szCs w:val="20"/>
              </w:rPr>
              <w:t>A is client, B is server</w:t>
            </w:r>
          </w:p>
        </w:tc>
        <w:tc>
          <w:tcPr>
            <w:tcW w:w="2245" w:type="dxa"/>
            <w:shd w:val="clear" w:color="auto" w:fill="DBE5F1" w:themeFill="accent1" w:themeFillTint="33"/>
          </w:tcPr>
          <w:p w:rsidR="00A11F0A" w:rsidRPr="00342032" w:rsidRDefault="00721147" w:rsidP="00342032">
            <w:pPr>
              <w:spacing w:after="0" w:line="240" w:lineRule="auto"/>
              <w:jc w:val="both"/>
              <w:rPr>
                <w:sz w:val="18"/>
                <w:szCs w:val="18"/>
              </w:rPr>
            </w:pPr>
            <w:r>
              <w:rPr>
                <w:sz w:val="18"/>
                <w:szCs w:val="18"/>
              </w:rPr>
              <w:t>R</w:t>
            </w:r>
            <w:r w:rsidR="00A11F0A" w:rsidRPr="00342032">
              <w:rPr>
                <w:sz w:val="18"/>
                <w:szCs w:val="18"/>
              </w:rPr>
              <w:t>ecommended to answer s-only instead</w:t>
            </w:r>
          </w:p>
        </w:tc>
      </w:tr>
      <w:tr w:rsidR="00A11F0A" w:rsidRPr="00342032" w:rsidTr="00A11F0A">
        <w:tc>
          <w:tcPr>
            <w:tcW w:w="1537" w:type="dxa"/>
            <w:shd w:val="clear" w:color="auto" w:fill="FFFFFF"/>
          </w:tcPr>
          <w:p w:rsidR="00A11F0A" w:rsidRPr="00342032" w:rsidRDefault="00A11F0A" w:rsidP="00342032">
            <w:pPr>
              <w:spacing w:after="0" w:line="240" w:lineRule="auto"/>
              <w:jc w:val="both"/>
              <w:rPr>
                <w:sz w:val="20"/>
                <w:szCs w:val="20"/>
              </w:rPr>
            </w:pPr>
            <w:r w:rsidRPr="00342032">
              <w:rPr>
                <w:sz w:val="20"/>
                <w:szCs w:val="20"/>
              </w:rPr>
              <w:t>c-only</w:t>
            </w:r>
          </w:p>
        </w:tc>
        <w:tc>
          <w:tcPr>
            <w:tcW w:w="1705" w:type="dxa"/>
            <w:shd w:val="clear" w:color="auto" w:fill="FFFFFF"/>
          </w:tcPr>
          <w:p w:rsidR="00A11F0A" w:rsidRPr="00342032" w:rsidRDefault="00A11F0A" w:rsidP="00342032">
            <w:pPr>
              <w:spacing w:after="0" w:line="240" w:lineRule="auto"/>
              <w:jc w:val="both"/>
              <w:rPr>
                <w:sz w:val="20"/>
                <w:szCs w:val="20"/>
              </w:rPr>
            </w:pPr>
            <w:r w:rsidRPr="00342032">
              <w:rPr>
                <w:sz w:val="20"/>
                <w:szCs w:val="20"/>
              </w:rPr>
              <w:t>c-only  s-only</w:t>
            </w:r>
          </w:p>
        </w:tc>
        <w:tc>
          <w:tcPr>
            <w:tcW w:w="2122" w:type="dxa"/>
            <w:shd w:val="clear" w:color="auto" w:fill="FFFFFF"/>
          </w:tcPr>
          <w:p w:rsidR="00A11F0A" w:rsidRPr="006E1F9F" w:rsidRDefault="008726D5" w:rsidP="00342032">
            <w:pPr>
              <w:spacing w:after="0" w:line="240" w:lineRule="auto"/>
              <w:jc w:val="both"/>
              <w:rPr>
                <w:sz w:val="18"/>
                <w:szCs w:val="18"/>
              </w:rPr>
            </w:pPr>
            <w:r w:rsidRPr="008726D5">
              <w:rPr>
                <w:sz w:val="18"/>
                <w:szCs w:val="18"/>
                <w:rPrChange w:id="25" w:author="Charles Eckel" w:date="2011-05-10T10:59:00Z">
                  <w:rPr>
                    <w:b/>
                    <w:sz w:val="18"/>
                    <w:szCs w:val="18"/>
                  </w:rPr>
                </w:rPrChange>
              </w:rPr>
              <w:t>No</w:t>
            </w:r>
          </w:p>
        </w:tc>
        <w:tc>
          <w:tcPr>
            <w:tcW w:w="2122" w:type="dxa"/>
            <w:shd w:val="clear" w:color="auto" w:fill="FFFFFF"/>
          </w:tcPr>
          <w:p w:rsidR="00A11F0A" w:rsidRPr="00342032" w:rsidRDefault="00A11F0A" w:rsidP="00342032">
            <w:pPr>
              <w:spacing w:after="0" w:line="240" w:lineRule="auto"/>
              <w:jc w:val="both"/>
              <w:rPr>
                <w:sz w:val="20"/>
                <w:szCs w:val="20"/>
              </w:rPr>
            </w:pPr>
            <w:r w:rsidRPr="00342032">
              <w:rPr>
                <w:sz w:val="20"/>
                <w:szCs w:val="20"/>
              </w:rPr>
              <w:t>A is client, B is server</w:t>
            </w:r>
          </w:p>
        </w:tc>
        <w:tc>
          <w:tcPr>
            <w:tcW w:w="2245" w:type="dxa"/>
            <w:shd w:val="clear" w:color="auto" w:fill="FFFFFF"/>
          </w:tcPr>
          <w:p w:rsidR="00A11F0A" w:rsidRPr="00342032" w:rsidRDefault="00721147" w:rsidP="00342032">
            <w:pPr>
              <w:spacing w:after="0" w:line="240" w:lineRule="auto"/>
              <w:jc w:val="both"/>
              <w:rPr>
                <w:sz w:val="18"/>
                <w:szCs w:val="18"/>
              </w:rPr>
            </w:pPr>
            <w:r>
              <w:rPr>
                <w:sz w:val="18"/>
                <w:szCs w:val="18"/>
              </w:rPr>
              <w:t>R</w:t>
            </w:r>
            <w:r w:rsidR="00A11F0A" w:rsidRPr="00342032">
              <w:rPr>
                <w:sz w:val="18"/>
                <w:szCs w:val="18"/>
              </w:rPr>
              <w:t>ecommended to answer s-only instead</w:t>
            </w:r>
          </w:p>
        </w:tc>
      </w:tr>
      <w:tr w:rsidR="00A11F0A" w:rsidRPr="00342032" w:rsidTr="00A11F0A">
        <w:tc>
          <w:tcPr>
            <w:tcW w:w="1537" w:type="dxa"/>
            <w:shd w:val="clear" w:color="auto" w:fill="DBE5F1" w:themeFill="accent1" w:themeFillTint="33"/>
          </w:tcPr>
          <w:p w:rsidR="00A11F0A" w:rsidRPr="00342032" w:rsidRDefault="00A11F0A" w:rsidP="00A11F0A">
            <w:pPr>
              <w:tabs>
                <w:tab w:val="left" w:pos="1046"/>
              </w:tabs>
              <w:spacing w:after="0" w:line="240" w:lineRule="auto"/>
              <w:jc w:val="both"/>
              <w:rPr>
                <w:sz w:val="20"/>
                <w:szCs w:val="20"/>
              </w:rPr>
            </w:pPr>
            <w:r w:rsidRPr="00342032">
              <w:rPr>
                <w:sz w:val="20"/>
                <w:szCs w:val="20"/>
              </w:rPr>
              <w:t>c-only</w:t>
            </w:r>
            <w:r>
              <w:rPr>
                <w:sz w:val="20"/>
                <w:szCs w:val="20"/>
              </w:rPr>
              <w:tab/>
            </w:r>
          </w:p>
        </w:tc>
        <w:tc>
          <w:tcPr>
            <w:tcW w:w="1705" w:type="dxa"/>
            <w:shd w:val="clear" w:color="auto" w:fill="DBE5F1" w:themeFill="accent1" w:themeFillTint="33"/>
          </w:tcPr>
          <w:p w:rsidR="00A11F0A" w:rsidRPr="00342032" w:rsidRDefault="00A11F0A" w:rsidP="00342032">
            <w:pPr>
              <w:spacing w:after="0" w:line="240" w:lineRule="auto"/>
              <w:jc w:val="both"/>
              <w:rPr>
                <w:sz w:val="20"/>
                <w:szCs w:val="20"/>
              </w:rPr>
            </w:pPr>
            <w:r w:rsidRPr="00342032">
              <w:rPr>
                <w:sz w:val="20"/>
                <w:szCs w:val="20"/>
              </w:rPr>
              <w:t>c-only s-only c-s</w:t>
            </w:r>
          </w:p>
        </w:tc>
        <w:tc>
          <w:tcPr>
            <w:tcW w:w="2122" w:type="dxa"/>
            <w:shd w:val="clear" w:color="auto" w:fill="DBE5F1" w:themeFill="accent1" w:themeFillTint="33"/>
          </w:tcPr>
          <w:p w:rsidR="00A11F0A" w:rsidRPr="006E1F9F" w:rsidRDefault="00A11F0A" w:rsidP="00342032">
            <w:pPr>
              <w:spacing w:after="0" w:line="240" w:lineRule="auto"/>
              <w:jc w:val="both"/>
              <w:rPr>
                <w:sz w:val="18"/>
                <w:szCs w:val="18"/>
              </w:rPr>
            </w:pPr>
            <w:r w:rsidRPr="006E1F9F">
              <w:rPr>
                <w:sz w:val="18"/>
                <w:szCs w:val="18"/>
              </w:rPr>
              <w:t>No</w:t>
            </w:r>
          </w:p>
        </w:tc>
        <w:tc>
          <w:tcPr>
            <w:tcW w:w="2122" w:type="dxa"/>
            <w:shd w:val="clear" w:color="auto" w:fill="DBE5F1" w:themeFill="accent1" w:themeFillTint="33"/>
          </w:tcPr>
          <w:p w:rsidR="00A11F0A" w:rsidRPr="00342032" w:rsidRDefault="00A11F0A" w:rsidP="00342032">
            <w:pPr>
              <w:spacing w:after="0" w:line="240" w:lineRule="auto"/>
              <w:jc w:val="both"/>
              <w:rPr>
                <w:sz w:val="20"/>
                <w:szCs w:val="20"/>
              </w:rPr>
            </w:pPr>
            <w:r w:rsidRPr="00342032">
              <w:rPr>
                <w:sz w:val="20"/>
                <w:szCs w:val="20"/>
              </w:rPr>
              <w:t>A is client, B is server</w:t>
            </w:r>
          </w:p>
        </w:tc>
        <w:tc>
          <w:tcPr>
            <w:tcW w:w="2245" w:type="dxa"/>
            <w:shd w:val="clear" w:color="auto" w:fill="DBE5F1" w:themeFill="accent1" w:themeFillTint="33"/>
          </w:tcPr>
          <w:p w:rsidR="00A11F0A" w:rsidRPr="00342032" w:rsidRDefault="00721147" w:rsidP="00342032">
            <w:pPr>
              <w:spacing w:after="0" w:line="240" w:lineRule="auto"/>
              <w:jc w:val="both"/>
              <w:rPr>
                <w:sz w:val="18"/>
                <w:szCs w:val="18"/>
              </w:rPr>
            </w:pPr>
            <w:r>
              <w:rPr>
                <w:sz w:val="18"/>
                <w:szCs w:val="18"/>
              </w:rPr>
              <w:t>R</w:t>
            </w:r>
            <w:r w:rsidR="00A11F0A" w:rsidRPr="00342032">
              <w:rPr>
                <w:sz w:val="18"/>
                <w:szCs w:val="18"/>
              </w:rPr>
              <w:t>ecommended to answer s-only instead</w:t>
            </w:r>
          </w:p>
        </w:tc>
      </w:tr>
      <w:tr w:rsidR="00A11F0A" w:rsidRPr="00342032" w:rsidTr="00A11F0A">
        <w:tc>
          <w:tcPr>
            <w:tcW w:w="1537" w:type="dxa"/>
            <w:shd w:val="clear" w:color="auto" w:fill="FFFFFF"/>
          </w:tcPr>
          <w:p w:rsidR="00A11F0A" w:rsidRPr="00342032" w:rsidRDefault="00A11F0A" w:rsidP="00342032">
            <w:pPr>
              <w:spacing w:after="0" w:line="240" w:lineRule="auto"/>
              <w:jc w:val="both"/>
              <w:rPr>
                <w:sz w:val="20"/>
                <w:szCs w:val="20"/>
              </w:rPr>
            </w:pPr>
            <w:r w:rsidRPr="00342032">
              <w:rPr>
                <w:sz w:val="20"/>
                <w:szCs w:val="20"/>
              </w:rPr>
              <w:t>s-only</w:t>
            </w:r>
          </w:p>
        </w:tc>
        <w:tc>
          <w:tcPr>
            <w:tcW w:w="1705" w:type="dxa"/>
            <w:shd w:val="clear" w:color="auto" w:fill="FFFFFF"/>
          </w:tcPr>
          <w:p w:rsidR="00A11F0A" w:rsidRPr="00342032" w:rsidRDefault="00A11F0A" w:rsidP="00342032">
            <w:pPr>
              <w:spacing w:after="0" w:line="240" w:lineRule="auto"/>
              <w:jc w:val="both"/>
              <w:rPr>
                <w:sz w:val="20"/>
                <w:szCs w:val="20"/>
              </w:rPr>
            </w:pPr>
            <w:r w:rsidRPr="00342032">
              <w:rPr>
                <w:sz w:val="20"/>
                <w:szCs w:val="20"/>
              </w:rPr>
              <w:t>c-only</w:t>
            </w:r>
          </w:p>
        </w:tc>
        <w:tc>
          <w:tcPr>
            <w:tcW w:w="2122" w:type="dxa"/>
            <w:shd w:val="clear" w:color="auto" w:fill="FFFFFF"/>
          </w:tcPr>
          <w:p w:rsidR="00A11F0A" w:rsidRPr="006E1F9F" w:rsidRDefault="008726D5" w:rsidP="00342032">
            <w:pPr>
              <w:spacing w:after="0" w:line="240" w:lineRule="auto"/>
              <w:jc w:val="both"/>
              <w:rPr>
                <w:sz w:val="18"/>
                <w:szCs w:val="18"/>
              </w:rPr>
            </w:pPr>
            <w:r w:rsidRPr="008726D5">
              <w:rPr>
                <w:sz w:val="18"/>
                <w:szCs w:val="18"/>
                <w:rPrChange w:id="26" w:author="Charles Eckel" w:date="2011-05-10T10:59:00Z">
                  <w:rPr>
                    <w:b/>
                    <w:color w:val="C00000"/>
                    <w:sz w:val="18"/>
                    <w:szCs w:val="18"/>
                  </w:rPr>
                </w:rPrChange>
              </w:rPr>
              <w:t>Yes</w:t>
            </w:r>
          </w:p>
        </w:tc>
        <w:tc>
          <w:tcPr>
            <w:tcW w:w="2122" w:type="dxa"/>
            <w:shd w:val="clear" w:color="auto" w:fill="FFFFFF"/>
          </w:tcPr>
          <w:p w:rsidR="00A11F0A" w:rsidRPr="00342032" w:rsidRDefault="00A11F0A" w:rsidP="00342032">
            <w:pPr>
              <w:spacing w:after="0" w:line="240" w:lineRule="auto"/>
              <w:jc w:val="both"/>
              <w:rPr>
                <w:sz w:val="20"/>
                <w:szCs w:val="20"/>
              </w:rPr>
            </w:pPr>
            <w:r w:rsidRPr="00342032">
              <w:rPr>
                <w:sz w:val="20"/>
                <w:szCs w:val="20"/>
              </w:rPr>
              <w:t>A is server, B is client</w:t>
            </w:r>
          </w:p>
        </w:tc>
        <w:tc>
          <w:tcPr>
            <w:tcW w:w="2245" w:type="dxa"/>
            <w:shd w:val="clear" w:color="auto" w:fill="FFFFFF"/>
          </w:tcPr>
          <w:p w:rsidR="00A11F0A" w:rsidRPr="00342032" w:rsidRDefault="00A11F0A" w:rsidP="00342032">
            <w:pPr>
              <w:spacing w:after="0" w:line="240" w:lineRule="auto"/>
              <w:jc w:val="both"/>
              <w:rPr>
                <w:sz w:val="18"/>
                <w:szCs w:val="18"/>
              </w:rPr>
            </w:pPr>
            <w:r w:rsidRPr="00342032">
              <w:rPr>
                <w:sz w:val="18"/>
                <w:szCs w:val="18"/>
              </w:rPr>
              <w:t>Expected if A can be server only</w:t>
            </w:r>
          </w:p>
        </w:tc>
      </w:tr>
      <w:tr w:rsidR="00A11F0A" w:rsidRPr="00342032" w:rsidTr="00A11F0A">
        <w:tc>
          <w:tcPr>
            <w:tcW w:w="1537" w:type="dxa"/>
            <w:shd w:val="clear" w:color="auto" w:fill="DBE5F1"/>
          </w:tcPr>
          <w:p w:rsidR="00A11F0A" w:rsidRPr="00342032" w:rsidRDefault="00A11F0A" w:rsidP="00342032">
            <w:pPr>
              <w:spacing w:after="0" w:line="240" w:lineRule="auto"/>
              <w:jc w:val="both"/>
              <w:rPr>
                <w:sz w:val="20"/>
                <w:szCs w:val="20"/>
              </w:rPr>
            </w:pPr>
            <w:r w:rsidRPr="00342032">
              <w:rPr>
                <w:sz w:val="20"/>
                <w:szCs w:val="20"/>
              </w:rPr>
              <w:t>s-only</w:t>
            </w:r>
          </w:p>
        </w:tc>
        <w:tc>
          <w:tcPr>
            <w:tcW w:w="1705" w:type="dxa"/>
            <w:shd w:val="clear" w:color="auto" w:fill="DBE5F1"/>
          </w:tcPr>
          <w:p w:rsidR="00A11F0A" w:rsidRPr="00342032" w:rsidRDefault="00A11F0A" w:rsidP="00342032">
            <w:pPr>
              <w:spacing w:after="0" w:line="240" w:lineRule="auto"/>
              <w:jc w:val="both"/>
              <w:rPr>
                <w:sz w:val="20"/>
                <w:szCs w:val="20"/>
              </w:rPr>
            </w:pPr>
            <w:r w:rsidRPr="00342032">
              <w:rPr>
                <w:sz w:val="20"/>
                <w:szCs w:val="20"/>
              </w:rPr>
              <w:t>s-only</w:t>
            </w:r>
          </w:p>
        </w:tc>
        <w:tc>
          <w:tcPr>
            <w:tcW w:w="2122" w:type="dxa"/>
            <w:shd w:val="clear" w:color="auto" w:fill="DBE5F1"/>
          </w:tcPr>
          <w:p w:rsidR="00A11F0A" w:rsidRPr="006E1F9F" w:rsidRDefault="00A11F0A" w:rsidP="00342032">
            <w:pPr>
              <w:spacing w:after="0" w:line="240" w:lineRule="auto"/>
              <w:jc w:val="both"/>
              <w:rPr>
                <w:sz w:val="20"/>
                <w:szCs w:val="20"/>
              </w:rPr>
            </w:pPr>
            <w:r w:rsidRPr="006E1F9F">
              <w:rPr>
                <w:sz w:val="18"/>
                <w:szCs w:val="18"/>
              </w:rPr>
              <w:t>No</w:t>
            </w:r>
          </w:p>
        </w:tc>
        <w:tc>
          <w:tcPr>
            <w:tcW w:w="2122" w:type="dxa"/>
            <w:shd w:val="clear" w:color="auto" w:fill="DBE5F1"/>
          </w:tcPr>
          <w:p w:rsidR="00A11F0A" w:rsidRPr="00342032" w:rsidRDefault="00A11F0A" w:rsidP="00342032">
            <w:pPr>
              <w:spacing w:after="0" w:line="240" w:lineRule="auto"/>
              <w:jc w:val="both"/>
              <w:rPr>
                <w:sz w:val="20"/>
                <w:szCs w:val="20"/>
              </w:rPr>
            </w:pPr>
            <w:r w:rsidRPr="00342032">
              <w:rPr>
                <w:sz w:val="20"/>
                <w:szCs w:val="20"/>
              </w:rPr>
              <w:t>BFCP Rejected</w:t>
            </w:r>
          </w:p>
        </w:tc>
        <w:tc>
          <w:tcPr>
            <w:tcW w:w="2245" w:type="dxa"/>
            <w:shd w:val="clear" w:color="auto" w:fill="DBE5F1"/>
          </w:tcPr>
          <w:p w:rsidR="00A11F0A" w:rsidRPr="00342032" w:rsidRDefault="00A11F0A" w:rsidP="00342032">
            <w:pPr>
              <w:spacing w:after="0" w:line="240" w:lineRule="auto"/>
              <w:jc w:val="both"/>
              <w:rPr>
                <w:sz w:val="18"/>
                <w:szCs w:val="18"/>
              </w:rPr>
            </w:pPr>
            <w:r w:rsidRPr="00342032">
              <w:rPr>
                <w:sz w:val="18"/>
                <w:szCs w:val="18"/>
              </w:rPr>
              <w:t>Both sides cannot be server</w:t>
            </w:r>
          </w:p>
        </w:tc>
      </w:tr>
      <w:tr w:rsidR="00A11F0A" w:rsidRPr="00342032" w:rsidTr="00A11F0A">
        <w:tc>
          <w:tcPr>
            <w:tcW w:w="1537" w:type="dxa"/>
          </w:tcPr>
          <w:p w:rsidR="00A11F0A" w:rsidRPr="00342032" w:rsidRDefault="00A11F0A" w:rsidP="00342032">
            <w:pPr>
              <w:spacing w:after="0" w:line="240" w:lineRule="auto"/>
              <w:jc w:val="both"/>
              <w:rPr>
                <w:sz w:val="20"/>
                <w:szCs w:val="20"/>
              </w:rPr>
            </w:pPr>
            <w:r w:rsidRPr="00342032">
              <w:rPr>
                <w:sz w:val="20"/>
                <w:szCs w:val="20"/>
              </w:rPr>
              <w:t>s-only</w:t>
            </w:r>
          </w:p>
        </w:tc>
        <w:tc>
          <w:tcPr>
            <w:tcW w:w="1705" w:type="dxa"/>
          </w:tcPr>
          <w:p w:rsidR="00A11F0A" w:rsidRPr="00342032" w:rsidRDefault="00A11F0A" w:rsidP="00342032">
            <w:pPr>
              <w:spacing w:after="0" w:line="240" w:lineRule="auto"/>
              <w:jc w:val="both"/>
              <w:rPr>
                <w:sz w:val="20"/>
                <w:szCs w:val="20"/>
              </w:rPr>
            </w:pPr>
            <w:r w:rsidRPr="00342032">
              <w:rPr>
                <w:sz w:val="20"/>
                <w:szCs w:val="20"/>
              </w:rPr>
              <w:t>c-s</w:t>
            </w:r>
          </w:p>
        </w:tc>
        <w:tc>
          <w:tcPr>
            <w:tcW w:w="2122" w:type="dxa"/>
          </w:tcPr>
          <w:p w:rsidR="00A11F0A" w:rsidRPr="006E1F9F" w:rsidRDefault="00A11F0A" w:rsidP="00342032">
            <w:pPr>
              <w:spacing w:after="0" w:line="240" w:lineRule="auto"/>
              <w:jc w:val="both"/>
              <w:rPr>
                <w:sz w:val="20"/>
                <w:szCs w:val="20"/>
              </w:rPr>
            </w:pPr>
            <w:r w:rsidRPr="006E1F9F">
              <w:rPr>
                <w:sz w:val="18"/>
                <w:szCs w:val="18"/>
              </w:rPr>
              <w:t>No</w:t>
            </w:r>
          </w:p>
        </w:tc>
        <w:tc>
          <w:tcPr>
            <w:tcW w:w="2122" w:type="dxa"/>
          </w:tcPr>
          <w:p w:rsidR="00A11F0A" w:rsidRPr="00342032" w:rsidRDefault="00A11F0A" w:rsidP="00342032">
            <w:pPr>
              <w:spacing w:after="0" w:line="240" w:lineRule="auto"/>
              <w:jc w:val="both"/>
              <w:rPr>
                <w:sz w:val="20"/>
                <w:szCs w:val="20"/>
              </w:rPr>
            </w:pPr>
            <w:r w:rsidRPr="00342032">
              <w:rPr>
                <w:sz w:val="20"/>
                <w:szCs w:val="20"/>
              </w:rPr>
              <w:t>A is server, B is client</w:t>
            </w:r>
          </w:p>
        </w:tc>
        <w:tc>
          <w:tcPr>
            <w:tcW w:w="2245" w:type="dxa"/>
          </w:tcPr>
          <w:p w:rsidR="00A11F0A" w:rsidRPr="00342032" w:rsidRDefault="00721147" w:rsidP="00342032">
            <w:pPr>
              <w:spacing w:after="0" w:line="240" w:lineRule="auto"/>
              <w:jc w:val="both"/>
              <w:rPr>
                <w:sz w:val="18"/>
                <w:szCs w:val="18"/>
              </w:rPr>
            </w:pPr>
            <w:r>
              <w:rPr>
                <w:sz w:val="18"/>
                <w:szCs w:val="18"/>
              </w:rPr>
              <w:t>R</w:t>
            </w:r>
            <w:r w:rsidR="00A11F0A">
              <w:rPr>
                <w:sz w:val="18"/>
                <w:szCs w:val="18"/>
              </w:rPr>
              <w:t>ecommended to answer c</w:t>
            </w:r>
            <w:r w:rsidR="00A11F0A" w:rsidRPr="00342032">
              <w:rPr>
                <w:sz w:val="18"/>
                <w:szCs w:val="18"/>
              </w:rPr>
              <w:t>-only instead</w:t>
            </w:r>
            <w:r w:rsidR="00A11F0A" w:rsidRPr="00342032" w:rsidDel="00A11F0A">
              <w:rPr>
                <w:sz w:val="18"/>
                <w:szCs w:val="18"/>
              </w:rPr>
              <w:t xml:space="preserve"> </w:t>
            </w:r>
          </w:p>
        </w:tc>
      </w:tr>
      <w:tr w:rsidR="00A11F0A" w:rsidRPr="00342032" w:rsidTr="00A11F0A">
        <w:tc>
          <w:tcPr>
            <w:tcW w:w="1537" w:type="dxa"/>
            <w:shd w:val="clear" w:color="auto" w:fill="DBE5F1"/>
          </w:tcPr>
          <w:p w:rsidR="00A11F0A" w:rsidRPr="00342032" w:rsidRDefault="00A11F0A" w:rsidP="00342032">
            <w:pPr>
              <w:spacing w:after="0" w:line="240" w:lineRule="auto"/>
              <w:jc w:val="both"/>
              <w:rPr>
                <w:sz w:val="20"/>
                <w:szCs w:val="20"/>
              </w:rPr>
            </w:pPr>
            <w:r w:rsidRPr="00342032">
              <w:rPr>
                <w:sz w:val="20"/>
                <w:szCs w:val="20"/>
              </w:rPr>
              <w:t>s-only</w:t>
            </w:r>
          </w:p>
        </w:tc>
        <w:tc>
          <w:tcPr>
            <w:tcW w:w="1705" w:type="dxa"/>
            <w:shd w:val="clear" w:color="auto" w:fill="DBE5F1"/>
          </w:tcPr>
          <w:p w:rsidR="00A11F0A" w:rsidRPr="00342032" w:rsidRDefault="00A11F0A" w:rsidP="00342032">
            <w:pPr>
              <w:spacing w:after="0" w:line="240" w:lineRule="auto"/>
              <w:jc w:val="both"/>
              <w:rPr>
                <w:sz w:val="20"/>
                <w:szCs w:val="20"/>
              </w:rPr>
            </w:pPr>
            <w:r w:rsidRPr="00342032">
              <w:rPr>
                <w:sz w:val="20"/>
                <w:szCs w:val="20"/>
              </w:rPr>
              <w:t>c-only  s-only</w:t>
            </w:r>
          </w:p>
        </w:tc>
        <w:tc>
          <w:tcPr>
            <w:tcW w:w="2122" w:type="dxa"/>
            <w:shd w:val="clear" w:color="auto" w:fill="DBE5F1"/>
          </w:tcPr>
          <w:p w:rsidR="00A11F0A" w:rsidRPr="006E1F9F" w:rsidRDefault="008726D5" w:rsidP="00342032">
            <w:pPr>
              <w:spacing w:after="0" w:line="240" w:lineRule="auto"/>
              <w:ind w:left="720"/>
              <w:contextualSpacing/>
              <w:jc w:val="both"/>
              <w:rPr>
                <w:sz w:val="18"/>
                <w:szCs w:val="18"/>
                <w:rPrChange w:id="27" w:author="Charles Eckel" w:date="2011-05-10T10:59:00Z">
                  <w:rPr>
                    <w:color w:val="FF0000"/>
                    <w:sz w:val="18"/>
                    <w:szCs w:val="18"/>
                  </w:rPr>
                </w:rPrChange>
              </w:rPr>
            </w:pPr>
            <w:r w:rsidRPr="008726D5">
              <w:rPr>
                <w:sz w:val="18"/>
                <w:szCs w:val="18"/>
                <w:rPrChange w:id="28" w:author="Charles Eckel" w:date="2011-05-10T10:59:00Z">
                  <w:rPr>
                    <w:b/>
                    <w:sz w:val="18"/>
                    <w:szCs w:val="18"/>
                  </w:rPr>
                </w:rPrChange>
              </w:rPr>
              <w:t>No</w:t>
            </w:r>
          </w:p>
        </w:tc>
        <w:tc>
          <w:tcPr>
            <w:tcW w:w="2122" w:type="dxa"/>
            <w:shd w:val="clear" w:color="auto" w:fill="DBE5F1"/>
          </w:tcPr>
          <w:p w:rsidR="00A11F0A" w:rsidRPr="00342032" w:rsidRDefault="00A11F0A" w:rsidP="00342032">
            <w:pPr>
              <w:spacing w:after="0" w:line="240" w:lineRule="auto"/>
              <w:jc w:val="both"/>
              <w:rPr>
                <w:sz w:val="20"/>
                <w:szCs w:val="20"/>
              </w:rPr>
            </w:pPr>
            <w:r w:rsidRPr="00342032">
              <w:rPr>
                <w:sz w:val="20"/>
                <w:szCs w:val="20"/>
              </w:rPr>
              <w:t>A is server, B is client</w:t>
            </w:r>
          </w:p>
        </w:tc>
        <w:tc>
          <w:tcPr>
            <w:tcW w:w="2245" w:type="dxa"/>
            <w:shd w:val="clear" w:color="auto" w:fill="DBE5F1"/>
          </w:tcPr>
          <w:p w:rsidR="00A11F0A" w:rsidRPr="00342032" w:rsidRDefault="00721147" w:rsidP="00342032">
            <w:pPr>
              <w:spacing w:after="0" w:line="240" w:lineRule="auto"/>
              <w:jc w:val="both"/>
              <w:rPr>
                <w:sz w:val="18"/>
                <w:szCs w:val="18"/>
              </w:rPr>
            </w:pPr>
            <w:r>
              <w:rPr>
                <w:sz w:val="18"/>
                <w:szCs w:val="18"/>
              </w:rPr>
              <w:t>R</w:t>
            </w:r>
            <w:r w:rsidR="00A11F0A">
              <w:rPr>
                <w:sz w:val="18"/>
                <w:szCs w:val="18"/>
              </w:rPr>
              <w:t>ecommended to answer c</w:t>
            </w:r>
            <w:r w:rsidR="00A11F0A" w:rsidRPr="00342032">
              <w:rPr>
                <w:sz w:val="18"/>
                <w:szCs w:val="18"/>
              </w:rPr>
              <w:t>-only instead</w:t>
            </w:r>
          </w:p>
        </w:tc>
      </w:tr>
      <w:tr w:rsidR="00A11F0A" w:rsidRPr="00342032" w:rsidTr="00A11F0A">
        <w:tc>
          <w:tcPr>
            <w:tcW w:w="1537" w:type="dxa"/>
            <w:shd w:val="clear" w:color="auto" w:fill="auto"/>
          </w:tcPr>
          <w:p w:rsidR="00A11F0A" w:rsidRPr="00342032" w:rsidRDefault="00A11F0A" w:rsidP="00342032">
            <w:pPr>
              <w:spacing w:after="0" w:line="240" w:lineRule="auto"/>
              <w:jc w:val="both"/>
              <w:rPr>
                <w:sz w:val="20"/>
                <w:szCs w:val="20"/>
              </w:rPr>
            </w:pPr>
            <w:r w:rsidRPr="00342032">
              <w:rPr>
                <w:sz w:val="20"/>
                <w:szCs w:val="20"/>
              </w:rPr>
              <w:t>s-only</w:t>
            </w:r>
          </w:p>
        </w:tc>
        <w:tc>
          <w:tcPr>
            <w:tcW w:w="1705" w:type="dxa"/>
            <w:shd w:val="clear" w:color="auto" w:fill="auto"/>
          </w:tcPr>
          <w:p w:rsidR="00A11F0A" w:rsidRPr="00342032" w:rsidRDefault="00A11F0A" w:rsidP="00342032">
            <w:pPr>
              <w:spacing w:after="0" w:line="240" w:lineRule="auto"/>
              <w:jc w:val="both"/>
              <w:rPr>
                <w:sz w:val="20"/>
                <w:szCs w:val="20"/>
              </w:rPr>
            </w:pPr>
            <w:r w:rsidRPr="00342032">
              <w:rPr>
                <w:sz w:val="20"/>
                <w:szCs w:val="20"/>
              </w:rPr>
              <w:t>c-only s-only c-s</w:t>
            </w:r>
          </w:p>
        </w:tc>
        <w:tc>
          <w:tcPr>
            <w:tcW w:w="2122" w:type="dxa"/>
            <w:shd w:val="clear" w:color="auto" w:fill="auto"/>
          </w:tcPr>
          <w:p w:rsidR="00A11F0A" w:rsidRPr="006E1F9F" w:rsidRDefault="00A11F0A" w:rsidP="00342032">
            <w:pPr>
              <w:spacing w:after="0" w:line="240" w:lineRule="auto"/>
              <w:ind w:left="720"/>
              <w:contextualSpacing/>
              <w:jc w:val="both"/>
              <w:rPr>
                <w:sz w:val="18"/>
                <w:szCs w:val="18"/>
                <w:rPrChange w:id="29" w:author="Charles Eckel" w:date="2011-05-10T10:59:00Z">
                  <w:rPr>
                    <w:color w:val="FF0000"/>
                    <w:sz w:val="18"/>
                    <w:szCs w:val="18"/>
                  </w:rPr>
                </w:rPrChange>
              </w:rPr>
            </w:pPr>
            <w:r w:rsidRPr="006E1F9F">
              <w:rPr>
                <w:sz w:val="18"/>
                <w:szCs w:val="18"/>
              </w:rPr>
              <w:t>No</w:t>
            </w:r>
          </w:p>
        </w:tc>
        <w:tc>
          <w:tcPr>
            <w:tcW w:w="2122" w:type="dxa"/>
            <w:shd w:val="clear" w:color="auto" w:fill="auto"/>
          </w:tcPr>
          <w:p w:rsidR="00A11F0A" w:rsidRPr="00342032" w:rsidRDefault="00A11F0A" w:rsidP="00342032">
            <w:pPr>
              <w:spacing w:after="0" w:line="240" w:lineRule="auto"/>
              <w:jc w:val="both"/>
              <w:rPr>
                <w:sz w:val="20"/>
                <w:szCs w:val="20"/>
              </w:rPr>
            </w:pPr>
            <w:r w:rsidRPr="00342032">
              <w:rPr>
                <w:sz w:val="20"/>
                <w:szCs w:val="20"/>
              </w:rPr>
              <w:t>A is server, B is client</w:t>
            </w:r>
          </w:p>
        </w:tc>
        <w:tc>
          <w:tcPr>
            <w:tcW w:w="2245" w:type="dxa"/>
            <w:shd w:val="clear" w:color="auto" w:fill="auto"/>
          </w:tcPr>
          <w:p w:rsidR="00A11F0A" w:rsidRPr="00342032" w:rsidRDefault="00721147" w:rsidP="00342032">
            <w:pPr>
              <w:spacing w:after="0" w:line="240" w:lineRule="auto"/>
              <w:jc w:val="both"/>
              <w:rPr>
                <w:sz w:val="18"/>
                <w:szCs w:val="18"/>
              </w:rPr>
            </w:pPr>
            <w:r>
              <w:rPr>
                <w:sz w:val="18"/>
                <w:szCs w:val="18"/>
              </w:rPr>
              <w:t>Recommended to answer c</w:t>
            </w:r>
            <w:r w:rsidRPr="00342032">
              <w:rPr>
                <w:sz w:val="18"/>
                <w:szCs w:val="18"/>
              </w:rPr>
              <w:t>-only instead</w:t>
            </w:r>
          </w:p>
        </w:tc>
      </w:tr>
      <w:tr w:rsidR="00A11F0A" w:rsidRPr="00342032" w:rsidTr="00A11F0A">
        <w:tc>
          <w:tcPr>
            <w:tcW w:w="1537" w:type="dxa"/>
            <w:shd w:val="clear" w:color="auto" w:fill="DBE5F1"/>
          </w:tcPr>
          <w:p w:rsidR="00A11F0A" w:rsidRPr="00342032" w:rsidRDefault="00A11F0A" w:rsidP="00342032">
            <w:pPr>
              <w:spacing w:after="0" w:line="240" w:lineRule="auto"/>
              <w:jc w:val="both"/>
              <w:rPr>
                <w:sz w:val="20"/>
                <w:szCs w:val="20"/>
              </w:rPr>
            </w:pPr>
            <w:r w:rsidRPr="00342032">
              <w:rPr>
                <w:sz w:val="20"/>
                <w:szCs w:val="20"/>
              </w:rPr>
              <w:t>c-s</w:t>
            </w:r>
          </w:p>
        </w:tc>
        <w:tc>
          <w:tcPr>
            <w:tcW w:w="1705" w:type="dxa"/>
            <w:shd w:val="clear" w:color="auto" w:fill="DBE5F1"/>
          </w:tcPr>
          <w:p w:rsidR="00A11F0A" w:rsidRPr="00342032" w:rsidRDefault="00A11F0A" w:rsidP="00342032">
            <w:pPr>
              <w:spacing w:after="0" w:line="240" w:lineRule="auto"/>
              <w:jc w:val="both"/>
              <w:rPr>
                <w:sz w:val="20"/>
                <w:szCs w:val="20"/>
              </w:rPr>
            </w:pPr>
            <w:r w:rsidRPr="00342032">
              <w:rPr>
                <w:sz w:val="20"/>
                <w:szCs w:val="20"/>
              </w:rPr>
              <w:t>c-only</w:t>
            </w:r>
          </w:p>
        </w:tc>
        <w:tc>
          <w:tcPr>
            <w:tcW w:w="2122" w:type="dxa"/>
            <w:shd w:val="clear" w:color="auto" w:fill="DBE5F1"/>
          </w:tcPr>
          <w:p w:rsidR="00A11F0A" w:rsidRPr="006E1F9F" w:rsidRDefault="008726D5" w:rsidP="00342032">
            <w:pPr>
              <w:spacing w:after="0" w:line="240" w:lineRule="auto"/>
              <w:jc w:val="both"/>
              <w:rPr>
                <w:sz w:val="20"/>
                <w:szCs w:val="20"/>
              </w:rPr>
            </w:pPr>
            <w:r w:rsidRPr="008726D5">
              <w:rPr>
                <w:sz w:val="18"/>
                <w:szCs w:val="18"/>
                <w:rPrChange w:id="30" w:author="Charles Eckel" w:date="2011-05-10T10:59:00Z">
                  <w:rPr>
                    <w:color w:val="FF0000"/>
                    <w:sz w:val="18"/>
                    <w:szCs w:val="18"/>
                  </w:rPr>
                </w:rPrChange>
              </w:rPr>
              <w:t>Yes</w:t>
            </w:r>
          </w:p>
        </w:tc>
        <w:tc>
          <w:tcPr>
            <w:tcW w:w="2122" w:type="dxa"/>
            <w:shd w:val="clear" w:color="auto" w:fill="DBE5F1"/>
          </w:tcPr>
          <w:p w:rsidR="00A11F0A" w:rsidRPr="00342032" w:rsidRDefault="00A11F0A" w:rsidP="00342032">
            <w:pPr>
              <w:spacing w:after="0" w:line="240" w:lineRule="auto"/>
              <w:jc w:val="both"/>
              <w:rPr>
                <w:sz w:val="20"/>
                <w:szCs w:val="20"/>
              </w:rPr>
            </w:pPr>
            <w:r w:rsidRPr="00342032">
              <w:rPr>
                <w:sz w:val="20"/>
                <w:szCs w:val="20"/>
              </w:rPr>
              <w:t>A is server, B is client</w:t>
            </w:r>
          </w:p>
        </w:tc>
        <w:tc>
          <w:tcPr>
            <w:tcW w:w="2245" w:type="dxa"/>
            <w:shd w:val="clear" w:color="auto" w:fill="DBE5F1"/>
          </w:tcPr>
          <w:p w:rsidR="00A11F0A" w:rsidRPr="00342032" w:rsidRDefault="00A11F0A" w:rsidP="00342032">
            <w:pPr>
              <w:spacing w:after="0" w:line="240" w:lineRule="auto"/>
              <w:jc w:val="both"/>
              <w:rPr>
                <w:sz w:val="18"/>
                <w:szCs w:val="18"/>
              </w:rPr>
            </w:pPr>
            <w:r w:rsidRPr="00342032">
              <w:rPr>
                <w:sz w:val="18"/>
                <w:szCs w:val="18"/>
              </w:rPr>
              <w:t>Deviation from RFC 4583, but recommended for B to interwork with known implementations of A</w:t>
            </w:r>
          </w:p>
        </w:tc>
      </w:tr>
      <w:tr w:rsidR="00A11F0A" w:rsidRPr="00342032" w:rsidTr="00A11F0A">
        <w:tc>
          <w:tcPr>
            <w:tcW w:w="1537" w:type="dxa"/>
          </w:tcPr>
          <w:p w:rsidR="00A11F0A" w:rsidRPr="00342032" w:rsidRDefault="00A11F0A" w:rsidP="00342032">
            <w:pPr>
              <w:spacing w:after="0" w:line="240" w:lineRule="auto"/>
              <w:jc w:val="both"/>
              <w:rPr>
                <w:sz w:val="20"/>
                <w:szCs w:val="20"/>
              </w:rPr>
            </w:pPr>
            <w:r w:rsidRPr="00342032">
              <w:rPr>
                <w:sz w:val="20"/>
                <w:szCs w:val="20"/>
              </w:rPr>
              <w:t>c-s</w:t>
            </w:r>
          </w:p>
        </w:tc>
        <w:tc>
          <w:tcPr>
            <w:tcW w:w="1705" w:type="dxa"/>
          </w:tcPr>
          <w:p w:rsidR="00A11F0A" w:rsidRPr="00342032" w:rsidRDefault="00A11F0A" w:rsidP="00342032">
            <w:pPr>
              <w:spacing w:after="0" w:line="240" w:lineRule="auto"/>
              <w:jc w:val="both"/>
              <w:rPr>
                <w:sz w:val="20"/>
                <w:szCs w:val="20"/>
              </w:rPr>
            </w:pPr>
            <w:r w:rsidRPr="00342032">
              <w:rPr>
                <w:sz w:val="20"/>
                <w:szCs w:val="20"/>
              </w:rPr>
              <w:t>s-only</w:t>
            </w:r>
          </w:p>
        </w:tc>
        <w:tc>
          <w:tcPr>
            <w:tcW w:w="2122" w:type="dxa"/>
          </w:tcPr>
          <w:p w:rsidR="00A11F0A" w:rsidRPr="006E1F9F" w:rsidRDefault="008726D5" w:rsidP="00342032">
            <w:pPr>
              <w:spacing w:after="0" w:line="240" w:lineRule="auto"/>
              <w:jc w:val="both"/>
              <w:rPr>
                <w:sz w:val="20"/>
                <w:szCs w:val="20"/>
              </w:rPr>
            </w:pPr>
            <w:r w:rsidRPr="008726D5">
              <w:rPr>
                <w:sz w:val="18"/>
                <w:szCs w:val="18"/>
                <w:rPrChange w:id="31" w:author="Charles Eckel" w:date="2011-05-10T10:59:00Z">
                  <w:rPr>
                    <w:color w:val="FF0000"/>
                    <w:sz w:val="18"/>
                    <w:szCs w:val="18"/>
                  </w:rPr>
                </w:rPrChange>
              </w:rPr>
              <w:t>Yes</w:t>
            </w:r>
          </w:p>
        </w:tc>
        <w:tc>
          <w:tcPr>
            <w:tcW w:w="2122" w:type="dxa"/>
          </w:tcPr>
          <w:p w:rsidR="00A11F0A" w:rsidRPr="00342032" w:rsidRDefault="00A11F0A" w:rsidP="00342032">
            <w:pPr>
              <w:spacing w:after="0" w:line="240" w:lineRule="auto"/>
              <w:jc w:val="both"/>
              <w:rPr>
                <w:sz w:val="20"/>
                <w:szCs w:val="20"/>
              </w:rPr>
            </w:pPr>
            <w:r w:rsidRPr="00342032">
              <w:rPr>
                <w:sz w:val="20"/>
                <w:szCs w:val="20"/>
              </w:rPr>
              <w:t>A is client, B is server</w:t>
            </w:r>
          </w:p>
        </w:tc>
        <w:tc>
          <w:tcPr>
            <w:tcW w:w="2245" w:type="dxa"/>
          </w:tcPr>
          <w:p w:rsidR="00A11F0A" w:rsidRPr="00342032" w:rsidRDefault="00A11F0A" w:rsidP="00342032">
            <w:pPr>
              <w:spacing w:after="0" w:line="240" w:lineRule="auto"/>
              <w:jc w:val="both"/>
              <w:rPr>
                <w:sz w:val="18"/>
                <w:szCs w:val="18"/>
              </w:rPr>
            </w:pPr>
            <w:r w:rsidRPr="00342032">
              <w:rPr>
                <w:sz w:val="18"/>
                <w:szCs w:val="18"/>
              </w:rPr>
              <w:t>Deviation from RFC 4583, but recommended for B to interwork with known implementations of A</w:t>
            </w:r>
          </w:p>
        </w:tc>
      </w:tr>
      <w:tr w:rsidR="00721147" w:rsidRPr="00342032" w:rsidTr="00A11F0A">
        <w:tc>
          <w:tcPr>
            <w:tcW w:w="1537" w:type="dxa"/>
            <w:shd w:val="clear" w:color="auto" w:fill="DBE5F1"/>
          </w:tcPr>
          <w:p w:rsidR="00721147" w:rsidRPr="00342032" w:rsidRDefault="00721147" w:rsidP="00342032">
            <w:pPr>
              <w:spacing w:after="0" w:line="240" w:lineRule="auto"/>
              <w:jc w:val="both"/>
              <w:rPr>
                <w:sz w:val="20"/>
                <w:szCs w:val="20"/>
              </w:rPr>
            </w:pPr>
            <w:r w:rsidRPr="00342032">
              <w:rPr>
                <w:sz w:val="20"/>
                <w:szCs w:val="20"/>
              </w:rPr>
              <w:t>c-s</w:t>
            </w:r>
          </w:p>
        </w:tc>
        <w:tc>
          <w:tcPr>
            <w:tcW w:w="1705" w:type="dxa"/>
            <w:shd w:val="clear" w:color="auto" w:fill="DBE5F1"/>
          </w:tcPr>
          <w:p w:rsidR="00721147" w:rsidRPr="00342032" w:rsidRDefault="00721147" w:rsidP="00342032">
            <w:pPr>
              <w:spacing w:after="0" w:line="240" w:lineRule="auto"/>
              <w:jc w:val="both"/>
              <w:rPr>
                <w:sz w:val="20"/>
                <w:szCs w:val="20"/>
              </w:rPr>
            </w:pPr>
            <w:r w:rsidRPr="00342032">
              <w:rPr>
                <w:sz w:val="20"/>
                <w:szCs w:val="20"/>
              </w:rPr>
              <w:t>c-s</w:t>
            </w:r>
          </w:p>
        </w:tc>
        <w:tc>
          <w:tcPr>
            <w:tcW w:w="2122" w:type="dxa"/>
            <w:shd w:val="clear" w:color="auto" w:fill="DBE5F1"/>
          </w:tcPr>
          <w:p w:rsidR="00721147" w:rsidRPr="006E1F9F" w:rsidRDefault="00721147" w:rsidP="00342032">
            <w:pPr>
              <w:spacing w:after="0" w:line="240" w:lineRule="auto"/>
              <w:ind w:left="720"/>
              <w:contextualSpacing/>
              <w:jc w:val="both"/>
              <w:rPr>
                <w:sz w:val="18"/>
                <w:szCs w:val="18"/>
                <w:rPrChange w:id="32" w:author="Charles Eckel" w:date="2011-05-10T10:59:00Z">
                  <w:rPr>
                    <w:b/>
                    <w:color w:val="C00000"/>
                    <w:sz w:val="18"/>
                    <w:szCs w:val="18"/>
                  </w:rPr>
                </w:rPrChange>
              </w:rPr>
            </w:pPr>
            <w:r w:rsidRPr="006E1F9F">
              <w:rPr>
                <w:sz w:val="18"/>
                <w:szCs w:val="18"/>
              </w:rPr>
              <w:t>No</w:t>
            </w:r>
          </w:p>
        </w:tc>
        <w:tc>
          <w:tcPr>
            <w:tcW w:w="2122" w:type="dxa"/>
            <w:shd w:val="clear" w:color="auto" w:fill="DBE5F1"/>
          </w:tcPr>
          <w:p w:rsidR="00721147" w:rsidRPr="00342032" w:rsidRDefault="00721147" w:rsidP="00342032">
            <w:pPr>
              <w:spacing w:after="0" w:line="240" w:lineRule="auto"/>
              <w:jc w:val="both"/>
              <w:rPr>
                <w:sz w:val="20"/>
                <w:szCs w:val="20"/>
              </w:rPr>
            </w:pPr>
            <w:r w:rsidRPr="00342032">
              <w:rPr>
                <w:sz w:val="20"/>
                <w:szCs w:val="20"/>
              </w:rPr>
              <w:t>Outside scope of RVBS</w:t>
            </w:r>
          </w:p>
        </w:tc>
        <w:tc>
          <w:tcPr>
            <w:tcW w:w="2245" w:type="dxa"/>
            <w:shd w:val="clear" w:color="auto" w:fill="DBE5F1"/>
          </w:tcPr>
          <w:p w:rsidR="00721147" w:rsidRPr="00342032" w:rsidRDefault="00721147" w:rsidP="00342032">
            <w:pPr>
              <w:spacing w:after="0" w:line="240" w:lineRule="auto"/>
              <w:jc w:val="both"/>
              <w:rPr>
                <w:sz w:val="18"/>
                <w:szCs w:val="18"/>
              </w:rPr>
            </w:pPr>
          </w:p>
        </w:tc>
      </w:tr>
      <w:tr w:rsidR="00721147" w:rsidRPr="00342032" w:rsidTr="00721147">
        <w:tc>
          <w:tcPr>
            <w:tcW w:w="1537" w:type="dxa"/>
            <w:shd w:val="clear" w:color="auto" w:fill="auto"/>
          </w:tcPr>
          <w:p w:rsidR="00721147" w:rsidRPr="00342032" w:rsidRDefault="00721147" w:rsidP="00342032">
            <w:pPr>
              <w:spacing w:after="0" w:line="240" w:lineRule="auto"/>
              <w:jc w:val="both"/>
              <w:rPr>
                <w:sz w:val="20"/>
                <w:szCs w:val="20"/>
              </w:rPr>
            </w:pPr>
            <w:r w:rsidRPr="00342032">
              <w:rPr>
                <w:sz w:val="20"/>
                <w:szCs w:val="20"/>
              </w:rPr>
              <w:t>c-s</w:t>
            </w:r>
          </w:p>
        </w:tc>
        <w:tc>
          <w:tcPr>
            <w:tcW w:w="1705" w:type="dxa"/>
            <w:shd w:val="clear" w:color="auto" w:fill="auto"/>
          </w:tcPr>
          <w:p w:rsidR="00721147" w:rsidRPr="00342032" w:rsidRDefault="00721147" w:rsidP="00342032">
            <w:pPr>
              <w:spacing w:after="0" w:line="240" w:lineRule="auto"/>
              <w:jc w:val="both"/>
              <w:rPr>
                <w:sz w:val="20"/>
                <w:szCs w:val="20"/>
              </w:rPr>
            </w:pPr>
            <w:r w:rsidRPr="00342032">
              <w:rPr>
                <w:sz w:val="20"/>
                <w:szCs w:val="20"/>
              </w:rPr>
              <w:t>c-only s-only</w:t>
            </w:r>
          </w:p>
        </w:tc>
        <w:tc>
          <w:tcPr>
            <w:tcW w:w="2122" w:type="dxa"/>
            <w:shd w:val="clear" w:color="auto" w:fill="auto"/>
          </w:tcPr>
          <w:p w:rsidR="00721147" w:rsidRPr="006E1F9F" w:rsidRDefault="00721147" w:rsidP="00342032">
            <w:pPr>
              <w:spacing w:after="0" w:line="240" w:lineRule="auto"/>
              <w:ind w:left="720"/>
              <w:contextualSpacing/>
              <w:jc w:val="both"/>
              <w:rPr>
                <w:sz w:val="18"/>
                <w:szCs w:val="18"/>
                <w:rPrChange w:id="33" w:author="Charles Eckel" w:date="2011-05-10T10:59:00Z">
                  <w:rPr>
                    <w:b/>
                    <w:color w:val="C00000"/>
                    <w:sz w:val="18"/>
                    <w:szCs w:val="18"/>
                  </w:rPr>
                </w:rPrChange>
              </w:rPr>
            </w:pPr>
            <w:r w:rsidRPr="006E1F9F">
              <w:rPr>
                <w:sz w:val="18"/>
                <w:szCs w:val="18"/>
              </w:rPr>
              <w:t>No</w:t>
            </w:r>
          </w:p>
        </w:tc>
        <w:tc>
          <w:tcPr>
            <w:tcW w:w="2122" w:type="dxa"/>
            <w:shd w:val="clear" w:color="auto" w:fill="auto"/>
          </w:tcPr>
          <w:p w:rsidR="00721147" w:rsidRPr="00342032" w:rsidRDefault="00721147" w:rsidP="00342032">
            <w:pPr>
              <w:spacing w:after="0" w:line="240" w:lineRule="auto"/>
              <w:jc w:val="both"/>
              <w:rPr>
                <w:sz w:val="20"/>
                <w:szCs w:val="20"/>
              </w:rPr>
            </w:pPr>
            <w:r w:rsidRPr="00342032">
              <w:rPr>
                <w:sz w:val="20"/>
                <w:szCs w:val="20"/>
              </w:rPr>
              <w:t>BFCP rejected</w:t>
            </w:r>
          </w:p>
        </w:tc>
        <w:tc>
          <w:tcPr>
            <w:tcW w:w="2245" w:type="dxa"/>
            <w:shd w:val="clear" w:color="auto" w:fill="auto"/>
          </w:tcPr>
          <w:p w:rsidR="00721147" w:rsidRPr="00342032" w:rsidRDefault="00721147" w:rsidP="00342032">
            <w:pPr>
              <w:spacing w:after="0" w:line="240" w:lineRule="auto"/>
              <w:jc w:val="both"/>
              <w:rPr>
                <w:sz w:val="18"/>
                <w:szCs w:val="18"/>
              </w:rPr>
            </w:pPr>
            <w:r w:rsidRPr="00342032">
              <w:rPr>
                <w:sz w:val="18"/>
                <w:szCs w:val="18"/>
              </w:rPr>
              <w:t>Client &amp; server roles unclear</w:t>
            </w:r>
          </w:p>
        </w:tc>
      </w:tr>
      <w:tr w:rsidR="00721147" w:rsidRPr="00342032" w:rsidTr="00A11F0A">
        <w:tc>
          <w:tcPr>
            <w:tcW w:w="1537" w:type="dxa"/>
            <w:shd w:val="clear" w:color="auto" w:fill="DBE5F1"/>
          </w:tcPr>
          <w:p w:rsidR="00721147" w:rsidRPr="00342032" w:rsidRDefault="00721147" w:rsidP="00342032">
            <w:pPr>
              <w:spacing w:after="0" w:line="240" w:lineRule="auto"/>
              <w:jc w:val="both"/>
              <w:rPr>
                <w:sz w:val="20"/>
                <w:szCs w:val="20"/>
              </w:rPr>
            </w:pPr>
            <w:r w:rsidRPr="00342032">
              <w:rPr>
                <w:sz w:val="20"/>
                <w:szCs w:val="20"/>
              </w:rPr>
              <w:t>c-s</w:t>
            </w:r>
          </w:p>
        </w:tc>
        <w:tc>
          <w:tcPr>
            <w:tcW w:w="1705" w:type="dxa"/>
            <w:shd w:val="clear" w:color="auto" w:fill="DBE5F1"/>
          </w:tcPr>
          <w:p w:rsidR="00721147" w:rsidRPr="00342032" w:rsidRDefault="00721147" w:rsidP="00342032">
            <w:pPr>
              <w:spacing w:after="0" w:line="240" w:lineRule="auto"/>
              <w:jc w:val="both"/>
              <w:rPr>
                <w:sz w:val="20"/>
                <w:szCs w:val="20"/>
              </w:rPr>
            </w:pPr>
            <w:r w:rsidRPr="00342032">
              <w:rPr>
                <w:sz w:val="20"/>
                <w:szCs w:val="20"/>
              </w:rPr>
              <w:t>c-only s-only c-s</w:t>
            </w:r>
          </w:p>
        </w:tc>
        <w:tc>
          <w:tcPr>
            <w:tcW w:w="2122" w:type="dxa"/>
            <w:shd w:val="clear" w:color="auto" w:fill="DBE5F1"/>
          </w:tcPr>
          <w:p w:rsidR="00721147" w:rsidRPr="006E1F9F" w:rsidRDefault="00721147" w:rsidP="00342032">
            <w:pPr>
              <w:spacing w:after="0" w:line="240" w:lineRule="auto"/>
              <w:jc w:val="both"/>
              <w:rPr>
                <w:sz w:val="18"/>
                <w:szCs w:val="18"/>
              </w:rPr>
            </w:pPr>
            <w:r w:rsidRPr="006E1F9F">
              <w:rPr>
                <w:sz w:val="18"/>
                <w:szCs w:val="18"/>
              </w:rPr>
              <w:t>No</w:t>
            </w:r>
          </w:p>
        </w:tc>
        <w:tc>
          <w:tcPr>
            <w:tcW w:w="2122" w:type="dxa"/>
            <w:shd w:val="clear" w:color="auto" w:fill="DBE5F1"/>
          </w:tcPr>
          <w:p w:rsidR="00721147" w:rsidRPr="00342032" w:rsidRDefault="00721147" w:rsidP="00342032">
            <w:pPr>
              <w:spacing w:after="0" w:line="240" w:lineRule="auto"/>
              <w:jc w:val="both"/>
              <w:rPr>
                <w:sz w:val="20"/>
                <w:szCs w:val="20"/>
              </w:rPr>
            </w:pPr>
            <w:r w:rsidRPr="00342032">
              <w:rPr>
                <w:sz w:val="20"/>
                <w:szCs w:val="20"/>
              </w:rPr>
              <w:t>Outside scope of RVBS</w:t>
            </w:r>
          </w:p>
        </w:tc>
        <w:tc>
          <w:tcPr>
            <w:tcW w:w="2245" w:type="dxa"/>
            <w:shd w:val="clear" w:color="auto" w:fill="DBE5F1"/>
          </w:tcPr>
          <w:p w:rsidR="00721147" w:rsidRPr="00342032" w:rsidRDefault="00721147" w:rsidP="006E1F9F">
            <w:pPr>
              <w:spacing w:after="0" w:line="240" w:lineRule="auto"/>
              <w:jc w:val="both"/>
              <w:rPr>
                <w:sz w:val="18"/>
                <w:szCs w:val="18"/>
              </w:rPr>
            </w:pPr>
          </w:p>
        </w:tc>
      </w:tr>
      <w:tr w:rsidR="00721147" w:rsidRPr="00342032" w:rsidTr="00721147">
        <w:tc>
          <w:tcPr>
            <w:tcW w:w="1537" w:type="dxa"/>
            <w:shd w:val="clear" w:color="auto" w:fill="auto"/>
          </w:tcPr>
          <w:p w:rsidR="00721147" w:rsidRPr="00342032" w:rsidRDefault="00721147" w:rsidP="00342032">
            <w:pPr>
              <w:spacing w:after="0" w:line="240" w:lineRule="auto"/>
              <w:jc w:val="both"/>
              <w:rPr>
                <w:sz w:val="20"/>
                <w:szCs w:val="20"/>
              </w:rPr>
            </w:pPr>
            <w:r w:rsidRPr="00342032">
              <w:rPr>
                <w:sz w:val="20"/>
                <w:szCs w:val="20"/>
              </w:rPr>
              <w:t>c-only  s-only</w:t>
            </w:r>
          </w:p>
        </w:tc>
        <w:tc>
          <w:tcPr>
            <w:tcW w:w="1705" w:type="dxa"/>
            <w:shd w:val="clear" w:color="auto" w:fill="auto"/>
          </w:tcPr>
          <w:p w:rsidR="00721147" w:rsidRPr="00342032" w:rsidRDefault="00721147" w:rsidP="00342032">
            <w:pPr>
              <w:spacing w:after="0" w:line="240" w:lineRule="auto"/>
              <w:jc w:val="both"/>
              <w:rPr>
                <w:sz w:val="20"/>
                <w:szCs w:val="20"/>
              </w:rPr>
            </w:pPr>
            <w:r w:rsidRPr="00342032">
              <w:rPr>
                <w:sz w:val="20"/>
                <w:szCs w:val="20"/>
              </w:rPr>
              <w:t>c-only</w:t>
            </w:r>
          </w:p>
        </w:tc>
        <w:tc>
          <w:tcPr>
            <w:tcW w:w="2122" w:type="dxa"/>
            <w:shd w:val="clear" w:color="auto" w:fill="auto"/>
          </w:tcPr>
          <w:p w:rsidR="00721147" w:rsidRPr="006E1F9F" w:rsidRDefault="008726D5" w:rsidP="00342032">
            <w:pPr>
              <w:spacing w:after="0" w:line="240" w:lineRule="auto"/>
              <w:jc w:val="both"/>
              <w:rPr>
                <w:sz w:val="18"/>
                <w:szCs w:val="18"/>
              </w:rPr>
            </w:pPr>
            <w:r w:rsidRPr="008726D5">
              <w:rPr>
                <w:sz w:val="18"/>
                <w:szCs w:val="18"/>
                <w:rPrChange w:id="34" w:author="Charles Eckel" w:date="2011-05-10T10:59:00Z">
                  <w:rPr>
                    <w:b/>
                    <w:color w:val="C00000"/>
                    <w:sz w:val="18"/>
                    <w:szCs w:val="18"/>
                  </w:rPr>
                </w:rPrChange>
              </w:rPr>
              <w:t>Yes</w:t>
            </w:r>
          </w:p>
        </w:tc>
        <w:tc>
          <w:tcPr>
            <w:tcW w:w="2122" w:type="dxa"/>
            <w:shd w:val="clear" w:color="auto" w:fill="auto"/>
          </w:tcPr>
          <w:p w:rsidR="00721147" w:rsidRPr="00342032" w:rsidRDefault="00721147" w:rsidP="00342032">
            <w:pPr>
              <w:spacing w:after="0" w:line="240" w:lineRule="auto"/>
              <w:jc w:val="both"/>
              <w:rPr>
                <w:sz w:val="20"/>
                <w:szCs w:val="20"/>
              </w:rPr>
            </w:pPr>
            <w:r w:rsidRPr="00342032">
              <w:rPr>
                <w:sz w:val="20"/>
                <w:szCs w:val="20"/>
              </w:rPr>
              <w:t>A is server, B is client</w:t>
            </w:r>
          </w:p>
        </w:tc>
        <w:tc>
          <w:tcPr>
            <w:tcW w:w="2245" w:type="dxa"/>
            <w:shd w:val="clear" w:color="auto" w:fill="auto"/>
          </w:tcPr>
          <w:p w:rsidR="00721147" w:rsidRPr="00342032" w:rsidRDefault="00721147" w:rsidP="006E1F9F">
            <w:pPr>
              <w:spacing w:after="0" w:line="240" w:lineRule="auto"/>
              <w:jc w:val="both"/>
              <w:rPr>
                <w:sz w:val="18"/>
                <w:szCs w:val="18"/>
              </w:rPr>
            </w:pPr>
          </w:p>
        </w:tc>
      </w:tr>
      <w:tr w:rsidR="00721147" w:rsidRPr="00342032" w:rsidTr="00A11F0A">
        <w:tc>
          <w:tcPr>
            <w:tcW w:w="1537" w:type="dxa"/>
            <w:shd w:val="clear" w:color="auto" w:fill="DBE5F1"/>
          </w:tcPr>
          <w:p w:rsidR="00721147" w:rsidRPr="00342032" w:rsidRDefault="00721147" w:rsidP="00342032">
            <w:pPr>
              <w:spacing w:after="0" w:line="240" w:lineRule="auto"/>
              <w:jc w:val="both"/>
              <w:rPr>
                <w:sz w:val="20"/>
                <w:szCs w:val="20"/>
              </w:rPr>
            </w:pPr>
            <w:r w:rsidRPr="00342032">
              <w:rPr>
                <w:sz w:val="20"/>
                <w:szCs w:val="20"/>
              </w:rPr>
              <w:t>c-only  s-only</w:t>
            </w:r>
          </w:p>
        </w:tc>
        <w:tc>
          <w:tcPr>
            <w:tcW w:w="1705" w:type="dxa"/>
            <w:shd w:val="clear" w:color="auto" w:fill="DBE5F1"/>
          </w:tcPr>
          <w:p w:rsidR="00721147" w:rsidRPr="00342032" w:rsidRDefault="00721147" w:rsidP="00342032">
            <w:pPr>
              <w:spacing w:after="0" w:line="240" w:lineRule="auto"/>
              <w:jc w:val="both"/>
              <w:rPr>
                <w:sz w:val="20"/>
                <w:szCs w:val="20"/>
              </w:rPr>
            </w:pPr>
            <w:r w:rsidRPr="00342032">
              <w:rPr>
                <w:sz w:val="20"/>
                <w:szCs w:val="20"/>
              </w:rPr>
              <w:t>s-only</w:t>
            </w:r>
          </w:p>
        </w:tc>
        <w:tc>
          <w:tcPr>
            <w:tcW w:w="2122" w:type="dxa"/>
            <w:shd w:val="clear" w:color="auto" w:fill="DBE5F1"/>
          </w:tcPr>
          <w:p w:rsidR="00721147" w:rsidRPr="006E1F9F" w:rsidRDefault="008726D5" w:rsidP="00342032">
            <w:pPr>
              <w:spacing w:after="0" w:line="240" w:lineRule="auto"/>
              <w:jc w:val="both"/>
              <w:rPr>
                <w:sz w:val="18"/>
                <w:szCs w:val="18"/>
              </w:rPr>
            </w:pPr>
            <w:r w:rsidRPr="008726D5">
              <w:rPr>
                <w:sz w:val="18"/>
                <w:szCs w:val="18"/>
                <w:rPrChange w:id="35" w:author="Charles Eckel" w:date="2011-05-10T10:59:00Z">
                  <w:rPr>
                    <w:b/>
                    <w:color w:val="C00000"/>
                    <w:sz w:val="18"/>
                    <w:szCs w:val="18"/>
                  </w:rPr>
                </w:rPrChange>
              </w:rPr>
              <w:t>Yes</w:t>
            </w:r>
          </w:p>
        </w:tc>
        <w:tc>
          <w:tcPr>
            <w:tcW w:w="2122" w:type="dxa"/>
            <w:shd w:val="clear" w:color="auto" w:fill="DBE5F1"/>
          </w:tcPr>
          <w:p w:rsidR="00721147" w:rsidRPr="00342032" w:rsidRDefault="00721147" w:rsidP="00342032">
            <w:pPr>
              <w:spacing w:after="0" w:line="240" w:lineRule="auto"/>
              <w:jc w:val="both"/>
              <w:rPr>
                <w:sz w:val="20"/>
                <w:szCs w:val="20"/>
              </w:rPr>
            </w:pPr>
            <w:r w:rsidRPr="00342032">
              <w:rPr>
                <w:sz w:val="20"/>
                <w:szCs w:val="20"/>
              </w:rPr>
              <w:t>A is client, B is server</w:t>
            </w:r>
          </w:p>
        </w:tc>
        <w:tc>
          <w:tcPr>
            <w:tcW w:w="2245" w:type="dxa"/>
            <w:shd w:val="clear" w:color="auto" w:fill="DBE5F1"/>
          </w:tcPr>
          <w:p w:rsidR="00721147" w:rsidRPr="00342032" w:rsidRDefault="00721147" w:rsidP="006E1F9F">
            <w:pPr>
              <w:spacing w:after="0" w:line="240" w:lineRule="auto"/>
              <w:jc w:val="both"/>
              <w:rPr>
                <w:sz w:val="18"/>
                <w:szCs w:val="18"/>
              </w:rPr>
            </w:pPr>
          </w:p>
        </w:tc>
      </w:tr>
      <w:tr w:rsidR="00721147" w:rsidRPr="00342032" w:rsidTr="00721147">
        <w:tc>
          <w:tcPr>
            <w:tcW w:w="1537" w:type="dxa"/>
            <w:shd w:val="clear" w:color="auto" w:fill="auto"/>
          </w:tcPr>
          <w:p w:rsidR="00721147" w:rsidRPr="00342032" w:rsidRDefault="00721147" w:rsidP="00342032">
            <w:pPr>
              <w:spacing w:after="0" w:line="240" w:lineRule="auto"/>
              <w:jc w:val="both"/>
              <w:rPr>
                <w:sz w:val="20"/>
                <w:szCs w:val="20"/>
              </w:rPr>
            </w:pPr>
            <w:r w:rsidRPr="00342032">
              <w:rPr>
                <w:sz w:val="20"/>
                <w:szCs w:val="20"/>
              </w:rPr>
              <w:t>c-only s-only</w:t>
            </w:r>
          </w:p>
        </w:tc>
        <w:tc>
          <w:tcPr>
            <w:tcW w:w="1705" w:type="dxa"/>
            <w:shd w:val="clear" w:color="auto" w:fill="auto"/>
          </w:tcPr>
          <w:p w:rsidR="00721147" w:rsidRPr="00342032" w:rsidRDefault="00721147" w:rsidP="00342032">
            <w:pPr>
              <w:spacing w:after="0" w:line="240" w:lineRule="auto"/>
              <w:jc w:val="both"/>
              <w:rPr>
                <w:sz w:val="20"/>
                <w:szCs w:val="20"/>
              </w:rPr>
            </w:pPr>
            <w:r w:rsidRPr="00342032">
              <w:rPr>
                <w:sz w:val="20"/>
                <w:szCs w:val="20"/>
              </w:rPr>
              <w:t>c-s</w:t>
            </w:r>
          </w:p>
        </w:tc>
        <w:tc>
          <w:tcPr>
            <w:tcW w:w="2122" w:type="dxa"/>
            <w:shd w:val="clear" w:color="auto" w:fill="auto"/>
          </w:tcPr>
          <w:p w:rsidR="00721147" w:rsidRPr="006E1F9F" w:rsidRDefault="00721147" w:rsidP="00342032">
            <w:pPr>
              <w:spacing w:after="0" w:line="240" w:lineRule="auto"/>
              <w:ind w:left="720"/>
              <w:contextualSpacing/>
              <w:jc w:val="both"/>
              <w:rPr>
                <w:sz w:val="18"/>
                <w:szCs w:val="18"/>
                <w:rPrChange w:id="36" w:author="Charles Eckel" w:date="2011-05-10T10:59:00Z">
                  <w:rPr>
                    <w:b/>
                    <w:color w:val="C00000"/>
                    <w:sz w:val="18"/>
                    <w:szCs w:val="18"/>
                  </w:rPr>
                </w:rPrChange>
              </w:rPr>
            </w:pPr>
            <w:r w:rsidRPr="006E1F9F">
              <w:rPr>
                <w:sz w:val="18"/>
                <w:szCs w:val="18"/>
              </w:rPr>
              <w:t>No</w:t>
            </w:r>
          </w:p>
        </w:tc>
        <w:tc>
          <w:tcPr>
            <w:tcW w:w="2122" w:type="dxa"/>
            <w:shd w:val="clear" w:color="auto" w:fill="auto"/>
          </w:tcPr>
          <w:p w:rsidR="00721147" w:rsidRPr="00342032" w:rsidRDefault="00721147" w:rsidP="00342032">
            <w:pPr>
              <w:spacing w:after="0" w:line="240" w:lineRule="auto"/>
              <w:jc w:val="both"/>
              <w:rPr>
                <w:sz w:val="20"/>
                <w:szCs w:val="20"/>
              </w:rPr>
            </w:pPr>
            <w:r w:rsidRPr="00342032">
              <w:rPr>
                <w:sz w:val="20"/>
                <w:szCs w:val="20"/>
              </w:rPr>
              <w:t>BFCP rejected</w:t>
            </w:r>
          </w:p>
        </w:tc>
        <w:tc>
          <w:tcPr>
            <w:tcW w:w="2245" w:type="dxa"/>
            <w:shd w:val="clear" w:color="auto" w:fill="auto"/>
          </w:tcPr>
          <w:p w:rsidR="00721147" w:rsidRPr="00342032" w:rsidRDefault="00721147" w:rsidP="00342032">
            <w:pPr>
              <w:spacing w:after="0" w:line="240" w:lineRule="auto"/>
              <w:jc w:val="both"/>
              <w:rPr>
                <w:sz w:val="18"/>
                <w:szCs w:val="18"/>
              </w:rPr>
            </w:pPr>
            <w:r w:rsidRPr="00342032">
              <w:rPr>
                <w:sz w:val="18"/>
                <w:szCs w:val="18"/>
              </w:rPr>
              <w:t>Client &amp; server roles unclear</w:t>
            </w:r>
          </w:p>
        </w:tc>
      </w:tr>
      <w:tr w:rsidR="00721147" w:rsidRPr="00342032" w:rsidTr="00A11F0A">
        <w:tc>
          <w:tcPr>
            <w:tcW w:w="1537" w:type="dxa"/>
            <w:shd w:val="clear" w:color="auto" w:fill="DBE5F1"/>
          </w:tcPr>
          <w:p w:rsidR="00721147" w:rsidRPr="00342032" w:rsidRDefault="00721147" w:rsidP="00342032">
            <w:pPr>
              <w:spacing w:after="0" w:line="240" w:lineRule="auto"/>
              <w:jc w:val="both"/>
              <w:rPr>
                <w:sz w:val="20"/>
                <w:szCs w:val="20"/>
              </w:rPr>
            </w:pPr>
            <w:r w:rsidRPr="00342032">
              <w:rPr>
                <w:sz w:val="20"/>
                <w:szCs w:val="20"/>
              </w:rPr>
              <w:lastRenderedPageBreak/>
              <w:t>c-only  s-only</w:t>
            </w:r>
          </w:p>
        </w:tc>
        <w:tc>
          <w:tcPr>
            <w:tcW w:w="1705" w:type="dxa"/>
            <w:shd w:val="clear" w:color="auto" w:fill="DBE5F1"/>
          </w:tcPr>
          <w:p w:rsidR="00721147" w:rsidRPr="00342032" w:rsidRDefault="00721147" w:rsidP="00342032">
            <w:pPr>
              <w:spacing w:after="0" w:line="240" w:lineRule="auto"/>
              <w:jc w:val="both"/>
              <w:rPr>
                <w:sz w:val="20"/>
                <w:szCs w:val="20"/>
              </w:rPr>
            </w:pPr>
            <w:r w:rsidRPr="00342032">
              <w:rPr>
                <w:sz w:val="20"/>
                <w:szCs w:val="20"/>
              </w:rPr>
              <w:t>c-only  s-only</w:t>
            </w:r>
          </w:p>
        </w:tc>
        <w:tc>
          <w:tcPr>
            <w:tcW w:w="2122" w:type="dxa"/>
            <w:shd w:val="clear" w:color="auto" w:fill="DBE5F1"/>
          </w:tcPr>
          <w:p w:rsidR="00721147" w:rsidRPr="006E1F9F" w:rsidRDefault="00721147" w:rsidP="00342032">
            <w:pPr>
              <w:spacing w:after="0" w:line="240" w:lineRule="auto"/>
              <w:jc w:val="both"/>
              <w:rPr>
                <w:sz w:val="20"/>
                <w:szCs w:val="20"/>
              </w:rPr>
            </w:pPr>
            <w:r w:rsidRPr="006E1F9F">
              <w:rPr>
                <w:sz w:val="18"/>
                <w:szCs w:val="18"/>
              </w:rPr>
              <w:t>No</w:t>
            </w:r>
          </w:p>
        </w:tc>
        <w:tc>
          <w:tcPr>
            <w:tcW w:w="2122" w:type="dxa"/>
            <w:shd w:val="clear" w:color="auto" w:fill="DBE5F1"/>
          </w:tcPr>
          <w:p w:rsidR="00721147" w:rsidRPr="00342032" w:rsidRDefault="00721147" w:rsidP="00342032">
            <w:pPr>
              <w:spacing w:after="0" w:line="240" w:lineRule="auto"/>
              <w:jc w:val="both"/>
              <w:rPr>
                <w:sz w:val="20"/>
                <w:szCs w:val="20"/>
              </w:rPr>
            </w:pPr>
            <w:r w:rsidRPr="00342032">
              <w:rPr>
                <w:sz w:val="20"/>
                <w:szCs w:val="20"/>
              </w:rPr>
              <w:t>BFCP rejected</w:t>
            </w:r>
          </w:p>
        </w:tc>
        <w:tc>
          <w:tcPr>
            <w:tcW w:w="2245" w:type="dxa"/>
            <w:shd w:val="clear" w:color="auto" w:fill="DBE5F1"/>
          </w:tcPr>
          <w:p w:rsidR="00721147" w:rsidRPr="00342032" w:rsidRDefault="00721147" w:rsidP="00342032">
            <w:pPr>
              <w:spacing w:after="0" w:line="240" w:lineRule="auto"/>
              <w:jc w:val="both"/>
              <w:rPr>
                <w:sz w:val="18"/>
                <w:szCs w:val="18"/>
              </w:rPr>
            </w:pPr>
            <w:r w:rsidRPr="00342032">
              <w:rPr>
                <w:sz w:val="18"/>
                <w:szCs w:val="18"/>
              </w:rPr>
              <w:t>Client &amp; server roles unclear</w:t>
            </w:r>
          </w:p>
        </w:tc>
      </w:tr>
      <w:tr w:rsidR="00721147" w:rsidRPr="00342032" w:rsidTr="00721147">
        <w:tc>
          <w:tcPr>
            <w:tcW w:w="1537" w:type="dxa"/>
            <w:shd w:val="clear" w:color="auto" w:fill="auto"/>
          </w:tcPr>
          <w:p w:rsidR="00721147" w:rsidRPr="00342032" w:rsidRDefault="00721147" w:rsidP="00342032">
            <w:pPr>
              <w:spacing w:after="0" w:line="240" w:lineRule="auto"/>
              <w:jc w:val="both"/>
              <w:rPr>
                <w:sz w:val="20"/>
                <w:szCs w:val="20"/>
              </w:rPr>
            </w:pPr>
            <w:r w:rsidRPr="00342032">
              <w:rPr>
                <w:sz w:val="20"/>
                <w:szCs w:val="20"/>
              </w:rPr>
              <w:t>c-only  s-only</w:t>
            </w:r>
          </w:p>
        </w:tc>
        <w:tc>
          <w:tcPr>
            <w:tcW w:w="1705" w:type="dxa"/>
            <w:shd w:val="clear" w:color="auto" w:fill="auto"/>
          </w:tcPr>
          <w:p w:rsidR="00721147" w:rsidRPr="00342032" w:rsidRDefault="00721147" w:rsidP="00342032">
            <w:pPr>
              <w:spacing w:after="0" w:line="240" w:lineRule="auto"/>
              <w:jc w:val="both"/>
              <w:rPr>
                <w:sz w:val="20"/>
                <w:szCs w:val="20"/>
              </w:rPr>
            </w:pPr>
            <w:r w:rsidRPr="00342032">
              <w:rPr>
                <w:sz w:val="20"/>
                <w:szCs w:val="20"/>
              </w:rPr>
              <w:t>c-only  s-only</w:t>
            </w:r>
            <w:r>
              <w:rPr>
                <w:sz w:val="20"/>
                <w:szCs w:val="20"/>
              </w:rPr>
              <w:t xml:space="preserve"> c-s</w:t>
            </w:r>
          </w:p>
        </w:tc>
        <w:tc>
          <w:tcPr>
            <w:tcW w:w="2122" w:type="dxa"/>
            <w:shd w:val="clear" w:color="auto" w:fill="auto"/>
          </w:tcPr>
          <w:p w:rsidR="00721147" w:rsidRPr="006E1F9F" w:rsidRDefault="00721147" w:rsidP="00342032">
            <w:pPr>
              <w:spacing w:after="0" w:line="240" w:lineRule="auto"/>
              <w:ind w:left="720"/>
              <w:contextualSpacing/>
              <w:jc w:val="both"/>
              <w:rPr>
                <w:sz w:val="18"/>
                <w:szCs w:val="18"/>
                <w:rPrChange w:id="37" w:author="Charles Eckel" w:date="2011-05-10T10:59:00Z">
                  <w:rPr>
                    <w:b/>
                    <w:color w:val="C00000"/>
                    <w:sz w:val="18"/>
                    <w:szCs w:val="18"/>
                  </w:rPr>
                </w:rPrChange>
              </w:rPr>
            </w:pPr>
            <w:r w:rsidRPr="006E1F9F">
              <w:rPr>
                <w:sz w:val="18"/>
                <w:szCs w:val="18"/>
              </w:rPr>
              <w:t>No</w:t>
            </w:r>
          </w:p>
        </w:tc>
        <w:tc>
          <w:tcPr>
            <w:tcW w:w="2122" w:type="dxa"/>
            <w:shd w:val="clear" w:color="auto" w:fill="auto"/>
          </w:tcPr>
          <w:p w:rsidR="00721147" w:rsidRPr="00342032" w:rsidRDefault="00721147" w:rsidP="00342032">
            <w:pPr>
              <w:spacing w:after="0" w:line="240" w:lineRule="auto"/>
              <w:jc w:val="both"/>
              <w:rPr>
                <w:sz w:val="20"/>
                <w:szCs w:val="20"/>
              </w:rPr>
            </w:pPr>
            <w:r w:rsidRPr="00342032">
              <w:rPr>
                <w:sz w:val="20"/>
                <w:szCs w:val="20"/>
              </w:rPr>
              <w:t>BFCP rejected</w:t>
            </w:r>
          </w:p>
        </w:tc>
        <w:tc>
          <w:tcPr>
            <w:tcW w:w="2245" w:type="dxa"/>
            <w:shd w:val="clear" w:color="auto" w:fill="auto"/>
          </w:tcPr>
          <w:p w:rsidR="00721147" w:rsidRPr="00342032" w:rsidRDefault="00721147" w:rsidP="00342032">
            <w:pPr>
              <w:spacing w:after="0" w:line="240" w:lineRule="auto"/>
              <w:jc w:val="both"/>
              <w:rPr>
                <w:sz w:val="18"/>
                <w:szCs w:val="18"/>
              </w:rPr>
            </w:pPr>
            <w:r w:rsidRPr="00342032">
              <w:rPr>
                <w:sz w:val="18"/>
                <w:szCs w:val="18"/>
              </w:rPr>
              <w:t>Client &amp; server roles unclear</w:t>
            </w:r>
          </w:p>
        </w:tc>
      </w:tr>
      <w:tr w:rsidR="00721147" w:rsidRPr="00342032" w:rsidTr="00721147">
        <w:tc>
          <w:tcPr>
            <w:tcW w:w="1537" w:type="dxa"/>
            <w:shd w:val="clear" w:color="auto" w:fill="DBE5F1" w:themeFill="accent1" w:themeFillTint="33"/>
          </w:tcPr>
          <w:p w:rsidR="00721147" w:rsidRPr="00342032" w:rsidRDefault="00721147" w:rsidP="00342032">
            <w:pPr>
              <w:spacing w:after="0" w:line="240" w:lineRule="auto"/>
              <w:jc w:val="both"/>
              <w:rPr>
                <w:sz w:val="20"/>
                <w:szCs w:val="20"/>
              </w:rPr>
            </w:pPr>
            <w:r w:rsidRPr="00342032">
              <w:rPr>
                <w:sz w:val="20"/>
                <w:szCs w:val="20"/>
              </w:rPr>
              <w:t>c-only s-only c-s</w:t>
            </w:r>
          </w:p>
        </w:tc>
        <w:tc>
          <w:tcPr>
            <w:tcW w:w="1705" w:type="dxa"/>
            <w:shd w:val="clear" w:color="auto" w:fill="DBE5F1" w:themeFill="accent1" w:themeFillTint="33"/>
          </w:tcPr>
          <w:p w:rsidR="00721147" w:rsidRPr="00342032" w:rsidRDefault="00721147" w:rsidP="00342032">
            <w:pPr>
              <w:spacing w:after="0" w:line="240" w:lineRule="auto"/>
              <w:jc w:val="both"/>
              <w:rPr>
                <w:sz w:val="20"/>
                <w:szCs w:val="20"/>
              </w:rPr>
            </w:pPr>
            <w:r w:rsidRPr="00342032">
              <w:rPr>
                <w:sz w:val="20"/>
                <w:szCs w:val="20"/>
              </w:rPr>
              <w:t>c-only</w:t>
            </w:r>
          </w:p>
        </w:tc>
        <w:tc>
          <w:tcPr>
            <w:tcW w:w="2122" w:type="dxa"/>
            <w:shd w:val="clear" w:color="auto" w:fill="DBE5F1" w:themeFill="accent1" w:themeFillTint="33"/>
          </w:tcPr>
          <w:p w:rsidR="00721147" w:rsidRPr="006E1F9F" w:rsidRDefault="008726D5" w:rsidP="00342032">
            <w:pPr>
              <w:spacing w:after="0" w:line="240" w:lineRule="auto"/>
              <w:jc w:val="both"/>
              <w:rPr>
                <w:sz w:val="20"/>
                <w:szCs w:val="20"/>
              </w:rPr>
            </w:pPr>
            <w:r w:rsidRPr="008726D5">
              <w:rPr>
                <w:sz w:val="18"/>
                <w:szCs w:val="18"/>
                <w:rPrChange w:id="38" w:author="Charles Eckel" w:date="2011-05-10T10:59:00Z">
                  <w:rPr>
                    <w:color w:val="FF0000"/>
                    <w:sz w:val="18"/>
                    <w:szCs w:val="18"/>
                  </w:rPr>
                </w:rPrChange>
              </w:rPr>
              <w:t>Yes</w:t>
            </w:r>
          </w:p>
        </w:tc>
        <w:tc>
          <w:tcPr>
            <w:tcW w:w="2122" w:type="dxa"/>
            <w:shd w:val="clear" w:color="auto" w:fill="DBE5F1" w:themeFill="accent1" w:themeFillTint="33"/>
          </w:tcPr>
          <w:p w:rsidR="00721147" w:rsidRPr="00342032" w:rsidRDefault="00721147" w:rsidP="00342032">
            <w:pPr>
              <w:spacing w:after="0" w:line="240" w:lineRule="auto"/>
              <w:jc w:val="both"/>
              <w:rPr>
                <w:sz w:val="20"/>
                <w:szCs w:val="20"/>
              </w:rPr>
            </w:pPr>
            <w:r w:rsidRPr="00342032">
              <w:rPr>
                <w:sz w:val="20"/>
                <w:szCs w:val="20"/>
              </w:rPr>
              <w:t>A is server, B is client</w:t>
            </w:r>
          </w:p>
        </w:tc>
        <w:tc>
          <w:tcPr>
            <w:tcW w:w="2245" w:type="dxa"/>
            <w:shd w:val="clear" w:color="auto" w:fill="DBE5F1" w:themeFill="accent1" w:themeFillTint="33"/>
          </w:tcPr>
          <w:p w:rsidR="00721147" w:rsidRPr="00342032" w:rsidRDefault="00721147" w:rsidP="00342032">
            <w:pPr>
              <w:spacing w:after="0" w:line="240" w:lineRule="auto"/>
              <w:jc w:val="both"/>
              <w:rPr>
                <w:sz w:val="18"/>
                <w:szCs w:val="18"/>
              </w:rPr>
            </w:pPr>
          </w:p>
        </w:tc>
      </w:tr>
      <w:tr w:rsidR="00721147" w:rsidRPr="00342032" w:rsidTr="00721147">
        <w:tc>
          <w:tcPr>
            <w:tcW w:w="1537" w:type="dxa"/>
            <w:shd w:val="clear" w:color="auto" w:fill="auto"/>
          </w:tcPr>
          <w:p w:rsidR="00721147" w:rsidRPr="00342032" w:rsidRDefault="00721147" w:rsidP="00342032">
            <w:pPr>
              <w:spacing w:after="0" w:line="240" w:lineRule="auto"/>
              <w:jc w:val="both"/>
              <w:rPr>
                <w:sz w:val="20"/>
                <w:szCs w:val="20"/>
              </w:rPr>
            </w:pPr>
            <w:r w:rsidRPr="00342032">
              <w:rPr>
                <w:sz w:val="20"/>
                <w:szCs w:val="20"/>
              </w:rPr>
              <w:t>c-only s-only c-s</w:t>
            </w:r>
          </w:p>
        </w:tc>
        <w:tc>
          <w:tcPr>
            <w:tcW w:w="1705" w:type="dxa"/>
            <w:shd w:val="clear" w:color="auto" w:fill="auto"/>
          </w:tcPr>
          <w:p w:rsidR="00721147" w:rsidRPr="00342032" w:rsidRDefault="00721147" w:rsidP="00342032">
            <w:pPr>
              <w:spacing w:after="0" w:line="240" w:lineRule="auto"/>
              <w:jc w:val="both"/>
              <w:rPr>
                <w:sz w:val="20"/>
                <w:szCs w:val="20"/>
              </w:rPr>
            </w:pPr>
            <w:r w:rsidRPr="00342032">
              <w:rPr>
                <w:sz w:val="20"/>
                <w:szCs w:val="20"/>
              </w:rPr>
              <w:t>s-only</w:t>
            </w:r>
          </w:p>
        </w:tc>
        <w:tc>
          <w:tcPr>
            <w:tcW w:w="2122" w:type="dxa"/>
            <w:shd w:val="clear" w:color="auto" w:fill="auto"/>
          </w:tcPr>
          <w:p w:rsidR="00721147" w:rsidRPr="006E1F9F" w:rsidRDefault="008726D5" w:rsidP="00342032">
            <w:pPr>
              <w:spacing w:after="0" w:line="240" w:lineRule="auto"/>
              <w:jc w:val="both"/>
              <w:rPr>
                <w:sz w:val="20"/>
                <w:szCs w:val="20"/>
              </w:rPr>
            </w:pPr>
            <w:r w:rsidRPr="008726D5">
              <w:rPr>
                <w:sz w:val="18"/>
                <w:szCs w:val="18"/>
                <w:rPrChange w:id="39" w:author="Charles Eckel" w:date="2011-05-10T10:59:00Z">
                  <w:rPr>
                    <w:color w:val="FF0000"/>
                    <w:sz w:val="18"/>
                    <w:szCs w:val="18"/>
                  </w:rPr>
                </w:rPrChange>
              </w:rPr>
              <w:t>Yes</w:t>
            </w:r>
          </w:p>
        </w:tc>
        <w:tc>
          <w:tcPr>
            <w:tcW w:w="2122" w:type="dxa"/>
            <w:shd w:val="clear" w:color="auto" w:fill="auto"/>
          </w:tcPr>
          <w:p w:rsidR="00721147" w:rsidRPr="00342032" w:rsidRDefault="00721147" w:rsidP="00342032">
            <w:pPr>
              <w:spacing w:after="0" w:line="240" w:lineRule="auto"/>
              <w:jc w:val="both"/>
              <w:rPr>
                <w:sz w:val="20"/>
                <w:szCs w:val="20"/>
              </w:rPr>
            </w:pPr>
            <w:r w:rsidRPr="00342032">
              <w:rPr>
                <w:sz w:val="20"/>
                <w:szCs w:val="20"/>
              </w:rPr>
              <w:t>A is client, B is server</w:t>
            </w:r>
          </w:p>
        </w:tc>
        <w:tc>
          <w:tcPr>
            <w:tcW w:w="2245" w:type="dxa"/>
            <w:shd w:val="clear" w:color="auto" w:fill="auto"/>
          </w:tcPr>
          <w:p w:rsidR="00721147" w:rsidRPr="00342032" w:rsidRDefault="00721147" w:rsidP="00342032">
            <w:pPr>
              <w:spacing w:after="0" w:line="240" w:lineRule="auto"/>
              <w:jc w:val="both"/>
              <w:rPr>
                <w:sz w:val="18"/>
                <w:szCs w:val="18"/>
              </w:rPr>
            </w:pPr>
          </w:p>
        </w:tc>
      </w:tr>
      <w:tr w:rsidR="00721147" w:rsidRPr="00342032" w:rsidTr="00721147">
        <w:tc>
          <w:tcPr>
            <w:tcW w:w="1537" w:type="dxa"/>
            <w:shd w:val="clear" w:color="auto" w:fill="DBE5F1" w:themeFill="accent1" w:themeFillTint="33"/>
          </w:tcPr>
          <w:p w:rsidR="00721147" w:rsidRPr="00342032" w:rsidRDefault="00721147" w:rsidP="00342032">
            <w:pPr>
              <w:spacing w:after="0" w:line="240" w:lineRule="auto"/>
              <w:jc w:val="both"/>
              <w:rPr>
                <w:sz w:val="20"/>
                <w:szCs w:val="20"/>
              </w:rPr>
            </w:pPr>
            <w:r w:rsidRPr="00342032">
              <w:rPr>
                <w:sz w:val="20"/>
                <w:szCs w:val="20"/>
              </w:rPr>
              <w:t>c-only s-only c-s</w:t>
            </w:r>
          </w:p>
        </w:tc>
        <w:tc>
          <w:tcPr>
            <w:tcW w:w="1705" w:type="dxa"/>
            <w:shd w:val="clear" w:color="auto" w:fill="DBE5F1" w:themeFill="accent1" w:themeFillTint="33"/>
          </w:tcPr>
          <w:p w:rsidR="00721147" w:rsidRPr="00342032" w:rsidRDefault="00721147" w:rsidP="00342032">
            <w:pPr>
              <w:spacing w:after="0" w:line="240" w:lineRule="auto"/>
              <w:jc w:val="both"/>
              <w:rPr>
                <w:sz w:val="20"/>
                <w:szCs w:val="20"/>
              </w:rPr>
            </w:pPr>
            <w:r w:rsidRPr="00342032">
              <w:rPr>
                <w:sz w:val="20"/>
                <w:szCs w:val="20"/>
              </w:rPr>
              <w:t>c-s</w:t>
            </w:r>
          </w:p>
        </w:tc>
        <w:tc>
          <w:tcPr>
            <w:tcW w:w="2122" w:type="dxa"/>
            <w:shd w:val="clear" w:color="auto" w:fill="DBE5F1" w:themeFill="accent1" w:themeFillTint="33"/>
          </w:tcPr>
          <w:p w:rsidR="00721147" w:rsidRPr="006E1F9F" w:rsidRDefault="00721147" w:rsidP="00342032">
            <w:pPr>
              <w:spacing w:after="0" w:line="240" w:lineRule="auto"/>
              <w:jc w:val="both"/>
              <w:rPr>
                <w:sz w:val="20"/>
                <w:szCs w:val="20"/>
              </w:rPr>
            </w:pPr>
            <w:r w:rsidRPr="006E1F9F">
              <w:rPr>
                <w:sz w:val="18"/>
                <w:szCs w:val="18"/>
              </w:rPr>
              <w:t>No</w:t>
            </w:r>
          </w:p>
        </w:tc>
        <w:tc>
          <w:tcPr>
            <w:tcW w:w="2122" w:type="dxa"/>
            <w:shd w:val="clear" w:color="auto" w:fill="DBE5F1" w:themeFill="accent1" w:themeFillTint="33"/>
          </w:tcPr>
          <w:p w:rsidR="00721147" w:rsidRPr="00342032" w:rsidRDefault="00721147" w:rsidP="00342032">
            <w:pPr>
              <w:spacing w:after="0" w:line="240" w:lineRule="auto"/>
              <w:jc w:val="both"/>
              <w:rPr>
                <w:sz w:val="20"/>
                <w:szCs w:val="20"/>
              </w:rPr>
            </w:pPr>
            <w:r w:rsidRPr="00342032">
              <w:rPr>
                <w:sz w:val="20"/>
                <w:szCs w:val="20"/>
              </w:rPr>
              <w:t>Outside scope of RVBS</w:t>
            </w:r>
          </w:p>
        </w:tc>
        <w:tc>
          <w:tcPr>
            <w:tcW w:w="2245" w:type="dxa"/>
            <w:shd w:val="clear" w:color="auto" w:fill="DBE5F1" w:themeFill="accent1" w:themeFillTint="33"/>
          </w:tcPr>
          <w:p w:rsidR="00721147" w:rsidRPr="00342032" w:rsidRDefault="00721147" w:rsidP="00342032">
            <w:pPr>
              <w:spacing w:after="0" w:line="240" w:lineRule="auto"/>
              <w:jc w:val="both"/>
              <w:rPr>
                <w:sz w:val="18"/>
                <w:szCs w:val="18"/>
              </w:rPr>
            </w:pPr>
          </w:p>
        </w:tc>
      </w:tr>
      <w:tr w:rsidR="002F7B80" w:rsidRPr="00342032" w:rsidTr="00721147">
        <w:tc>
          <w:tcPr>
            <w:tcW w:w="1537" w:type="dxa"/>
            <w:shd w:val="clear" w:color="auto" w:fill="auto"/>
          </w:tcPr>
          <w:p w:rsidR="002F7B80" w:rsidRPr="00342032" w:rsidRDefault="002F7B80" w:rsidP="00342032">
            <w:pPr>
              <w:spacing w:after="0" w:line="240" w:lineRule="auto"/>
              <w:jc w:val="both"/>
              <w:rPr>
                <w:sz w:val="20"/>
                <w:szCs w:val="20"/>
              </w:rPr>
            </w:pPr>
            <w:r>
              <w:rPr>
                <w:sz w:val="20"/>
                <w:szCs w:val="20"/>
              </w:rPr>
              <w:t xml:space="preserve">c-only </w:t>
            </w:r>
            <w:r w:rsidRPr="00342032">
              <w:rPr>
                <w:sz w:val="20"/>
                <w:szCs w:val="20"/>
              </w:rPr>
              <w:t>s-only</w:t>
            </w:r>
            <w:r>
              <w:rPr>
                <w:sz w:val="20"/>
                <w:szCs w:val="20"/>
              </w:rPr>
              <w:t xml:space="preserve"> c-s</w:t>
            </w:r>
          </w:p>
        </w:tc>
        <w:tc>
          <w:tcPr>
            <w:tcW w:w="1705" w:type="dxa"/>
            <w:shd w:val="clear" w:color="auto" w:fill="auto"/>
          </w:tcPr>
          <w:p w:rsidR="002F7B80" w:rsidRPr="00342032" w:rsidRDefault="002F7B80" w:rsidP="00342032">
            <w:pPr>
              <w:spacing w:after="0" w:line="240" w:lineRule="auto"/>
              <w:jc w:val="both"/>
              <w:rPr>
                <w:sz w:val="20"/>
                <w:szCs w:val="20"/>
              </w:rPr>
            </w:pPr>
            <w:r w:rsidRPr="00342032">
              <w:rPr>
                <w:sz w:val="20"/>
                <w:szCs w:val="20"/>
              </w:rPr>
              <w:t>c-only  s-only</w:t>
            </w:r>
          </w:p>
        </w:tc>
        <w:tc>
          <w:tcPr>
            <w:tcW w:w="2122" w:type="dxa"/>
            <w:shd w:val="clear" w:color="auto" w:fill="auto"/>
          </w:tcPr>
          <w:p w:rsidR="002F7B80" w:rsidRPr="006E1F9F" w:rsidRDefault="002F7B80" w:rsidP="00342032">
            <w:pPr>
              <w:spacing w:after="0" w:line="240" w:lineRule="auto"/>
              <w:jc w:val="both"/>
              <w:rPr>
                <w:sz w:val="20"/>
                <w:szCs w:val="20"/>
              </w:rPr>
            </w:pPr>
            <w:r w:rsidRPr="006E1F9F">
              <w:rPr>
                <w:sz w:val="18"/>
                <w:szCs w:val="18"/>
              </w:rPr>
              <w:t>No</w:t>
            </w:r>
          </w:p>
        </w:tc>
        <w:tc>
          <w:tcPr>
            <w:tcW w:w="2122" w:type="dxa"/>
            <w:shd w:val="clear" w:color="auto" w:fill="auto"/>
          </w:tcPr>
          <w:p w:rsidR="002F7B80" w:rsidRPr="00342032" w:rsidRDefault="002F7B80" w:rsidP="00342032">
            <w:pPr>
              <w:spacing w:after="0" w:line="240" w:lineRule="auto"/>
              <w:jc w:val="both"/>
              <w:rPr>
                <w:sz w:val="20"/>
                <w:szCs w:val="20"/>
              </w:rPr>
            </w:pPr>
            <w:r w:rsidRPr="00342032">
              <w:rPr>
                <w:sz w:val="20"/>
                <w:szCs w:val="20"/>
              </w:rPr>
              <w:t>BFCP rejected</w:t>
            </w:r>
          </w:p>
        </w:tc>
        <w:tc>
          <w:tcPr>
            <w:tcW w:w="2245" w:type="dxa"/>
            <w:shd w:val="clear" w:color="auto" w:fill="auto"/>
          </w:tcPr>
          <w:p w:rsidR="002F7B80" w:rsidRPr="00342032" w:rsidRDefault="002F7B80" w:rsidP="00342032">
            <w:pPr>
              <w:spacing w:after="0" w:line="240" w:lineRule="auto"/>
              <w:jc w:val="both"/>
              <w:rPr>
                <w:sz w:val="18"/>
                <w:szCs w:val="18"/>
              </w:rPr>
            </w:pPr>
            <w:r w:rsidRPr="00342032">
              <w:rPr>
                <w:sz w:val="18"/>
                <w:szCs w:val="18"/>
              </w:rPr>
              <w:t>Client &amp; server roles unclear</w:t>
            </w:r>
          </w:p>
        </w:tc>
      </w:tr>
      <w:tr w:rsidR="002F7B80" w:rsidRPr="00342032" w:rsidTr="002F7B80">
        <w:tc>
          <w:tcPr>
            <w:tcW w:w="1537" w:type="dxa"/>
            <w:shd w:val="clear" w:color="auto" w:fill="DBE5F1" w:themeFill="accent1" w:themeFillTint="33"/>
          </w:tcPr>
          <w:p w:rsidR="002F7B80" w:rsidRPr="00342032" w:rsidRDefault="002F7B80" w:rsidP="00342032">
            <w:pPr>
              <w:spacing w:after="0" w:line="240" w:lineRule="auto"/>
              <w:jc w:val="both"/>
              <w:rPr>
                <w:sz w:val="20"/>
                <w:szCs w:val="20"/>
              </w:rPr>
            </w:pPr>
            <w:r>
              <w:rPr>
                <w:sz w:val="20"/>
                <w:szCs w:val="20"/>
              </w:rPr>
              <w:t xml:space="preserve">c-only </w:t>
            </w:r>
            <w:r w:rsidRPr="00342032">
              <w:rPr>
                <w:sz w:val="20"/>
                <w:szCs w:val="20"/>
              </w:rPr>
              <w:t>s-only</w:t>
            </w:r>
            <w:r>
              <w:rPr>
                <w:sz w:val="20"/>
                <w:szCs w:val="20"/>
              </w:rPr>
              <w:t xml:space="preserve"> c-s</w:t>
            </w:r>
          </w:p>
        </w:tc>
        <w:tc>
          <w:tcPr>
            <w:tcW w:w="1705" w:type="dxa"/>
            <w:shd w:val="clear" w:color="auto" w:fill="DBE5F1" w:themeFill="accent1" w:themeFillTint="33"/>
          </w:tcPr>
          <w:p w:rsidR="002F7B80" w:rsidRPr="00342032" w:rsidRDefault="002F7B80" w:rsidP="00342032">
            <w:pPr>
              <w:spacing w:after="0" w:line="240" w:lineRule="auto"/>
              <w:jc w:val="both"/>
              <w:rPr>
                <w:sz w:val="20"/>
                <w:szCs w:val="20"/>
              </w:rPr>
            </w:pPr>
            <w:r w:rsidRPr="00342032">
              <w:rPr>
                <w:sz w:val="20"/>
                <w:szCs w:val="20"/>
              </w:rPr>
              <w:t>c-only  s-only</w:t>
            </w:r>
            <w:r>
              <w:rPr>
                <w:sz w:val="20"/>
                <w:szCs w:val="20"/>
              </w:rPr>
              <w:t xml:space="preserve"> c-s</w:t>
            </w:r>
          </w:p>
        </w:tc>
        <w:tc>
          <w:tcPr>
            <w:tcW w:w="2122" w:type="dxa"/>
            <w:shd w:val="clear" w:color="auto" w:fill="DBE5F1" w:themeFill="accent1" w:themeFillTint="33"/>
          </w:tcPr>
          <w:p w:rsidR="002F7B80" w:rsidRPr="006E1F9F" w:rsidRDefault="002F7B80" w:rsidP="00342032">
            <w:pPr>
              <w:spacing w:after="0" w:line="240" w:lineRule="auto"/>
              <w:jc w:val="both"/>
              <w:rPr>
                <w:sz w:val="20"/>
                <w:szCs w:val="20"/>
              </w:rPr>
            </w:pPr>
            <w:r w:rsidRPr="006E1F9F">
              <w:rPr>
                <w:sz w:val="18"/>
                <w:szCs w:val="18"/>
              </w:rPr>
              <w:t>No</w:t>
            </w:r>
          </w:p>
        </w:tc>
        <w:tc>
          <w:tcPr>
            <w:tcW w:w="2122" w:type="dxa"/>
            <w:shd w:val="clear" w:color="auto" w:fill="DBE5F1" w:themeFill="accent1" w:themeFillTint="33"/>
          </w:tcPr>
          <w:p w:rsidR="002F7B80" w:rsidRPr="00342032" w:rsidRDefault="002F7B80" w:rsidP="00342032">
            <w:pPr>
              <w:spacing w:after="0" w:line="240" w:lineRule="auto"/>
              <w:jc w:val="both"/>
              <w:rPr>
                <w:sz w:val="20"/>
                <w:szCs w:val="20"/>
              </w:rPr>
            </w:pPr>
            <w:r w:rsidRPr="00342032">
              <w:rPr>
                <w:sz w:val="20"/>
                <w:szCs w:val="20"/>
              </w:rPr>
              <w:t>BFCP rejected</w:t>
            </w:r>
          </w:p>
        </w:tc>
        <w:tc>
          <w:tcPr>
            <w:tcW w:w="2245" w:type="dxa"/>
            <w:shd w:val="clear" w:color="auto" w:fill="DBE5F1" w:themeFill="accent1" w:themeFillTint="33"/>
          </w:tcPr>
          <w:p w:rsidR="002F7B80" w:rsidRPr="00342032" w:rsidRDefault="002F7B80" w:rsidP="00342032">
            <w:pPr>
              <w:spacing w:after="0" w:line="240" w:lineRule="auto"/>
              <w:jc w:val="both"/>
              <w:rPr>
                <w:sz w:val="18"/>
                <w:szCs w:val="18"/>
              </w:rPr>
            </w:pPr>
            <w:r w:rsidRPr="00342032">
              <w:rPr>
                <w:sz w:val="18"/>
                <w:szCs w:val="18"/>
              </w:rPr>
              <w:t>Client &amp; server roles unclear</w:t>
            </w:r>
          </w:p>
        </w:tc>
      </w:tr>
    </w:tbl>
    <w:p w:rsidR="00C87E37" w:rsidRDefault="00C87E37" w:rsidP="00A569DF">
      <w:pPr>
        <w:spacing w:after="0" w:line="240" w:lineRule="auto"/>
        <w:jc w:val="both"/>
      </w:pPr>
    </w:p>
    <w:p w:rsidR="00C87E37" w:rsidRPr="00116F53" w:rsidRDefault="00C87E37" w:rsidP="00A569DF">
      <w:pPr>
        <w:spacing w:after="0" w:line="240" w:lineRule="auto"/>
        <w:jc w:val="center"/>
        <w:rPr>
          <w:b/>
        </w:rPr>
      </w:pPr>
      <w:r>
        <w:rPr>
          <w:b/>
        </w:rPr>
        <w:t>Table 4.3:</w:t>
      </w:r>
      <w:r w:rsidRPr="00116F53">
        <w:rPr>
          <w:b/>
        </w:rPr>
        <w:t xml:space="preserve"> </w:t>
      </w:r>
      <w:r>
        <w:rPr>
          <w:b/>
        </w:rPr>
        <w:t>BFCP Channel floorctrl Attribute Exchange</w:t>
      </w:r>
    </w:p>
    <w:p w:rsidR="00C87E37" w:rsidRDefault="00C87E37" w:rsidP="00A569DF">
      <w:pPr>
        <w:spacing w:after="0" w:line="240" w:lineRule="auto"/>
        <w:jc w:val="both"/>
      </w:pPr>
    </w:p>
    <w:p w:rsidR="00C87E37" w:rsidRPr="00EF18FD" w:rsidRDefault="00C87E37" w:rsidP="00A569DF">
      <w:pPr>
        <w:spacing w:after="0" w:line="240" w:lineRule="auto"/>
        <w:jc w:val="both"/>
      </w:pPr>
      <w:r w:rsidRPr="00EF18FD">
        <w:rPr>
          <w:b/>
          <w:i/>
        </w:rPr>
        <w:t>Conference and User IDs</w:t>
      </w:r>
      <w:r w:rsidRPr="00EF18FD">
        <w:t>: RFC 4583 also defines the confid and userid SDP media-level attributes which carry the integer representation of a conference ID and a user ID respectively:</w:t>
      </w:r>
    </w:p>
    <w:p w:rsidR="00C87E37" w:rsidRPr="00EF18FD" w:rsidRDefault="00C87E37" w:rsidP="00A569DF">
      <w:pPr>
        <w:spacing w:after="0" w:line="240" w:lineRule="auto"/>
        <w:jc w:val="both"/>
      </w:pPr>
    </w:p>
    <w:p w:rsidR="00C87E37" w:rsidRPr="00EF18FD" w:rsidRDefault="00C87E37" w:rsidP="00A569DF">
      <w:pPr>
        <w:pStyle w:val="HTMLPreformatted"/>
        <w:numPr>
          <w:ilvl w:val="0"/>
          <w:numId w:val="29"/>
        </w:numPr>
        <w:jc w:val="both"/>
        <w:rPr>
          <w:rFonts w:ascii="Calibri" w:hAnsi="Calibri"/>
          <w:sz w:val="22"/>
          <w:szCs w:val="22"/>
        </w:rPr>
      </w:pPr>
      <w:r w:rsidRPr="00EF18FD">
        <w:rPr>
          <w:rFonts w:ascii="Calibri" w:hAnsi="Calibri"/>
          <w:b/>
          <w:i/>
          <w:sz w:val="22"/>
          <w:szCs w:val="22"/>
        </w:rPr>
        <w:t>Conference ID</w:t>
      </w:r>
      <w:r w:rsidRPr="00EF18FD">
        <w:rPr>
          <w:rFonts w:ascii="Calibri" w:hAnsi="Calibri"/>
          <w:sz w:val="22"/>
          <w:szCs w:val="22"/>
        </w:rPr>
        <w:t>: this 32-bit field identifies the conference the BFCP message belongs to.</w:t>
      </w:r>
    </w:p>
    <w:p w:rsidR="00C87E37" w:rsidRPr="00EF18FD" w:rsidRDefault="00C87E37" w:rsidP="00A569DF">
      <w:pPr>
        <w:pStyle w:val="HTMLPreformatted"/>
        <w:numPr>
          <w:ilvl w:val="0"/>
          <w:numId w:val="29"/>
        </w:numPr>
        <w:jc w:val="both"/>
        <w:rPr>
          <w:rFonts w:ascii="Calibri" w:hAnsi="Calibri"/>
          <w:sz w:val="22"/>
          <w:szCs w:val="22"/>
        </w:rPr>
      </w:pPr>
      <w:r w:rsidRPr="00EF18FD">
        <w:rPr>
          <w:rFonts w:ascii="Calibri" w:hAnsi="Calibri"/>
          <w:b/>
          <w:i/>
          <w:sz w:val="22"/>
          <w:szCs w:val="22"/>
        </w:rPr>
        <w:t>User ID</w:t>
      </w:r>
      <w:r w:rsidRPr="00EF18FD">
        <w:rPr>
          <w:rFonts w:ascii="Calibri" w:hAnsi="Calibri"/>
          <w:sz w:val="22"/>
          <w:szCs w:val="22"/>
        </w:rPr>
        <w:t>: this field contains a 16-bit value that uniquely identifies a participant within a conference.</w:t>
      </w:r>
    </w:p>
    <w:p w:rsidR="00C87E37" w:rsidRPr="00EF18FD" w:rsidRDefault="00C87E37" w:rsidP="00A569DF">
      <w:pPr>
        <w:spacing w:after="0" w:line="240" w:lineRule="auto"/>
        <w:jc w:val="both"/>
      </w:pPr>
    </w:p>
    <w:p w:rsidR="00C87E37" w:rsidRDefault="00C87E37" w:rsidP="00A569DF">
      <w:pPr>
        <w:pStyle w:val="HTMLPreformatted"/>
        <w:jc w:val="both"/>
        <w:rPr>
          <w:rFonts w:ascii="Calibri" w:hAnsi="Calibri"/>
          <w:sz w:val="22"/>
          <w:szCs w:val="22"/>
        </w:rPr>
      </w:pPr>
      <w:r>
        <w:rPr>
          <w:rFonts w:ascii="Calibri" w:hAnsi="Calibri"/>
          <w:sz w:val="22"/>
          <w:szCs w:val="22"/>
        </w:rPr>
        <w:t>E</w:t>
      </w:r>
      <w:r w:rsidRPr="00EF18FD">
        <w:rPr>
          <w:rFonts w:ascii="Calibri" w:hAnsi="Calibri"/>
          <w:sz w:val="22"/>
          <w:szCs w:val="22"/>
        </w:rPr>
        <w:t>ndpoint</w:t>
      </w:r>
      <w:r>
        <w:rPr>
          <w:rFonts w:ascii="Calibri" w:hAnsi="Calibri"/>
          <w:sz w:val="22"/>
          <w:szCs w:val="22"/>
        </w:rPr>
        <w:t>s</w:t>
      </w:r>
      <w:r w:rsidRPr="00EF18FD">
        <w:rPr>
          <w:rFonts w:ascii="Calibri" w:hAnsi="Calibri"/>
          <w:sz w:val="22"/>
          <w:szCs w:val="22"/>
        </w:rPr>
        <w:t xml:space="preserve"> acting as a BFCP client do not send conference ID and user ID attributes, only the server includes these attributes in its SDP message body.  Normally, in the initial offer, an endpoint will send the floorid</w:t>
      </w:r>
      <w:r w:rsidR="00E30B59">
        <w:rPr>
          <w:rFonts w:ascii="Calibri" w:hAnsi="Calibri"/>
          <w:sz w:val="22"/>
          <w:szCs w:val="22"/>
        </w:rPr>
        <w:t xml:space="preserve"> </w:t>
      </w:r>
      <w:r w:rsidRPr="00EF18FD">
        <w:rPr>
          <w:rFonts w:ascii="Calibri" w:hAnsi="Calibri"/>
          <w:sz w:val="22"/>
          <w:szCs w:val="22"/>
        </w:rPr>
        <w:t xml:space="preserve">attribute and will not send confid and userid attributes.  The server will send those attributes back in the answer.  There currently is no meaning for these two attributes.  It is possible </w:t>
      </w:r>
      <w:r>
        <w:rPr>
          <w:rFonts w:ascii="Calibri" w:hAnsi="Calibri"/>
          <w:sz w:val="22"/>
          <w:szCs w:val="22"/>
        </w:rPr>
        <w:t xml:space="preserve">that in the future, </w:t>
      </w:r>
      <w:r w:rsidRPr="00EF18FD">
        <w:rPr>
          <w:rFonts w:ascii="Calibri" w:hAnsi="Calibri"/>
          <w:sz w:val="22"/>
          <w:szCs w:val="22"/>
        </w:rPr>
        <w:t>they may play the same role as the MCU# and Terminal# in H.243.</w:t>
      </w:r>
    </w:p>
    <w:p w:rsidR="00C87E37" w:rsidRDefault="00C87E37" w:rsidP="003E6B92">
      <w:pPr>
        <w:pStyle w:val="HTMLPreformatted"/>
        <w:jc w:val="both"/>
        <w:rPr>
          <w:rFonts w:ascii="Calibri" w:hAnsi="Calibri"/>
          <w:sz w:val="22"/>
          <w:szCs w:val="22"/>
        </w:rPr>
      </w:pPr>
    </w:p>
    <w:p w:rsidR="00C87E37" w:rsidRPr="003E6B92" w:rsidRDefault="00C87E37" w:rsidP="003E6B92">
      <w:pPr>
        <w:pStyle w:val="HTMLPreformatted"/>
        <w:jc w:val="both"/>
        <w:rPr>
          <w:rFonts w:ascii="Calibri" w:hAnsi="Calibri"/>
          <w:sz w:val="22"/>
          <w:szCs w:val="22"/>
        </w:rPr>
      </w:pPr>
      <w:r>
        <w:rPr>
          <w:rFonts w:ascii="Calibri" w:hAnsi="Calibri"/>
          <w:sz w:val="22"/>
          <w:szCs w:val="22"/>
        </w:rPr>
        <w:t>Additional information on BFCP, specifically in regard to connect-based BFCP channels, is provided in Appendix C.</w:t>
      </w:r>
    </w:p>
    <w:p w:rsidR="00C87E37" w:rsidRDefault="00C87E37" w:rsidP="00EC5080">
      <w:pPr>
        <w:pStyle w:val="Heading1"/>
        <w:numPr>
          <w:ilvl w:val="0"/>
          <w:numId w:val="25"/>
        </w:numPr>
      </w:pPr>
      <w:bookmarkStart w:id="40" w:name="_Toc292283530"/>
      <w:r>
        <w:t>Negotiating RBVS Support and Functionality</w:t>
      </w:r>
      <w:bookmarkEnd w:id="40"/>
    </w:p>
    <w:p w:rsidR="00C87E37" w:rsidRPr="00F2368A" w:rsidRDefault="00C87E37" w:rsidP="00EC5080">
      <w:pPr>
        <w:pStyle w:val="Heading2"/>
        <w:numPr>
          <w:ilvl w:val="1"/>
          <w:numId w:val="25"/>
        </w:numPr>
      </w:pPr>
      <w:bookmarkStart w:id="41" w:name="_Toc292283531"/>
      <w:r w:rsidRPr="00F2368A">
        <w:t>Approach Used in H.239</w:t>
      </w:r>
      <w:r>
        <w:t xml:space="preserve"> for RBVS Capability Negotiation</w:t>
      </w:r>
      <w:bookmarkEnd w:id="41"/>
    </w:p>
    <w:p w:rsidR="00C87E37" w:rsidRPr="00071F23" w:rsidRDefault="00C87E37" w:rsidP="00071F23">
      <w:pPr>
        <w:autoSpaceDE w:val="0"/>
        <w:autoSpaceDN w:val="0"/>
        <w:adjustRightInd w:val="0"/>
        <w:spacing w:after="0" w:line="240" w:lineRule="auto"/>
        <w:jc w:val="both"/>
        <w:rPr>
          <w:rFonts w:cs="TimesNewRoman"/>
        </w:rPr>
      </w:pPr>
    </w:p>
    <w:p w:rsidR="00C87E37" w:rsidRDefault="00C87E37" w:rsidP="009120E0">
      <w:pPr>
        <w:spacing w:after="0" w:line="240" w:lineRule="auto"/>
        <w:jc w:val="both"/>
      </w:pPr>
      <w:r>
        <w:t xml:space="preserve">This section contains only informative information.  It is included to provide background information regarding how H.239 capabilities are negotiated in H.323 systems.  </w:t>
      </w:r>
    </w:p>
    <w:p w:rsidR="00C87E37" w:rsidRDefault="00C87E37" w:rsidP="009120E0">
      <w:pPr>
        <w:spacing w:after="0" w:line="240" w:lineRule="auto"/>
        <w:jc w:val="both"/>
      </w:pPr>
    </w:p>
    <w:p w:rsidR="00C87E37" w:rsidRPr="00C9249D" w:rsidRDefault="00C87E37" w:rsidP="00071F23">
      <w:pPr>
        <w:autoSpaceDE w:val="0"/>
        <w:autoSpaceDN w:val="0"/>
        <w:adjustRightInd w:val="0"/>
        <w:spacing w:after="0" w:line="240" w:lineRule="auto"/>
        <w:jc w:val="both"/>
        <w:rPr>
          <w:rFonts w:cs="TimesNewRoman"/>
        </w:rPr>
      </w:pPr>
      <w:r w:rsidRPr="00071F23">
        <w:t xml:space="preserve">H.323 systems use the H.245 </w:t>
      </w:r>
      <w:r>
        <w:t>capabilities exchange</w:t>
      </w:r>
      <w:r w:rsidRPr="00071F23">
        <w:t xml:space="preserve"> </w:t>
      </w:r>
      <w:r>
        <w:t xml:space="preserve">to indicate that they support H.239 during call setup.  </w:t>
      </w:r>
      <w:r w:rsidRPr="00071F23">
        <w:t>H.245 Terminal Capability Exchange is a procedure for exchanging preferred codecs and settings</w:t>
      </w:r>
      <w:r>
        <w:t xml:space="preserve"> </w:t>
      </w:r>
      <w:r w:rsidRPr="00071F23">
        <w:t>between the two H.323 terminals.</w:t>
      </w:r>
      <w:r>
        <w:t xml:space="preserve">  </w:t>
      </w:r>
      <w:r w:rsidRPr="00C9249D">
        <w:rPr>
          <w:rFonts w:cs="TimesNewRoman"/>
        </w:rPr>
        <w:t xml:space="preserve">The </w:t>
      </w:r>
      <w:r w:rsidRPr="00C9249D">
        <w:rPr>
          <w:rFonts w:cs="TimesNewRoman,Bold"/>
          <w:b/>
          <w:bCs/>
        </w:rPr>
        <w:t>h239ControlCapability</w:t>
      </w:r>
      <w:r w:rsidRPr="00071F23">
        <w:rPr>
          <w:rFonts w:cs="TimesNewRoman,Bold"/>
          <w:bCs/>
        </w:rPr>
        <w:t xml:space="preserve"> message </w:t>
      </w:r>
      <w:r w:rsidRPr="00C9249D">
        <w:rPr>
          <w:rFonts w:cs="TimesNewRoman"/>
        </w:rPr>
        <w:t xml:space="preserve">indicates that the device supports H.239.  A separate </w:t>
      </w:r>
      <w:r w:rsidRPr="00C9249D">
        <w:rPr>
          <w:rFonts w:cs="TimesNewRoman,Bold"/>
          <w:b/>
          <w:bCs/>
        </w:rPr>
        <w:t xml:space="preserve">h239ExtendedVideoCapability </w:t>
      </w:r>
      <w:r w:rsidRPr="00C9249D">
        <w:rPr>
          <w:rFonts w:cs="TimesNewRoman"/>
        </w:rPr>
        <w:t>message expresses video capabilities used with roles.  The H.239 capability signals permit a device to send capabilities that correspond to the following:</w:t>
      </w:r>
    </w:p>
    <w:p w:rsidR="00C87E37" w:rsidRPr="00C9249D" w:rsidRDefault="00C87E37" w:rsidP="00C9249D">
      <w:pPr>
        <w:autoSpaceDE w:val="0"/>
        <w:autoSpaceDN w:val="0"/>
        <w:adjustRightInd w:val="0"/>
        <w:spacing w:after="0" w:line="240" w:lineRule="auto"/>
        <w:jc w:val="both"/>
        <w:rPr>
          <w:rFonts w:cs="TimesNewRoman"/>
        </w:rPr>
      </w:pPr>
    </w:p>
    <w:p w:rsidR="00C87E37" w:rsidRPr="00C9249D" w:rsidRDefault="00C87E37" w:rsidP="00C9249D">
      <w:pPr>
        <w:pStyle w:val="ListParagraph"/>
        <w:numPr>
          <w:ilvl w:val="0"/>
          <w:numId w:val="14"/>
        </w:numPr>
        <w:autoSpaceDE w:val="0"/>
        <w:autoSpaceDN w:val="0"/>
        <w:adjustRightInd w:val="0"/>
        <w:spacing w:after="0" w:line="240" w:lineRule="auto"/>
        <w:jc w:val="both"/>
        <w:rPr>
          <w:rFonts w:cs="TimesNewRoman"/>
        </w:rPr>
      </w:pPr>
      <w:r>
        <w:rPr>
          <w:rFonts w:cs="TimesNewRoman"/>
        </w:rPr>
        <w:t>One</w:t>
      </w:r>
      <w:r w:rsidRPr="00C9249D">
        <w:rPr>
          <w:rFonts w:cs="TimesNewRoman"/>
        </w:rPr>
        <w:t xml:space="preserve"> or more capabilities for traditional video channel,</w:t>
      </w:r>
      <w:r>
        <w:rPr>
          <w:rFonts w:cs="TimesNewRoman"/>
        </w:rPr>
        <w:t xml:space="preserve"> and</w:t>
      </w:r>
    </w:p>
    <w:p w:rsidR="00C87E37" w:rsidRPr="00C9249D" w:rsidRDefault="00C87E37" w:rsidP="00C9249D">
      <w:pPr>
        <w:pStyle w:val="ListParagraph"/>
        <w:numPr>
          <w:ilvl w:val="0"/>
          <w:numId w:val="14"/>
        </w:numPr>
        <w:autoSpaceDE w:val="0"/>
        <w:autoSpaceDN w:val="0"/>
        <w:adjustRightInd w:val="0"/>
        <w:spacing w:after="0" w:line="240" w:lineRule="auto"/>
        <w:jc w:val="both"/>
        <w:rPr>
          <w:rFonts w:cs="TimesNewRoman"/>
        </w:rPr>
      </w:pPr>
      <w:r>
        <w:rPr>
          <w:rFonts w:cs="TimesNewRoman"/>
        </w:rPr>
        <w:lastRenderedPageBreak/>
        <w:t>One</w:t>
      </w:r>
      <w:r w:rsidRPr="00C9249D">
        <w:rPr>
          <w:rFonts w:cs="TimesNewRoman"/>
        </w:rPr>
        <w:t xml:space="preserve"> or more capabilities for second video channel, with </w:t>
      </w:r>
      <w:r>
        <w:rPr>
          <w:rFonts w:cs="TimesNewRoman"/>
        </w:rPr>
        <w:t>one</w:t>
      </w:r>
      <w:r w:rsidRPr="00C9249D">
        <w:rPr>
          <w:rFonts w:cs="TimesNewRoman"/>
        </w:rPr>
        <w:t xml:space="preserve"> or more capabilities for main video channel while second video channel is open</w:t>
      </w:r>
    </w:p>
    <w:p w:rsidR="00C87E37" w:rsidRPr="00C9249D" w:rsidRDefault="00C87E37" w:rsidP="00C9249D">
      <w:pPr>
        <w:autoSpaceDE w:val="0"/>
        <w:autoSpaceDN w:val="0"/>
        <w:adjustRightInd w:val="0"/>
        <w:spacing w:after="0" w:line="240" w:lineRule="auto"/>
        <w:jc w:val="both"/>
        <w:rPr>
          <w:rFonts w:cs="TimesNewRoman"/>
        </w:rPr>
      </w:pPr>
    </w:p>
    <w:p w:rsidR="00C87E37" w:rsidRPr="00C9249D" w:rsidRDefault="00C87E37" w:rsidP="00C9249D">
      <w:pPr>
        <w:autoSpaceDE w:val="0"/>
        <w:autoSpaceDN w:val="0"/>
        <w:adjustRightInd w:val="0"/>
        <w:spacing w:after="0" w:line="240" w:lineRule="auto"/>
        <w:jc w:val="both"/>
        <w:rPr>
          <w:rFonts w:cs="TimesNewRoman"/>
        </w:rPr>
      </w:pPr>
      <w:r w:rsidRPr="00C9249D">
        <w:rPr>
          <w:rFonts w:cs="TimesNewRoman"/>
        </w:rPr>
        <w:t xml:space="preserve">The </w:t>
      </w:r>
      <w:r w:rsidRPr="00C9249D">
        <w:rPr>
          <w:rFonts w:cs="TimesNewRoman,Bold"/>
          <w:b/>
          <w:bCs/>
        </w:rPr>
        <w:t xml:space="preserve">h239ExtendedVideoCapability </w:t>
      </w:r>
      <w:r w:rsidRPr="00C9249D">
        <w:rPr>
          <w:rFonts w:cs="TimesNewRoman"/>
        </w:rPr>
        <w:t>message binds together a set of alternative video channel</w:t>
      </w:r>
      <w:r>
        <w:rPr>
          <w:rFonts w:cs="TimesNewRoman"/>
        </w:rPr>
        <w:t xml:space="preserve"> </w:t>
      </w:r>
      <w:r w:rsidRPr="00C9249D">
        <w:rPr>
          <w:rFonts w:cs="TimesNewRoman"/>
        </w:rPr>
        <w:t>capabilities for a single channel with the channel's capability to operate in one or more roles.</w:t>
      </w:r>
    </w:p>
    <w:p w:rsidR="00C87E37" w:rsidRPr="00C9249D" w:rsidRDefault="00C87E37" w:rsidP="00C9249D">
      <w:pPr>
        <w:autoSpaceDE w:val="0"/>
        <w:autoSpaceDN w:val="0"/>
        <w:adjustRightInd w:val="0"/>
        <w:spacing w:after="0" w:line="240" w:lineRule="auto"/>
        <w:jc w:val="both"/>
        <w:rPr>
          <w:rFonts w:cs="TimesNewRoman"/>
        </w:rPr>
      </w:pPr>
    </w:p>
    <w:p w:rsidR="00C87E37" w:rsidRPr="00C9249D" w:rsidRDefault="00C87E37" w:rsidP="00154250">
      <w:pPr>
        <w:autoSpaceDE w:val="0"/>
        <w:autoSpaceDN w:val="0"/>
        <w:adjustRightInd w:val="0"/>
        <w:spacing w:after="0" w:line="240" w:lineRule="auto"/>
        <w:jc w:val="both"/>
        <w:rPr>
          <w:rFonts w:cs="TimesNewRoman"/>
        </w:rPr>
      </w:pPr>
      <w:r>
        <w:rPr>
          <w:rFonts w:cs="TimesNewRoman"/>
        </w:rPr>
        <w:t xml:space="preserve">A role capability is not signaled for the </w:t>
      </w:r>
      <w:r w:rsidRPr="00C9249D">
        <w:rPr>
          <w:rFonts w:cs="TimesNewRoman"/>
        </w:rPr>
        <w:t>traditional</w:t>
      </w:r>
      <w:r>
        <w:rPr>
          <w:rFonts w:cs="TimesNewRoman"/>
        </w:rPr>
        <w:t>,</w:t>
      </w:r>
      <w:r w:rsidRPr="00C9249D">
        <w:rPr>
          <w:rFonts w:cs="TimesNewRoman"/>
        </w:rPr>
        <w:t xml:space="preserve"> main video channels.  </w:t>
      </w:r>
      <w:r>
        <w:rPr>
          <w:rFonts w:cs="TimesNewRoman"/>
        </w:rPr>
        <w:t xml:space="preserve">A role is signaled for the </w:t>
      </w:r>
      <w:r w:rsidRPr="00C9249D">
        <w:rPr>
          <w:rFonts w:cs="TimesNewRoman"/>
        </w:rPr>
        <w:t>second video channel.  Systems which support H.239 signal the</w:t>
      </w:r>
      <w:r>
        <w:rPr>
          <w:rFonts w:cs="TimesNewRoman"/>
        </w:rPr>
        <w:t>ir</w:t>
      </w:r>
      <w:r w:rsidRPr="00C9249D">
        <w:rPr>
          <w:rFonts w:cs="TimesNewRoman"/>
        </w:rPr>
        <w:t xml:space="preserve"> capabilities a</w:t>
      </w:r>
      <w:r>
        <w:rPr>
          <w:rFonts w:cs="TimesNewRoman"/>
        </w:rPr>
        <w:t>ccording to these rules</w:t>
      </w:r>
      <w:r w:rsidRPr="00C9249D">
        <w:rPr>
          <w:rFonts w:cs="TimesNewRoman"/>
        </w:rPr>
        <w:t>:</w:t>
      </w:r>
    </w:p>
    <w:p w:rsidR="00C87E37" w:rsidRPr="00C9249D" w:rsidRDefault="00C87E37" w:rsidP="00C9249D">
      <w:pPr>
        <w:autoSpaceDE w:val="0"/>
        <w:autoSpaceDN w:val="0"/>
        <w:adjustRightInd w:val="0"/>
        <w:spacing w:after="0" w:line="240" w:lineRule="auto"/>
        <w:jc w:val="both"/>
        <w:rPr>
          <w:rFonts w:cs="TimesNewRoman"/>
        </w:rPr>
      </w:pPr>
    </w:p>
    <w:p w:rsidR="00C87E37" w:rsidRPr="00C9249D" w:rsidRDefault="00C87E37" w:rsidP="00C9249D">
      <w:pPr>
        <w:pStyle w:val="ListParagraph"/>
        <w:numPr>
          <w:ilvl w:val="0"/>
          <w:numId w:val="16"/>
        </w:numPr>
        <w:autoSpaceDE w:val="0"/>
        <w:autoSpaceDN w:val="0"/>
        <w:adjustRightInd w:val="0"/>
        <w:spacing w:after="0" w:line="240" w:lineRule="auto"/>
        <w:jc w:val="both"/>
        <w:rPr>
          <w:rFonts w:cs="TimesNewRoman"/>
        </w:rPr>
      </w:pPr>
      <w:r w:rsidRPr="00C9249D">
        <w:rPr>
          <w:rFonts w:cs="TimesNewRoman"/>
        </w:rPr>
        <w:t>The traditional video channel</w:t>
      </w:r>
      <w:r>
        <w:rPr>
          <w:rFonts w:cs="TimesNewRoman"/>
        </w:rPr>
        <w:t xml:space="preserve"> is</w:t>
      </w:r>
      <w:r w:rsidRPr="00C9249D">
        <w:rPr>
          <w:rFonts w:cs="TimesNewRoman"/>
        </w:rPr>
        <w:t xml:space="preserve"> signaled normally.</w:t>
      </w:r>
    </w:p>
    <w:p w:rsidR="00C87E37" w:rsidRPr="00C9249D" w:rsidRDefault="00C87E37" w:rsidP="00C9249D">
      <w:pPr>
        <w:pStyle w:val="ListParagraph"/>
        <w:numPr>
          <w:ilvl w:val="0"/>
          <w:numId w:val="16"/>
        </w:numPr>
        <w:autoSpaceDE w:val="0"/>
        <w:autoSpaceDN w:val="0"/>
        <w:adjustRightInd w:val="0"/>
        <w:spacing w:after="0" w:line="240" w:lineRule="auto"/>
        <w:jc w:val="both"/>
        <w:rPr>
          <w:rFonts w:cs="TimesNewRoman"/>
        </w:rPr>
      </w:pPr>
      <w:r w:rsidRPr="00C9249D">
        <w:rPr>
          <w:rFonts w:cs="TimesNewRoman"/>
        </w:rPr>
        <w:t xml:space="preserve">A second video channel </w:t>
      </w:r>
      <w:r>
        <w:rPr>
          <w:rFonts w:cs="TimesNewRoman"/>
        </w:rPr>
        <w:t>is</w:t>
      </w:r>
      <w:r w:rsidRPr="00C9249D">
        <w:rPr>
          <w:rFonts w:cs="TimesNewRoman"/>
        </w:rPr>
        <w:t xml:space="preserve"> signaled in an </w:t>
      </w:r>
      <w:r w:rsidRPr="00C9249D">
        <w:rPr>
          <w:rFonts w:cs="TimesNewRoman,Bold"/>
          <w:b/>
          <w:bCs/>
        </w:rPr>
        <w:t xml:space="preserve">ExtendedVideoCapability </w:t>
      </w:r>
      <w:r w:rsidRPr="00C9249D">
        <w:rPr>
          <w:rFonts w:cs="TimesNewRoman"/>
        </w:rPr>
        <w:t xml:space="preserve">containing a </w:t>
      </w:r>
      <w:r w:rsidRPr="00C9249D">
        <w:rPr>
          <w:rFonts w:cs="TimesNewRoman,Bold"/>
          <w:b/>
          <w:bCs/>
        </w:rPr>
        <w:t xml:space="preserve">videoCapability </w:t>
      </w:r>
      <w:r w:rsidRPr="00C9249D">
        <w:rPr>
          <w:rFonts w:cs="TimesNewRoman"/>
        </w:rPr>
        <w:t xml:space="preserve">and a </w:t>
      </w:r>
      <w:r w:rsidRPr="00C9249D">
        <w:rPr>
          <w:rFonts w:cs="TimesNewRoman,Bold"/>
          <w:b/>
          <w:bCs/>
        </w:rPr>
        <w:t xml:space="preserve">videoCapabilityExtension </w:t>
      </w:r>
      <w:r w:rsidRPr="00C9249D">
        <w:rPr>
          <w:rFonts w:cs="TimesNewRoman"/>
        </w:rPr>
        <w:t xml:space="preserve">containing the </w:t>
      </w:r>
      <w:r w:rsidRPr="00A81B2D">
        <w:rPr>
          <w:rFonts w:cs="TimesNewRoman"/>
          <w:b/>
        </w:rPr>
        <w:t>h239ExtendedVideoCapability</w:t>
      </w:r>
      <w:r w:rsidRPr="00C9249D">
        <w:rPr>
          <w:rFonts w:cs="TimesNewRoman"/>
        </w:rPr>
        <w:t xml:space="preserve"> and the roleLabel parameter.  These signals mean that the device supports any of the roles indicated in the roleLabel parameter, on a video channel conforming to any of the indicated video capabilities.</w:t>
      </w:r>
    </w:p>
    <w:p w:rsidR="00C87E37" w:rsidRPr="00C9249D" w:rsidRDefault="00C87E37" w:rsidP="00C9249D">
      <w:pPr>
        <w:pStyle w:val="ListParagraph"/>
        <w:numPr>
          <w:ilvl w:val="0"/>
          <w:numId w:val="16"/>
        </w:numPr>
        <w:autoSpaceDE w:val="0"/>
        <w:autoSpaceDN w:val="0"/>
        <w:adjustRightInd w:val="0"/>
        <w:spacing w:after="0" w:line="240" w:lineRule="auto"/>
        <w:jc w:val="both"/>
        <w:rPr>
          <w:rFonts w:cs="TimesNewRoman"/>
        </w:rPr>
      </w:pPr>
      <w:r>
        <w:rPr>
          <w:rFonts w:cs="TimesNewRoman"/>
        </w:rPr>
        <w:t>T</w:t>
      </w:r>
      <w:r w:rsidRPr="00C9249D">
        <w:rPr>
          <w:rFonts w:cs="TimesNewRoman"/>
        </w:rPr>
        <w:t xml:space="preserve">he main video channel </w:t>
      </w:r>
      <w:r>
        <w:rPr>
          <w:rFonts w:cs="TimesNewRoman"/>
        </w:rPr>
        <w:t>is</w:t>
      </w:r>
      <w:r w:rsidRPr="00C9249D">
        <w:rPr>
          <w:rFonts w:cs="TimesNewRoman"/>
        </w:rPr>
        <w:t xml:space="preserve"> included in a set of </w:t>
      </w:r>
      <w:r w:rsidRPr="00C9249D">
        <w:rPr>
          <w:rFonts w:cs="TimesNewRoman,Bold"/>
          <w:b/>
          <w:bCs/>
        </w:rPr>
        <w:t xml:space="preserve">simultaneousCapabilities </w:t>
      </w:r>
      <w:r w:rsidRPr="00C9249D">
        <w:rPr>
          <w:rFonts w:cs="TimesNewRoman"/>
        </w:rPr>
        <w:t xml:space="preserve">together with the </w:t>
      </w:r>
      <w:r w:rsidRPr="00C9249D">
        <w:rPr>
          <w:rFonts w:cs="TimesNewRoman,Bold"/>
          <w:b/>
          <w:bCs/>
        </w:rPr>
        <w:t xml:space="preserve">ExtendedVideoCapability </w:t>
      </w:r>
      <w:r w:rsidRPr="00C9249D">
        <w:rPr>
          <w:rFonts w:cs="TimesNewRoman"/>
        </w:rPr>
        <w:t xml:space="preserve">for the second video channel. </w:t>
      </w:r>
      <w:r>
        <w:rPr>
          <w:rFonts w:cs="TimesNewRoman"/>
        </w:rPr>
        <w:t xml:space="preserve"> </w:t>
      </w:r>
      <w:r w:rsidRPr="00C9249D">
        <w:rPr>
          <w:rFonts w:cs="TimesNewRoman"/>
        </w:rPr>
        <w:t>This indicates that the main video channel may be used simultaneously with the second video channel.</w:t>
      </w:r>
    </w:p>
    <w:p w:rsidR="00C87E37" w:rsidRPr="00C9249D" w:rsidRDefault="00C87E37" w:rsidP="00C9249D">
      <w:pPr>
        <w:pStyle w:val="ListParagraph"/>
        <w:numPr>
          <w:ilvl w:val="0"/>
          <w:numId w:val="16"/>
        </w:numPr>
        <w:autoSpaceDE w:val="0"/>
        <w:autoSpaceDN w:val="0"/>
        <w:adjustRightInd w:val="0"/>
        <w:spacing w:after="0" w:line="240" w:lineRule="auto"/>
        <w:jc w:val="both"/>
        <w:rPr>
          <w:rFonts w:cs="TimesNewRoman"/>
        </w:rPr>
      </w:pPr>
      <w:r w:rsidRPr="00C9249D">
        <w:rPr>
          <w:rFonts w:cs="TimesNewRoman"/>
        </w:rPr>
        <w:t xml:space="preserve">The </w:t>
      </w:r>
      <w:r w:rsidRPr="00C9249D">
        <w:rPr>
          <w:rFonts w:cs="TimesNewRoman,Bold"/>
          <w:b/>
          <w:bCs/>
        </w:rPr>
        <w:t>h239ControlCapability</w:t>
      </w:r>
      <w:r w:rsidRPr="00C9249D">
        <w:rPr>
          <w:rFonts w:cs="TimesNewRoman"/>
        </w:rPr>
        <w:t xml:space="preserve"> indicates that the device supports </w:t>
      </w:r>
      <w:r>
        <w:rPr>
          <w:rFonts w:cs="TimesNewRoman"/>
        </w:rPr>
        <w:t>H</w:t>
      </w:r>
      <w:r w:rsidRPr="00C9249D">
        <w:rPr>
          <w:rFonts w:cs="TimesNewRoman"/>
        </w:rPr>
        <w:t>.239 and the flowControlReleaseRequest and flowControlReleaseResponse messages.</w:t>
      </w:r>
    </w:p>
    <w:p w:rsidR="00C87E37" w:rsidRDefault="00C87E37" w:rsidP="00C9249D">
      <w:pPr>
        <w:autoSpaceDE w:val="0"/>
        <w:autoSpaceDN w:val="0"/>
        <w:adjustRightInd w:val="0"/>
        <w:spacing w:after="0" w:line="240" w:lineRule="auto"/>
        <w:jc w:val="both"/>
      </w:pPr>
    </w:p>
    <w:p w:rsidR="00C87E37" w:rsidRDefault="00C87E37" w:rsidP="00EC5080">
      <w:pPr>
        <w:pStyle w:val="Heading2"/>
        <w:numPr>
          <w:ilvl w:val="1"/>
          <w:numId w:val="25"/>
        </w:numPr>
      </w:pPr>
      <w:bookmarkStart w:id="42" w:name="_Toc292283532"/>
      <w:r>
        <w:t>Best Practices</w:t>
      </w:r>
      <w:r w:rsidRPr="00116F53">
        <w:t xml:space="preserve"> in SIP</w:t>
      </w:r>
      <w:r>
        <w:t xml:space="preserve"> for RBVS Capabilities Negotiation</w:t>
      </w:r>
      <w:bookmarkEnd w:id="42"/>
    </w:p>
    <w:p w:rsidR="00C87E37" w:rsidRDefault="00C87E37" w:rsidP="00C76E63">
      <w:pPr>
        <w:spacing w:after="0" w:line="240" w:lineRule="auto"/>
      </w:pPr>
    </w:p>
    <w:p w:rsidR="00C87E37" w:rsidRPr="00C76E63" w:rsidRDefault="00C87E37" w:rsidP="00C76E63">
      <w:pPr>
        <w:spacing w:after="0" w:line="240" w:lineRule="auto"/>
        <w:jc w:val="both"/>
      </w:pPr>
      <w:r>
        <w:t>This section describes the methods SIP-based video elements MUST utilize to conform to the RBVS “Best Practices” Profile for negotiating role-based video stream capabilities using SDP offer/answer mechanisms.  First, the requirements are listed.  Then the scenarios covered are described.  Finally the best practices are described.</w:t>
      </w:r>
    </w:p>
    <w:p w:rsidR="00C87E37" w:rsidRDefault="00C87E37" w:rsidP="00EC5080">
      <w:pPr>
        <w:pStyle w:val="Heading3"/>
        <w:numPr>
          <w:ilvl w:val="2"/>
          <w:numId w:val="25"/>
        </w:numPr>
      </w:pPr>
      <w:bookmarkStart w:id="43" w:name="_Toc292283533"/>
      <w:r w:rsidRPr="00597F13">
        <w:t>Requirements</w:t>
      </w:r>
      <w:bookmarkEnd w:id="43"/>
    </w:p>
    <w:p w:rsidR="00C87E37" w:rsidRDefault="00C87E37" w:rsidP="00597F13">
      <w:pPr>
        <w:spacing w:after="0"/>
      </w:pPr>
    </w:p>
    <w:p w:rsidR="00C87E37" w:rsidRDefault="00C87E37" w:rsidP="00C76E63">
      <w:pPr>
        <w:spacing w:after="0"/>
        <w:jc w:val="both"/>
      </w:pPr>
      <w:r>
        <w:t>The requirements for offer/answer exchange for role-based video streams are described in this section.  These requirements enable the same level of functionality as described in Section 10.2 of H.239.  RBVS offer/answer exchange:</w:t>
      </w:r>
    </w:p>
    <w:p w:rsidR="00C87E37" w:rsidRDefault="00C87E37" w:rsidP="00C76E63">
      <w:pPr>
        <w:spacing w:after="0"/>
        <w:jc w:val="both"/>
      </w:pPr>
    </w:p>
    <w:p w:rsidR="00C87E37" w:rsidRDefault="00C87E37" w:rsidP="000604D7">
      <w:pPr>
        <w:pStyle w:val="ListParagraph"/>
        <w:numPr>
          <w:ilvl w:val="0"/>
          <w:numId w:val="7"/>
        </w:numPr>
        <w:spacing w:after="0"/>
        <w:jc w:val="both"/>
      </w:pPr>
      <w:r>
        <w:t>MUST not cause either a calling legacy endpoint or an answering legacy endpoint to perform in an unexpected manner.  A legacy endpoint is defined as one which does not understand RBVS but does adhere to the multiple stream functionality specified in RFC 3264.</w:t>
      </w:r>
    </w:p>
    <w:p w:rsidR="00C87E37" w:rsidRDefault="00C87E37" w:rsidP="000604D7">
      <w:pPr>
        <w:pStyle w:val="ListParagraph"/>
        <w:numPr>
          <w:ilvl w:val="0"/>
          <w:numId w:val="7"/>
        </w:numPr>
        <w:spacing w:after="0"/>
        <w:jc w:val="both"/>
      </w:pPr>
      <w:r>
        <w:t>SHOULD enable endpoints to use their “optimal” codec at all times.  This includes when the endpoint is sending or receiving one, or more, video streams.</w:t>
      </w:r>
    </w:p>
    <w:p w:rsidR="00C87E37" w:rsidRDefault="00C87E37" w:rsidP="00C76E63">
      <w:pPr>
        <w:pStyle w:val="ListParagraph"/>
        <w:numPr>
          <w:ilvl w:val="0"/>
          <w:numId w:val="7"/>
        </w:numPr>
        <w:spacing w:after="0"/>
        <w:jc w:val="both"/>
      </w:pPr>
      <w:r>
        <w:t xml:space="preserve">SHOULD not require multiple streams to be opened until they are needed. </w:t>
      </w:r>
    </w:p>
    <w:p w:rsidR="00C87E37" w:rsidRPr="00CE1FA0" w:rsidRDefault="00C87E37" w:rsidP="000604D7">
      <w:pPr>
        <w:pStyle w:val="ListParagraph"/>
        <w:numPr>
          <w:ilvl w:val="0"/>
          <w:numId w:val="7"/>
        </w:numPr>
        <w:spacing w:after="0" w:line="240" w:lineRule="auto"/>
        <w:jc w:val="both"/>
      </w:pPr>
      <w:r>
        <w:t>MUST</w:t>
      </w:r>
      <w:r w:rsidRPr="008213F9">
        <w:t xml:space="preserve"> not preclude the use of multiple media streams in </w:t>
      </w:r>
      <w:r>
        <w:t xml:space="preserve">the </w:t>
      </w:r>
      <w:r w:rsidRPr="008213F9">
        <w:t>other manners</w:t>
      </w:r>
      <w:r>
        <w:t xml:space="preserve"> allowed by </w:t>
      </w:r>
      <w:r w:rsidRPr="008213F9">
        <w:t>RFC 3264</w:t>
      </w:r>
      <w:r>
        <w:t>.</w:t>
      </w:r>
    </w:p>
    <w:p w:rsidR="00C87E37" w:rsidRPr="00597F13" w:rsidRDefault="00C87E37" w:rsidP="00C61ACD">
      <w:pPr>
        <w:pStyle w:val="Heading3"/>
        <w:numPr>
          <w:ilvl w:val="2"/>
          <w:numId w:val="25"/>
        </w:numPr>
      </w:pPr>
      <w:bookmarkStart w:id="44" w:name="_Toc292283534"/>
      <w:r w:rsidRPr="00597F13">
        <w:lastRenderedPageBreak/>
        <w:t>Scenarios</w:t>
      </w:r>
      <w:bookmarkEnd w:id="44"/>
    </w:p>
    <w:p w:rsidR="00C87E37" w:rsidRDefault="00C87E37" w:rsidP="003A575E">
      <w:pPr>
        <w:spacing w:after="0"/>
      </w:pPr>
    </w:p>
    <w:p w:rsidR="00C87E37" w:rsidRDefault="00C87E37" w:rsidP="00154250">
      <w:pPr>
        <w:spacing w:after="0" w:line="240" w:lineRule="auto"/>
        <w:jc w:val="both"/>
      </w:pPr>
      <w:r>
        <w:t>Offer/Answer procedures in which there are multiple streams of the same media type need to work in these situations, where:</w:t>
      </w:r>
    </w:p>
    <w:p w:rsidR="00C87E37" w:rsidRDefault="00C87E37" w:rsidP="00154250">
      <w:pPr>
        <w:spacing w:after="0" w:line="240" w:lineRule="auto"/>
      </w:pPr>
    </w:p>
    <w:p w:rsidR="00C87E37" w:rsidRDefault="00C87E37" w:rsidP="00BE18D3">
      <w:pPr>
        <w:pStyle w:val="ListParagraph"/>
        <w:numPr>
          <w:ilvl w:val="0"/>
          <w:numId w:val="40"/>
        </w:numPr>
        <w:spacing w:after="0" w:line="240" w:lineRule="auto"/>
        <w:jc w:val="both"/>
      </w:pPr>
      <w:r>
        <w:t xml:space="preserve">Endpoints negotiate multiple video streams as per RFC 3264 but with no content attributes.  </w:t>
      </w:r>
      <w:r w:rsidRPr="00FB6C80">
        <w:rPr>
          <w:b/>
          <w:i/>
        </w:rPr>
        <w:t xml:space="preserve">This is not a </w:t>
      </w:r>
      <w:r>
        <w:rPr>
          <w:b/>
          <w:i/>
        </w:rPr>
        <w:t>RBVS</w:t>
      </w:r>
      <w:r w:rsidRPr="00FB6C80">
        <w:rPr>
          <w:b/>
          <w:i/>
        </w:rPr>
        <w:t xml:space="preserve"> mode</w:t>
      </w:r>
      <w:r>
        <w:t xml:space="preserve"> because there will be no ability for the roles of the channels to be designated or for endpoints to control presentation of any streams.  That is, there is no specific applications semantics in this mode.</w:t>
      </w:r>
    </w:p>
    <w:p w:rsidR="00C87E37" w:rsidRDefault="00C87E37" w:rsidP="00E9091D">
      <w:pPr>
        <w:spacing w:after="0" w:line="240" w:lineRule="auto"/>
        <w:ind w:left="360"/>
        <w:jc w:val="both"/>
      </w:pPr>
    </w:p>
    <w:p w:rsidR="00C87E37" w:rsidRDefault="00C87E37" w:rsidP="00BE18D3">
      <w:pPr>
        <w:pStyle w:val="ListParagraph"/>
        <w:numPr>
          <w:ilvl w:val="0"/>
          <w:numId w:val="40"/>
        </w:numPr>
        <w:spacing w:after="0" w:line="240" w:lineRule="auto"/>
        <w:jc w:val="both"/>
      </w:pPr>
      <w:r>
        <w:t xml:space="preserve">Endpoints negotiate multiple video streams as per RFC 3264, with content attributes, but with no BFCP control channel.  The assignment of roles to streams can be very useful to aid endpoints in determining how to display the streams.  But, it is </w:t>
      </w:r>
      <w:r w:rsidRPr="00B461C4">
        <w:rPr>
          <w:b/>
          <w:i/>
        </w:rPr>
        <w:t>not a RBVS mode</w:t>
      </w:r>
      <w:r>
        <w:t xml:space="preserve"> if one of the streams is given the “slides” role and there is no associated BFCP channel because there will be no ability for the endpoints to control presentation of the “slides” stream.</w:t>
      </w:r>
    </w:p>
    <w:p w:rsidR="00C87E37" w:rsidRDefault="00C87E37" w:rsidP="00E9091D">
      <w:pPr>
        <w:spacing w:after="0" w:line="240" w:lineRule="auto"/>
        <w:jc w:val="both"/>
      </w:pPr>
    </w:p>
    <w:p w:rsidR="00C87E37" w:rsidRDefault="00C87E37" w:rsidP="00FB5160">
      <w:pPr>
        <w:pStyle w:val="ListParagraph"/>
        <w:numPr>
          <w:ilvl w:val="0"/>
          <w:numId w:val="40"/>
        </w:numPr>
        <w:spacing w:after="0" w:line="240" w:lineRule="auto"/>
        <w:jc w:val="both"/>
      </w:pPr>
      <w:r>
        <w:t>An offering endpoint sends an offer for a single video stream along with a UDP-based BFCP channel containing a label for a stream which has not yet been offered.</w:t>
      </w:r>
      <w:r w:rsidRPr="00E03504">
        <w:t xml:space="preserve"> </w:t>
      </w:r>
      <w:r>
        <w:t xml:space="preserve"> In this situation, an answerer which understands the “Best Practices” Profile of RBVS will accept the UDP-based BFCP channel and enter RBVS video operation.  </w:t>
      </w:r>
      <w:r w:rsidRPr="00FB6C80">
        <w:rPr>
          <w:b/>
          <w:i/>
        </w:rPr>
        <w:t xml:space="preserve">This is </w:t>
      </w:r>
      <w:r>
        <w:rPr>
          <w:b/>
          <w:i/>
        </w:rPr>
        <w:t>the</w:t>
      </w:r>
      <w:r w:rsidRPr="00FB6C80">
        <w:rPr>
          <w:b/>
          <w:i/>
        </w:rPr>
        <w:t xml:space="preserve"> </w:t>
      </w:r>
      <w:r>
        <w:rPr>
          <w:b/>
          <w:i/>
        </w:rPr>
        <w:t>RBVS</w:t>
      </w:r>
      <w:r w:rsidRPr="00FB6C80">
        <w:rPr>
          <w:b/>
          <w:i/>
        </w:rPr>
        <w:t xml:space="preserve"> </w:t>
      </w:r>
      <w:r>
        <w:rPr>
          <w:b/>
          <w:i/>
        </w:rPr>
        <w:t xml:space="preserve">“Best Practices” Profile </w:t>
      </w:r>
      <w:r w:rsidRPr="00FB6C80">
        <w:rPr>
          <w:b/>
          <w:i/>
        </w:rPr>
        <w:t>mode</w:t>
      </w:r>
      <w:r>
        <w:t xml:space="preserve"> because multiple streams will be ultimately offered, the roles of streams can be designated and the presentation of the stream associated with the BFCP channel can be controlled.  In this scenario, the offer and acceptance of the BFCP channel is used as an indicator that both endpoints understand RBVS.  The “presentation” video stream is not negotiated until it is needed.  If the UDP-based BFCP channel is not accepted by the answerer, then the offerer MAY optionally offer a TCP-based BFCP channel if it wishes to try and interoperate with an older implementation which doesn’t conform to the RVBS “Best Practices” Profile.</w:t>
      </w:r>
    </w:p>
    <w:p w:rsidR="00C87E37" w:rsidRDefault="00C87E37" w:rsidP="00C2034C">
      <w:pPr>
        <w:pStyle w:val="ListParagraph"/>
      </w:pPr>
    </w:p>
    <w:p w:rsidR="00C87E37" w:rsidRDefault="00C87E37" w:rsidP="00585341">
      <w:pPr>
        <w:pStyle w:val="ListParagraph"/>
        <w:numPr>
          <w:ilvl w:val="0"/>
          <w:numId w:val="40"/>
        </w:numPr>
        <w:spacing w:after="0" w:line="240" w:lineRule="auto"/>
        <w:jc w:val="both"/>
      </w:pPr>
      <w:r>
        <w:t xml:space="preserve">An offering endpoint sends an offer for multiple video streams along with a UDP-based BFCP channel containing a label for one or more streams.  In this situation, an answerer which understands the “Best Practices” Profile of RBVS will accept the UDP-based BFCP channel and enter RBVS video operation.  </w:t>
      </w:r>
      <w:r>
        <w:rPr>
          <w:b/>
          <w:i/>
        </w:rPr>
        <w:t>This is not the RBVS “Best Practices” Profile mode</w:t>
      </w:r>
      <w:r>
        <w:t xml:space="preserve"> because it may have backward compatibility issues with endpoints that do not understand RBVS.  The “presentation” video stream is negotiated before it is needed.  If the UDP-based BFCP channel is not accepted by the answerer, then the offerer MAY optionally offer a TCP-based BFCP channel if it wishes to try and interoperate with an older implementation which doesn’t conform to the RVBS “Best Practices” Profile.</w:t>
      </w:r>
    </w:p>
    <w:p w:rsidR="00C87E37" w:rsidRDefault="00C87E37" w:rsidP="00E22485">
      <w:pPr>
        <w:spacing w:after="0" w:line="240" w:lineRule="auto"/>
        <w:ind w:left="360"/>
        <w:jc w:val="both"/>
      </w:pPr>
    </w:p>
    <w:p w:rsidR="00C87E37" w:rsidRDefault="00C87E37" w:rsidP="00154250">
      <w:pPr>
        <w:spacing w:after="0" w:line="240" w:lineRule="auto"/>
        <w:jc w:val="both"/>
      </w:pPr>
      <w:r>
        <w:t>W</w:t>
      </w:r>
      <w:r w:rsidRPr="00580077">
        <w:t xml:space="preserve">hen an endpoint which is capable of supporting SIP-based </w:t>
      </w:r>
      <w:r>
        <w:t>RBVS</w:t>
      </w:r>
      <w:r w:rsidRPr="00580077">
        <w:t xml:space="preserve"> initiates a session</w:t>
      </w:r>
      <w:r>
        <w:t xml:space="preserve"> in this mode</w:t>
      </w:r>
      <w:r w:rsidRPr="00580077">
        <w:t xml:space="preserve">, it </w:t>
      </w:r>
      <w:r>
        <w:t xml:space="preserve">MUST </w:t>
      </w:r>
      <w:r w:rsidRPr="00580077">
        <w:t>first offer an SDP which contains only one video stream</w:t>
      </w:r>
      <w:r>
        <w:t xml:space="preserve"> and the UDP-based BFCP channel</w:t>
      </w:r>
      <w:r w:rsidRPr="00580077">
        <w:t>.  It do</w:t>
      </w:r>
      <w:r>
        <w:t>es</w:t>
      </w:r>
      <w:r w:rsidRPr="00580077">
        <w:t xml:space="preserve"> this for three reasons:</w:t>
      </w:r>
    </w:p>
    <w:p w:rsidR="00C87E37" w:rsidRPr="00580077" w:rsidRDefault="00C87E37" w:rsidP="00154250">
      <w:pPr>
        <w:spacing w:after="0" w:line="240" w:lineRule="auto"/>
        <w:jc w:val="both"/>
      </w:pPr>
    </w:p>
    <w:p w:rsidR="00C87E37" w:rsidRPr="00580077" w:rsidRDefault="00C87E37" w:rsidP="0077686D">
      <w:pPr>
        <w:pStyle w:val="ListParagraph"/>
        <w:numPr>
          <w:ilvl w:val="0"/>
          <w:numId w:val="3"/>
        </w:numPr>
        <w:spacing w:after="0" w:line="240" w:lineRule="auto"/>
        <w:jc w:val="both"/>
      </w:pPr>
      <w:r>
        <w:rPr>
          <w:b/>
          <w:i/>
        </w:rPr>
        <w:t>To provide i</w:t>
      </w:r>
      <w:r w:rsidRPr="009445AA">
        <w:rPr>
          <w:b/>
          <w:i/>
        </w:rPr>
        <w:t>nteroperability with legacy endpoints:</w:t>
      </w:r>
      <w:r w:rsidRPr="00580077">
        <w:t xml:space="preserve">  the offering endpoint does not know if the second endpoint supports multiple streams, thus if the offering endpoint offers two streams, it has no guarantee</w:t>
      </w:r>
      <w:r w:rsidRPr="001F11F1">
        <w:t xml:space="preserve"> </w:t>
      </w:r>
      <w:r>
        <w:t xml:space="preserve">that an answerer that supports only one stream, in selecting one of those </w:t>
      </w:r>
      <w:r>
        <w:lastRenderedPageBreak/>
        <w:t>streams, will select the stream that the offerer designated as the main stream.</w:t>
      </w:r>
      <w:r w:rsidRPr="00580077">
        <w:t xml:space="preserve">  It is highly unlikely that legacy endpoints will understand the content attribute and </w:t>
      </w:r>
      <w:r>
        <w:t xml:space="preserve">may not </w:t>
      </w:r>
      <w:r w:rsidRPr="00580077">
        <w:t>automatically select the “main” stream as its single video stream.</w:t>
      </w:r>
    </w:p>
    <w:p w:rsidR="00C87E37" w:rsidRPr="00580077" w:rsidRDefault="00C87E37" w:rsidP="0077686D">
      <w:pPr>
        <w:pStyle w:val="ListParagraph"/>
        <w:numPr>
          <w:ilvl w:val="0"/>
          <w:numId w:val="3"/>
        </w:numPr>
        <w:spacing w:after="0" w:line="240" w:lineRule="auto"/>
        <w:jc w:val="both"/>
      </w:pPr>
      <w:r w:rsidRPr="009445AA">
        <w:rPr>
          <w:b/>
          <w:i/>
        </w:rPr>
        <w:t>To provide alternate capabilities for single/multiple video streams:</w:t>
      </w:r>
      <w:r w:rsidRPr="00580077">
        <w:t xml:space="preserve"> i</w:t>
      </w:r>
      <w:r w:rsidRPr="009445AA">
        <w:t>t is desirable that endpoints can provide one set of capabilities (e.g. codecs and media stream bandwidths) for sessions when both “main” and “</w:t>
      </w:r>
      <w:r>
        <w:t>presentation</w:t>
      </w:r>
      <w:r w:rsidRPr="009445AA">
        <w:t>” streams are used and a second set of capabilities for a session when only one stream (e.g. “main” stream) is used.  </w:t>
      </w:r>
      <w:r>
        <w:t>For example, a</w:t>
      </w:r>
      <w:r w:rsidRPr="009445AA">
        <w:t xml:space="preserve"> PC-based endpoint may not be able to encode two streams using the H.264 video codec, but may have the processing power to encode one stream with H.264.  Thus it may want to specif</w:t>
      </w:r>
      <w:r>
        <w:t>y</w:t>
      </w:r>
      <w:r w:rsidRPr="009445AA">
        <w:t xml:space="preserve"> that H.263 codecs be used when “main” and “content” streams are negotiated, but to use the H.264 codec when only the “main” stream is negotiated.</w:t>
      </w:r>
    </w:p>
    <w:p w:rsidR="00C87E37" w:rsidRDefault="00C87E37" w:rsidP="0077686D">
      <w:pPr>
        <w:pStyle w:val="ListParagraph"/>
        <w:numPr>
          <w:ilvl w:val="0"/>
          <w:numId w:val="3"/>
        </w:numPr>
        <w:spacing w:after="0" w:line="240" w:lineRule="auto"/>
        <w:jc w:val="both"/>
      </w:pPr>
      <w:r>
        <w:rPr>
          <w:b/>
          <w:i/>
        </w:rPr>
        <w:t>To avoid opening the</w:t>
      </w:r>
      <w:r w:rsidRPr="009445AA">
        <w:rPr>
          <w:b/>
          <w:i/>
        </w:rPr>
        <w:t xml:space="preserve"> “content” stream</w:t>
      </w:r>
      <w:r>
        <w:rPr>
          <w:b/>
          <w:i/>
        </w:rPr>
        <w:t xml:space="preserve"> before it is needed</w:t>
      </w:r>
      <w:r w:rsidRPr="009445AA">
        <w:rPr>
          <w:b/>
          <w:i/>
        </w:rPr>
        <w:t>:</w:t>
      </w:r>
      <w:r w:rsidRPr="00580077">
        <w:t xml:space="preserve"> in nearly every call, users initiate the call, and then add “content” later in the call.  Therefore, there is no reason to initiate multiple video channels at the beginning of the call</w:t>
      </w:r>
      <w:r>
        <w:t xml:space="preserve"> and possibly</w:t>
      </w:r>
      <w:r w:rsidRPr="00580077">
        <w:t xml:space="preserve"> use a less efficient codec for the “main” stream.</w:t>
      </w:r>
    </w:p>
    <w:p w:rsidR="00C87E37" w:rsidRPr="00580077" w:rsidRDefault="00C87E37" w:rsidP="0077686D">
      <w:pPr>
        <w:spacing w:after="0"/>
        <w:jc w:val="both"/>
      </w:pPr>
    </w:p>
    <w:p w:rsidR="00C87E37" w:rsidRDefault="00C87E37" w:rsidP="0077686D">
      <w:pPr>
        <w:spacing w:after="0" w:line="240" w:lineRule="auto"/>
        <w:jc w:val="both"/>
      </w:pPr>
      <w:r>
        <w:t>E</w:t>
      </w:r>
      <w:r w:rsidRPr="00580077">
        <w:t xml:space="preserve">ndpoints </w:t>
      </w:r>
      <w:r>
        <w:t>operating in under the “Best Practices” Profile SHOULD</w:t>
      </w:r>
      <w:r w:rsidRPr="00580077">
        <w:t xml:space="preserve"> initiate the call with an SDP similar to the one shown </w:t>
      </w:r>
      <w:r>
        <w:t>in Figure 5.1</w:t>
      </w:r>
      <w:r w:rsidRPr="00580077">
        <w:t xml:space="preserve">.  In this flow, the offerer initiates the call with an offer that includes one video channel and the </w:t>
      </w:r>
      <w:r>
        <w:t xml:space="preserve">UDP-based </w:t>
      </w:r>
      <w:r w:rsidRPr="00580077">
        <w:t xml:space="preserve">BFCP channel.  An answerer that does not support </w:t>
      </w:r>
      <w:r>
        <w:t>RBVS</w:t>
      </w:r>
      <w:r w:rsidRPr="00580077">
        <w:t xml:space="preserve"> will most likely send an answer which also includes a single video stream, but the answer will not include a BFCP channel.  An answerer that does understand </w:t>
      </w:r>
      <w:r>
        <w:t>“Best Practices” RBVS</w:t>
      </w:r>
      <w:r w:rsidRPr="00580077">
        <w:t xml:space="preserve">, </w:t>
      </w:r>
      <w:r>
        <w:t>MUST</w:t>
      </w:r>
      <w:r w:rsidRPr="00580077">
        <w:t xml:space="preserve"> send an answer containing one video channel (main) and the </w:t>
      </w:r>
      <w:r>
        <w:t xml:space="preserve">UDP-based </w:t>
      </w:r>
      <w:r w:rsidRPr="00580077">
        <w:t>BFCP channel.</w:t>
      </w:r>
    </w:p>
    <w:p w:rsidR="00C87E37" w:rsidRDefault="00C87E37" w:rsidP="0077686D">
      <w:pPr>
        <w:spacing w:after="0" w:line="240" w:lineRule="auto"/>
        <w:jc w:val="both"/>
      </w:pPr>
    </w:p>
    <w:p w:rsidR="00C87E37" w:rsidRDefault="00C87E37" w:rsidP="0077686D">
      <w:pPr>
        <w:spacing w:after="0" w:line="240" w:lineRule="auto"/>
        <w:jc w:val="both"/>
      </w:pPr>
      <w:r>
        <w:t>After</w:t>
      </w:r>
      <w:r w:rsidRPr="00580077">
        <w:t xml:space="preserve"> the initial session has been established, </w:t>
      </w:r>
      <w:r>
        <w:t>further</w:t>
      </w:r>
      <w:r w:rsidRPr="00580077">
        <w:t xml:space="preserve"> negotiation will occur once there is a need for multiple streams (typically when a user wishes to display content)</w:t>
      </w:r>
      <w:r>
        <w:t xml:space="preserve"> as shown in Figure 5.1</w:t>
      </w:r>
      <w:r w:rsidRPr="00580077">
        <w:t xml:space="preserve">.  </w:t>
      </w:r>
      <w:r>
        <w:t>When this happens, one of the following sequences occurs depending on whether the requesting endpoint is the floor control client or floor control server:</w:t>
      </w:r>
    </w:p>
    <w:p w:rsidR="00C87E37" w:rsidRDefault="00C87E37" w:rsidP="0077686D">
      <w:pPr>
        <w:spacing w:after="0" w:line="240" w:lineRule="auto"/>
        <w:jc w:val="both"/>
      </w:pPr>
    </w:p>
    <w:p w:rsidR="00C87E37" w:rsidRDefault="00C87E37">
      <w:pPr>
        <w:pStyle w:val="ListParagraph"/>
        <w:numPr>
          <w:ilvl w:val="0"/>
          <w:numId w:val="52"/>
        </w:numPr>
        <w:spacing w:after="0" w:line="240" w:lineRule="auto"/>
        <w:jc w:val="both"/>
      </w:pPr>
      <w:r w:rsidRPr="001C4D3E">
        <w:rPr>
          <w:b/>
          <w:i/>
        </w:rPr>
        <w:t>Floor Control Client:</w:t>
      </w:r>
      <w:r>
        <w:t xml:space="preserve"> </w:t>
      </w:r>
      <w:r w:rsidRPr="00580077">
        <w:t xml:space="preserve"> the requesting user’s endpoint </w:t>
      </w:r>
      <w:r>
        <w:t>MUST</w:t>
      </w:r>
      <w:r w:rsidRPr="00580077">
        <w:t xml:space="preserve"> send a BFCP floor request (i.e. requesting the token)</w:t>
      </w:r>
      <w:r>
        <w:t xml:space="preserve"> to the floor control server</w:t>
      </w:r>
      <w:r w:rsidRPr="00580077">
        <w:t xml:space="preserve">, and the server </w:t>
      </w:r>
      <w:r>
        <w:t>MUST</w:t>
      </w:r>
      <w:r w:rsidRPr="00580077">
        <w:t xml:space="preserve"> respond with a FloorRequestStatus message with a status of “granted”, if the user is granted the token.  The </w:t>
      </w:r>
      <w:r>
        <w:t xml:space="preserve">requesting </w:t>
      </w:r>
      <w:r w:rsidRPr="00580077">
        <w:t xml:space="preserve">user’s endpoint </w:t>
      </w:r>
      <w:r>
        <w:t>MUST</w:t>
      </w:r>
      <w:r w:rsidRPr="00580077">
        <w:t xml:space="preserve"> then initiate a re-INVITE with an offer containing a “main” and “content” stream.</w:t>
      </w:r>
    </w:p>
    <w:p w:rsidR="00C87E37" w:rsidRDefault="00C87E37">
      <w:pPr>
        <w:pStyle w:val="ListParagraph"/>
        <w:numPr>
          <w:ilvl w:val="0"/>
          <w:numId w:val="52"/>
        </w:numPr>
        <w:spacing w:after="0" w:line="240" w:lineRule="auto"/>
        <w:jc w:val="both"/>
      </w:pPr>
      <w:r w:rsidRPr="001C4D3E">
        <w:rPr>
          <w:b/>
          <w:i/>
        </w:rPr>
        <w:t>Floor Control Server:</w:t>
      </w:r>
      <w:r>
        <w:t xml:space="preserve"> </w:t>
      </w:r>
      <w:r w:rsidRPr="00580077">
        <w:t xml:space="preserve">server </w:t>
      </w:r>
      <w:r>
        <w:t>MUST</w:t>
      </w:r>
      <w:r w:rsidRPr="00580077">
        <w:t xml:space="preserve"> </w:t>
      </w:r>
      <w:r>
        <w:t>send</w:t>
      </w:r>
      <w:r w:rsidRPr="00580077">
        <w:t xml:space="preserve"> a FloorRequestStatus message with a status of “granted”</w:t>
      </w:r>
      <w:r>
        <w:t xml:space="preserve"> to the other endpoint (which is the floor control client)</w:t>
      </w:r>
      <w:r w:rsidRPr="00580077">
        <w:t xml:space="preserve">.  The </w:t>
      </w:r>
      <w:r>
        <w:t xml:space="preserve">requesting </w:t>
      </w:r>
      <w:r w:rsidRPr="00580077">
        <w:t xml:space="preserve">user’s endpoint </w:t>
      </w:r>
      <w:r>
        <w:t>MUST</w:t>
      </w:r>
      <w:r w:rsidRPr="00580077">
        <w:t xml:space="preserve"> then initiate a re-INVITE with an offer containing a “main” and “content” stream.</w:t>
      </w:r>
    </w:p>
    <w:p w:rsidR="00C87E37" w:rsidRDefault="00C87E37" w:rsidP="0077686D">
      <w:pPr>
        <w:spacing w:after="0" w:line="240" w:lineRule="auto"/>
        <w:jc w:val="both"/>
      </w:pPr>
    </w:p>
    <w:p w:rsidR="00C87E37" w:rsidRDefault="00C87E37" w:rsidP="00AC7439">
      <w:pPr>
        <w:spacing w:after="0"/>
        <w:jc w:val="center"/>
      </w:pPr>
    </w:p>
    <w:p w:rsidR="00C87E37" w:rsidRDefault="00C87E37" w:rsidP="0077686D">
      <w:pPr>
        <w:spacing w:after="0"/>
        <w:jc w:val="both"/>
      </w:pPr>
    </w:p>
    <w:p w:rsidR="00C87E37" w:rsidRDefault="00C87E37" w:rsidP="0077686D">
      <w:pPr>
        <w:spacing w:after="0" w:line="240" w:lineRule="auto"/>
        <w:jc w:val="center"/>
        <w:rPr>
          <w:b/>
        </w:rPr>
      </w:pPr>
      <w:r w:rsidRPr="003004EA">
        <w:t xml:space="preserve"> </w:t>
      </w:r>
      <w:r w:rsidRPr="00D853B4">
        <w:t xml:space="preserve"> </w:t>
      </w:r>
    </w:p>
    <w:p w:rsidR="00C87E37" w:rsidRDefault="00C87E37" w:rsidP="0077686D">
      <w:pPr>
        <w:spacing w:after="0" w:line="240" w:lineRule="auto"/>
        <w:jc w:val="center"/>
        <w:rPr>
          <w:b/>
        </w:rPr>
      </w:pPr>
      <w:r>
        <w:object w:dxaOrig="11509" w:dyaOrig="15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609.95pt" o:ole="">
            <v:imagedata r:id="rId7" o:title=""/>
          </v:shape>
          <o:OLEObject Type="Embed" ProgID="Visio.Drawing.11" ShapeID="_x0000_i1025" DrawAspect="Content" ObjectID="_1371549849" r:id="rId8"/>
        </w:object>
      </w:r>
    </w:p>
    <w:p w:rsidR="00C87E37" w:rsidRDefault="00C87E37" w:rsidP="0077686D">
      <w:pPr>
        <w:spacing w:after="0" w:line="240" w:lineRule="auto"/>
        <w:jc w:val="center"/>
        <w:rPr>
          <w:b/>
        </w:rPr>
      </w:pPr>
    </w:p>
    <w:p w:rsidR="00C87E37" w:rsidRPr="00E92DE2" w:rsidRDefault="00C87E37" w:rsidP="0077686D">
      <w:pPr>
        <w:spacing w:after="0" w:line="240" w:lineRule="auto"/>
        <w:jc w:val="center"/>
        <w:rPr>
          <w:b/>
        </w:rPr>
      </w:pPr>
      <w:r>
        <w:rPr>
          <w:b/>
        </w:rPr>
        <w:t xml:space="preserve">Figure 5.1 – Call Flow for RBVS Best Practice </w:t>
      </w:r>
    </w:p>
    <w:p w:rsidR="00C87E37" w:rsidRDefault="00C87E37" w:rsidP="0077686D">
      <w:pPr>
        <w:sectPr w:rsidR="00C87E37" w:rsidSect="00E458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C87E37" w:rsidRDefault="00C87E37" w:rsidP="00CB2AD4">
      <w:pPr>
        <w:spacing w:after="0" w:line="240" w:lineRule="auto"/>
        <w:jc w:val="both"/>
      </w:pPr>
      <w:r>
        <w:lastRenderedPageBreak/>
        <w:t xml:space="preserve">In this profile, acceptance of the BFCP channel by the answerer is used to indicate that the answerer understands RBVS.  However, if that negotiation fails, the “Best Practices” endpoint can optionally attempt to use TCP-based BFCP if it wishes, but that operation is outside the scope of this document.  </w:t>
      </w:r>
    </w:p>
    <w:p w:rsidR="00C87E37" w:rsidRDefault="00C87E37" w:rsidP="00CB2AD4">
      <w:pPr>
        <w:spacing w:after="0" w:line="240" w:lineRule="auto"/>
        <w:jc w:val="both"/>
      </w:pPr>
      <w:r>
        <w:t>Figure 5.2 shows how an endpoint operating within the “Best Practice” Profile will negotiate RBVS with: a) legacy endpoints that do not support RBVS, b) existing RBVS endpoints which only support TCP-based BFCP and c) other endpoints which support the “Best Practices” Profile.    SIP re-INVITE will be used by endpoints implementing the “Best Practices” Profile to negotiate under these scenarios</w:t>
      </w:r>
      <w:r w:rsidRPr="00020D0F">
        <w:t>.</w:t>
      </w:r>
    </w:p>
    <w:p w:rsidR="00C87E37" w:rsidRDefault="00C87E37" w:rsidP="00CB2AD4">
      <w:pPr>
        <w:spacing w:after="0" w:line="240" w:lineRule="auto"/>
        <w:jc w:val="both"/>
      </w:pPr>
    </w:p>
    <w:p w:rsidR="00C87E37" w:rsidRDefault="00C87E37" w:rsidP="00CB2AD4">
      <w:pPr>
        <w:spacing w:after="0" w:line="240" w:lineRule="auto"/>
        <w:jc w:val="both"/>
      </w:pPr>
    </w:p>
    <w:p w:rsidR="00C87E37" w:rsidRDefault="00C87E37" w:rsidP="00CB2AD4">
      <w:pPr>
        <w:spacing w:after="0" w:line="240" w:lineRule="auto"/>
        <w:jc w:val="center"/>
      </w:pPr>
      <w:r>
        <w:object w:dxaOrig="9255" w:dyaOrig="4391">
          <v:shape id="_x0000_i1026" type="#_x0000_t75" style="width:402.8pt;height:191.55pt" o:ole="">
            <v:imagedata r:id="rId15" o:title=""/>
          </v:shape>
          <o:OLEObject Type="Embed" ProgID="Visio.Drawing.11" ShapeID="_x0000_i1026" DrawAspect="Content" ObjectID="_1371549850" r:id="rId16"/>
        </w:object>
      </w:r>
    </w:p>
    <w:p w:rsidR="00C87E37" w:rsidRDefault="00C87E37" w:rsidP="003A3394">
      <w:pPr>
        <w:spacing w:after="0" w:line="240" w:lineRule="auto"/>
        <w:ind w:left="720"/>
        <w:jc w:val="both"/>
      </w:pPr>
    </w:p>
    <w:p w:rsidR="00C87E37" w:rsidRDefault="00C87E37" w:rsidP="00582B10">
      <w:pPr>
        <w:spacing w:after="0" w:line="240" w:lineRule="auto"/>
        <w:jc w:val="center"/>
        <w:rPr>
          <w:b/>
        </w:rPr>
      </w:pPr>
      <w:r>
        <w:rPr>
          <w:b/>
        </w:rPr>
        <w:t>Figure 5.2a – RBVS Best Practice: “Best Practices” Endpoint Interoperating</w:t>
      </w:r>
    </w:p>
    <w:p w:rsidR="00C87E37" w:rsidRPr="00E92DE2" w:rsidRDefault="00C87E37" w:rsidP="00582B10">
      <w:pPr>
        <w:spacing w:after="0" w:line="240" w:lineRule="auto"/>
        <w:jc w:val="center"/>
        <w:rPr>
          <w:b/>
        </w:rPr>
      </w:pPr>
      <w:r>
        <w:rPr>
          <w:b/>
        </w:rPr>
        <w:t>with Legacy Endpoint</w:t>
      </w:r>
    </w:p>
    <w:p w:rsidR="00C87E37" w:rsidRDefault="00C87E37" w:rsidP="00CB2AD4">
      <w:pPr>
        <w:jc w:val="center"/>
      </w:pPr>
      <w:r>
        <w:object w:dxaOrig="9434" w:dyaOrig="6965">
          <v:shape id="_x0000_i1027" type="#_x0000_t75" style="width:372.9pt;height:275.1pt" o:ole="">
            <v:imagedata r:id="rId17" o:title=""/>
          </v:shape>
          <o:OLEObject Type="Embed" ProgID="Visio.Drawing.11" ShapeID="_x0000_i1027" DrawAspect="Content" ObjectID="_1371549851" r:id="rId18"/>
        </w:object>
      </w:r>
    </w:p>
    <w:p w:rsidR="00C87E37" w:rsidRDefault="00C87E37" w:rsidP="00582B10">
      <w:pPr>
        <w:spacing w:after="0" w:line="240" w:lineRule="auto"/>
        <w:jc w:val="center"/>
        <w:rPr>
          <w:b/>
        </w:rPr>
      </w:pPr>
      <w:r>
        <w:rPr>
          <w:b/>
        </w:rPr>
        <w:t>Figure 5.2b – RBVS Best Practice: “Best Practices” Endpoint Interoperating</w:t>
      </w:r>
    </w:p>
    <w:p w:rsidR="00C87E37" w:rsidRDefault="00C87E37" w:rsidP="00582B10">
      <w:pPr>
        <w:spacing w:after="0" w:line="240" w:lineRule="auto"/>
        <w:jc w:val="center"/>
        <w:rPr>
          <w:b/>
        </w:rPr>
      </w:pPr>
      <w:r>
        <w:rPr>
          <w:b/>
        </w:rPr>
        <w:t>with Endpoint supporting only TCP-based BFCP</w:t>
      </w:r>
    </w:p>
    <w:p w:rsidR="00C87E37" w:rsidRPr="00E92DE2" w:rsidRDefault="00C87E37" w:rsidP="00582B10">
      <w:pPr>
        <w:spacing w:after="0" w:line="240" w:lineRule="auto"/>
        <w:jc w:val="center"/>
        <w:rPr>
          <w:b/>
        </w:rPr>
      </w:pPr>
    </w:p>
    <w:p w:rsidR="00C87E37" w:rsidRDefault="00C87E37" w:rsidP="00785760">
      <w:pPr>
        <w:jc w:val="center"/>
      </w:pPr>
      <w:r>
        <w:object w:dxaOrig="9355" w:dyaOrig="4247">
          <v:shape id="_x0000_i1028" type="#_x0000_t75" style="width:453.75pt;height:206.5pt" o:ole="">
            <v:imagedata r:id="rId19" o:title=""/>
          </v:shape>
          <o:OLEObject Type="Embed" ProgID="Visio.Drawing.11" ShapeID="_x0000_i1028" DrawAspect="Content" ObjectID="_1371549852" r:id="rId20"/>
        </w:object>
      </w:r>
    </w:p>
    <w:p w:rsidR="00C87E37" w:rsidRDefault="00C87E37" w:rsidP="00CB2AD4">
      <w:pPr>
        <w:jc w:val="center"/>
      </w:pPr>
    </w:p>
    <w:p w:rsidR="00C87E37" w:rsidRDefault="00C87E37" w:rsidP="00582B10">
      <w:pPr>
        <w:spacing w:after="0" w:line="240" w:lineRule="auto"/>
        <w:jc w:val="center"/>
        <w:rPr>
          <w:b/>
        </w:rPr>
      </w:pPr>
      <w:r>
        <w:rPr>
          <w:b/>
        </w:rPr>
        <w:t>Figure 5.2c – RBVS Best Practice: “Best Practices” Endpoint Interoperating</w:t>
      </w:r>
    </w:p>
    <w:p w:rsidR="00C87E37" w:rsidRPr="00E92DE2" w:rsidRDefault="00C87E37" w:rsidP="00582B10">
      <w:pPr>
        <w:spacing w:after="0" w:line="240" w:lineRule="auto"/>
        <w:jc w:val="center"/>
        <w:rPr>
          <w:b/>
        </w:rPr>
      </w:pPr>
      <w:r>
        <w:rPr>
          <w:b/>
        </w:rPr>
        <w:t>with another “Best Practices” Endpoint</w:t>
      </w:r>
    </w:p>
    <w:p w:rsidR="00C87E37" w:rsidRDefault="00C87E37" w:rsidP="003A3394">
      <w:pPr>
        <w:spacing w:after="0" w:line="240" w:lineRule="auto"/>
        <w:ind w:left="720"/>
        <w:jc w:val="both"/>
      </w:pPr>
    </w:p>
    <w:p w:rsidR="00C87E37" w:rsidRDefault="00C87E37" w:rsidP="003A3394">
      <w:pPr>
        <w:spacing w:after="0" w:line="240" w:lineRule="auto"/>
        <w:ind w:left="720"/>
        <w:jc w:val="both"/>
      </w:pPr>
    </w:p>
    <w:p w:rsidR="00C87E37" w:rsidRPr="00B870A0" w:rsidRDefault="00C87E37" w:rsidP="003A3394">
      <w:pPr>
        <w:spacing w:after="0" w:line="240" w:lineRule="auto"/>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9"/>
        <w:gridCol w:w="3090"/>
        <w:gridCol w:w="1877"/>
        <w:gridCol w:w="2880"/>
      </w:tblGrid>
      <w:tr w:rsidR="00C87E37" w:rsidRPr="00342032" w:rsidTr="00342032">
        <w:tc>
          <w:tcPr>
            <w:tcW w:w="2268" w:type="dxa"/>
            <w:shd w:val="clear" w:color="auto" w:fill="4F81BD"/>
          </w:tcPr>
          <w:p w:rsidR="00C87E37" w:rsidRPr="00342032" w:rsidRDefault="00C87E37" w:rsidP="00342032">
            <w:pPr>
              <w:spacing w:after="0" w:line="240" w:lineRule="auto"/>
              <w:rPr>
                <w:color w:val="FFFFFF"/>
                <w:sz w:val="20"/>
                <w:szCs w:val="20"/>
              </w:rPr>
            </w:pPr>
            <w:r w:rsidRPr="00342032">
              <w:rPr>
                <w:color w:val="FFFFFF"/>
                <w:sz w:val="20"/>
                <w:szCs w:val="20"/>
              </w:rPr>
              <w:t>RBVS Support by Offerer</w:t>
            </w:r>
          </w:p>
        </w:tc>
        <w:tc>
          <w:tcPr>
            <w:tcW w:w="4410" w:type="dxa"/>
            <w:shd w:val="clear" w:color="auto" w:fill="4F81BD"/>
          </w:tcPr>
          <w:p w:rsidR="00C87E37" w:rsidRPr="00342032" w:rsidRDefault="00C87E37" w:rsidP="00342032">
            <w:pPr>
              <w:spacing w:after="0" w:line="240" w:lineRule="auto"/>
              <w:rPr>
                <w:color w:val="FFFFFF"/>
                <w:sz w:val="20"/>
                <w:szCs w:val="20"/>
              </w:rPr>
            </w:pPr>
            <w:r w:rsidRPr="00342032">
              <w:rPr>
                <w:color w:val="FFFFFF"/>
                <w:sz w:val="20"/>
                <w:szCs w:val="20"/>
              </w:rPr>
              <w:t>Offer MUST Contain…</w:t>
            </w:r>
          </w:p>
        </w:tc>
        <w:tc>
          <w:tcPr>
            <w:tcW w:w="2430" w:type="dxa"/>
            <w:shd w:val="clear" w:color="auto" w:fill="4F81BD"/>
          </w:tcPr>
          <w:p w:rsidR="00C87E37" w:rsidRPr="00342032" w:rsidRDefault="00C87E37" w:rsidP="00342032">
            <w:pPr>
              <w:spacing w:after="0" w:line="240" w:lineRule="auto"/>
              <w:rPr>
                <w:color w:val="FFFFFF"/>
                <w:sz w:val="20"/>
                <w:szCs w:val="20"/>
              </w:rPr>
            </w:pPr>
            <w:r w:rsidRPr="00342032">
              <w:rPr>
                <w:color w:val="FFFFFF"/>
                <w:sz w:val="20"/>
                <w:szCs w:val="20"/>
              </w:rPr>
              <w:t>RBVS Support by Answerer</w:t>
            </w:r>
          </w:p>
        </w:tc>
        <w:tc>
          <w:tcPr>
            <w:tcW w:w="4068" w:type="dxa"/>
            <w:shd w:val="clear" w:color="auto" w:fill="4F81BD"/>
          </w:tcPr>
          <w:p w:rsidR="00C87E37" w:rsidRPr="00342032" w:rsidRDefault="00C87E37" w:rsidP="00342032">
            <w:pPr>
              <w:spacing w:after="0" w:line="240" w:lineRule="auto"/>
              <w:rPr>
                <w:color w:val="FFFFFF"/>
                <w:sz w:val="20"/>
                <w:szCs w:val="20"/>
              </w:rPr>
            </w:pPr>
            <w:r w:rsidRPr="00342032">
              <w:rPr>
                <w:color w:val="FFFFFF"/>
                <w:sz w:val="20"/>
                <w:szCs w:val="20"/>
              </w:rPr>
              <w:t>Expected Answer…</w:t>
            </w:r>
          </w:p>
        </w:tc>
      </w:tr>
      <w:tr w:rsidR="00C87E37" w:rsidRPr="00342032" w:rsidTr="00342032">
        <w:tc>
          <w:tcPr>
            <w:tcW w:w="2268" w:type="dxa"/>
            <w:shd w:val="clear" w:color="auto" w:fill="DBE5F1"/>
          </w:tcPr>
          <w:p w:rsidR="00C87E37" w:rsidRPr="00342032" w:rsidRDefault="00C87E37" w:rsidP="00342032">
            <w:pPr>
              <w:spacing w:after="0" w:line="240" w:lineRule="auto"/>
              <w:rPr>
                <w:sz w:val="18"/>
                <w:szCs w:val="18"/>
              </w:rPr>
            </w:pPr>
            <w:r w:rsidRPr="00342032">
              <w:rPr>
                <w:sz w:val="18"/>
                <w:szCs w:val="18"/>
              </w:rPr>
              <w:t>Only TCP-based BFCP</w:t>
            </w:r>
          </w:p>
        </w:tc>
        <w:tc>
          <w:tcPr>
            <w:tcW w:w="4410" w:type="dxa"/>
            <w:shd w:val="clear" w:color="auto" w:fill="DBE5F1"/>
          </w:tcPr>
          <w:p w:rsidR="00C87E37" w:rsidRPr="00342032" w:rsidRDefault="00C87E37" w:rsidP="00342032">
            <w:pPr>
              <w:spacing w:after="0" w:line="240" w:lineRule="auto"/>
              <w:rPr>
                <w:sz w:val="18"/>
                <w:szCs w:val="18"/>
              </w:rPr>
            </w:pPr>
            <w:r w:rsidRPr="00342032">
              <w:rPr>
                <w:sz w:val="18"/>
                <w:szCs w:val="18"/>
              </w:rPr>
              <w:t>One video channel and TCP-based BFCP channel associated with a video channel which does not exist.  The video channel includes a content attribute.</w:t>
            </w:r>
          </w:p>
        </w:tc>
        <w:tc>
          <w:tcPr>
            <w:tcW w:w="2430" w:type="dxa"/>
            <w:shd w:val="clear" w:color="auto" w:fill="DBE5F1"/>
          </w:tcPr>
          <w:p w:rsidR="00C87E37" w:rsidRPr="00342032" w:rsidRDefault="00C87E37" w:rsidP="00342032">
            <w:pPr>
              <w:spacing w:after="0" w:line="240" w:lineRule="auto"/>
              <w:rPr>
                <w:sz w:val="18"/>
                <w:szCs w:val="18"/>
              </w:rPr>
            </w:pPr>
            <w:r w:rsidRPr="00342032">
              <w:rPr>
                <w:sz w:val="18"/>
                <w:szCs w:val="18"/>
              </w:rPr>
              <w:t>None</w:t>
            </w:r>
          </w:p>
        </w:tc>
        <w:tc>
          <w:tcPr>
            <w:tcW w:w="4068" w:type="dxa"/>
            <w:shd w:val="clear" w:color="auto" w:fill="DBE5F1"/>
          </w:tcPr>
          <w:p w:rsidR="00C87E37" w:rsidRPr="00342032" w:rsidRDefault="00C87E37" w:rsidP="00342032">
            <w:pPr>
              <w:spacing w:after="0" w:line="240" w:lineRule="auto"/>
              <w:rPr>
                <w:sz w:val="18"/>
                <w:szCs w:val="18"/>
              </w:rPr>
            </w:pPr>
            <w:r w:rsidRPr="00342032">
              <w:rPr>
                <w:sz w:val="18"/>
                <w:szCs w:val="18"/>
              </w:rPr>
              <w:t>One video channel which may or may not include a content attribute.  No BFCP channel.</w:t>
            </w:r>
          </w:p>
        </w:tc>
      </w:tr>
      <w:tr w:rsidR="00C87E37" w:rsidRPr="00342032" w:rsidTr="00342032">
        <w:tc>
          <w:tcPr>
            <w:tcW w:w="2268" w:type="dxa"/>
          </w:tcPr>
          <w:p w:rsidR="00C87E37" w:rsidRPr="00342032" w:rsidRDefault="00C87E37" w:rsidP="00342032">
            <w:pPr>
              <w:spacing w:after="0" w:line="240" w:lineRule="auto"/>
              <w:rPr>
                <w:sz w:val="18"/>
                <w:szCs w:val="18"/>
              </w:rPr>
            </w:pPr>
            <w:r w:rsidRPr="00342032">
              <w:rPr>
                <w:sz w:val="18"/>
                <w:szCs w:val="18"/>
              </w:rPr>
              <w:t>Only TCP-based BFCP</w:t>
            </w:r>
          </w:p>
        </w:tc>
        <w:tc>
          <w:tcPr>
            <w:tcW w:w="4410" w:type="dxa"/>
          </w:tcPr>
          <w:p w:rsidR="00C87E37" w:rsidRPr="00342032" w:rsidRDefault="00C87E37" w:rsidP="00342032">
            <w:pPr>
              <w:spacing w:after="0" w:line="240" w:lineRule="auto"/>
              <w:rPr>
                <w:sz w:val="18"/>
                <w:szCs w:val="18"/>
              </w:rPr>
            </w:pPr>
            <w:r w:rsidRPr="00342032">
              <w:rPr>
                <w:sz w:val="18"/>
                <w:szCs w:val="18"/>
              </w:rPr>
              <w:t>One video channel and TCP-based BFCP channel associated with a video channel which does not exist.  The video channel includes a content attribute.</w:t>
            </w:r>
          </w:p>
        </w:tc>
        <w:tc>
          <w:tcPr>
            <w:tcW w:w="2430" w:type="dxa"/>
          </w:tcPr>
          <w:p w:rsidR="00C87E37" w:rsidRPr="00342032" w:rsidRDefault="00C87E37" w:rsidP="00342032">
            <w:pPr>
              <w:spacing w:after="0" w:line="240" w:lineRule="auto"/>
              <w:rPr>
                <w:sz w:val="18"/>
                <w:szCs w:val="18"/>
              </w:rPr>
            </w:pPr>
            <w:r w:rsidRPr="00342032">
              <w:rPr>
                <w:sz w:val="18"/>
                <w:szCs w:val="18"/>
              </w:rPr>
              <w:t>Only TCP-based BFCP</w:t>
            </w:r>
          </w:p>
        </w:tc>
        <w:tc>
          <w:tcPr>
            <w:tcW w:w="4068" w:type="dxa"/>
          </w:tcPr>
          <w:p w:rsidR="00C87E37" w:rsidRPr="00342032" w:rsidRDefault="00C87E37" w:rsidP="00342032">
            <w:pPr>
              <w:spacing w:after="0" w:line="240" w:lineRule="auto"/>
              <w:rPr>
                <w:sz w:val="18"/>
                <w:szCs w:val="18"/>
              </w:rPr>
            </w:pPr>
            <w:r w:rsidRPr="00342032">
              <w:rPr>
                <w:sz w:val="18"/>
                <w:szCs w:val="18"/>
              </w:rPr>
              <w:t>One video channel with a content attribute and a TCP-based BFCP channel associated with a video channel which doesn’t exist.</w:t>
            </w:r>
          </w:p>
        </w:tc>
      </w:tr>
      <w:tr w:rsidR="00C87E37" w:rsidRPr="00342032" w:rsidTr="00342032">
        <w:tc>
          <w:tcPr>
            <w:tcW w:w="2268" w:type="dxa"/>
            <w:shd w:val="clear" w:color="auto" w:fill="DBE5F1"/>
          </w:tcPr>
          <w:p w:rsidR="00C87E37" w:rsidRPr="00342032" w:rsidRDefault="00C87E37" w:rsidP="00342032">
            <w:pPr>
              <w:spacing w:after="0" w:line="240" w:lineRule="auto"/>
              <w:rPr>
                <w:sz w:val="18"/>
                <w:szCs w:val="18"/>
              </w:rPr>
            </w:pPr>
            <w:r w:rsidRPr="00342032">
              <w:rPr>
                <w:sz w:val="18"/>
                <w:szCs w:val="18"/>
              </w:rPr>
              <w:t>Only TCP-based BFCP</w:t>
            </w:r>
          </w:p>
        </w:tc>
        <w:tc>
          <w:tcPr>
            <w:tcW w:w="4410" w:type="dxa"/>
            <w:shd w:val="clear" w:color="auto" w:fill="DBE5F1"/>
          </w:tcPr>
          <w:p w:rsidR="00C87E37" w:rsidRPr="00342032" w:rsidRDefault="00C87E37" w:rsidP="00342032">
            <w:pPr>
              <w:spacing w:after="0" w:line="240" w:lineRule="auto"/>
              <w:rPr>
                <w:sz w:val="18"/>
                <w:szCs w:val="18"/>
              </w:rPr>
            </w:pPr>
            <w:r w:rsidRPr="00342032">
              <w:rPr>
                <w:sz w:val="18"/>
                <w:szCs w:val="18"/>
              </w:rPr>
              <w:t>One video channel and TCP-based BFCP channel associated with a video channel which does not exist.  The video channel includes a content attribute.</w:t>
            </w:r>
          </w:p>
        </w:tc>
        <w:tc>
          <w:tcPr>
            <w:tcW w:w="2430" w:type="dxa"/>
            <w:shd w:val="clear" w:color="auto" w:fill="DBE5F1"/>
          </w:tcPr>
          <w:p w:rsidR="00C87E37" w:rsidRPr="00342032" w:rsidRDefault="00C87E37" w:rsidP="00342032">
            <w:pPr>
              <w:spacing w:after="0" w:line="240" w:lineRule="auto"/>
              <w:rPr>
                <w:sz w:val="18"/>
                <w:szCs w:val="18"/>
              </w:rPr>
            </w:pPr>
            <w:r w:rsidRPr="00342032">
              <w:rPr>
                <w:sz w:val="18"/>
                <w:szCs w:val="18"/>
              </w:rPr>
              <w:t>Best Practices Profile</w:t>
            </w:r>
          </w:p>
        </w:tc>
        <w:tc>
          <w:tcPr>
            <w:tcW w:w="4068" w:type="dxa"/>
            <w:shd w:val="clear" w:color="auto" w:fill="DBE5F1"/>
          </w:tcPr>
          <w:p w:rsidR="00C87E37" w:rsidRPr="00342032" w:rsidRDefault="00C87E37" w:rsidP="00342032">
            <w:pPr>
              <w:spacing w:after="0" w:line="240" w:lineRule="auto"/>
              <w:rPr>
                <w:sz w:val="18"/>
                <w:szCs w:val="18"/>
              </w:rPr>
            </w:pPr>
            <w:r w:rsidRPr="00342032">
              <w:rPr>
                <w:sz w:val="18"/>
                <w:szCs w:val="18"/>
              </w:rPr>
              <w:t>One video channel which may or may not include a content attribute.  No BFCP channel.</w:t>
            </w:r>
          </w:p>
          <w:p w:rsidR="00C87E37" w:rsidRPr="00342032" w:rsidRDefault="00C87E37" w:rsidP="00342032">
            <w:pPr>
              <w:spacing w:after="0" w:line="240" w:lineRule="auto"/>
              <w:rPr>
                <w:sz w:val="18"/>
                <w:szCs w:val="18"/>
              </w:rPr>
            </w:pPr>
          </w:p>
          <w:p w:rsidR="00C87E37" w:rsidRPr="00342032" w:rsidRDefault="00C87E37" w:rsidP="00342032">
            <w:pPr>
              <w:spacing w:after="0" w:line="240" w:lineRule="auto"/>
              <w:rPr>
                <w:sz w:val="18"/>
                <w:szCs w:val="18"/>
              </w:rPr>
            </w:pPr>
            <w:r w:rsidRPr="00342032">
              <w:rPr>
                <w:sz w:val="18"/>
                <w:szCs w:val="18"/>
              </w:rPr>
              <w:t>Or:</w:t>
            </w:r>
          </w:p>
          <w:p w:rsidR="00C87E37" w:rsidRPr="00342032" w:rsidRDefault="00C87E37" w:rsidP="00342032">
            <w:pPr>
              <w:spacing w:after="0" w:line="240" w:lineRule="auto"/>
              <w:rPr>
                <w:sz w:val="18"/>
                <w:szCs w:val="18"/>
              </w:rPr>
            </w:pPr>
          </w:p>
          <w:p w:rsidR="00C87E37" w:rsidRPr="00342032" w:rsidRDefault="00C87E37" w:rsidP="00342032">
            <w:pPr>
              <w:spacing w:after="0" w:line="240" w:lineRule="auto"/>
              <w:rPr>
                <w:sz w:val="18"/>
                <w:szCs w:val="18"/>
              </w:rPr>
            </w:pPr>
            <w:r w:rsidRPr="00342032">
              <w:rPr>
                <w:sz w:val="18"/>
                <w:szCs w:val="18"/>
              </w:rPr>
              <w:t>If the answerer chooses to accept the BFCP channel, it</w:t>
            </w:r>
            <w:r w:rsidR="00E30B59">
              <w:rPr>
                <w:sz w:val="18"/>
                <w:szCs w:val="18"/>
              </w:rPr>
              <w:t xml:space="preserve"> </w:t>
            </w:r>
            <w:r w:rsidRPr="00342032">
              <w:rPr>
                <w:sz w:val="18"/>
                <w:szCs w:val="18"/>
              </w:rPr>
              <w:t>MUST  answer with one video channel with a content attribute and a TCP-based BFCP channel associated with a video channel which doesn’t exist.</w:t>
            </w:r>
          </w:p>
        </w:tc>
      </w:tr>
      <w:tr w:rsidR="00C87E37" w:rsidRPr="00342032" w:rsidTr="00342032">
        <w:tc>
          <w:tcPr>
            <w:tcW w:w="2268" w:type="dxa"/>
          </w:tcPr>
          <w:p w:rsidR="00C87E37" w:rsidRPr="00342032" w:rsidRDefault="00C87E37" w:rsidP="00342032">
            <w:pPr>
              <w:spacing w:after="0" w:line="240" w:lineRule="auto"/>
              <w:rPr>
                <w:sz w:val="18"/>
                <w:szCs w:val="18"/>
              </w:rPr>
            </w:pPr>
            <w:r w:rsidRPr="00342032">
              <w:rPr>
                <w:sz w:val="18"/>
                <w:szCs w:val="18"/>
              </w:rPr>
              <w:t>Best Practices Profile</w:t>
            </w:r>
          </w:p>
        </w:tc>
        <w:tc>
          <w:tcPr>
            <w:tcW w:w="4410" w:type="dxa"/>
          </w:tcPr>
          <w:p w:rsidR="00C87E37" w:rsidRPr="00342032" w:rsidRDefault="00C87E37" w:rsidP="00342032">
            <w:pPr>
              <w:spacing w:after="0" w:line="240" w:lineRule="auto"/>
              <w:rPr>
                <w:sz w:val="18"/>
                <w:szCs w:val="18"/>
              </w:rPr>
            </w:pPr>
            <w:r w:rsidRPr="00342032">
              <w:rPr>
                <w:sz w:val="18"/>
                <w:szCs w:val="18"/>
              </w:rPr>
              <w:t>One video channel and UDP-based BFCP channel associated with a video channel which does not exist.  The video channel MUST include a content attribute.</w:t>
            </w:r>
          </w:p>
        </w:tc>
        <w:tc>
          <w:tcPr>
            <w:tcW w:w="2430" w:type="dxa"/>
          </w:tcPr>
          <w:p w:rsidR="00C87E37" w:rsidRPr="00342032" w:rsidRDefault="00C87E37" w:rsidP="00342032">
            <w:pPr>
              <w:spacing w:after="0" w:line="240" w:lineRule="auto"/>
              <w:rPr>
                <w:sz w:val="18"/>
                <w:szCs w:val="18"/>
              </w:rPr>
            </w:pPr>
            <w:r w:rsidRPr="00342032">
              <w:rPr>
                <w:sz w:val="18"/>
                <w:szCs w:val="18"/>
              </w:rPr>
              <w:t>None</w:t>
            </w:r>
          </w:p>
        </w:tc>
        <w:tc>
          <w:tcPr>
            <w:tcW w:w="4068" w:type="dxa"/>
          </w:tcPr>
          <w:p w:rsidR="00C87E37" w:rsidRPr="00342032" w:rsidRDefault="00C87E37" w:rsidP="00342032">
            <w:pPr>
              <w:spacing w:after="0" w:line="240" w:lineRule="auto"/>
              <w:rPr>
                <w:sz w:val="18"/>
                <w:szCs w:val="18"/>
              </w:rPr>
            </w:pPr>
            <w:bookmarkStart w:id="45" w:name="OLE_LINK1"/>
            <w:bookmarkStart w:id="46" w:name="OLE_LINK2"/>
            <w:r w:rsidRPr="00342032">
              <w:rPr>
                <w:sz w:val="18"/>
                <w:szCs w:val="18"/>
              </w:rPr>
              <w:t>One video channel which may or may not include a content attribute.  No BFCP channel.</w:t>
            </w:r>
            <w:bookmarkEnd w:id="45"/>
            <w:bookmarkEnd w:id="46"/>
          </w:p>
        </w:tc>
      </w:tr>
      <w:tr w:rsidR="00C87E37" w:rsidRPr="00342032" w:rsidTr="00342032">
        <w:tc>
          <w:tcPr>
            <w:tcW w:w="2268" w:type="dxa"/>
            <w:shd w:val="clear" w:color="auto" w:fill="DBE5F1"/>
          </w:tcPr>
          <w:p w:rsidR="00C87E37" w:rsidRPr="00342032" w:rsidRDefault="00C87E37" w:rsidP="00342032">
            <w:pPr>
              <w:spacing w:after="0" w:line="240" w:lineRule="auto"/>
              <w:rPr>
                <w:sz w:val="18"/>
                <w:szCs w:val="18"/>
              </w:rPr>
            </w:pPr>
            <w:r w:rsidRPr="00342032">
              <w:rPr>
                <w:sz w:val="18"/>
                <w:szCs w:val="18"/>
              </w:rPr>
              <w:t>Best Practices Profile</w:t>
            </w:r>
          </w:p>
        </w:tc>
        <w:tc>
          <w:tcPr>
            <w:tcW w:w="4410" w:type="dxa"/>
            <w:shd w:val="clear" w:color="auto" w:fill="DBE5F1"/>
          </w:tcPr>
          <w:p w:rsidR="00C87E37" w:rsidRPr="00342032" w:rsidRDefault="00C87E37" w:rsidP="00342032">
            <w:pPr>
              <w:spacing w:after="0" w:line="240" w:lineRule="auto"/>
              <w:rPr>
                <w:sz w:val="18"/>
                <w:szCs w:val="18"/>
              </w:rPr>
            </w:pPr>
            <w:r w:rsidRPr="00342032">
              <w:rPr>
                <w:sz w:val="18"/>
                <w:szCs w:val="18"/>
              </w:rPr>
              <w:t>One video channel and UDP-based BFCP channel associated with a video channel which does not exist.  The video channel MUST include a content attribute.  After the initial answer (which includes no BFCP, the offerer MAY choose to send a re-INVITE with a TCP-based BFCP channel.</w:t>
            </w:r>
          </w:p>
        </w:tc>
        <w:tc>
          <w:tcPr>
            <w:tcW w:w="2430" w:type="dxa"/>
            <w:shd w:val="clear" w:color="auto" w:fill="DBE5F1"/>
          </w:tcPr>
          <w:p w:rsidR="00C87E37" w:rsidRPr="00342032" w:rsidRDefault="00C87E37" w:rsidP="00342032">
            <w:pPr>
              <w:spacing w:after="0" w:line="240" w:lineRule="auto"/>
              <w:rPr>
                <w:sz w:val="18"/>
                <w:szCs w:val="18"/>
              </w:rPr>
            </w:pPr>
            <w:r w:rsidRPr="00342032">
              <w:rPr>
                <w:sz w:val="18"/>
                <w:szCs w:val="18"/>
              </w:rPr>
              <w:t>Only TCP-based BFCP</w:t>
            </w:r>
          </w:p>
        </w:tc>
        <w:tc>
          <w:tcPr>
            <w:tcW w:w="4068" w:type="dxa"/>
            <w:shd w:val="clear" w:color="auto" w:fill="DBE5F1"/>
          </w:tcPr>
          <w:p w:rsidR="00C87E37" w:rsidRPr="00342032" w:rsidRDefault="00C87E37" w:rsidP="00342032">
            <w:pPr>
              <w:spacing w:after="0" w:line="240" w:lineRule="auto"/>
              <w:rPr>
                <w:sz w:val="18"/>
                <w:szCs w:val="18"/>
              </w:rPr>
            </w:pPr>
            <w:r w:rsidRPr="00342032">
              <w:rPr>
                <w:sz w:val="18"/>
                <w:szCs w:val="18"/>
              </w:rPr>
              <w:t>After initial offer: one video channel which may or may not include a content attribute.  No BFCP channel.</w:t>
            </w:r>
          </w:p>
          <w:p w:rsidR="00C87E37" w:rsidRPr="00342032" w:rsidRDefault="00C87E37" w:rsidP="00342032">
            <w:pPr>
              <w:spacing w:after="0" w:line="240" w:lineRule="auto"/>
              <w:rPr>
                <w:sz w:val="18"/>
                <w:szCs w:val="18"/>
              </w:rPr>
            </w:pPr>
          </w:p>
          <w:p w:rsidR="00C87E37" w:rsidRPr="00342032" w:rsidRDefault="00C87E37" w:rsidP="00342032">
            <w:pPr>
              <w:spacing w:after="0" w:line="240" w:lineRule="auto"/>
              <w:rPr>
                <w:sz w:val="18"/>
                <w:szCs w:val="18"/>
              </w:rPr>
            </w:pPr>
            <w:r w:rsidRPr="00342032">
              <w:rPr>
                <w:sz w:val="18"/>
                <w:szCs w:val="18"/>
              </w:rPr>
              <w:t>After re-INVITE: one video channel with a content attribute and a TCP-based BFCP channel associated with a video channel which doesn’t exist.</w:t>
            </w:r>
          </w:p>
        </w:tc>
      </w:tr>
      <w:tr w:rsidR="00C87E37" w:rsidRPr="00342032" w:rsidTr="00342032">
        <w:tc>
          <w:tcPr>
            <w:tcW w:w="2268" w:type="dxa"/>
          </w:tcPr>
          <w:p w:rsidR="00C87E37" w:rsidRPr="00342032" w:rsidRDefault="00C87E37" w:rsidP="00342032">
            <w:pPr>
              <w:spacing w:after="0" w:line="240" w:lineRule="auto"/>
              <w:rPr>
                <w:sz w:val="18"/>
                <w:szCs w:val="18"/>
              </w:rPr>
            </w:pPr>
            <w:r w:rsidRPr="00342032">
              <w:rPr>
                <w:sz w:val="18"/>
                <w:szCs w:val="18"/>
              </w:rPr>
              <w:t>Best Practices Profile</w:t>
            </w:r>
          </w:p>
        </w:tc>
        <w:tc>
          <w:tcPr>
            <w:tcW w:w="4410" w:type="dxa"/>
          </w:tcPr>
          <w:p w:rsidR="00C87E37" w:rsidRPr="00342032" w:rsidRDefault="00C87E37" w:rsidP="00342032">
            <w:pPr>
              <w:spacing w:after="0" w:line="240" w:lineRule="auto"/>
              <w:rPr>
                <w:sz w:val="18"/>
                <w:szCs w:val="18"/>
              </w:rPr>
            </w:pPr>
            <w:r w:rsidRPr="00342032">
              <w:rPr>
                <w:sz w:val="18"/>
                <w:szCs w:val="18"/>
              </w:rPr>
              <w:t>One video channel and UDP-based BFCP channel associated with a video channel which does not exist.  The video channel MUST include a content attribute.</w:t>
            </w:r>
          </w:p>
        </w:tc>
        <w:tc>
          <w:tcPr>
            <w:tcW w:w="2430" w:type="dxa"/>
          </w:tcPr>
          <w:p w:rsidR="00C87E37" w:rsidRPr="00342032" w:rsidRDefault="00C87E37" w:rsidP="00342032">
            <w:pPr>
              <w:spacing w:after="0" w:line="240" w:lineRule="auto"/>
              <w:rPr>
                <w:sz w:val="18"/>
                <w:szCs w:val="18"/>
              </w:rPr>
            </w:pPr>
            <w:r w:rsidRPr="00342032">
              <w:rPr>
                <w:sz w:val="18"/>
                <w:szCs w:val="18"/>
              </w:rPr>
              <w:t>Best Practices Profile</w:t>
            </w:r>
          </w:p>
        </w:tc>
        <w:tc>
          <w:tcPr>
            <w:tcW w:w="4068" w:type="dxa"/>
          </w:tcPr>
          <w:p w:rsidR="00C87E37" w:rsidRPr="00342032" w:rsidRDefault="00C87E37" w:rsidP="00342032">
            <w:pPr>
              <w:spacing w:after="0" w:line="240" w:lineRule="auto"/>
              <w:rPr>
                <w:sz w:val="18"/>
                <w:szCs w:val="18"/>
              </w:rPr>
            </w:pPr>
            <w:r w:rsidRPr="00342032">
              <w:rPr>
                <w:sz w:val="18"/>
                <w:szCs w:val="18"/>
              </w:rPr>
              <w:t>One video channel with a content attribute and a UDP-based BFCP channel associated with a video channel which doesn’t exist.</w:t>
            </w:r>
          </w:p>
        </w:tc>
      </w:tr>
    </w:tbl>
    <w:p w:rsidR="00C87E37" w:rsidRDefault="00C87E37" w:rsidP="00C07A85">
      <w:pPr>
        <w:rPr>
          <w:sz w:val="18"/>
          <w:szCs w:val="18"/>
        </w:rPr>
      </w:pPr>
    </w:p>
    <w:p w:rsidR="00C87E37" w:rsidRDefault="00C87E37" w:rsidP="007670C9">
      <w:pPr>
        <w:jc w:val="center"/>
        <w:rPr>
          <w:b/>
        </w:rPr>
      </w:pPr>
      <w:r w:rsidRPr="000127C6">
        <w:rPr>
          <w:b/>
        </w:rPr>
        <w:t xml:space="preserve">Table 5.1 – </w:t>
      </w:r>
      <w:r>
        <w:rPr>
          <w:b/>
        </w:rPr>
        <w:t xml:space="preserve">RBVS Best Practices for </w:t>
      </w:r>
      <w:r w:rsidRPr="000127C6">
        <w:rPr>
          <w:b/>
        </w:rPr>
        <w:t>Offer</w:t>
      </w:r>
      <w:r>
        <w:rPr>
          <w:b/>
        </w:rPr>
        <w:t>er (Initial Offer/Answer Exchange)</w:t>
      </w:r>
    </w:p>
    <w:p w:rsidR="00C87E37" w:rsidRDefault="00C87E37">
      <w:pPr>
        <w:rPr>
          <w:b/>
        </w:rPr>
      </w:pPr>
      <w:r>
        <w:rPr>
          <w:b/>
        </w:rPr>
        <w:br w:type="page"/>
      </w:r>
    </w:p>
    <w:p w:rsidR="00C87E37" w:rsidRPr="000127C6" w:rsidRDefault="00C87E37" w:rsidP="007670C9">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3"/>
        <w:gridCol w:w="3030"/>
        <w:gridCol w:w="1875"/>
        <w:gridCol w:w="2888"/>
      </w:tblGrid>
      <w:tr w:rsidR="00C87E37" w:rsidRPr="00342032" w:rsidTr="00342032">
        <w:tc>
          <w:tcPr>
            <w:tcW w:w="2358" w:type="dxa"/>
            <w:shd w:val="clear" w:color="auto" w:fill="4F81BD"/>
          </w:tcPr>
          <w:p w:rsidR="00C87E37" w:rsidRPr="00342032" w:rsidRDefault="00C87E37" w:rsidP="00342032">
            <w:pPr>
              <w:spacing w:after="0" w:line="240" w:lineRule="auto"/>
              <w:rPr>
                <w:color w:val="FFFFFF"/>
                <w:sz w:val="20"/>
                <w:szCs w:val="20"/>
              </w:rPr>
            </w:pPr>
            <w:r w:rsidRPr="00342032">
              <w:rPr>
                <w:rFonts w:ascii="Cambria" w:hAnsi="Cambria"/>
                <w:color w:val="365F91"/>
                <w:sz w:val="18"/>
                <w:szCs w:val="18"/>
              </w:rPr>
              <w:br w:type="page"/>
            </w:r>
            <w:r w:rsidRPr="00342032">
              <w:rPr>
                <w:color w:val="FFFFFF"/>
                <w:sz w:val="20"/>
                <w:szCs w:val="20"/>
              </w:rPr>
              <w:t>RBVS Support by Offerer</w:t>
            </w:r>
          </w:p>
        </w:tc>
        <w:tc>
          <w:tcPr>
            <w:tcW w:w="4320" w:type="dxa"/>
            <w:shd w:val="clear" w:color="auto" w:fill="4F81BD"/>
          </w:tcPr>
          <w:p w:rsidR="00C87E37" w:rsidRPr="00342032" w:rsidRDefault="00C87E37" w:rsidP="00342032">
            <w:pPr>
              <w:spacing w:after="0" w:line="240" w:lineRule="auto"/>
              <w:rPr>
                <w:color w:val="FFFFFF"/>
                <w:sz w:val="20"/>
                <w:szCs w:val="20"/>
              </w:rPr>
            </w:pPr>
            <w:r w:rsidRPr="00342032">
              <w:rPr>
                <w:color w:val="FFFFFF"/>
                <w:sz w:val="20"/>
                <w:szCs w:val="20"/>
              </w:rPr>
              <w:t>Expected Offer….</w:t>
            </w:r>
          </w:p>
        </w:tc>
        <w:tc>
          <w:tcPr>
            <w:tcW w:w="2430" w:type="dxa"/>
            <w:shd w:val="clear" w:color="auto" w:fill="4F81BD"/>
          </w:tcPr>
          <w:p w:rsidR="00C87E37" w:rsidRPr="00342032" w:rsidRDefault="00C87E37" w:rsidP="00342032">
            <w:pPr>
              <w:spacing w:after="0" w:line="240" w:lineRule="auto"/>
              <w:rPr>
                <w:color w:val="FFFFFF"/>
                <w:sz w:val="20"/>
                <w:szCs w:val="20"/>
              </w:rPr>
            </w:pPr>
            <w:r w:rsidRPr="00342032">
              <w:rPr>
                <w:color w:val="FFFFFF"/>
                <w:sz w:val="20"/>
                <w:szCs w:val="20"/>
              </w:rPr>
              <w:t>RBVS Support by Answerer</w:t>
            </w:r>
          </w:p>
        </w:tc>
        <w:tc>
          <w:tcPr>
            <w:tcW w:w="4068" w:type="dxa"/>
            <w:shd w:val="clear" w:color="auto" w:fill="4F81BD"/>
          </w:tcPr>
          <w:p w:rsidR="00C87E37" w:rsidRPr="00342032" w:rsidRDefault="00C87E37" w:rsidP="00342032">
            <w:pPr>
              <w:spacing w:after="0" w:line="240" w:lineRule="auto"/>
              <w:rPr>
                <w:color w:val="FFFFFF"/>
                <w:sz w:val="20"/>
                <w:szCs w:val="20"/>
              </w:rPr>
            </w:pPr>
            <w:r w:rsidRPr="00342032">
              <w:rPr>
                <w:color w:val="FFFFFF"/>
                <w:sz w:val="20"/>
                <w:szCs w:val="20"/>
              </w:rPr>
              <w:t>Answer MUST contain…</w:t>
            </w:r>
          </w:p>
        </w:tc>
      </w:tr>
      <w:tr w:rsidR="00C87E37" w:rsidRPr="00342032" w:rsidTr="00342032">
        <w:tc>
          <w:tcPr>
            <w:tcW w:w="2358" w:type="dxa"/>
            <w:shd w:val="clear" w:color="auto" w:fill="DBE5F1"/>
          </w:tcPr>
          <w:p w:rsidR="00C87E37" w:rsidRPr="00342032" w:rsidRDefault="00C87E37" w:rsidP="00342032">
            <w:pPr>
              <w:spacing w:after="0" w:line="240" w:lineRule="auto"/>
              <w:rPr>
                <w:sz w:val="18"/>
                <w:szCs w:val="18"/>
              </w:rPr>
            </w:pPr>
            <w:r w:rsidRPr="00342032">
              <w:rPr>
                <w:sz w:val="18"/>
                <w:szCs w:val="18"/>
              </w:rPr>
              <w:t>None</w:t>
            </w:r>
          </w:p>
        </w:tc>
        <w:tc>
          <w:tcPr>
            <w:tcW w:w="4320" w:type="dxa"/>
            <w:shd w:val="clear" w:color="auto" w:fill="DBE5F1"/>
          </w:tcPr>
          <w:p w:rsidR="00C87E37" w:rsidRPr="00342032" w:rsidRDefault="00C87E37" w:rsidP="00342032">
            <w:pPr>
              <w:spacing w:after="0" w:line="240" w:lineRule="auto"/>
              <w:rPr>
                <w:sz w:val="18"/>
                <w:szCs w:val="18"/>
              </w:rPr>
            </w:pPr>
            <w:r w:rsidRPr="00342032">
              <w:rPr>
                <w:sz w:val="18"/>
                <w:szCs w:val="18"/>
              </w:rPr>
              <w:t>One or more video channels which may or may not include content attributes.</w:t>
            </w:r>
          </w:p>
        </w:tc>
        <w:tc>
          <w:tcPr>
            <w:tcW w:w="2430" w:type="dxa"/>
            <w:shd w:val="clear" w:color="auto" w:fill="DBE5F1"/>
          </w:tcPr>
          <w:p w:rsidR="00C87E37" w:rsidRPr="00342032" w:rsidRDefault="00C87E37" w:rsidP="00342032">
            <w:pPr>
              <w:spacing w:after="0" w:line="240" w:lineRule="auto"/>
              <w:rPr>
                <w:sz w:val="18"/>
                <w:szCs w:val="18"/>
              </w:rPr>
            </w:pPr>
            <w:r w:rsidRPr="00342032">
              <w:rPr>
                <w:sz w:val="18"/>
                <w:szCs w:val="18"/>
              </w:rPr>
              <w:t>Only TCP-based BFCP, or Profile Best Practices Profile</w:t>
            </w:r>
          </w:p>
        </w:tc>
        <w:tc>
          <w:tcPr>
            <w:tcW w:w="4068" w:type="dxa"/>
            <w:shd w:val="clear" w:color="auto" w:fill="DBE5F1"/>
          </w:tcPr>
          <w:p w:rsidR="00C87E37" w:rsidRPr="00342032" w:rsidRDefault="00C87E37" w:rsidP="00342032">
            <w:pPr>
              <w:spacing w:after="0" w:line="240" w:lineRule="auto"/>
              <w:rPr>
                <w:sz w:val="18"/>
                <w:szCs w:val="18"/>
              </w:rPr>
            </w:pPr>
            <w:r w:rsidRPr="00342032">
              <w:rPr>
                <w:sz w:val="18"/>
                <w:szCs w:val="18"/>
              </w:rPr>
              <w:t>The same number of video channels as the offer with content attributes if they are in the offer.  Since no BFCP channel was in the offer, the answerer MUST assume that RBVS is not supported.  If there are no content attribute in the offer, the answerer SHOULD reject the all video streams except the first one.</w:t>
            </w:r>
          </w:p>
        </w:tc>
      </w:tr>
      <w:tr w:rsidR="00C87E37" w:rsidRPr="00342032" w:rsidTr="00342032">
        <w:tc>
          <w:tcPr>
            <w:tcW w:w="2358" w:type="dxa"/>
          </w:tcPr>
          <w:p w:rsidR="00C87E37" w:rsidRPr="00342032" w:rsidRDefault="00C87E37" w:rsidP="00342032">
            <w:pPr>
              <w:spacing w:after="0" w:line="240" w:lineRule="auto"/>
              <w:rPr>
                <w:sz w:val="18"/>
                <w:szCs w:val="18"/>
              </w:rPr>
            </w:pPr>
            <w:r w:rsidRPr="00342032">
              <w:rPr>
                <w:sz w:val="18"/>
                <w:szCs w:val="18"/>
              </w:rPr>
              <w:t>Only TCP-based BFCP</w:t>
            </w:r>
          </w:p>
        </w:tc>
        <w:tc>
          <w:tcPr>
            <w:tcW w:w="4320" w:type="dxa"/>
          </w:tcPr>
          <w:p w:rsidR="00C87E37" w:rsidRPr="00342032" w:rsidRDefault="00C87E37" w:rsidP="00342032">
            <w:pPr>
              <w:spacing w:after="0" w:line="240" w:lineRule="auto"/>
              <w:rPr>
                <w:sz w:val="18"/>
                <w:szCs w:val="18"/>
              </w:rPr>
            </w:pPr>
            <w:r w:rsidRPr="00342032">
              <w:rPr>
                <w:sz w:val="18"/>
                <w:szCs w:val="18"/>
              </w:rPr>
              <w:t>One video channel with a content attribute and a TCP-based BFCP channel associated with a video channel which does not exist.</w:t>
            </w:r>
          </w:p>
        </w:tc>
        <w:tc>
          <w:tcPr>
            <w:tcW w:w="2430" w:type="dxa"/>
          </w:tcPr>
          <w:p w:rsidR="00C87E37" w:rsidRPr="00342032" w:rsidRDefault="00C87E37" w:rsidP="00342032">
            <w:pPr>
              <w:spacing w:after="0" w:line="240" w:lineRule="auto"/>
              <w:rPr>
                <w:sz w:val="18"/>
                <w:szCs w:val="18"/>
              </w:rPr>
            </w:pPr>
            <w:r w:rsidRPr="00342032">
              <w:rPr>
                <w:sz w:val="18"/>
                <w:szCs w:val="18"/>
              </w:rPr>
              <w:t>Best Practices Profile</w:t>
            </w:r>
          </w:p>
        </w:tc>
        <w:tc>
          <w:tcPr>
            <w:tcW w:w="4068" w:type="dxa"/>
          </w:tcPr>
          <w:p w:rsidR="00C87E37" w:rsidRPr="00342032" w:rsidRDefault="00C87E37" w:rsidP="00342032">
            <w:pPr>
              <w:spacing w:after="0" w:line="240" w:lineRule="auto"/>
              <w:rPr>
                <w:sz w:val="18"/>
                <w:szCs w:val="18"/>
              </w:rPr>
            </w:pPr>
            <w:r w:rsidRPr="00342032">
              <w:rPr>
                <w:sz w:val="18"/>
                <w:szCs w:val="18"/>
              </w:rPr>
              <w:t>One video channel which may or may not include a content attribute.  No BFCP channel.</w:t>
            </w:r>
          </w:p>
          <w:p w:rsidR="00C87E37" w:rsidRPr="00342032" w:rsidRDefault="00C87E37" w:rsidP="00342032">
            <w:pPr>
              <w:spacing w:after="0" w:line="240" w:lineRule="auto"/>
              <w:rPr>
                <w:sz w:val="18"/>
                <w:szCs w:val="18"/>
              </w:rPr>
            </w:pPr>
          </w:p>
          <w:p w:rsidR="00C87E37" w:rsidRPr="00342032" w:rsidRDefault="00C87E37" w:rsidP="00342032">
            <w:pPr>
              <w:spacing w:after="0" w:line="240" w:lineRule="auto"/>
              <w:rPr>
                <w:sz w:val="18"/>
                <w:szCs w:val="18"/>
              </w:rPr>
            </w:pPr>
            <w:r w:rsidRPr="00342032">
              <w:rPr>
                <w:sz w:val="18"/>
                <w:szCs w:val="18"/>
              </w:rPr>
              <w:t>Or:</w:t>
            </w:r>
          </w:p>
          <w:p w:rsidR="00C87E37" w:rsidRPr="00342032" w:rsidRDefault="00C87E37" w:rsidP="00342032">
            <w:pPr>
              <w:spacing w:after="0" w:line="240" w:lineRule="auto"/>
              <w:rPr>
                <w:sz w:val="18"/>
                <w:szCs w:val="18"/>
              </w:rPr>
            </w:pPr>
          </w:p>
          <w:p w:rsidR="00C87E37" w:rsidRPr="00342032" w:rsidRDefault="00C87E37" w:rsidP="00342032">
            <w:pPr>
              <w:spacing w:after="0" w:line="240" w:lineRule="auto"/>
              <w:rPr>
                <w:sz w:val="18"/>
                <w:szCs w:val="18"/>
              </w:rPr>
            </w:pPr>
            <w:r w:rsidRPr="00342032">
              <w:rPr>
                <w:sz w:val="18"/>
                <w:szCs w:val="18"/>
              </w:rPr>
              <w:t>If the answerer chooses to accept the BFCP channel, it MUST answer with one video channel with a content attribute and a TCP-based BFCP channel associated with a video channel which doesn’t exist.</w:t>
            </w:r>
          </w:p>
        </w:tc>
      </w:tr>
      <w:tr w:rsidR="00C87E37" w:rsidRPr="00342032" w:rsidTr="00342032">
        <w:tc>
          <w:tcPr>
            <w:tcW w:w="2358" w:type="dxa"/>
            <w:shd w:val="clear" w:color="auto" w:fill="DBE5F1"/>
          </w:tcPr>
          <w:p w:rsidR="00C87E37" w:rsidRPr="00342032" w:rsidRDefault="00C87E37" w:rsidP="00342032">
            <w:pPr>
              <w:spacing w:after="0" w:line="240" w:lineRule="auto"/>
              <w:rPr>
                <w:sz w:val="18"/>
                <w:szCs w:val="18"/>
              </w:rPr>
            </w:pPr>
            <w:r w:rsidRPr="00342032">
              <w:rPr>
                <w:sz w:val="18"/>
                <w:szCs w:val="18"/>
              </w:rPr>
              <w:t>Best Practices Profile</w:t>
            </w:r>
          </w:p>
        </w:tc>
        <w:tc>
          <w:tcPr>
            <w:tcW w:w="4320" w:type="dxa"/>
            <w:shd w:val="clear" w:color="auto" w:fill="DBE5F1"/>
          </w:tcPr>
          <w:p w:rsidR="00C87E37" w:rsidRPr="00342032" w:rsidRDefault="00C87E37" w:rsidP="00342032">
            <w:pPr>
              <w:spacing w:after="0" w:line="240" w:lineRule="auto"/>
              <w:rPr>
                <w:sz w:val="18"/>
                <w:szCs w:val="18"/>
              </w:rPr>
            </w:pPr>
            <w:r w:rsidRPr="00342032">
              <w:rPr>
                <w:sz w:val="18"/>
                <w:szCs w:val="18"/>
              </w:rPr>
              <w:t>One video channel with a content attribute and a UDP-based BFCP channel associated with a video channel which does not exist.</w:t>
            </w:r>
          </w:p>
        </w:tc>
        <w:tc>
          <w:tcPr>
            <w:tcW w:w="2430" w:type="dxa"/>
            <w:shd w:val="clear" w:color="auto" w:fill="DBE5F1"/>
          </w:tcPr>
          <w:p w:rsidR="00C87E37" w:rsidRPr="00342032" w:rsidRDefault="00C87E37" w:rsidP="00342032">
            <w:pPr>
              <w:spacing w:after="0" w:line="240" w:lineRule="auto"/>
              <w:rPr>
                <w:sz w:val="18"/>
                <w:szCs w:val="18"/>
              </w:rPr>
            </w:pPr>
            <w:r w:rsidRPr="00342032">
              <w:rPr>
                <w:sz w:val="18"/>
                <w:szCs w:val="18"/>
              </w:rPr>
              <w:t>Best Practices Profile</w:t>
            </w:r>
          </w:p>
        </w:tc>
        <w:tc>
          <w:tcPr>
            <w:tcW w:w="4068" w:type="dxa"/>
            <w:shd w:val="clear" w:color="auto" w:fill="DBE5F1"/>
          </w:tcPr>
          <w:p w:rsidR="00C87E37" w:rsidRPr="00342032" w:rsidRDefault="00C87E37" w:rsidP="00342032">
            <w:pPr>
              <w:spacing w:after="0" w:line="240" w:lineRule="auto"/>
              <w:rPr>
                <w:sz w:val="18"/>
                <w:szCs w:val="18"/>
              </w:rPr>
            </w:pPr>
            <w:r w:rsidRPr="00342032">
              <w:rPr>
                <w:sz w:val="18"/>
                <w:szCs w:val="18"/>
              </w:rPr>
              <w:t>One video channel with a content attribute and a UDP-based BFCP channel associated with a video channel which doesn’t exist.</w:t>
            </w:r>
          </w:p>
        </w:tc>
      </w:tr>
    </w:tbl>
    <w:p w:rsidR="00C87E37" w:rsidRDefault="00C87E37" w:rsidP="004E7B99">
      <w:pPr>
        <w:jc w:val="center"/>
        <w:rPr>
          <w:b/>
        </w:rPr>
      </w:pPr>
    </w:p>
    <w:p w:rsidR="00C87E37" w:rsidRPr="000127C6" w:rsidRDefault="00C87E37" w:rsidP="004E7B99">
      <w:pPr>
        <w:jc w:val="center"/>
        <w:rPr>
          <w:b/>
        </w:rPr>
      </w:pPr>
      <w:r w:rsidRPr="000127C6">
        <w:rPr>
          <w:b/>
        </w:rPr>
        <w:t>Table 5.</w:t>
      </w:r>
      <w:r>
        <w:rPr>
          <w:b/>
        </w:rPr>
        <w:t>2</w:t>
      </w:r>
      <w:r w:rsidRPr="000127C6">
        <w:rPr>
          <w:b/>
        </w:rPr>
        <w:t xml:space="preserve"> – </w:t>
      </w:r>
      <w:r>
        <w:rPr>
          <w:b/>
        </w:rPr>
        <w:t>RBVS Best Practices for Answerer (Initial Offer/Answer Exchange)</w:t>
      </w:r>
    </w:p>
    <w:p w:rsidR="00C87E37" w:rsidRDefault="00C87E37" w:rsidP="00EC5080">
      <w:pPr>
        <w:pStyle w:val="Heading1"/>
        <w:numPr>
          <w:ilvl w:val="0"/>
          <w:numId w:val="25"/>
        </w:numPr>
      </w:pPr>
      <w:bookmarkStart w:id="47" w:name="_Toc292283535"/>
      <w:r>
        <w:t>Firewall Traversal Issues</w:t>
      </w:r>
      <w:bookmarkEnd w:id="47"/>
      <w:r>
        <w:t xml:space="preserve"> </w:t>
      </w:r>
    </w:p>
    <w:p w:rsidR="00C87E37" w:rsidRDefault="00C87E37" w:rsidP="00EC5080">
      <w:pPr>
        <w:pStyle w:val="Heading2"/>
        <w:numPr>
          <w:ilvl w:val="1"/>
          <w:numId w:val="25"/>
        </w:numPr>
      </w:pPr>
      <w:bookmarkStart w:id="48" w:name="_Toc292283536"/>
      <w:r>
        <w:t>BFCP Token Control Channel</w:t>
      </w:r>
      <w:bookmarkEnd w:id="48"/>
    </w:p>
    <w:p w:rsidR="00C87E37" w:rsidRDefault="00C87E37" w:rsidP="00A7090A">
      <w:pPr>
        <w:spacing w:after="0"/>
      </w:pPr>
    </w:p>
    <w:p w:rsidR="00C87E37" w:rsidRDefault="00C87E37" w:rsidP="00A7090A">
      <w:pPr>
        <w:spacing w:after="0"/>
        <w:jc w:val="both"/>
      </w:pPr>
      <w:r>
        <w:t>When endpoints support ICE and they are being used in an infrastructure in which ICE is deployed, they SHOULD employ ICE to enable the UDP-based BFCP channel to traverse firewall/NATS.  Otherwise, endpoints depend on the capabilities of session border controllers (SBCs) to relay the UDP-based BFCP channel to traverse firewall/NATs.</w:t>
      </w:r>
    </w:p>
    <w:p w:rsidR="00C87E37" w:rsidRDefault="00C87E37" w:rsidP="00522EDD">
      <w:pPr>
        <w:pStyle w:val="Heading2"/>
        <w:numPr>
          <w:ilvl w:val="1"/>
          <w:numId w:val="25"/>
        </w:numPr>
      </w:pPr>
      <w:bookmarkStart w:id="49" w:name="_Toc292283537"/>
      <w:r>
        <w:t>Media Channels</w:t>
      </w:r>
      <w:bookmarkEnd w:id="49"/>
    </w:p>
    <w:p w:rsidR="00C87E37" w:rsidRDefault="00C87E37" w:rsidP="00A7090A">
      <w:pPr>
        <w:spacing w:after="0"/>
        <w:jc w:val="both"/>
      </w:pPr>
    </w:p>
    <w:p w:rsidR="00C87E37" w:rsidRPr="00A7090A" w:rsidRDefault="00C87E37" w:rsidP="00A7090A">
      <w:pPr>
        <w:spacing w:after="0"/>
        <w:jc w:val="both"/>
      </w:pPr>
      <w:r>
        <w:t>Endpoints SHOULD use best current practices such as ICE and media relay SBCs to enable media channels to traverse firewalls.</w:t>
      </w:r>
    </w:p>
    <w:p w:rsidR="00C87E37" w:rsidRDefault="00C87E37" w:rsidP="00522EDD">
      <w:pPr>
        <w:pStyle w:val="Heading2"/>
        <w:numPr>
          <w:ilvl w:val="1"/>
          <w:numId w:val="25"/>
        </w:numPr>
      </w:pPr>
      <w:bookmarkStart w:id="50" w:name="_Toc292283538"/>
      <w:r>
        <w:lastRenderedPageBreak/>
        <w:t>Keep-alive Techniques for Control Channel</w:t>
      </w:r>
      <w:bookmarkEnd w:id="50"/>
    </w:p>
    <w:p w:rsidR="00C87E37" w:rsidRDefault="00C87E37" w:rsidP="00522EDD">
      <w:pPr>
        <w:spacing w:after="0" w:line="240" w:lineRule="auto"/>
      </w:pPr>
    </w:p>
    <w:p w:rsidR="00C87E37" w:rsidRPr="009D7A6D" w:rsidRDefault="00C87E37" w:rsidP="00522EDD">
      <w:pPr>
        <w:spacing w:after="0" w:line="240" w:lineRule="auto"/>
        <w:jc w:val="both"/>
      </w:pPr>
      <w:r>
        <w:t>BFCP is a low data rate channel;</w:t>
      </w:r>
      <w:r w:rsidRPr="009D7A6D">
        <w:t xml:space="preserve"> </w:t>
      </w:r>
      <w:r>
        <w:t xml:space="preserve">mainly </w:t>
      </w:r>
      <w:r w:rsidRPr="009D7A6D">
        <w:t>messages are only sent when an endpoint requests the floor.  As a consequence of this low data-rate, intermediate NATs may close binding, which would cause the BFCP channel to be cut off.</w:t>
      </w:r>
      <w:r>
        <w:t xml:space="preserve">  </w:t>
      </w:r>
      <w:r w:rsidRPr="009D7A6D">
        <w:t>ICE specifies that application layer messages should be used for keep-alive messages.</w:t>
      </w:r>
      <w:r>
        <w:t xml:space="preserve">  </w:t>
      </w:r>
      <w:r w:rsidRPr="009D7A6D">
        <w:t xml:space="preserve">Thus, BFCP channel bindings </w:t>
      </w:r>
      <w:r>
        <w:t>SHOULD</w:t>
      </w:r>
      <w:r w:rsidRPr="009D7A6D">
        <w:t xml:space="preserve"> be kept open by the floor participants and chairs sending BFCP “Hello” message approximately once every 30 seconds.  The floor control s</w:t>
      </w:r>
      <w:r>
        <w:t>erver MUST respond with a “Hell</w:t>
      </w:r>
      <w:r w:rsidRPr="009D7A6D">
        <w:t xml:space="preserve">oAck” message. </w:t>
      </w:r>
    </w:p>
    <w:p w:rsidR="00C87E37" w:rsidRDefault="00C87E37" w:rsidP="00FA1DD0">
      <w:pPr>
        <w:pStyle w:val="Heading2"/>
        <w:ind w:left="360"/>
      </w:pPr>
      <w:bookmarkStart w:id="51" w:name="_Toc292283539"/>
      <w:r>
        <w:t>6.4 Keep-alive Techniques for Presentation Channels</w:t>
      </w:r>
      <w:bookmarkEnd w:id="51"/>
    </w:p>
    <w:p w:rsidR="00C87E37" w:rsidRDefault="00C87E37" w:rsidP="00522EDD">
      <w:pPr>
        <w:spacing w:after="0" w:line="240" w:lineRule="auto"/>
        <w:jc w:val="both"/>
      </w:pPr>
    </w:p>
    <w:p w:rsidR="00C87E37" w:rsidRPr="009D7A6D" w:rsidRDefault="00C87E37" w:rsidP="00522EDD">
      <w:pPr>
        <w:spacing w:after="0" w:line="240" w:lineRule="auto"/>
        <w:jc w:val="both"/>
      </w:pPr>
      <w:r w:rsidRPr="009D7A6D">
        <w:t xml:space="preserve">Because endpoints send content only when they have the presentation token, intermediate NATs in the media path may close bindings which would close down the </w:t>
      </w:r>
      <w:r>
        <w:t>presentation</w:t>
      </w:r>
      <w:r w:rsidRPr="009D7A6D">
        <w:t xml:space="preserve"> </w:t>
      </w:r>
      <w:r>
        <w:t xml:space="preserve">(content) </w:t>
      </w:r>
      <w:r w:rsidRPr="009D7A6D">
        <w:t xml:space="preserve">media channel.  </w:t>
      </w:r>
    </w:p>
    <w:p w:rsidR="00C87E37" w:rsidRDefault="00C87E37" w:rsidP="00522EDD">
      <w:pPr>
        <w:spacing w:after="0" w:line="240" w:lineRule="auto"/>
        <w:jc w:val="both"/>
      </w:pPr>
    </w:p>
    <w:p w:rsidR="00C87E37" w:rsidRPr="009D7A6D" w:rsidRDefault="00C87E37" w:rsidP="00522EDD">
      <w:pPr>
        <w:spacing w:after="0" w:line="240" w:lineRule="auto"/>
        <w:jc w:val="both"/>
      </w:pPr>
      <w:r w:rsidRPr="009D7A6D">
        <w:t xml:space="preserve">The ICE specification (draft-ietf-mmusic-ice) already addresses the problem of keeping NAT bindings alive, primarily when dealing with media channels which are put “on-hold”.   </w:t>
      </w:r>
      <w:r>
        <w:t xml:space="preserve">The </w:t>
      </w:r>
      <w:r w:rsidRPr="009D7A6D">
        <w:t xml:space="preserve">same mechanisms </w:t>
      </w:r>
      <w:r>
        <w:t>SHOULD be used for the presentation channel in RBVS</w:t>
      </w:r>
      <w:r w:rsidRPr="009D7A6D">
        <w:t>.  In general, for UDP media streams, if both sides support ICE, then the STUN Binding request is used to keep the channel alive.  If one of the sides does not support ICE, one of the following mechanisms</w:t>
      </w:r>
      <w:r>
        <w:t xml:space="preserve"> SHOULD be used [draft-ietf-avt-app-rtp-keepalive]</w:t>
      </w:r>
      <w:r w:rsidRPr="009D7A6D">
        <w:t>:</w:t>
      </w:r>
    </w:p>
    <w:p w:rsidR="00C87E37" w:rsidRDefault="00C87E37" w:rsidP="00522EDD">
      <w:pPr>
        <w:spacing w:after="0" w:line="240" w:lineRule="auto"/>
        <w:jc w:val="both"/>
      </w:pPr>
    </w:p>
    <w:p w:rsidR="00C87E37" w:rsidRPr="009D7A6D" w:rsidRDefault="00C87E37" w:rsidP="00522EDD">
      <w:pPr>
        <w:pStyle w:val="ListParagraph"/>
        <w:numPr>
          <w:ilvl w:val="0"/>
          <w:numId w:val="32"/>
        </w:numPr>
        <w:spacing w:after="0" w:line="240" w:lineRule="auto"/>
        <w:jc w:val="both"/>
      </w:pPr>
      <w:r>
        <w:t>Devices SHOULD s</w:t>
      </w:r>
      <w:r w:rsidRPr="009D7A6D">
        <w:t>end RTP and RTCP packets with a payload type supported by the channel but with a zero-length payload approximately once every 30 seconds when they do not hold the presentation token.</w:t>
      </w:r>
    </w:p>
    <w:p w:rsidR="00C87E37" w:rsidRPr="009D7A6D" w:rsidRDefault="00C87E37" w:rsidP="00522EDD">
      <w:pPr>
        <w:pStyle w:val="ListParagraph"/>
        <w:numPr>
          <w:ilvl w:val="0"/>
          <w:numId w:val="32"/>
        </w:numPr>
        <w:spacing w:after="0" w:line="240" w:lineRule="auto"/>
        <w:jc w:val="both"/>
      </w:pPr>
      <w:r>
        <w:t>Devices SHOULD s</w:t>
      </w:r>
      <w:r w:rsidRPr="009D7A6D">
        <w:t xml:space="preserve">end RTP and RTCP no-ops on media and RTCP channels approximately once every 30 seconds when they do not hold the presentation token.  </w:t>
      </w:r>
      <w:r>
        <w:t>No-ops should not be sent unless the receiving device has</w:t>
      </w:r>
      <w:r w:rsidRPr="009D7A6D">
        <w:t xml:space="preserve"> declare</w:t>
      </w:r>
      <w:r>
        <w:t>d</w:t>
      </w:r>
      <w:r w:rsidRPr="009D7A6D">
        <w:t xml:space="preserve"> support </w:t>
      </w:r>
      <w:r>
        <w:t xml:space="preserve">for receiving no-op RTP packets. </w:t>
      </w:r>
    </w:p>
    <w:p w:rsidR="00C87E37" w:rsidRDefault="00C87E37" w:rsidP="00EC5080">
      <w:pPr>
        <w:pStyle w:val="Heading1"/>
        <w:numPr>
          <w:ilvl w:val="0"/>
          <w:numId w:val="25"/>
        </w:numPr>
      </w:pPr>
      <w:bookmarkStart w:id="52" w:name="_Toc292283540"/>
      <w:r>
        <w:t>Relevant RFCs and Drafts</w:t>
      </w:r>
      <w:bookmarkEnd w:id="52"/>
    </w:p>
    <w:p w:rsidR="00C87E37" w:rsidRDefault="00C87E37" w:rsidP="005046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7"/>
        <w:gridCol w:w="4153"/>
        <w:gridCol w:w="3426"/>
      </w:tblGrid>
      <w:tr w:rsidR="00C87E37" w:rsidRPr="00342032" w:rsidTr="00342032">
        <w:tc>
          <w:tcPr>
            <w:tcW w:w="1278" w:type="dxa"/>
            <w:shd w:val="clear" w:color="auto" w:fill="4F81BD"/>
          </w:tcPr>
          <w:p w:rsidR="00C87E37" w:rsidRPr="00342032" w:rsidRDefault="00C87E37" w:rsidP="00342032">
            <w:pPr>
              <w:spacing w:after="0" w:line="240" w:lineRule="auto"/>
              <w:rPr>
                <w:b/>
                <w:bCs/>
                <w:color w:val="FFFFFF"/>
              </w:rPr>
            </w:pPr>
            <w:r w:rsidRPr="00342032">
              <w:rPr>
                <w:b/>
                <w:bCs/>
                <w:color w:val="FFFFFF"/>
              </w:rPr>
              <w:t>RFC</w:t>
            </w:r>
          </w:p>
        </w:tc>
        <w:tc>
          <w:tcPr>
            <w:tcW w:w="4590" w:type="dxa"/>
            <w:shd w:val="clear" w:color="auto" w:fill="4F81BD"/>
          </w:tcPr>
          <w:p w:rsidR="00C87E37" w:rsidRPr="00342032" w:rsidRDefault="00C87E37" w:rsidP="00342032">
            <w:pPr>
              <w:spacing w:after="0" w:line="240" w:lineRule="auto"/>
              <w:rPr>
                <w:b/>
                <w:bCs/>
                <w:color w:val="FFFFFF"/>
              </w:rPr>
            </w:pPr>
            <w:r w:rsidRPr="00342032">
              <w:rPr>
                <w:b/>
                <w:bCs/>
                <w:color w:val="FFFFFF"/>
              </w:rPr>
              <w:t>Title</w:t>
            </w:r>
          </w:p>
        </w:tc>
        <w:tc>
          <w:tcPr>
            <w:tcW w:w="3708" w:type="dxa"/>
            <w:shd w:val="clear" w:color="auto" w:fill="4F81BD"/>
          </w:tcPr>
          <w:p w:rsidR="00C87E37" w:rsidRPr="00342032" w:rsidRDefault="00C87E37" w:rsidP="00342032">
            <w:pPr>
              <w:spacing w:after="0" w:line="240" w:lineRule="auto"/>
              <w:rPr>
                <w:b/>
                <w:bCs/>
                <w:color w:val="FFFFFF"/>
              </w:rPr>
            </w:pPr>
            <w:r w:rsidRPr="00342032">
              <w:rPr>
                <w:b/>
                <w:bCs/>
                <w:color w:val="FFFFFF"/>
              </w:rPr>
              <w:t>Usage</w:t>
            </w:r>
          </w:p>
        </w:tc>
      </w:tr>
      <w:tr w:rsidR="00C87E37" w:rsidRPr="00342032" w:rsidTr="00342032">
        <w:tc>
          <w:tcPr>
            <w:tcW w:w="127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RFC 4574</w:t>
            </w:r>
          </w:p>
        </w:tc>
        <w:tc>
          <w:tcPr>
            <w:tcW w:w="4590" w:type="dxa"/>
            <w:shd w:val="clear" w:color="auto" w:fill="D3DFEE"/>
          </w:tcPr>
          <w:p w:rsidR="00C87E37" w:rsidRPr="00342032" w:rsidRDefault="00C87E37" w:rsidP="00342032">
            <w:pPr>
              <w:spacing w:after="0" w:line="240" w:lineRule="auto"/>
              <w:rPr>
                <w:sz w:val="20"/>
                <w:szCs w:val="20"/>
              </w:rPr>
            </w:pPr>
            <w:r w:rsidRPr="00342032">
              <w:rPr>
                <w:sz w:val="20"/>
                <w:szCs w:val="20"/>
              </w:rPr>
              <w:t>The Session Description protocol (SDP) Label Attribute</w:t>
            </w:r>
          </w:p>
        </w:tc>
        <w:tc>
          <w:tcPr>
            <w:tcW w:w="3708" w:type="dxa"/>
            <w:shd w:val="clear" w:color="auto" w:fill="D3DFEE"/>
          </w:tcPr>
          <w:p w:rsidR="00C87E37" w:rsidRPr="00342032" w:rsidRDefault="00C87E37" w:rsidP="00342032">
            <w:pPr>
              <w:spacing w:after="0" w:line="240" w:lineRule="auto"/>
              <w:rPr>
                <w:sz w:val="20"/>
                <w:szCs w:val="20"/>
              </w:rPr>
            </w:pPr>
            <w:r w:rsidRPr="00342032">
              <w:rPr>
                <w:sz w:val="20"/>
                <w:szCs w:val="20"/>
              </w:rPr>
              <w:t>Defines a new Session Description Protocol (SDP) media-level attribute: "label".</w:t>
            </w:r>
          </w:p>
        </w:tc>
      </w:tr>
      <w:tr w:rsidR="00C87E37" w:rsidRPr="00342032" w:rsidTr="00342032">
        <w:tc>
          <w:tcPr>
            <w:tcW w:w="1278" w:type="dxa"/>
          </w:tcPr>
          <w:p w:rsidR="00C87E37" w:rsidRPr="00342032" w:rsidRDefault="00C87E37" w:rsidP="00342032">
            <w:pPr>
              <w:spacing w:after="0" w:line="240" w:lineRule="auto"/>
              <w:rPr>
                <w:b/>
                <w:bCs/>
                <w:sz w:val="20"/>
                <w:szCs w:val="20"/>
              </w:rPr>
            </w:pPr>
            <w:r w:rsidRPr="00342032">
              <w:rPr>
                <w:b/>
                <w:bCs/>
                <w:sz w:val="20"/>
                <w:szCs w:val="20"/>
              </w:rPr>
              <w:t>RFC 4582</w:t>
            </w:r>
          </w:p>
        </w:tc>
        <w:tc>
          <w:tcPr>
            <w:tcW w:w="4590" w:type="dxa"/>
          </w:tcPr>
          <w:p w:rsidR="00C87E37" w:rsidRPr="00342032" w:rsidRDefault="00C87E37" w:rsidP="00342032">
            <w:pPr>
              <w:spacing w:after="0" w:line="240" w:lineRule="auto"/>
              <w:rPr>
                <w:sz w:val="20"/>
                <w:szCs w:val="20"/>
              </w:rPr>
            </w:pPr>
            <w:r w:rsidRPr="00342032">
              <w:rPr>
                <w:sz w:val="20"/>
                <w:szCs w:val="20"/>
              </w:rPr>
              <w:t>The Binary Floor Control Protocol (BFCP)</w:t>
            </w:r>
          </w:p>
        </w:tc>
        <w:tc>
          <w:tcPr>
            <w:tcW w:w="3708" w:type="dxa"/>
          </w:tcPr>
          <w:p w:rsidR="00C87E37" w:rsidRPr="00342032" w:rsidRDefault="00C87E37" w:rsidP="004816F6">
            <w:pPr>
              <w:pStyle w:val="HTMLPreformatted"/>
              <w:rPr>
                <w:rFonts w:ascii="Calibri" w:hAnsi="Calibri"/>
              </w:rPr>
            </w:pPr>
            <w:r w:rsidRPr="00342032">
              <w:rPr>
                <w:rFonts w:ascii="Calibri" w:hAnsi="Calibri"/>
              </w:rPr>
              <w:t>Specifies the Binary Floor Control Protocol (BFCP) which is used for token control</w:t>
            </w:r>
          </w:p>
        </w:tc>
      </w:tr>
      <w:tr w:rsidR="00C87E37" w:rsidRPr="00342032" w:rsidTr="00342032">
        <w:tc>
          <w:tcPr>
            <w:tcW w:w="127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RFC 4583</w:t>
            </w:r>
          </w:p>
        </w:tc>
        <w:tc>
          <w:tcPr>
            <w:tcW w:w="4590" w:type="dxa"/>
            <w:shd w:val="clear" w:color="auto" w:fill="D3DFEE"/>
          </w:tcPr>
          <w:p w:rsidR="00C87E37" w:rsidRPr="00342032" w:rsidRDefault="00C87E37" w:rsidP="00342032">
            <w:pPr>
              <w:spacing w:after="0" w:line="240" w:lineRule="auto"/>
              <w:rPr>
                <w:sz w:val="20"/>
                <w:szCs w:val="20"/>
              </w:rPr>
            </w:pPr>
            <w:r w:rsidRPr="00342032">
              <w:rPr>
                <w:sz w:val="20"/>
                <w:szCs w:val="20"/>
              </w:rPr>
              <w:t>Session Description Protocol (SDP) Format for Binary Floor Control Protocol (BFCP) Streams</w:t>
            </w:r>
          </w:p>
        </w:tc>
        <w:tc>
          <w:tcPr>
            <w:tcW w:w="3708" w:type="dxa"/>
            <w:shd w:val="clear" w:color="auto" w:fill="D3DFEE"/>
          </w:tcPr>
          <w:p w:rsidR="00C87E37" w:rsidRPr="00342032" w:rsidRDefault="00C87E37" w:rsidP="004816F6">
            <w:pPr>
              <w:pStyle w:val="HTMLPreformatted"/>
              <w:rPr>
                <w:rFonts w:ascii="Calibri" w:hAnsi="Calibri"/>
              </w:rPr>
            </w:pPr>
            <w:r w:rsidRPr="00342032">
              <w:rPr>
                <w:rFonts w:ascii="Calibri" w:hAnsi="Calibri"/>
              </w:rPr>
              <w:t>Specifies how to describe BFCP streams in Session Description Protocol (SDP) descriptions.</w:t>
            </w:r>
          </w:p>
        </w:tc>
      </w:tr>
      <w:tr w:rsidR="00C87E37" w:rsidRPr="00342032" w:rsidTr="00342032">
        <w:tc>
          <w:tcPr>
            <w:tcW w:w="1278" w:type="dxa"/>
          </w:tcPr>
          <w:p w:rsidR="00C87E37" w:rsidRPr="00342032" w:rsidRDefault="00C87E37" w:rsidP="00342032">
            <w:pPr>
              <w:spacing w:after="0" w:line="240" w:lineRule="auto"/>
              <w:rPr>
                <w:b/>
                <w:bCs/>
                <w:sz w:val="20"/>
                <w:szCs w:val="20"/>
              </w:rPr>
            </w:pPr>
            <w:r w:rsidRPr="00342032">
              <w:rPr>
                <w:b/>
                <w:bCs/>
                <w:sz w:val="20"/>
                <w:szCs w:val="20"/>
              </w:rPr>
              <w:t>RFC 4796</w:t>
            </w:r>
          </w:p>
        </w:tc>
        <w:tc>
          <w:tcPr>
            <w:tcW w:w="4590" w:type="dxa"/>
          </w:tcPr>
          <w:p w:rsidR="00C87E37" w:rsidRPr="00342032" w:rsidRDefault="00C87E37" w:rsidP="00342032">
            <w:pPr>
              <w:spacing w:after="0" w:line="240" w:lineRule="auto"/>
              <w:rPr>
                <w:sz w:val="20"/>
                <w:szCs w:val="20"/>
              </w:rPr>
            </w:pPr>
            <w:r w:rsidRPr="00342032">
              <w:rPr>
                <w:sz w:val="20"/>
                <w:szCs w:val="20"/>
              </w:rPr>
              <w:t>The SDP (Session Description Protocol) Content Attribute</w:t>
            </w:r>
          </w:p>
        </w:tc>
        <w:tc>
          <w:tcPr>
            <w:tcW w:w="3708" w:type="dxa"/>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rFonts w:cs="Courier New"/>
                <w:sz w:val="20"/>
                <w:szCs w:val="20"/>
              </w:rPr>
              <w:t>Defines a new Session Description Protocol (SDP) media-level attribute, 'content'.</w:t>
            </w:r>
          </w:p>
        </w:tc>
      </w:tr>
      <w:tr w:rsidR="00C87E37" w:rsidRPr="00342032" w:rsidTr="00342032">
        <w:tc>
          <w:tcPr>
            <w:tcW w:w="127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RFC 5018</w:t>
            </w:r>
          </w:p>
        </w:tc>
        <w:tc>
          <w:tcPr>
            <w:tcW w:w="4590" w:type="dxa"/>
            <w:shd w:val="clear" w:color="auto" w:fill="D3DFEE"/>
          </w:tcPr>
          <w:p w:rsidR="00C87E37" w:rsidRPr="00342032" w:rsidRDefault="00C87E37" w:rsidP="00342032">
            <w:pPr>
              <w:spacing w:after="0" w:line="240" w:lineRule="auto"/>
              <w:rPr>
                <w:sz w:val="20"/>
                <w:szCs w:val="20"/>
              </w:rPr>
            </w:pPr>
            <w:r w:rsidRPr="00342032">
              <w:rPr>
                <w:sz w:val="20"/>
                <w:szCs w:val="20"/>
              </w:rPr>
              <w:t>Connection Establishment in the Binary Floor Control Protocol (BFCP)</w:t>
            </w:r>
          </w:p>
          <w:p w:rsidR="00C87E37" w:rsidRPr="00342032" w:rsidRDefault="00C87E37" w:rsidP="00342032">
            <w:pPr>
              <w:spacing w:after="0" w:line="240" w:lineRule="auto"/>
              <w:rPr>
                <w:sz w:val="20"/>
                <w:szCs w:val="20"/>
              </w:rPr>
            </w:pPr>
          </w:p>
          <w:p w:rsidR="00C87E37" w:rsidRPr="00342032" w:rsidRDefault="00C87E37" w:rsidP="00342032">
            <w:pPr>
              <w:spacing w:after="0" w:line="240" w:lineRule="auto"/>
              <w:rPr>
                <w:sz w:val="20"/>
                <w:szCs w:val="20"/>
              </w:rPr>
            </w:pPr>
          </w:p>
        </w:tc>
        <w:tc>
          <w:tcPr>
            <w:tcW w:w="3708" w:type="dxa"/>
            <w:shd w:val="clear" w:color="auto" w:fill="D3DFEE"/>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rFonts w:cs="Courier New"/>
                <w:sz w:val="20"/>
                <w:szCs w:val="20"/>
              </w:rPr>
              <w:lastRenderedPageBreak/>
              <w:t xml:space="preserve">Specifies how a Binary Floor Control Protocol BFCP client establishes a </w:t>
            </w:r>
            <w:r w:rsidRPr="00342032">
              <w:rPr>
                <w:rFonts w:cs="Courier New"/>
                <w:sz w:val="20"/>
                <w:szCs w:val="20"/>
              </w:rPr>
              <w:lastRenderedPageBreak/>
              <w:t>connection to a BFCP floor control server outside the context of an offer/answer exchange.</w:t>
            </w:r>
          </w:p>
        </w:tc>
      </w:tr>
      <w:tr w:rsidR="00C87E37" w:rsidRPr="00342032" w:rsidTr="00342032">
        <w:tc>
          <w:tcPr>
            <w:tcW w:w="1278" w:type="dxa"/>
          </w:tcPr>
          <w:p w:rsidR="00C87E37" w:rsidRPr="00342032" w:rsidRDefault="00C87E37" w:rsidP="00342032">
            <w:pPr>
              <w:spacing w:after="0" w:line="240" w:lineRule="auto"/>
              <w:rPr>
                <w:b/>
                <w:bCs/>
                <w:sz w:val="20"/>
                <w:szCs w:val="20"/>
              </w:rPr>
            </w:pPr>
            <w:r w:rsidRPr="00342032">
              <w:rPr>
                <w:rFonts w:cs="Arial"/>
                <w:b/>
                <w:bCs/>
                <w:sz w:val="20"/>
                <w:szCs w:val="20"/>
              </w:rPr>
              <w:lastRenderedPageBreak/>
              <w:t>draft-ietf-avt-rtp-no-op-04</w:t>
            </w:r>
          </w:p>
        </w:tc>
        <w:tc>
          <w:tcPr>
            <w:tcW w:w="4590" w:type="dxa"/>
          </w:tcPr>
          <w:p w:rsidR="00C87E37" w:rsidRPr="00342032" w:rsidRDefault="00C87E37" w:rsidP="00342032">
            <w:pPr>
              <w:spacing w:after="0" w:line="240" w:lineRule="auto"/>
              <w:rPr>
                <w:sz w:val="20"/>
                <w:szCs w:val="20"/>
              </w:rPr>
            </w:pPr>
            <w:r w:rsidRPr="00342032">
              <w:rPr>
                <w:rFonts w:cs="Arial"/>
                <w:sz w:val="20"/>
                <w:szCs w:val="20"/>
              </w:rPr>
              <w:t>A No-Op Payload Format for RTP</w:t>
            </w:r>
          </w:p>
        </w:tc>
        <w:tc>
          <w:tcPr>
            <w:tcW w:w="3708" w:type="dxa"/>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0"/>
                <w:szCs w:val="20"/>
              </w:rPr>
            </w:pPr>
            <w:r w:rsidRPr="00342032">
              <w:rPr>
                <w:rFonts w:cs="Courier New"/>
                <w:sz w:val="20"/>
                <w:szCs w:val="20"/>
              </w:rPr>
              <w:t>Defines an no-op payload format for the Real-time Transport Protocol (RTP)</w:t>
            </w:r>
          </w:p>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0"/>
                <w:szCs w:val="20"/>
              </w:rPr>
            </w:pPr>
          </w:p>
        </w:tc>
      </w:tr>
      <w:tr w:rsidR="00C87E37" w:rsidRPr="00342032" w:rsidTr="00342032">
        <w:tc>
          <w:tcPr>
            <w:tcW w:w="1278" w:type="dxa"/>
            <w:shd w:val="clear" w:color="auto" w:fill="D3DFEE"/>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b/>
                <w:bCs/>
                <w:sz w:val="20"/>
                <w:szCs w:val="20"/>
              </w:rPr>
            </w:pPr>
            <w:r w:rsidRPr="00342032">
              <w:rPr>
                <w:rFonts w:cs="Courier New"/>
                <w:b/>
                <w:bCs/>
                <w:sz w:val="20"/>
                <w:szCs w:val="20"/>
              </w:rPr>
              <w:t>RFC 5245</w:t>
            </w:r>
          </w:p>
        </w:tc>
        <w:tc>
          <w:tcPr>
            <w:tcW w:w="4590" w:type="dxa"/>
            <w:shd w:val="clear" w:color="auto" w:fill="D3DFEE"/>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 w:val="20"/>
                <w:szCs w:val="20"/>
              </w:rPr>
            </w:pPr>
            <w:r w:rsidRPr="00342032">
              <w:rPr>
                <w:rFonts w:cs="Courier New"/>
                <w:sz w:val="20"/>
                <w:szCs w:val="20"/>
              </w:rPr>
              <w:t>Interactive Connectivity Establishment (ICE): A Protocol for Network Address Translator (NAT) Traversal for Offer/Answer Protocols</w:t>
            </w:r>
          </w:p>
        </w:tc>
        <w:tc>
          <w:tcPr>
            <w:tcW w:w="3708" w:type="dxa"/>
            <w:shd w:val="clear" w:color="auto" w:fill="D3DFEE"/>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0"/>
                <w:szCs w:val="20"/>
              </w:rPr>
            </w:pPr>
            <w:r w:rsidRPr="00342032">
              <w:rPr>
                <w:rFonts w:cs="Courier New"/>
                <w:sz w:val="20"/>
                <w:szCs w:val="20"/>
              </w:rPr>
              <w:t>Describes a protocol for Network Address Translator (NAT) traversal for UDP-based multimedia sessions established with the offer/answer model.</w:t>
            </w:r>
          </w:p>
        </w:tc>
      </w:tr>
      <w:tr w:rsidR="00C87E37" w:rsidRPr="00342032" w:rsidTr="00342032">
        <w:tc>
          <w:tcPr>
            <w:tcW w:w="1278" w:type="dxa"/>
          </w:tcPr>
          <w:p w:rsidR="00C87E37" w:rsidRPr="00C87E37" w:rsidRDefault="00A41F3E" w:rsidP="00342032">
            <w:pPr>
              <w:spacing w:after="0" w:line="240" w:lineRule="auto"/>
              <w:ind w:left="720"/>
              <w:contextualSpacing/>
              <w:rPr>
                <w:b/>
                <w:bCs/>
                <w:sz w:val="20"/>
                <w:szCs w:val="20"/>
                <w:lang w:val="de-DE"/>
              </w:rPr>
            </w:pPr>
            <w:r w:rsidRPr="00A41F3E">
              <w:rPr>
                <w:b/>
                <w:bCs/>
                <w:sz w:val="20"/>
                <w:szCs w:val="20"/>
                <w:lang w:val="de-DE"/>
              </w:rPr>
              <w:t>draft-sandbakken-dispatch-bfcp-udp</w:t>
            </w:r>
          </w:p>
        </w:tc>
        <w:tc>
          <w:tcPr>
            <w:tcW w:w="4590" w:type="dxa"/>
          </w:tcPr>
          <w:p w:rsidR="00C87E37" w:rsidRPr="00342032" w:rsidRDefault="00C87E37" w:rsidP="00342032">
            <w:pPr>
              <w:spacing w:after="0" w:line="240" w:lineRule="auto"/>
              <w:rPr>
                <w:b/>
                <w:sz w:val="20"/>
                <w:szCs w:val="20"/>
              </w:rPr>
            </w:pPr>
            <w:r w:rsidRPr="00342032">
              <w:rPr>
                <w:rStyle w:val="h11"/>
                <w:rFonts w:ascii="Calibri" w:hAnsi="Calibri"/>
                <w:b w:val="0"/>
                <w:sz w:val="20"/>
                <w:szCs w:val="20"/>
              </w:rPr>
              <w:t>Revision of the Binary Floor Control Protocol (BFCP) for use over an unreliable transport</w:t>
            </w:r>
          </w:p>
        </w:tc>
        <w:tc>
          <w:tcPr>
            <w:tcW w:w="3708" w:type="dxa"/>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rFonts w:cs="Courier New"/>
                <w:sz w:val="20"/>
                <w:szCs w:val="20"/>
              </w:rPr>
              <w:t>Extends the Binary Floor Control Protocol enabling it to</w:t>
            </w:r>
            <w:r w:rsidRPr="00342032">
              <w:rPr>
                <w:sz w:val="20"/>
                <w:szCs w:val="20"/>
              </w:rPr>
              <w:t xml:space="preserve"> use UDP as a transport.</w:t>
            </w:r>
          </w:p>
        </w:tc>
      </w:tr>
      <w:tr w:rsidR="00C87E37" w:rsidRPr="00342032" w:rsidTr="00342032">
        <w:tc>
          <w:tcPr>
            <w:tcW w:w="127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draft-ietf-avt-app-rtp-keepalive</w:t>
            </w:r>
          </w:p>
        </w:tc>
        <w:tc>
          <w:tcPr>
            <w:tcW w:w="4590" w:type="dxa"/>
            <w:shd w:val="clear" w:color="auto" w:fill="D3DFEE"/>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11"/>
                <w:rFonts w:ascii="Calibri" w:hAnsi="Calibri"/>
                <w:b w:val="0"/>
                <w:sz w:val="20"/>
                <w:szCs w:val="20"/>
              </w:rPr>
            </w:pPr>
            <w:r w:rsidRPr="00342032">
              <w:rPr>
                <w:rFonts w:cs="Courier New"/>
                <w:bCs/>
                <w:sz w:val="20"/>
                <w:szCs w:val="20"/>
              </w:rPr>
              <w:t>Application Mechanism for maintaining alive the Network Address Translator (NAT) mappings associated to RTP flows</w:t>
            </w:r>
          </w:p>
        </w:tc>
        <w:tc>
          <w:tcPr>
            <w:tcW w:w="3708" w:type="dxa"/>
            <w:shd w:val="clear" w:color="auto" w:fill="D3DFEE"/>
          </w:tcPr>
          <w:p w:rsidR="00C87E37" w:rsidRPr="00342032" w:rsidRDefault="00C87E37" w:rsidP="00B12A9C">
            <w:pPr>
              <w:pStyle w:val="HTMLPreformatted"/>
              <w:rPr>
                <w:rFonts w:ascii="Calibri" w:hAnsi="Calibri"/>
              </w:rPr>
            </w:pPr>
            <w:r w:rsidRPr="00342032">
              <w:rPr>
                <w:rFonts w:ascii="Calibri" w:hAnsi="Calibri"/>
              </w:rPr>
              <w:t xml:space="preserve">Lists the different mechanisms that enable applications using Real-time Transport Protocol (RTP) to maintain their RTP Network Address Translator (NAT) mappings alive.  It also makes a recommendation for a preferred mechanism. </w:t>
            </w:r>
          </w:p>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0"/>
                <w:szCs w:val="20"/>
              </w:rPr>
            </w:pPr>
          </w:p>
        </w:tc>
      </w:tr>
      <w:tr w:rsidR="00C87E37" w:rsidRPr="00342032" w:rsidTr="00342032">
        <w:tc>
          <w:tcPr>
            <w:tcW w:w="1278" w:type="dxa"/>
          </w:tcPr>
          <w:p w:rsidR="00C87E37" w:rsidRPr="00342032" w:rsidRDefault="00C87E37" w:rsidP="00342032">
            <w:pPr>
              <w:spacing w:after="0" w:line="240" w:lineRule="auto"/>
              <w:rPr>
                <w:b/>
                <w:bCs/>
                <w:sz w:val="20"/>
                <w:szCs w:val="20"/>
              </w:rPr>
            </w:pPr>
            <w:r w:rsidRPr="00342032">
              <w:rPr>
                <w:b/>
                <w:bCs/>
                <w:sz w:val="20"/>
                <w:szCs w:val="20"/>
              </w:rPr>
              <w:t>RFC 4145</w:t>
            </w:r>
          </w:p>
        </w:tc>
        <w:tc>
          <w:tcPr>
            <w:tcW w:w="4590" w:type="dxa"/>
          </w:tcPr>
          <w:p w:rsidR="00C87E37" w:rsidRPr="00342032" w:rsidRDefault="00C87E37" w:rsidP="00342032">
            <w:pPr>
              <w:spacing w:after="0" w:line="240" w:lineRule="auto"/>
              <w:rPr>
                <w:sz w:val="20"/>
                <w:szCs w:val="20"/>
              </w:rPr>
            </w:pPr>
            <w:r w:rsidRPr="00342032">
              <w:rPr>
                <w:sz w:val="20"/>
                <w:szCs w:val="20"/>
              </w:rPr>
              <w:t>TCP-Based Media Transport in the Session Description Protocol (SDP)</w:t>
            </w:r>
          </w:p>
        </w:tc>
        <w:tc>
          <w:tcPr>
            <w:tcW w:w="3708" w:type="dxa"/>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rFonts w:cs="Courier New"/>
                <w:sz w:val="20"/>
                <w:szCs w:val="20"/>
              </w:rPr>
              <w:t>Describes how to express media transport over TCP using the Session Description Protocol (SDP)</w:t>
            </w:r>
          </w:p>
        </w:tc>
      </w:tr>
      <w:tr w:rsidR="00C87E37" w:rsidRPr="00342032" w:rsidTr="00342032">
        <w:tc>
          <w:tcPr>
            <w:tcW w:w="1278" w:type="dxa"/>
            <w:shd w:val="clear" w:color="auto" w:fill="D3DFEE"/>
          </w:tcPr>
          <w:p w:rsidR="00C87E37" w:rsidRPr="00342032" w:rsidRDefault="00C87E37" w:rsidP="00342032">
            <w:pPr>
              <w:spacing w:after="0" w:line="240" w:lineRule="auto"/>
              <w:rPr>
                <w:b/>
                <w:bCs/>
                <w:sz w:val="20"/>
                <w:szCs w:val="20"/>
              </w:rPr>
            </w:pPr>
            <w:r w:rsidRPr="00342032">
              <w:rPr>
                <w:b/>
                <w:bCs/>
                <w:sz w:val="20"/>
                <w:szCs w:val="20"/>
              </w:rPr>
              <w:t>RFC 4572</w:t>
            </w:r>
          </w:p>
        </w:tc>
        <w:tc>
          <w:tcPr>
            <w:tcW w:w="4590" w:type="dxa"/>
            <w:shd w:val="clear" w:color="auto" w:fill="D3DFEE"/>
          </w:tcPr>
          <w:p w:rsidR="00C87E37" w:rsidRPr="00342032" w:rsidRDefault="00C87E37" w:rsidP="00342032">
            <w:pPr>
              <w:spacing w:after="0" w:line="240" w:lineRule="auto"/>
              <w:rPr>
                <w:sz w:val="20"/>
                <w:szCs w:val="20"/>
              </w:rPr>
            </w:pPr>
            <w:r w:rsidRPr="00342032">
              <w:rPr>
                <w:sz w:val="20"/>
                <w:szCs w:val="20"/>
              </w:rPr>
              <w:t>Connection-Oriented Media Transport over the Transport Layer Security  (TLS) Protocol in the Session Description Protocol (SDP)</w:t>
            </w:r>
          </w:p>
        </w:tc>
        <w:tc>
          <w:tcPr>
            <w:tcW w:w="3708" w:type="dxa"/>
            <w:shd w:val="clear" w:color="auto" w:fill="D3DFEE"/>
          </w:tcPr>
          <w:p w:rsidR="00C87E37" w:rsidRPr="00342032" w:rsidRDefault="00C87E37" w:rsidP="0034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342032">
              <w:rPr>
                <w:rFonts w:cs="Courier New"/>
                <w:sz w:val="20"/>
                <w:szCs w:val="20"/>
              </w:rPr>
              <w:t>Specifies how to establish secure connection-oriented media transport sessions over the Transport Layer Security (TLS) protocol using the Session Description Protocol (SDP)</w:t>
            </w:r>
          </w:p>
        </w:tc>
      </w:tr>
      <w:tr w:rsidR="00C87E37" w:rsidRPr="00342032" w:rsidTr="00342032">
        <w:tc>
          <w:tcPr>
            <w:tcW w:w="1278" w:type="dxa"/>
          </w:tcPr>
          <w:p w:rsidR="00C87E37" w:rsidRPr="00342032" w:rsidRDefault="00C87E37" w:rsidP="00342032">
            <w:pPr>
              <w:spacing w:after="0" w:line="240" w:lineRule="auto"/>
              <w:rPr>
                <w:b/>
                <w:bCs/>
                <w:sz w:val="20"/>
                <w:szCs w:val="20"/>
              </w:rPr>
            </w:pPr>
            <w:r w:rsidRPr="00342032">
              <w:rPr>
                <w:b/>
                <w:bCs/>
                <w:sz w:val="20"/>
                <w:szCs w:val="20"/>
              </w:rPr>
              <w:t>draft-ietf-mmusic-ice-tcp</w:t>
            </w:r>
          </w:p>
          <w:p w:rsidR="00C87E37" w:rsidRPr="00342032" w:rsidRDefault="00C87E37" w:rsidP="00342032">
            <w:pPr>
              <w:spacing w:after="0" w:line="240" w:lineRule="auto"/>
              <w:rPr>
                <w:b/>
                <w:bCs/>
                <w:sz w:val="20"/>
                <w:szCs w:val="20"/>
              </w:rPr>
            </w:pPr>
          </w:p>
        </w:tc>
        <w:tc>
          <w:tcPr>
            <w:tcW w:w="4590" w:type="dxa"/>
          </w:tcPr>
          <w:p w:rsidR="00C87E37" w:rsidRPr="00342032" w:rsidRDefault="00C87E37" w:rsidP="00342032">
            <w:pPr>
              <w:spacing w:after="0" w:line="240" w:lineRule="auto"/>
              <w:rPr>
                <w:sz w:val="20"/>
                <w:szCs w:val="20"/>
              </w:rPr>
            </w:pPr>
            <w:r w:rsidRPr="00342032">
              <w:rPr>
                <w:sz w:val="20"/>
                <w:szCs w:val="20"/>
              </w:rPr>
              <w:t>TCP Candidates with Interactive Connectivity Establishment (ICE)</w:t>
            </w:r>
          </w:p>
        </w:tc>
        <w:tc>
          <w:tcPr>
            <w:tcW w:w="3708" w:type="dxa"/>
          </w:tcPr>
          <w:p w:rsidR="00C87E37" w:rsidRPr="00342032" w:rsidRDefault="00C87E37" w:rsidP="00342032">
            <w:pPr>
              <w:spacing w:after="0" w:line="240" w:lineRule="auto"/>
              <w:rPr>
                <w:sz w:val="20"/>
                <w:szCs w:val="20"/>
              </w:rPr>
            </w:pPr>
            <w:r w:rsidRPr="00342032">
              <w:rPr>
                <w:sz w:val="20"/>
                <w:szCs w:val="20"/>
              </w:rPr>
              <w:t>Extends ICE to TCP-based media, including the ability to offer a mix of TCP and UDP-based candidates for a single stream.</w:t>
            </w:r>
          </w:p>
        </w:tc>
      </w:tr>
    </w:tbl>
    <w:p w:rsidR="00C87E37" w:rsidRDefault="00C87E37" w:rsidP="0050468D"/>
    <w:p w:rsidR="00C87E37" w:rsidRDefault="00C87E37">
      <w:r>
        <w:br w:type="page"/>
      </w:r>
    </w:p>
    <w:p w:rsidR="00C87E37" w:rsidRDefault="00C87E37" w:rsidP="00A27BB4">
      <w:pPr>
        <w:pStyle w:val="Heading1"/>
      </w:pPr>
      <w:bookmarkStart w:id="53" w:name="_Toc292283541"/>
      <w:r>
        <w:lastRenderedPageBreak/>
        <w:t>Appendix A: BFCP Background</w:t>
      </w:r>
      <w:bookmarkEnd w:id="53"/>
    </w:p>
    <w:p w:rsidR="00C87E37" w:rsidRPr="007A77F7" w:rsidRDefault="00C87E37" w:rsidP="007A77F7">
      <w:pPr>
        <w:spacing w:after="0" w:line="240" w:lineRule="auto"/>
        <w:jc w:val="both"/>
      </w:pPr>
    </w:p>
    <w:p w:rsidR="00C87E37" w:rsidRPr="007A77F7" w:rsidRDefault="00C87E37" w:rsidP="007A77F7">
      <w:pPr>
        <w:pStyle w:val="HTMLPreformatted"/>
        <w:shd w:val="clear" w:color="auto" w:fill="FFFFFF"/>
        <w:jc w:val="both"/>
        <w:rPr>
          <w:rFonts w:ascii="Calibri" w:hAnsi="Calibri"/>
          <w:color w:val="000000"/>
          <w:sz w:val="22"/>
          <w:szCs w:val="22"/>
        </w:rPr>
      </w:pPr>
      <w:r w:rsidRPr="007A77F7">
        <w:rPr>
          <w:rFonts w:ascii="Calibri" w:hAnsi="Calibri"/>
          <w:sz w:val="22"/>
          <w:szCs w:val="22"/>
        </w:rPr>
        <w:t xml:space="preserve">The Binary Floor Control Protocol </w:t>
      </w:r>
      <w:r>
        <w:rPr>
          <w:rFonts w:ascii="Calibri" w:hAnsi="Calibri"/>
          <w:sz w:val="22"/>
          <w:szCs w:val="22"/>
        </w:rPr>
        <w:t xml:space="preserve">(BFCP) </w:t>
      </w:r>
      <w:r w:rsidRPr="007A77F7">
        <w:rPr>
          <w:rFonts w:ascii="Calibri" w:hAnsi="Calibri"/>
          <w:sz w:val="22"/>
          <w:szCs w:val="22"/>
        </w:rPr>
        <w:t xml:space="preserve">is defined in RFC 4582.  </w:t>
      </w:r>
      <w:r w:rsidRPr="007A77F7">
        <w:rPr>
          <w:rFonts w:ascii="Calibri" w:hAnsi="Calibri"/>
          <w:color w:val="000000"/>
          <w:sz w:val="22"/>
          <w:szCs w:val="22"/>
        </w:rPr>
        <w:t>Floor control is a means to manage joint or exclusive access to shared resources in a (multiparty) conferencing environment.</w:t>
      </w:r>
      <w:r>
        <w:rPr>
          <w:rFonts w:ascii="Calibri" w:hAnsi="Calibri"/>
          <w:color w:val="000000"/>
          <w:sz w:val="22"/>
          <w:szCs w:val="22"/>
        </w:rPr>
        <w:t xml:space="preserve">  In Role Based Video Streams, BFCP is used to control the role of presenter for the presentation channel.</w:t>
      </w:r>
    </w:p>
    <w:p w:rsidR="00C87E37" w:rsidRPr="007A77F7" w:rsidRDefault="00C87E37" w:rsidP="007A77F7">
      <w:pPr>
        <w:spacing w:after="0" w:line="240" w:lineRule="auto"/>
        <w:jc w:val="both"/>
      </w:pPr>
    </w:p>
    <w:p w:rsidR="00C87E37" w:rsidRPr="00116F53" w:rsidRDefault="00C87E37" w:rsidP="005F00C4">
      <w:pPr>
        <w:spacing w:after="0" w:line="240" w:lineRule="auto"/>
        <w:jc w:val="both"/>
      </w:pPr>
      <w:r w:rsidRPr="00116F53">
        <w:t>The Binary Floor Control Protocol (BFCP) utilizes the following terminology:</w:t>
      </w:r>
    </w:p>
    <w:p w:rsidR="00C87E37" w:rsidRPr="00116F53" w:rsidRDefault="00C87E37" w:rsidP="005F00C4">
      <w:pPr>
        <w:pStyle w:val="HTMLPreformatted"/>
        <w:jc w:val="both"/>
        <w:rPr>
          <w:rFonts w:ascii="Calibri" w:hAnsi="Calibri"/>
          <w:sz w:val="22"/>
          <w:szCs w:val="22"/>
        </w:rPr>
      </w:pPr>
    </w:p>
    <w:p w:rsidR="00C87E37" w:rsidRPr="00116F53" w:rsidRDefault="00C87E37" w:rsidP="005F00C4">
      <w:pPr>
        <w:pStyle w:val="HTMLPreformatted"/>
        <w:numPr>
          <w:ilvl w:val="0"/>
          <w:numId w:val="13"/>
        </w:numPr>
        <w:jc w:val="both"/>
        <w:rPr>
          <w:rFonts w:ascii="Calibri" w:hAnsi="Calibri"/>
          <w:sz w:val="22"/>
          <w:szCs w:val="22"/>
        </w:rPr>
      </w:pPr>
      <w:r w:rsidRPr="00116F53">
        <w:rPr>
          <w:rFonts w:ascii="Calibri" w:hAnsi="Calibri"/>
          <w:b/>
          <w:i/>
          <w:sz w:val="22"/>
          <w:szCs w:val="22"/>
        </w:rPr>
        <w:t>Floor:</w:t>
      </w:r>
      <w:r w:rsidRPr="00116F53">
        <w:rPr>
          <w:rFonts w:ascii="Calibri" w:hAnsi="Calibri"/>
          <w:sz w:val="22"/>
          <w:szCs w:val="22"/>
        </w:rPr>
        <w:t xml:space="preserve"> A permission to temporarily access or manipulate a specific shared resource or set of resources.</w:t>
      </w:r>
    </w:p>
    <w:p w:rsidR="00C87E37" w:rsidRPr="00116F53" w:rsidRDefault="00C87E37" w:rsidP="005F00C4">
      <w:pPr>
        <w:pStyle w:val="HTMLPreformatted"/>
        <w:numPr>
          <w:ilvl w:val="0"/>
          <w:numId w:val="13"/>
        </w:numPr>
        <w:jc w:val="both"/>
        <w:rPr>
          <w:rFonts w:ascii="Calibri" w:hAnsi="Calibri"/>
          <w:sz w:val="22"/>
          <w:szCs w:val="22"/>
        </w:rPr>
      </w:pPr>
      <w:r w:rsidRPr="00116F53">
        <w:rPr>
          <w:rFonts w:ascii="Calibri" w:hAnsi="Calibri"/>
          <w:b/>
          <w:i/>
          <w:sz w:val="22"/>
          <w:szCs w:val="22"/>
        </w:rPr>
        <w:t>Floor chair:</w:t>
      </w:r>
      <w:r w:rsidRPr="00116F53">
        <w:rPr>
          <w:rFonts w:ascii="Calibri" w:hAnsi="Calibri"/>
          <w:sz w:val="22"/>
          <w:szCs w:val="22"/>
        </w:rPr>
        <w:t xml:space="preserve"> A user (or an entity) who manages one floor (grants, denies, or revokes a floor).  The floor chair does not have to be a member in a conference.</w:t>
      </w:r>
    </w:p>
    <w:p w:rsidR="00C87E37" w:rsidRPr="00116F53" w:rsidRDefault="00C87E37" w:rsidP="005F00C4">
      <w:pPr>
        <w:pStyle w:val="HTMLPreformatted"/>
        <w:numPr>
          <w:ilvl w:val="0"/>
          <w:numId w:val="13"/>
        </w:numPr>
        <w:jc w:val="both"/>
        <w:rPr>
          <w:rFonts w:ascii="Calibri" w:hAnsi="Calibri"/>
          <w:sz w:val="22"/>
          <w:szCs w:val="22"/>
        </w:rPr>
      </w:pPr>
      <w:r w:rsidRPr="00116F53">
        <w:rPr>
          <w:rFonts w:ascii="Calibri" w:hAnsi="Calibri"/>
          <w:b/>
          <w:i/>
          <w:sz w:val="22"/>
          <w:szCs w:val="22"/>
        </w:rPr>
        <w:t>Floor control:</w:t>
      </w:r>
      <w:r w:rsidRPr="00116F53">
        <w:rPr>
          <w:rFonts w:ascii="Calibri" w:hAnsi="Calibri"/>
          <w:sz w:val="22"/>
          <w:szCs w:val="22"/>
        </w:rPr>
        <w:t xml:space="preserve"> A mechanism that enables applications or users to gain safe and mutually exclusive or non-exclusive input access to the shared object or resource.</w:t>
      </w:r>
    </w:p>
    <w:p w:rsidR="00C87E37" w:rsidRPr="00116F53" w:rsidRDefault="00C87E37" w:rsidP="005F00C4">
      <w:pPr>
        <w:pStyle w:val="HTMLPreformatted"/>
        <w:numPr>
          <w:ilvl w:val="0"/>
          <w:numId w:val="13"/>
        </w:numPr>
        <w:jc w:val="both"/>
        <w:rPr>
          <w:rFonts w:ascii="Calibri" w:hAnsi="Calibri"/>
          <w:sz w:val="22"/>
          <w:szCs w:val="22"/>
        </w:rPr>
      </w:pPr>
      <w:r w:rsidRPr="00116F53">
        <w:rPr>
          <w:rFonts w:ascii="Calibri" w:hAnsi="Calibri"/>
          <w:b/>
          <w:i/>
          <w:sz w:val="22"/>
          <w:szCs w:val="22"/>
        </w:rPr>
        <w:t>Floor control server:</w:t>
      </w:r>
      <w:r w:rsidRPr="00116F53">
        <w:rPr>
          <w:rFonts w:ascii="Calibri" w:hAnsi="Calibri"/>
          <w:sz w:val="22"/>
          <w:szCs w:val="22"/>
        </w:rPr>
        <w:t xml:space="preserve"> A logical entity that maintains the state of the floor(s) including which floors exists, who the floor chairs are, who holds a floor, etc.  Requests to manipulate a floor are directed at the floor control server.</w:t>
      </w:r>
    </w:p>
    <w:p w:rsidR="00C87E37" w:rsidRPr="00116F53" w:rsidRDefault="00C87E37" w:rsidP="005F00C4">
      <w:pPr>
        <w:spacing w:after="0" w:line="240" w:lineRule="auto"/>
      </w:pPr>
    </w:p>
    <w:p w:rsidR="00C87E37" w:rsidRPr="00116F53" w:rsidRDefault="00C87E37" w:rsidP="005F00C4">
      <w:pPr>
        <w:spacing w:after="0" w:line="240" w:lineRule="auto"/>
        <w:jc w:val="both"/>
      </w:pPr>
      <w:r w:rsidRPr="00116F53">
        <w:t>Floors are associated with resources.  For example, a floor that controls who talks at a given time</w:t>
      </w:r>
      <w:r>
        <w:t>,</w:t>
      </w:r>
      <w:r w:rsidRPr="00116F53">
        <w:t xml:space="preserve"> has a particular audio stream as its associated resource.  Associations between floors and streams are made using the mechanisms described in Session Description Protocol (SDP) Format for Binary Floor Control Protocol (BFCP) Streams (RFC 4583).</w:t>
      </w:r>
    </w:p>
    <w:p w:rsidR="00C87E37" w:rsidRPr="00116F53" w:rsidRDefault="00C87E37" w:rsidP="005F00C4">
      <w:pPr>
        <w:spacing w:after="0" w:line="240" w:lineRule="auto"/>
      </w:pPr>
    </w:p>
    <w:p w:rsidR="00C87E37" w:rsidRPr="00116F53" w:rsidRDefault="00C87E37" w:rsidP="005F00C4">
      <w:pPr>
        <w:spacing w:after="0" w:line="240" w:lineRule="auto"/>
        <w:jc w:val="both"/>
      </w:pPr>
      <w:r w:rsidRPr="00116F53">
        <w:t xml:space="preserve">A floor participant creates a connection to the floor control server based on the SDP negotiation described </w:t>
      </w:r>
      <w:r>
        <w:t>in Section 5.2 and Appendix C</w:t>
      </w:r>
      <w:r w:rsidRPr="00116F53">
        <w:t>.  A party that wants the floor will send a floor request to the floor control server.  The floor request includes the conference ID, user ID and floor ID from the SDP.  The floor control server accepts the requests and sends back a FloorRequestStatus message as a response, the status may be granted if the floor is available or pending if the server needs revoke it from a different user.  A floor request is considered on-going as long as it is not in the cancelled, released or revoked state.  The server sends FloorRequestStatus to all participants when the state changes.  It may continue to send FloorRequestStatus periodically.</w:t>
      </w:r>
    </w:p>
    <w:p w:rsidR="00C87E37" w:rsidRPr="00116F53" w:rsidRDefault="00C87E37" w:rsidP="005F00C4">
      <w:pPr>
        <w:spacing w:after="0" w:line="240" w:lineRule="auto"/>
      </w:pPr>
    </w:p>
    <w:p w:rsidR="00C87E37" w:rsidRPr="00116F53" w:rsidRDefault="00C87E37" w:rsidP="005F00C4">
      <w:pPr>
        <w:spacing w:after="0" w:line="240" w:lineRule="auto"/>
        <w:jc w:val="both"/>
      </w:pPr>
      <w:r w:rsidRPr="00116F53">
        <w:t>If the floor is held by another participant, the floor control server may send that participant a FloorRequestStatus with state revoke.  The participant holding the floor will send a FloorRelease message to the Floor control server. The floor control server acknowledges using FloorRequestStatus with Released status and sends the participant who requested the floor a FloorRequestStatus with granted status.  The FloorRequestStatus may be sent to all parties who are waiting for status on either FloorRequests or parties who sent FloorQuery messages.</w:t>
      </w:r>
    </w:p>
    <w:p w:rsidR="00C87E37" w:rsidRDefault="00C87E37">
      <w:r>
        <w:br w:type="page"/>
      </w:r>
    </w:p>
    <w:p w:rsidR="00C87E37" w:rsidRDefault="00C87E37" w:rsidP="00FE2CC5">
      <w:pPr>
        <w:pStyle w:val="Heading1"/>
      </w:pPr>
      <w:bookmarkStart w:id="54" w:name="_Toc292283542"/>
      <w:r>
        <w:lastRenderedPageBreak/>
        <w:t>Appendix B: Overview of TCP-Based BFCP RBVS Implementations</w:t>
      </w:r>
      <w:bookmarkEnd w:id="54"/>
    </w:p>
    <w:p w:rsidR="00C87E37" w:rsidRDefault="00C87E37" w:rsidP="00B23AA4">
      <w:pPr>
        <w:spacing w:after="0" w:line="240" w:lineRule="auto"/>
        <w:jc w:val="both"/>
      </w:pPr>
    </w:p>
    <w:p w:rsidR="00C87E37" w:rsidRDefault="00C87E37" w:rsidP="00B23AA4">
      <w:pPr>
        <w:spacing w:after="0" w:line="240" w:lineRule="auto"/>
        <w:jc w:val="both"/>
      </w:pPr>
      <w:r>
        <w:t xml:space="preserve">As of September 2010, the most widely deployed </w:t>
      </w:r>
      <w:r w:rsidRPr="00B664C8">
        <w:t>method for creating a channel to transport BFCP messages for control</w:t>
      </w:r>
      <w:r>
        <w:t>ling the presenter</w:t>
      </w:r>
      <w:r w:rsidRPr="00B664C8">
        <w:t xml:space="preserve"> is to </w:t>
      </w:r>
      <w:r>
        <w:t>use</w:t>
      </w:r>
      <w:r w:rsidRPr="00B664C8">
        <w:t xml:space="preserve"> a TCP channel between a floor control client and a floor control server.  Since this TCP channel is described in the SDP, it essentially appears to be a TCP-based media stream as far as entities such as application-layer gateways and session border controllers are concerned.</w:t>
      </w:r>
      <w:r>
        <w:t xml:space="preserve">  TCP-based BFCP cannot be successfully used with many existing firewall/NAT traversal solutions.  That is why the “Best Practices” Profile described in this document specifies the use of an UDP-based BFCP channel.</w:t>
      </w:r>
    </w:p>
    <w:p w:rsidR="00C87E37" w:rsidRDefault="00C87E37" w:rsidP="00B23AA4">
      <w:pPr>
        <w:spacing w:after="0" w:line="240" w:lineRule="auto"/>
        <w:jc w:val="both"/>
      </w:pPr>
    </w:p>
    <w:p w:rsidR="00C87E37" w:rsidRDefault="00C87E37" w:rsidP="00B23AA4">
      <w:pPr>
        <w:spacing w:after="0" w:line="240" w:lineRule="auto"/>
        <w:jc w:val="both"/>
      </w:pPr>
      <w:r>
        <w:t>In most TCP-based BFCP implementations, SIP-based video elements use the RFCs listed in Table B.1 to open, manage and use a TCP-based BFCP channel to transport token control messages.  Note that TLS could be used to secure the BFCP-over TCP channel, but there are no known implementations that secure TCP-based BFCP channels.</w:t>
      </w:r>
    </w:p>
    <w:p w:rsidR="00C87E37" w:rsidRDefault="00C87E37" w:rsidP="00B23AA4">
      <w:pPr>
        <w:spacing w:after="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C87E37" w:rsidRPr="00342032" w:rsidTr="00342032">
        <w:tc>
          <w:tcPr>
            <w:tcW w:w="4788" w:type="dxa"/>
            <w:shd w:val="clear" w:color="auto" w:fill="4F81BD"/>
          </w:tcPr>
          <w:p w:rsidR="00C87E37" w:rsidRPr="00342032" w:rsidRDefault="00C87E37" w:rsidP="00342032">
            <w:pPr>
              <w:spacing w:after="0" w:line="240" w:lineRule="auto"/>
              <w:jc w:val="center"/>
              <w:rPr>
                <w:b/>
                <w:color w:val="FFFFFF"/>
              </w:rPr>
            </w:pPr>
            <w:r w:rsidRPr="00342032">
              <w:rPr>
                <w:b/>
                <w:color w:val="FFFFFF"/>
              </w:rPr>
              <w:t>Function</w:t>
            </w:r>
          </w:p>
        </w:tc>
        <w:tc>
          <w:tcPr>
            <w:tcW w:w="4788" w:type="dxa"/>
            <w:shd w:val="clear" w:color="auto" w:fill="4F81BD"/>
          </w:tcPr>
          <w:p w:rsidR="00C87E37" w:rsidRPr="00342032" w:rsidRDefault="00C87E37" w:rsidP="00342032">
            <w:pPr>
              <w:spacing w:after="0" w:line="240" w:lineRule="auto"/>
              <w:jc w:val="center"/>
              <w:rPr>
                <w:b/>
                <w:color w:val="FFFFFF"/>
              </w:rPr>
            </w:pPr>
            <w:r w:rsidRPr="00342032">
              <w:rPr>
                <w:b/>
                <w:color w:val="FFFFFF"/>
              </w:rPr>
              <w:t>Required RFC</w:t>
            </w:r>
          </w:p>
        </w:tc>
      </w:tr>
      <w:tr w:rsidR="00C87E37" w:rsidRPr="00342032" w:rsidTr="00342032">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Indication of which transport will be used (TCP or TLS-over-TCP)</w:t>
            </w:r>
          </w:p>
          <w:p w:rsidR="00C87E37" w:rsidRPr="00342032" w:rsidRDefault="00C87E37" w:rsidP="00342032">
            <w:pPr>
              <w:spacing w:after="0" w:line="240" w:lineRule="auto"/>
              <w:jc w:val="both"/>
              <w:rPr>
                <w:sz w:val="20"/>
                <w:szCs w:val="20"/>
              </w:rPr>
            </w:pPr>
          </w:p>
        </w:tc>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RFC 4583: Session Description Protocol (SDP) Format for Binary Floor Control Protocol (BFCP) Streams</w:t>
            </w:r>
          </w:p>
        </w:tc>
      </w:tr>
      <w:tr w:rsidR="00C87E37" w:rsidRPr="00342032" w:rsidTr="00342032">
        <w:tc>
          <w:tcPr>
            <w:tcW w:w="4788" w:type="dxa"/>
          </w:tcPr>
          <w:p w:rsidR="00C87E37" w:rsidRPr="00342032" w:rsidRDefault="00C87E37" w:rsidP="00342032">
            <w:pPr>
              <w:spacing w:after="0" w:line="240" w:lineRule="auto"/>
              <w:jc w:val="both"/>
              <w:rPr>
                <w:sz w:val="20"/>
                <w:szCs w:val="20"/>
              </w:rPr>
            </w:pPr>
            <w:r w:rsidRPr="00342032">
              <w:rPr>
                <w:sz w:val="20"/>
                <w:szCs w:val="20"/>
              </w:rPr>
              <w:t>Association of the control channel with one, or more, media channels</w:t>
            </w:r>
          </w:p>
        </w:tc>
        <w:tc>
          <w:tcPr>
            <w:tcW w:w="4788" w:type="dxa"/>
          </w:tcPr>
          <w:p w:rsidR="00C87E37" w:rsidRPr="00342032" w:rsidRDefault="00C87E37" w:rsidP="00342032">
            <w:pPr>
              <w:spacing w:after="0" w:line="240" w:lineRule="auto"/>
              <w:jc w:val="both"/>
              <w:rPr>
                <w:sz w:val="20"/>
                <w:szCs w:val="20"/>
              </w:rPr>
            </w:pPr>
            <w:r w:rsidRPr="00342032">
              <w:rPr>
                <w:sz w:val="20"/>
                <w:szCs w:val="20"/>
              </w:rPr>
              <w:t>RFC 4583: Session Description Protocol (SDP) Format for Binary Floor Control Protocol (BFCP) Streams</w:t>
            </w:r>
          </w:p>
        </w:tc>
      </w:tr>
      <w:tr w:rsidR="00C87E37" w:rsidRPr="00342032" w:rsidTr="00342032">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Designation of which endpoint will function as the floor control server (token control master) and which will function as a BFCP client (token control slave)</w:t>
            </w:r>
          </w:p>
        </w:tc>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RFC 4583: Session Description Protocol (SDP) Format for Binary Floor Control Protocol (BFCP) Streams</w:t>
            </w:r>
          </w:p>
        </w:tc>
      </w:tr>
      <w:tr w:rsidR="00C87E37" w:rsidRPr="00342032" w:rsidTr="00342032">
        <w:tc>
          <w:tcPr>
            <w:tcW w:w="4788" w:type="dxa"/>
          </w:tcPr>
          <w:p w:rsidR="00C87E37" w:rsidRPr="00342032" w:rsidRDefault="00C87E37" w:rsidP="00342032">
            <w:pPr>
              <w:spacing w:after="0" w:line="240" w:lineRule="auto"/>
              <w:jc w:val="both"/>
              <w:rPr>
                <w:sz w:val="20"/>
                <w:szCs w:val="20"/>
              </w:rPr>
            </w:pPr>
            <w:r w:rsidRPr="00342032">
              <w:rPr>
                <w:sz w:val="20"/>
                <w:szCs w:val="20"/>
              </w:rPr>
              <w:t>Management of the TCP/TLS connection, including:</w:t>
            </w:r>
          </w:p>
          <w:p w:rsidR="00C87E37" w:rsidRPr="00342032" w:rsidRDefault="00C87E37" w:rsidP="00342032">
            <w:pPr>
              <w:pStyle w:val="ListParagraph"/>
              <w:numPr>
                <w:ilvl w:val="0"/>
                <w:numId w:val="31"/>
              </w:numPr>
              <w:spacing w:after="0" w:line="240" w:lineRule="auto"/>
              <w:jc w:val="both"/>
              <w:rPr>
                <w:sz w:val="20"/>
                <w:szCs w:val="20"/>
              </w:rPr>
            </w:pPr>
            <w:r w:rsidRPr="00342032">
              <w:rPr>
                <w:sz w:val="20"/>
                <w:szCs w:val="20"/>
              </w:rPr>
              <w:t>Which endpoint should initiate the connection,</w:t>
            </w:r>
          </w:p>
          <w:p w:rsidR="00C87E37" w:rsidRPr="00342032" w:rsidRDefault="00C87E37" w:rsidP="00342032">
            <w:pPr>
              <w:pStyle w:val="ListParagraph"/>
              <w:numPr>
                <w:ilvl w:val="0"/>
                <w:numId w:val="31"/>
              </w:numPr>
              <w:spacing w:after="0" w:line="240" w:lineRule="auto"/>
              <w:jc w:val="both"/>
              <w:rPr>
                <w:sz w:val="20"/>
                <w:szCs w:val="20"/>
              </w:rPr>
            </w:pPr>
            <w:r w:rsidRPr="00342032">
              <w:rPr>
                <w:sz w:val="20"/>
                <w:szCs w:val="20"/>
              </w:rPr>
              <w:t>The port the endpoints listen on,</w:t>
            </w:r>
          </w:p>
          <w:p w:rsidR="00C87E37" w:rsidRPr="00342032" w:rsidRDefault="00C87E37" w:rsidP="00342032">
            <w:pPr>
              <w:pStyle w:val="ListParagraph"/>
              <w:numPr>
                <w:ilvl w:val="0"/>
                <w:numId w:val="31"/>
              </w:numPr>
              <w:spacing w:after="0" w:line="240" w:lineRule="auto"/>
              <w:jc w:val="both"/>
              <w:rPr>
                <w:sz w:val="20"/>
                <w:szCs w:val="20"/>
              </w:rPr>
            </w:pPr>
            <w:r w:rsidRPr="00342032">
              <w:rPr>
                <w:sz w:val="20"/>
                <w:szCs w:val="20"/>
              </w:rPr>
              <w:t>Whether the connection is new or an existing connection</w:t>
            </w:r>
          </w:p>
          <w:p w:rsidR="00C87E37" w:rsidRPr="00342032" w:rsidRDefault="00C87E37" w:rsidP="00342032">
            <w:pPr>
              <w:pStyle w:val="ListParagraph"/>
              <w:spacing w:after="0" w:line="240" w:lineRule="auto"/>
              <w:jc w:val="both"/>
            </w:pPr>
          </w:p>
        </w:tc>
        <w:tc>
          <w:tcPr>
            <w:tcW w:w="4788" w:type="dxa"/>
          </w:tcPr>
          <w:p w:rsidR="00C87E37" w:rsidRPr="00342032" w:rsidRDefault="00C87E37" w:rsidP="00342032">
            <w:pPr>
              <w:spacing w:after="0" w:line="240" w:lineRule="auto"/>
              <w:jc w:val="both"/>
              <w:rPr>
                <w:sz w:val="20"/>
                <w:szCs w:val="20"/>
              </w:rPr>
            </w:pPr>
            <w:r w:rsidRPr="00342032">
              <w:rPr>
                <w:sz w:val="20"/>
                <w:szCs w:val="20"/>
              </w:rPr>
              <w:t>RFC 4145: TCP-Based Media Transport in the Session Description Protocol (SDP)</w:t>
            </w:r>
          </w:p>
          <w:p w:rsidR="00C87E37" w:rsidRPr="00342032" w:rsidRDefault="00C87E37" w:rsidP="00342032">
            <w:pPr>
              <w:spacing w:after="0" w:line="240" w:lineRule="auto"/>
              <w:jc w:val="both"/>
              <w:rPr>
                <w:sz w:val="20"/>
                <w:szCs w:val="20"/>
              </w:rPr>
            </w:pPr>
            <w:r w:rsidRPr="00342032">
              <w:rPr>
                <w:sz w:val="20"/>
                <w:szCs w:val="20"/>
              </w:rPr>
              <w:t>RFC 4572: Connection-Oriented Media Transport over the Transport Layer Security  (TLS) Protocol in the Session Description Protocol (SDP)</w:t>
            </w:r>
          </w:p>
        </w:tc>
      </w:tr>
      <w:tr w:rsidR="00C87E37" w:rsidRPr="00342032" w:rsidTr="00342032">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Conference ID and User IDs</w:t>
            </w:r>
          </w:p>
          <w:p w:rsidR="00C87E37" w:rsidRPr="00342032" w:rsidRDefault="00C87E37" w:rsidP="00342032">
            <w:pPr>
              <w:spacing w:after="0" w:line="240" w:lineRule="auto"/>
              <w:jc w:val="both"/>
              <w:rPr>
                <w:sz w:val="20"/>
                <w:szCs w:val="20"/>
              </w:rPr>
            </w:pPr>
          </w:p>
        </w:tc>
        <w:tc>
          <w:tcPr>
            <w:tcW w:w="4788" w:type="dxa"/>
            <w:shd w:val="clear" w:color="auto" w:fill="DBE5F1"/>
          </w:tcPr>
          <w:p w:rsidR="00C87E37" w:rsidRPr="00342032" w:rsidRDefault="00C87E37" w:rsidP="00342032">
            <w:pPr>
              <w:spacing w:after="0" w:line="240" w:lineRule="auto"/>
              <w:jc w:val="both"/>
              <w:rPr>
                <w:sz w:val="20"/>
                <w:szCs w:val="20"/>
              </w:rPr>
            </w:pPr>
            <w:r w:rsidRPr="00342032">
              <w:rPr>
                <w:sz w:val="20"/>
                <w:szCs w:val="20"/>
              </w:rPr>
              <w:t>RFC 4583: Session Description Protocol (SDP) Format for Binary Floor Control Protocol (BFCP) Streams</w:t>
            </w:r>
          </w:p>
        </w:tc>
      </w:tr>
    </w:tbl>
    <w:p w:rsidR="00C87E37" w:rsidRDefault="00C87E37" w:rsidP="00B23AA4">
      <w:pPr>
        <w:spacing w:after="0"/>
        <w:jc w:val="both"/>
      </w:pPr>
    </w:p>
    <w:p w:rsidR="00C87E37" w:rsidRPr="00116F53" w:rsidRDefault="00C87E37" w:rsidP="00B23AA4">
      <w:pPr>
        <w:spacing w:after="0" w:line="240" w:lineRule="auto"/>
        <w:jc w:val="center"/>
        <w:rPr>
          <w:b/>
        </w:rPr>
      </w:pPr>
      <w:r>
        <w:rPr>
          <w:b/>
        </w:rPr>
        <w:t>Table B.1:</w:t>
      </w:r>
      <w:r w:rsidRPr="00116F53">
        <w:rPr>
          <w:b/>
        </w:rPr>
        <w:t xml:space="preserve"> </w:t>
      </w:r>
      <w:r>
        <w:rPr>
          <w:b/>
        </w:rPr>
        <w:t>Opening/Managing the TCP-based BFCP Channel</w:t>
      </w:r>
    </w:p>
    <w:p w:rsidR="00C87E37" w:rsidRDefault="00C87E37" w:rsidP="00B23AA4">
      <w:pPr>
        <w:spacing w:after="0"/>
        <w:jc w:val="both"/>
      </w:pPr>
    </w:p>
    <w:p w:rsidR="00C87E37" w:rsidRDefault="00C87E37" w:rsidP="00B23AA4">
      <w:pPr>
        <w:spacing w:after="0"/>
        <w:jc w:val="both"/>
      </w:pPr>
      <w:r>
        <w:t>Appendix C provides an informational background for RFC 4583 and relates it to RBVS.  It also provides informational background for RFC 4145.  A typical call flow in a TCP-based BFCP implementation is shown in Figure B.1.</w:t>
      </w:r>
    </w:p>
    <w:p w:rsidR="00C87E37" w:rsidRDefault="00C87E37" w:rsidP="00B23AA4">
      <w:pPr>
        <w:spacing w:after="0"/>
        <w:jc w:val="both"/>
      </w:pPr>
    </w:p>
    <w:p w:rsidR="00C87E37" w:rsidRDefault="00E30B59" w:rsidP="006041FF">
      <w:pPr>
        <w:spacing w:after="0"/>
        <w:jc w:val="center"/>
      </w:pPr>
      <w:r>
        <w:rPr>
          <w:noProof/>
        </w:rPr>
        <w:lastRenderedPageBreak/>
        <w:drawing>
          <wp:inline distT="0" distB="0" distL="0" distR="0">
            <wp:extent cx="5149850" cy="69786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5149850" cy="6978650"/>
                    </a:xfrm>
                    <a:prstGeom prst="rect">
                      <a:avLst/>
                    </a:prstGeom>
                    <a:noFill/>
                    <a:ln w="9525">
                      <a:noFill/>
                      <a:miter lim="800000"/>
                      <a:headEnd/>
                      <a:tailEnd/>
                    </a:ln>
                  </pic:spPr>
                </pic:pic>
              </a:graphicData>
            </a:graphic>
          </wp:inline>
        </w:drawing>
      </w:r>
    </w:p>
    <w:p w:rsidR="00C87E37" w:rsidRDefault="00C87E37" w:rsidP="006041FF">
      <w:pPr>
        <w:spacing w:after="0" w:line="240" w:lineRule="auto"/>
        <w:jc w:val="center"/>
        <w:rPr>
          <w:b/>
        </w:rPr>
      </w:pPr>
    </w:p>
    <w:p w:rsidR="00C87E37" w:rsidRPr="00E92DE2" w:rsidRDefault="00C87E37" w:rsidP="006041FF">
      <w:pPr>
        <w:spacing w:after="0" w:line="240" w:lineRule="auto"/>
        <w:jc w:val="center"/>
        <w:rPr>
          <w:b/>
        </w:rPr>
      </w:pPr>
      <w:r>
        <w:rPr>
          <w:b/>
        </w:rPr>
        <w:t xml:space="preserve">Figure B.1 – Typical Call Flow in TCP-based BFCP RBVS Implementations </w:t>
      </w:r>
    </w:p>
    <w:p w:rsidR="00C87E37" w:rsidRDefault="00C87E37" w:rsidP="006041FF">
      <w:pPr>
        <w:sectPr w:rsidR="00C87E37" w:rsidSect="00E45824">
          <w:pgSz w:w="12240" w:h="15840"/>
          <w:pgMar w:top="1440" w:right="1440" w:bottom="1440" w:left="1440" w:header="720" w:footer="720" w:gutter="0"/>
          <w:cols w:space="720"/>
          <w:docGrid w:linePitch="360"/>
        </w:sectPr>
      </w:pPr>
    </w:p>
    <w:p w:rsidR="00C87E37" w:rsidRDefault="00C87E37" w:rsidP="00A27BB4">
      <w:pPr>
        <w:pStyle w:val="Heading1"/>
      </w:pPr>
      <w:bookmarkStart w:id="55" w:name="_Toc292283543"/>
      <w:r>
        <w:lastRenderedPageBreak/>
        <w:t>Appendix C: Controlling and Managing a Connection-Based BFCP Channel</w:t>
      </w:r>
      <w:bookmarkEnd w:id="55"/>
    </w:p>
    <w:p w:rsidR="00C87E37" w:rsidRDefault="00C87E37" w:rsidP="00D31D78">
      <w:pPr>
        <w:spacing w:after="0"/>
        <w:jc w:val="both"/>
      </w:pPr>
    </w:p>
    <w:p w:rsidR="00C87E37" w:rsidRDefault="00C87E37" w:rsidP="007A77F7">
      <w:pPr>
        <w:spacing w:after="0" w:line="240" w:lineRule="auto"/>
        <w:jc w:val="both"/>
      </w:pPr>
      <w:r w:rsidRPr="00B664C8">
        <w:t>Information used to open th</w:t>
      </w:r>
      <w:r>
        <w:t>e BFCP</w:t>
      </w:r>
      <w:r w:rsidRPr="00B664C8">
        <w:t xml:space="preserve"> channel is sent in the SDP offer and answer.  SDP attributes </w:t>
      </w:r>
      <w:r>
        <w:t>are used to control the following aspects of the BFCP channel:</w:t>
      </w:r>
    </w:p>
    <w:p w:rsidR="00C87E37" w:rsidRDefault="00C87E37" w:rsidP="00D31D78">
      <w:pPr>
        <w:spacing w:after="0"/>
        <w:jc w:val="both"/>
      </w:pPr>
    </w:p>
    <w:p w:rsidR="00C87E37" w:rsidRDefault="00C87E37" w:rsidP="003E6B92">
      <w:pPr>
        <w:pStyle w:val="ListParagraph"/>
        <w:numPr>
          <w:ilvl w:val="0"/>
          <w:numId w:val="59"/>
        </w:numPr>
        <w:spacing w:after="0" w:line="240" w:lineRule="auto"/>
        <w:jc w:val="both"/>
      </w:pPr>
      <w:r>
        <w:t>The transport which will be used (TCP, TLS-over-TCP or UDP),</w:t>
      </w:r>
    </w:p>
    <w:p w:rsidR="00C87E37" w:rsidRDefault="00C87E37" w:rsidP="003E6B92">
      <w:pPr>
        <w:pStyle w:val="ListParagraph"/>
        <w:numPr>
          <w:ilvl w:val="0"/>
          <w:numId w:val="59"/>
        </w:numPr>
        <w:spacing w:after="0" w:line="240" w:lineRule="auto"/>
        <w:jc w:val="both"/>
      </w:pPr>
      <w:r>
        <w:t>The media channel(s) which will be controlled by the BFCP channel,</w:t>
      </w:r>
    </w:p>
    <w:p w:rsidR="00C87E37" w:rsidRDefault="00C87E37" w:rsidP="003E6B92">
      <w:pPr>
        <w:pStyle w:val="ListParagraph"/>
        <w:numPr>
          <w:ilvl w:val="0"/>
          <w:numId w:val="59"/>
        </w:numPr>
        <w:spacing w:after="0" w:line="240" w:lineRule="auto"/>
        <w:jc w:val="both"/>
      </w:pPr>
      <w:r>
        <w:t>D</w:t>
      </w:r>
      <w:r w:rsidRPr="00B664C8">
        <w:t>esignate which endpoint will function as the floor control server (token control master) and which will function as a BFCP client (token control slave)</w:t>
      </w:r>
      <w:r>
        <w:t>,</w:t>
      </w:r>
    </w:p>
    <w:p w:rsidR="00C87E37" w:rsidRDefault="00C87E37" w:rsidP="003E6B92">
      <w:pPr>
        <w:pStyle w:val="ListParagraph"/>
        <w:numPr>
          <w:ilvl w:val="0"/>
          <w:numId w:val="59"/>
        </w:numPr>
        <w:spacing w:after="0" w:line="240" w:lineRule="auto"/>
        <w:jc w:val="both"/>
      </w:pPr>
      <w:r>
        <w:t>The Conference ID and the User IDs</w:t>
      </w:r>
    </w:p>
    <w:p w:rsidR="00C87E37" w:rsidRDefault="00C87E37" w:rsidP="003E6B92">
      <w:pPr>
        <w:pStyle w:val="ListParagraph"/>
        <w:numPr>
          <w:ilvl w:val="0"/>
          <w:numId w:val="59"/>
        </w:numPr>
        <w:spacing w:after="0" w:line="240" w:lineRule="auto"/>
        <w:jc w:val="both"/>
      </w:pPr>
      <w:r>
        <w:t>Management of the connection.  This information includes:</w:t>
      </w:r>
    </w:p>
    <w:p w:rsidR="00C87E37" w:rsidRDefault="00C87E37" w:rsidP="003E6B92">
      <w:pPr>
        <w:pStyle w:val="ListParagraph"/>
        <w:numPr>
          <w:ilvl w:val="1"/>
          <w:numId w:val="59"/>
        </w:numPr>
        <w:spacing w:after="0" w:line="240" w:lineRule="auto"/>
        <w:jc w:val="both"/>
      </w:pPr>
      <w:r>
        <w:t>Which endpoint should initiate the connection (only when TCP is used as the transport),</w:t>
      </w:r>
    </w:p>
    <w:p w:rsidR="00C87E37" w:rsidRDefault="00C87E37" w:rsidP="003E6B92">
      <w:pPr>
        <w:pStyle w:val="ListParagraph"/>
        <w:numPr>
          <w:ilvl w:val="1"/>
          <w:numId w:val="59"/>
        </w:numPr>
        <w:spacing w:after="0" w:line="240" w:lineRule="auto"/>
        <w:jc w:val="both"/>
      </w:pPr>
      <w:r>
        <w:t>The port the endpoints listen on,</w:t>
      </w:r>
    </w:p>
    <w:p w:rsidR="00C87E37" w:rsidRDefault="00C87E37" w:rsidP="003E6B92">
      <w:pPr>
        <w:pStyle w:val="ListParagraph"/>
        <w:numPr>
          <w:ilvl w:val="1"/>
          <w:numId w:val="59"/>
        </w:numPr>
        <w:spacing w:after="0" w:line="240" w:lineRule="auto"/>
        <w:jc w:val="both"/>
      </w:pPr>
      <w:r>
        <w:t>Whether the connection is new or an existing connection</w:t>
      </w:r>
    </w:p>
    <w:p w:rsidR="00C87E37" w:rsidRDefault="00C87E37" w:rsidP="00D31D78">
      <w:pPr>
        <w:spacing w:after="0"/>
        <w:jc w:val="both"/>
      </w:pPr>
    </w:p>
    <w:p w:rsidR="00C87E37" w:rsidRDefault="00C87E37" w:rsidP="00D31D78">
      <w:pPr>
        <w:spacing w:after="0" w:line="240" w:lineRule="auto"/>
        <w:jc w:val="both"/>
      </w:pPr>
      <w:r w:rsidRPr="00B664C8">
        <w:t xml:space="preserve">RFC </w:t>
      </w:r>
      <w:r>
        <w:t>4583 (</w:t>
      </w:r>
      <w:r w:rsidRPr="00B664C8">
        <w:t>“Session Description Protocol (SDP) Format for Binary Floor Control Protocol (BFCP) Streams”</w:t>
      </w:r>
      <w:r>
        <w:t>)</w:t>
      </w:r>
      <w:r w:rsidRPr="00B664C8">
        <w:t xml:space="preserve"> specifies how to </w:t>
      </w:r>
      <w:r>
        <w:t xml:space="preserve">accomplish the first four of these items.  Specific recommendations for these are provided in section 4 of this specification. The management of the connection is described in </w:t>
      </w:r>
      <w:r w:rsidRPr="00EF18FD">
        <w:t>RFC</w:t>
      </w:r>
      <w:r>
        <w:t xml:space="preserve"> </w:t>
      </w:r>
      <w:r w:rsidRPr="00EF18FD">
        <w:t>4145</w:t>
      </w:r>
    </w:p>
    <w:p w:rsidR="00C87E37" w:rsidRDefault="00C87E37" w:rsidP="00D31D78">
      <w:pPr>
        <w:spacing w:after="0" w:line="240" w:lineRule="auto"/>
        <w:jc w:val="both"/>
      </w:pPr>
    </w:p>
    <w:p w:rsidR="00C87E37" w:rsidRDefault="00C87E37" w:rsidP="00D31D78">
      <w:pPr>
        <w:spacing w:after="0" w:line="240" w:lineRule="auto"/>
        <w:jc w:val="both"/>
      </w:pPr>
      <w:r>
        <w:t>Functionality specified in RFC 4583 is used to describe</w:t>
      </w:r>
      <w:r w:rsidRPr="00B664C8">
        <w:t xml:space="preserve"> BFCP streams in SDP session descriptions to enable the connection to be established via an offer/answer exchange.</w:t>
      </w:r>
      <w:r>
        <w:t xml:space="preserve">  </w:t>
      </w:r>
      <w:r w:rsidRPr="00B664C8">
        <w:t>User agents typically use the offer/answer model to establish a number of media streams of different types.  Following this model, a BFCP connection is described as an</w:t>
      </w:r>
      <w:r>
        <w:t xml:space="preserve"> application </w:t>
      </w:r>
      <w:r w:rsidRPr="00B664C8">
        <w:t xml:space="preserve">media </w:t>
      </w:r>
      <w:r>
        <w:t xml:space="preserve">type </w:t>
      </w:r>
      <w:r w:rsidRPr="00B664C8">
        <w:t>stream by using an SDP 'm' line, possibly followed by a number of attributes encoded in 'a' lines.</w:t>
      </w:r>
    </w:p>
    <w:p w:rsidR="00C87E37" w:rsidRPr="00CE3363" w:rsidRDefault="00C87E37" w:rsidP="00D31D78">
      <w:pPr>
        <w:spacing w:after="0"/>
      </w:pPr>
    </w:p>
    <w:p w:rsidR="00C87E37" w:rsidRPr="00EF18FD" w:rsidRDefault="00C87E37" w:rsidP="00D31D78">
      <w:pPr>
        <w:spacing w:after="0" w:line="240" w:lineRule="auto"/>
        <w:jc w:val="both"/>
      </w:pPr>
      <w:r w:rsidRPr="00EF18FD">
        <w:rPr>
          <w:b/>
          <w:i/>
        </w:rPr>
        <w:t>Transport Type:</w:t>
      </w:r>
      <w:r w:rsidRPr="00EF18FD">
        <w:t xml:space="preserve">  RFC 4583 defines two values for the transport field for the “m” line: TCP/BFCP and TCP/TLS/BFCP.  The former is used when BFCP runs directly on top of TCP and the latter is used when BFCP runs on top of TLS, which in turn runs on top of TCP.  The fmt (format) list is ignored for BFCP.  The fmt list of BFCP m lines should contain a single "*" character.  The following is an example of an m line for a BFCP connection:</w:t>
      </w:r>
    </w:p>
    <w:p w:rsidR="00C87E37" w:rsidRPr="00EF18FD" w:rsidRDefault="00C87E37" w:rsidP="00D31D78">
      <w:pPr>
        <w:spacing w:after="0" w:line="240" w:lineRule="auto"/>
      </w:pPr>
    </w:p>
    <w:p w:rsidR="00C87E37" w:rsidRPr="00EF18FD" w:rsidRDefault="00C87E37" w:rsidP="00D31D78">
      <w:pPr>
        <w:spacing w:after="0" w:line="240" w:lineRule="auto"/>
        <w:ind w:left="720"/>
      </w:pPr>
      <w:r w:rsidRPr="00EF18FD">
        <w:t>m=application 20000 TCP/BFCP *</w:t>
      </w:r>
    </w:p>
    <w:p w:rsidR="00C87E37" w:rsidRDefault="00C87E37" w:rsidP="00D31D78">
      <w:pPr>
        <w:spacing w:after="0" w:line="240" w:lineRule="auto"/>
      </w:pPr>
    </w:p>
    <w:p w:rsidR="00C87E37" w:rsidRPr="00EF18FD" w:rsidRDefault="00C87E37" w:rsidP="00D31D78">
      <w:pPr>
        <w:spacing w:after="0" w:line="240" w:lineRule="auto"/>
        <w:jc w:val="both"/>
      </w:pPr>
      <w:r w:rsidRPr="00EF18FD">
        <w:rPr>
          <w:b/>
          <w:i/>
        </w:rPr>
        <w:t>Association of the Control Channel with Media Channels</w:t>
      </w:r>
      <w:r w:rsidRPr="00EF18FD">
        <w:t>: Association between streams and floors is made using the floorid and label SDP media-level attributes as shown here:</w:t>
      </w:r>
    </w:p>
    <w:p w:rsidR="00C87E37" w:rsidRPr="00EF18FD" w:rsidRDefault="00C87E37" w:rsidP="00D31D78">
      <w:pPr>
        <w:spacing w:after="0" w:line="240" w:lineRule="auto"/>
      </w:pPr>
    </w:p>
    <w:p w:rsidR="00C87E37" w:rsidRPr="00EF18FD" w:rsidRDefault="00C87E37" w:rsidP="00D31D78">
      <w:pPr>
        <w:spacing w:after="0" w:line="240" w:lineRule="auto"/>
        <w:ind w:left="720"/>
        <w:rPr>
          <w:rFonts w:cs="Courier New"/>
        </w:rPr>
      </w:pPr>
      <w:r w:rsidRPr="00EF18FD">
        <w:rPr>
          <w:rFonts w:cs="Courier New"/>
        </w:rPr>
        <w:t>m=application 20000 TCP/BFCP *</w:t>
      </w:r>
    </w:p>
    <w:p w:rsidR="00C87E37" w:rsidRPr="00EF18FD" w:rsidRDefault="00C87E37" w:rsidP="00D31D78">
      <w:pPr>
        <w:spacing w:after="0" w:line="240" w:lineRule="auto"/>
        <w:ind w:left="720"/>
        <w:rPr>
          <w:rFonts w:cs="Courier New"/>
        </w:rPr>
      </w:pPr>
      <w:r w:rsidRPr="00EF18FD">
        <w:rPr>
          <w:rFonts w:cs="Courier New"/>
        </w:rPr>
        <w:t>a=setup:actpass</w:t>
      </w:r>
    </w:p>
    <w:p w:rsidR="00C87E37" w:rsidRPr="00EF18FD" w:rsidRDefault="00C87E37" w:rsidP="00D31D78">
      <w:pPr>
        <w:spacing w:after="0" w:line="240" w:lineRule="auto"/>
        <w:ind w:left="720"/>
        <w:rPr>
          <w:rFonts w:cs="Courier New"/>
        </w:rPr>
      </w:pPr>
      <w:r w:rsidRPr="00EF18FD">
        <w:rPr>
          <w:rFonts w:cs="Courier New"/>
        </w:rPr>
        <w:t>a=connection:new</w:t>
      </w:r>
    </w:p>
    <w:p w:rsidR="00C87E37" w:rsidRPr="00EF18FD" w:rsidRDefault="00C87E37" w:rsidP="00D31D78">
      <w:pPr>
        <w:spacing w:after="0" w:line="240" w:lineRule="auto"/>
        <w:ind w:left="720"/>
        <w:rPr>
          <w:rFonts w:cs="Courier New"/>
        </w:rPr>
      </w:pPr>
      <w:r w:rsidRPr="00EF18FD">
        <w:rPr>
          <w:rFonts w:cs="Courier New"/>
        </w:rPr>
        <w:t>a=confid:4321</w:t>
      </w:r>
    </w:p>
    <w:p w:rsidR="00C87E37" w:rsidRPr="00EF18FD" w:rsidRDefault="00C87E37" w:rsidP="00D31D78">
      <w:pPr>
        <w:spacing w:after="0" w:line="240" w:lineRule="auto"/>
        <w:ind w:left="720"/>
        <w:rPr>
          <w:rFonts w:cs="Courier New"/>
        </w:rPr>
      </w:pPr>
      <w:r w:rsidRPr="00EF18FD">
        <w:rPr>
          <w:rFonts w:cs="Courier New"/>
        </w:rPr>
        <w:t>a=userid:1234</w:t>
      </w:r>
    </w:p>
    <w:p w:rsidR="00C87E37" w:rsidRPr="00EF18FD" w:rsidRDefault="00C87E37" w:rsidP="00D31D78">
      <w:pPr>
        <w:spacing w:after="0" w:line="240" w:lineRule="auto"/>
        <w:ind w:left="720"/>
        <w:rPr>
          <w:rFonts w:cs="Courier New"/>
        </w:rPr>
      </w:pPr>
      <w:r w:rsidRPr="00EF18FD">
        <w:rPr>
          <w:rFonts w:cs="Courier New"/>
        </w:rPr>
        <w:t>a=floorid:1 m-stream:10</w:t>
      </w:r>
    </w:p>
    <w:p w:rsidR="00C87E37" w:rsidRPr="00EF18FD" w:rsidRDefault="00C87E37" w:rsidP="00D31D78">
      <w:pPr>
        <w:spacing w:after="0" w:line="240" w:lineRule="auto"/>
        <w:ind w:left="720"/>
        <w:rPr>
          <w:rFonts w:cs="Courier New"/>
        </w:rPr>
      </w:pPr>
      <w:r w:rsidRPr="00EF18FD">
        <w:rPr>
          <w:rFonts w:cs="Courier New"/>
        </w:rPr>
        <w:lastRenderedPageBreak/>
        <w:t>a=floorid:2 m-stream:11</w:t>
      </w:r>
    </w:p>
    <w:p w:rsidR="00C87E37" w:rsidRPr="00EF18FD" w:rsidRDefault="00C87E37" w:rsidP="00D31D78">
      <w:pPr>
        <w:spacing w:after="0" w:line="240" w:lineRule="auto"/>
        <w:ind w:left="720"/>
        <w:rPr>
          <w:rFonts w:cs="Courier New"/>
        </w:rPr>
      </w:pPr>
      <w:r w:rsidRPr="00EF18FD">
        <w:rPr>
          <w:rFonts w:cs="Courier New"/>
        </w:rPr>
        <w:t xml:space="preserve">a=floorctrl: </w:t>
      </w:r>
      <w:r>
        <w:rPr>
          <w:rFonts w:cs="Courier New"/>
        </w:rPr>
        <w:t xml:space="preserve">c-only </w:t>
      </w:r>
      <w:r w:rsidRPr="00EF18FD">
        <w:rPr>
          <w:rFonts w:cs="Courier New"/>
        </w:rPr>
        <w:t>s-only</w:t>
      </w:r>
    </w:p>
    <w:p w:rsidR="00C87E37" w:rsidRPr="00EF18FD" w:rsidRDefault="00C87E37" w:rsidP="00D31D78">
      <w:pPr>
        <w:spacing w:after="0" w:line="240" w:lineRule="auto"/>
        <w:ind w:left="720"/>
        <w:rPr>
          <w:rFonts w:cs="Courier New"/>
        </w:rPr>
      </w:pPr>
      <w:r w:rsidRPr="00EF18FD">
        <w:rPr>
          <w:rFonts w:cs="Courier New"/>
        </w:rPr>
        <w:t>m=audio 21000 RTP/AVP 0</w:t>
      </w:r>
    </w:p>
    <w:p w:rsidR="00C87E37" w:rsidRPr="00EF18FD" w:rsidRDefault="00C87E37" w:rsidP="00D31D78">
      <w:pPr>
        <w:spacing w:after="0" w:line="240" w:lineRule="auto"/>
        <w:ind w:left="720"/>
        <w:rPr>
          <w:rFonts w:cs="Courier New"/>
        </w:rPr>
      </w:pPr>
      <w:r w:rsidRPr="00EF18FD">
        <w:rPr>
          <w:rFonts w:cs="Courier New"/>
        </w:rPr>
        <w:t>a=label:10</w:t>
      </w:r>
    </w:p>
    <w:p w:rsidR="00C87E37" w:rsidRPr="00EF18FD" w:rsidRDefault="00C87E37" w:rsidP="00D31D78">
      <w:pPr>
        <w:spacing w:after="0" w:line="240" w:lineRule="auto"/>
        <w:ind w:left="720"/>
        <w:rPr>
          <w:rFonts w:cs="Courier New"/>
        </w:rPr>
      </w:pPr>
      <w:r w:rsidRPr="00EF18FD">
        <w:rPr>
          <w:rFonts w:cs="Courier New"/>
        </w:rPr>
        <w:t>m=video 30000 RTP/AVP 31</w:t>
      </w:r>
    </w:p>
    <w:p w:rsidR="00C87E37" w:rsidRPr="00EF18FD" w:rsidRDefault="00C87E37" w:rsidP="00D31D78">
      <w:pPr>
        <w:spacing w:after="0" w:line="240" w:lineRule="auto"/>
        <w:ind w:left="720"/>
        <w:rPr>
          <w:rFonts w:cs="Courier New"/>
        </w:rPr>
      </w:pPr>
      <w:r w:rsidRPr="00EF18FD">
        <w:rPr>
          <w:rFonts w:cs="Courier New"/>
        </w:rPr>
        <w:t>a=label:11</w:t>
      </w:r>
    </w:p>
    <w:p w:rsidR="00C87E37" w:rsidRPr="00EF18FD" w:rsidRDefault="00C87E37" w:rsidP="00D31D78">
      <w:pPr>
        <w:spacing w:after="0" w:line="240" w:lineRule="auto"/>
      </w:pPr>
    </w:p>
    <w:p w:rsidR="00C87E37" w:rsidRPr="00EF18FD" w:rsidRDefault="00C87E37" w:rsidP="00D31D78">
      <w:pPr>
        <w:spacing w:after="0" w:line="240" w:lineRule="auto"/>
        <w:jc w:val="both"/>
      </w:pPr>
      <w:r w:rsidRPr="00EF18FD">
        <w:rPr>
          <w:b/>
          <w:i/>
        </w:rPr>
        <w:t>Floor Control Server or Client:</w:t>
      </w:r>
      <w:r w:rsidRPr="00EF18FD">
        <w:t xml:space="preserve"> RFC </w:t>
      </w:r>
      <w:r>
        <w:t xml:space="preserve">4583 </w:t>
      </w:r>
      <w:r w:rsidRPr="00EF18FD">
        <w:t>also specifies the floorctrl attribute which enables an endpoint to declare that it needs to act as the floor control server or a floor control client.  This attribute is especially necessary for the multipoint case, when the MCU must act as the floor control server.  It also enables endpoints to re-negotiate roles, such as in the case where a point-to-point call is converted to a multipoint call.  For example, suppose EP</w:t>
      </w:r>
      <w:r w:rsidRPr="00EF18FD">
        <w:rPr>
          <w:vertAlign w:val="subscript"/>
        </w:rPr>
        <w:t>A</w:t>
      </w:r>
      <w:r w:rsidRPr="00EF18FD">
        <w:t xml:space="preserve"> and EP</w:t>
      </w:r>
      <w:r w:rsidRPr="00EF18FD">
        <w:rPr>
          <w:vertAlign w:val="subscript"/>
        </w:rPr>
        <w:t>B</w:t>
      </w:r>
      <w:r w:rsidRPr="00EF18FD">
        <w:t xml:space="preserve"> are in a call and that EP</w:t>
      </w:r>
      <w:r w:rsidRPr="00EF18FD">
        <w:rPr>
          <w:vertAlign w:val="subscript"/>
        </w:rPr>
        <w:t>B</w:t>
      </w:r>
      <w:r w:rsidRPr="00EF18FD">
        <w:t xml:space="preserve"> is the current floor server.  Also suppose EP</w:t>
      </w:r>
      <w:r w:rsidRPr="00EF18FD">
        <w:rPr>
          <w:vertAlign w:val="subscript"/>
        </w:rPr>
        <w:t>A</w:t>
      </w:r>
      <w:r w:rsidRPr="00EF18FD">
        <w:t xml:space="preserve"> has MCU capabilities and a third endpoint, EP</w:t>
      </w:r>
      <w:r w:rsidRPr="00EF18FD">
        <w:rPr>
          <w:vertAlign w:val="subscript"/>
        </w:rPr>
        <w:t>C</w:t>
      </w:r>
      <w:r w:rsidRPr="00EF18FD">
        <w:t>, calls into EP</w:t>
      </w:r>
      <w:r w:rsidRPr="00EF18FD">
        <w:rPr>
          <w:vertAlign w:val="subscript"/>
        </w:rPr>
        <w:t>A</w:t>
      </w:r>
      <w:r w:rsidRPr="00EF18FD">
        <w:t xml:space="preserve"> and joins the call.  It is logical in this case to have the floor control server on EP</w:t>
      </w:r>
      <w:r w:rsidRPr="00EF18FD">
        <w:rPr>
          <w:vertAlign w:val="subscript"/>
        </w:rPr>
        <w:t>A</w:t>
      </w:r>
      <w:r w:rsidRPr="00EF18FD">
        <w:t>.  The floorctrl attribute enables the server role to be moved from EP</w:t>
      </w:r>
      <w:r w:rsidRPr="00EF18FD">
        <w:rPr>
          <w:vertAlign w:val="subscript"/>
        </w:rPr>
        <w:t>B</w:t>
      </w:r>
      <w:r w:rsidRPr="00EF18FD">
        <w:t xml:space="preserve"> to EP</w:t>
      </w:r>
      <w:r w:rsidRPr="00EF18FD">
        <w:rPr>
          <w:vertAlign w:val="subscript"/>
        </w:rPr>
        <w:t>A</w:t>
      </w:r>
      <w:r w:rsidRPr="00EF18FD">
        <w:t>.  In this scenario, EP</w:t>
      </w:r>
      <w:r w:rsidRPr="00EF18FD">
        <w:rPr>
          <w:vertAlign w:val="subscript"/>
        </w:rPr>
        <w:t>A</w:t>
      </w:r>
      <w:r w:rsidRPr="00EF18FD">
        <w:t xml:space="preserve"> will send a new offer to EP</w:t>
      </w:r>
      <w:r w:rsidRPr="00EF18FD">
        <w:rPr>
          <w:vertAlign w:val="subscript"/>
        </w:rPr>
        <w:t>B</w:t>
      </w:r>
      <w:r w:rsidRPr="00EF18FD">
        <w:t xml:space="preserve"> with the floor-control attribute set to “server-only”.</w:t>
      </w:r>
    </w:p>
    <w:p w:rsidR="00C87E37" w:rsidRPr="00EF18FD" w:rsidRDefault="00C87E37" w:rsidP="00D31D78">
      <w:pPr>
        <w:spacing w:after="0" w:line="240" w:lineRule="auto"/>
      </w:pPr>
    </w:p>
    <w:p w:rsidR="00C87E37" w:rsidRDefault="00C87E37" w:rsidP="00D31D78">
      <w:pPr>
        <w:spacing w:after="0" w:line="240" w:lineRule="auto"/>
        <w:jc w:val="both"/>
      </w:pPr>
      <w:r>
        <w:t>The recommended usage of the floorctrl attribute is covered in section 4.</w:t>
      </w:r>
    </w:p>
    <w:p w:rsidR="00C87E37" w:rsidRDefault="00C87E37" w:rsidP="00D31D78">
      <w:pPr>
        <w:spacing w:after="0" w:line="240" w:lineRule="auto"/>
        <w:jc w:val="both"/>
      </w:pPr>
    </w:p>
    <w:p w:rsidR="00C87E37" w:rsidRPr="00EF18FD" w:rsidRDefault="00C87E37" w:rsidP="00B23AA4">
      <w:pPr>
        <w:spacing w:after="0" w:line="240" w:lineRule="auto"/>
        <w:jc w:val="both"/>
      </w:pPr>
      <w:r w:rsidRPr="00B23AA4">
        <w:rPr>
          <w:b/>
          <w:i/>
        </w:rPr>
        <w:t>Connection Management:</w:t>
      </w:r>
      <w:r>
        <w:t xml:space="preserve"> When using connection based transport, t</w:t>
      </w:r>
      <w:r w:rsidRPr="00EF18FD">
        <w:t>he management of the connection used to transport BFCP is performed using the 'setup', port and 'connection' attributes as defined in RFC</w:t>
      </w:r>
      <w:r>
        <w:t xml:space="preserve"> </w:t>
      </w:r>
      <w:r w:rsidRPr="00EF18FD">
        <w:t>4145.</w:t>
      </w:r>
    </w:p>
    <w:p w:rsidR="00C87E37" w:rsidRPr="00EF18FD" w:rsidRDefault="00C87E37" w:rsidP="00B23AA4">
      <w:pPr>
        <w:spacing w:after="0" w:line="240" w:lineRule="auto"/>
        <w:jc w:val="both"/>
      </w:pPr>
    </w:p>
    <w:p w:rsidR="00C87E37" w:rsidRPr="00EF18FD" w:rsidRDefault="00C87E37" w:rsidP="00B23AA4">
      <w:pPr>
        <w:pStyle w:val="HTMLPreformatted"/>
        <w:ind w:left="360"/>
        <w:jc w:val="both"/>
        <w:rPr>
          <w:rFonts w:ascii="Calibri" w:hAnsi="Calibri"/>
          <w:sz w:val="22"/>
          <w:szCs w:val="22"/>
        </w:rPr>
      </w:pPr>
      <w:r w:rsidRPr="00EF18FD">
        <w:rPr>
          <w:rFonts w:ascii="Calibri" w:hAnsi="Calibri"/>
          <w:b/>
          <w:i/>
          <w:sz w:val="22"/>
          <w:szCs w:val="22"/>
        </w:rPr>
        <w:t>Setup Attribute:</w:t>
      </w:r>
      <w:r w:rsidRPr="00EF18FD">
        <w:rPr>
          <w:rFonts w:ascii="Calibri" w:hAnsi="Calibri"/>
          <w:sz w:val="22"/>
          <w:szCs w:val="22"/>
        </w:rPr>
        <w:t xml:space="preserve"> The setup attribute indicates which of the end points should initiate the connection establishment (e.g., send the initial TCP SYN).  The setup attribute has these values:</w:t>
      </w:r>
    </w:p>
    <w:p w:rsidR="00C87E37" w:rsidRPr="00EF18FD" w:rsidRDefault="00C87E37" w:rsidP="00B23AA4">
      <w:pPr>
        <w:pStyle w:val="HTMLPreformatted"/>
        <w:ind w:left="360"/>
        <w:rPr>
          <w:rFonts w:ascii="Calibri" w:hAnsi="Calibri"/>
          <w:sz w:val="22"/>
          <w:szCs w:val="22"/>
        </w:rPr>
      </w:pPr>
    </w:p>
    <w:p w:rsidR="00C87E37" w:rsidRPr="00EF18FD" w:rsidRDefault="00C87E37" w:rsidP="00B23AA4">
      <w:pPr>
        <w:pStyle w:val="HTMLPreformatted"/>
        <w:numPr>
          <w:ilvl w:val="0"/>
          <w:numId w:val="28"/>
        </w:numPr>
        <w:ind w:left="1080"/>
        <w:rPr>
          <w:rFonts w:ascii="Calibri" w:hAnsi="Calibri"/>
          <w:sz w:val="22"/>
          <w:szCs w:val="22"/>
        </w:rPr>
      </w:pPr>
      <w:r w:rsidRPr="00EF18FD">
        <w:rPr>
          <w:rFonts w:ascii="Calibri" w:hAnsi="Calibri"/>
          <w:i/>
          <w:sz w:val="22"/>
          <w:szCs w:val="22"/>
        </w:rPr>
        <w:t>active</w:t>
      </w:r>
      <w:r w:rsidRPr="00EF18FD">
        <w:rPr>
          <w:rFonts w:ascii="Calibri" w:hAnsi="Calibri"/>
          <w:sz w:val="22"/>
          <w:szCs w:val="22"/>
        </w:rPr>
        <w:t>: The endpoint will initiate an outgoing connection.</w:t>
      </w:r>
    </w:p>
    <w:p w:rsidR="00C87E37" w:rsidRPr="00EF18FD" w:rsidRDefault="00C87E37" w:rsidP="00B23AA4">
      <w:pPr>
        <w:pStyle w:val="HTMLPreformatted"/>
        <w:numPr>
          <w:ilvl w:val="0"/>
          <w:numId w:val="28"/>
        </w:numPr>
        <w:ind w:left="1080"/>
        <w:rPr>
          <w:rFonts w:ascii="Calibri" w:hAnsi="Calibri"/>
          <w:sz w:val="22"/>
          <w:szCs w:val="22"/>
        </w:rPr>
      </w:pPr>
      <w:r w:rsidRPr="00EF18FD">
        <w:rPr>
          <w:rFonts w:ascii="Calibri" w:hAnsi="Calibri"/>
          <w:i/>
          <w:sz w:val="22"/>
          <w:szCs w:val="22"/>
        </w:rPr>
        <w:t>passive</w:t>
      </w:r>
      <w:r w:rsidRPr="00EF18FD">
        <w:rPr>
          <w:rFonts w:ascii="Calibri" w:hAnsi="Calibri"/>
          <w:sz w:val="22"/>
          <w:szCs w:val="22"/>
        </w:rPr>
        <w:t>: The endpoint will accept an incoming connection.</w:t>
      </w:r>
    </w:p>
    <w:p w:rsidR="00C87E37" w:rsidRPr="00EF18FD" w:rsidRDefault="00C87E37" w:rsidP="00B23AA4">
      <w:pPr>
        <w:pStyle w:val="HTMLPreformatted"/>
        <w:numPr>
          <w:ilvl w:val="0"/>
          <w:numId w:val="28"/>
        </w:numPr>
        <w:ind w:left="1080"/>
        <w:rPr>
          <w:rFonts w:ascii="Calibri" w:hAnsi="Calibri"/>
          <w:sz w:val="22"/>
          <w:szCs w:val="22"/>
        </w:rPr>
      </w:pPr>
      <w:r w:rsidRPr="00EF18FD">
        <w:rPr>
          <w:rFonts w:ascii="Calibri" w:hAnsi="Calibri"/>
          <w:i/>
          <w:sz w:val="22"/>
          <w:szCs w:val="22"/>
        </w:rPr>
        <w:t>actpass</w:t>
      </w:r>
      <w:r w:rsidRPr="00EF18FD">
        <w:rPr>
          <w:rFonts w:ascii="Calibri" w:hAnsi="Calibri"/>
          <w:sz w:val="22"/>
          <w:szCs w:val="22"/>
        </w:rPr>
        <w:t>: The endpoint is willing to accept an incoming connection or to initiate an outgoing connection.</w:t>
      </w:r>
    </w:p>
    <w:p w:rsidR="00C87E37" w:rsidRPr="00EF18FD" w:rsidRDefault="00C87E37" w:rsidP="00B23AA4">
      <w:pPr>
        <w:pStyle w:val="HTMLPreformatted"/>
        <w:numPr>
          <w:ilvl w:val="0"/>
          <w:numId w:val="28"/>
        </w:numPr>
        <w:ind w:left="1080"/>
        <w:rPr>
          <w:rFonts w:ascii="Calibri" w:hAnsi="Calibri"/>
          <w:sz w:val="22"/>
          <w:szCs w:val="22"/>
        </w:rPr>
      </w:pPr>
      <w:r w:rsidRPr="00EF18FD">
        <w:rPr>
          <w:rFonts w:ascii="Calibri" w:hAnsi="Calibri"/>
          <w:i/>
          <w:sz w:val="22"/>
          <w:szCs w:val="22"/>
        </w:rPr>
        <w:t>holdconn</w:t>
      </w:r>
      <w:r w:rsidRPr="00EF18FD">
        <w:rPr>
          <w:rFonts w:ascii="Calibri" w:hAnsi="Calibri"/>
          <w:sz w:val="22"/>
          <w:szCs w:val="22"/>
        </w:rPr>
        <w:t>: The endpoint does not want the connection to be established for the time being.</w:t>
      </w:r>
    </w:p>
    <w:p w:rsidR="00C87E37" w:rsidRPr="00EF18FD" w:rsidRDefault="00C87E37" w:rsidP="00B23AA4">
      <w:pPr>
        <w:spacing w:after="0" w:line="240" w:lineRule="auto"/>
        <w:ind w:left="360"/>
      </w:pPr>
    </w:p>
    <w:p w:rsidR="00C87E37" w:rsidRPr="00EF18FD" w:rsidRDefault="00C87E37" w:rsidP="00B23AA4">
      <w:pPr>
        <w:pStyle w:val="HTMLPreformatted"/>
        <w:ind w:left="360"/>
        <w:jc w:val="both"/>
        <w:rPr>
          <w:rFonts w:ascii="Calibri" w:hAnsi="Calibri"/>
          <w:sz w:val="22"/>
          <w:szCs w:val="22"/>
        </w:rPr>
      </w:pPr>
      <w:r w:rsidRPr="00EF18FD">
        <w:rPr>
          <w:rFonts w:ascii="Calibri" w:hAnsi="Calibri"/>
          <w:sz w:val="22"/>
          <w:szCs w:val="22"/>
        </w:rPr>
        <w:t xml:space="preserve">For BFCP channels, all entities </w:t>
      </w:r>
      <w:r>
        <w:rPr>
          <w:rFonts w:ascii="Calibri" w:hAnsi="Calibri"/>
          <w:sz w:val="22"/>
          <w:szCs w:val="22"/>
        </w:rPr>
        <w:t>SHOULD</w:t>
      </w:r>
      <w:r w:rsidRPr="00EF18FD">
        <w:rPr>
          <w:rFonts w:ascii="Calibri" w:hAnsi="Calibri"/>
          <w:sz w:val="22"/>
          <w:szCs w:val="22"/>
        </w:rPr>
        <w:t xml:space="preserve"> use actpass so that the likelihood of achieving firewall traversal is higher when elements such as session border controllers are in place.   However, if an endpoint knows, for sure, that it has a globally-routable IP address, then it can use passive for the setup attribute.</w:t>
      </w:r>
    </w:p>
    <w:p w:rsidR="00C87E37" w:rsidRPr="00EF18FD" w:rsidRDefault="00C87E37" w:rsidP="00B23AA4">
      <w:pPr>
        <w:pStyle w:val="HTMLPreformatted"/>
        <w:ind w:left="360"/>
        <w:jc w:val="both"/>
        <w:rPr>
          <w:rFonts w:ascii="Calibri" w:hAnsi="Calibri"/>
          <w:sz w:val="22"/>
          <w:szCs w:val="22"/>
        </w:rPr>
      </w:pPr>
    </w:p>
    <w:p w:rsidR="00C87E37" w:rsidRPr="00EF18FD" w:rsidRDefault="00C87E37" w:rsidP="00B23AA4">
      <w:pPr>
        <w:pStyle w:val="HTMLPreformatted"/>
        <w:ind w:left="360"/>
        <w:jc w:val="both"/>
        <w:rPr>
          <w:rFonts w:ascii="Calibri" w:hAnsi="Calibri"/>
          <w:sz w:val="22"/>
          <w:szCs w:val="22"/>
        </w:rPr>
      </w:pPr>
      <w:r w:rsidRPr="00EF18FD">
        <w:rPr>
          <w:rFonts w:ascii="Calibri" w:hAnsi="Calibri"/>
          <w:b/>
          <w:i/>
          <w:sz w:val="22"/>
          <w:szCs w:val="22"/>
        </w:rPr>
        <w:t>Port Number:</w:t>
      </w:r>
      <w:r w:rsidRPr="00EF18FD">
        <w:rPr>
          <w:rFonts w:ascii="Calibri" w:hAnsi="Calibri"/>
          <w:sz w:val="22"/>
          <w:szCs w:val="22"/>
        </w:rPr>
        <w:t xml:space="preserve">  For BFCP channels, all entities indicate actpass and need to designate the port at which they will be listening for a connection.  Each endpoint </w:t>
      </w:r>
      <w:r>
        <w:rPr>
          <w:rFonts w:ascii="Calibri" w:hAnsi="Calibri"/>
          <w:sz w:val="22"/>
          <w:szCs w:val="22"/>
        </w:rPr>
        <w:t>MUST</w:t>
      </w:r>
      <w:r w:rsidRPr="00EF18FD">
        <w:rPr>
          <w:rFonts w:ascii="Calibri" w:hAnsi="Calibri"/>
          <w:sz w:val="22"/>
          <w:szCs w:val="22"/>
        </w:rPr>
        <w:t xml:space="preserve"> initiate a connection to the port number on the m= line in the SDP from the other endpoint.  In addition, endpoints </w:t>
      </w:r>
      <w:r>
        <w:rPr>
          <w:rFonts w:ascii="Calibri" w:hAnsi="Calibri"/>
          <w:sz w:val="22"/>
          <w:szCs w:val="22"/>
        </w:rPr>
        <w:t>MUST</w:t>
      </w:r>
      <w:r w:rsidRPr="00EF18FD">
        <w:rPr>
          <w:rFonts w:ascii="Calibri" w:hAnsi="Calibri"/>
          <w:sz w:val="22"/>
          <w:szCs w:val="22"/>
        </w:rPr>
        <w:t xml:space="preserve"> initiate the connection from the same port they designated in the m= line of the SDP that they sent.  This symmetry will enable a mapping to be set up in firewall/NATs and allow traversal to occur when session border controllers are utilized.</w:t>
      </w:r>
    </w:p>
    <w:p w:rsidR="00C87E37" w:rsidRPr="00EF18FD" w:rsidRDefault="00C87E37" w:rsidP="00B23AA4">
      <w:pPr>
        <w:pStyle w:val="HTMLPreformatted"/>
        <w:ind w:left="360"/>
        <w:jc w:val="both"/>
        <w:rPr>
          <w:rFonts w:ascii="Calibri" w:hAnsi="Calibri"/>
          <w:sz w:val="22"/>
          <w:szCs w:val="22"/>
        </w:rPr>
      </w:pPr>
    </w:p>
    <w:p w:rsidR="00C87E37" w:rsidRPr="00EF18FD" w:rsidRDefault="00C87E37" w:rsidP="00B23AA4">
      <w:pPr>
        <w:pStyle w:val="HTMLPreformatted"/>
        <w:ind w:left="360"/>
        <w:jc w:val="both"/>
        <w:rPr>
          <w:rFonts w:ascii="Calibri" w:hAnsi="Calibri"/>
          <w:sz w:val="22"/>
          <w:szCs w:val="22"/>
        </w:rPr>
      </w:pPr>
      <w:r>
        <w:rPr>
          <w:rFonts w:ascii="Calibri" w:hAnsi="Calibri"/>
          <w:sz w:val="22"/>
          <w:szCs w:val="22"/>
        </w:rPr>
        <w:lastRenderedPageBreak/>
        <w:t>In the case of TCP-based BFCP, s</w:t>
      </w:r>
      <w:r w:rsidRPr="00EF18FD">
        <w:rPr>
          <w:rFonts w:ascii="Calibri" w:hAnsi="Calibri"/>
          <w:sz w:val="22"/>
          <w:szCs w:val="22"/>
        </w:rPr>
        <w:t>ince both endpoints use actpass, both will attempt to open a TCP connection (this is the so-called simultaneous open in TCP).  While TCP stacks are designed to handle this and a single TCP connection will result, NAT treatment of simultaneous opens is currently not well defined, though specifications are being developed to address this.  Some NATs generate a reset upon receipt of the second TCP SYN packet, which will cause the connection attempt to fail.  In that case, the TCP connection attempt will timeout.</w:t>
      </w:r>
    </w:p>
    <w:p w:rsidR="00C87E37" w:rsidRPr="00EF18FD" w:rsidRDefault="00C87E37" w:rsidP="00B23AA4">
      <w:pPr>
        <w:spacing w:after="0" w:line="240" w:lineRule="auto"/>
        <w:ind w:left="360"/>
        <w:jc w:val="both"/>
      </w:pPr>
    </w:p>
    <w:p w:rsidR="00C87E37" w:rsidRPr="00EF18FD" w:rsidRDefault="00C87E37" w:rsidP="00B23AA4">
      <w:pPr>
        <w:pStyle w:val="HTMLPreformatted"/>
        <w:ind w:left="360"/>
        <w:jc w:val="both"/>
        <w:rPr>
          <w:rFonts w:ascii="Calibri" w:hAnsi="Calibri"/>
          <w:sz w:val="22"/>
          <w:szCs w:val="22"/>
        </w:rPr>
      </w:pPr>
      <w:r w:rsidRPr="00EF18FD">
        <w:rPr>
          <w:rFonts w:ascii="Calibri" w:hAnsi="Calibri"/>
          <w:b/>
          <w:i/>
          <w:sz w:val="22"/>
          <w:szCs w:val="22"/>
        </w:rPr>
        <w:t>The Connection Attribute:</w:t>
      </w:r>
      <w:r w:rsidRPr="00EF18FD">
        <w:rPr>
          <w:rFonts w:ascii="Calibri" w:hAnsi="Calibri"/>
          <w:sz w:val="22"/>
          <w:szCs w:val="22"/>
        </w:rPr>
        <w:t xml:space="preserve">  SDP may be exchanged between endpoints at various stages of a session to accomplish tasks such as terminating a session, redirecting media to a new endpoint, or renegotiating the media parameters for a session.  After the initial session has been established, it may be ambiguous as to whether subsequent SDP exchange represents a confirmation that the endpoint is to continue using the current BFCP connection unchanged, or is a request to make a new media connection.  The media-level connection attribute is used to disambiguate these two scenarios.  </w:t>
      </w:r>
    </w:p>
    <w:p w:rsidR="00C87E37" w:rsidRPr="00EF18FD" w:rsidRDefault="00C87E37" w:rsidP="00B23AA4">
      <w:pPr>
        <w:pStyle w:val="HTMLPreformatted"/>
        <w:ind w:left="360"/>
        <w:jc w:val="both"/>
        <w:rPr>
          <w:rFonts w:ascii="Calibri" w:hAnsi="Calibri"/>
          <w:sz w:val="22"/>
          <w:szCs w:val="22"/>
        </w:rPr>
      </w:pPr>
    </w:p>
    <w:p w:rsidR="00C87E37" w:rsidRPr="00EF18FD" w:rsidRDefault="00C87E37" w:rsidP="00B23AA4">
      <w:pPr>
        <w:pStyle w:val="HTMLPreformatted"/>
        <w:ind w:left="360"/>
        <w:jc w:val="both"/>
        <w:rPr>
          <w:rFonts w:ascii="Calibri" w:hAnsi="Calibri"/>
          <w:sz w:val="22"/>
          <w:szCs w:val="22"/>
        </w:rPr>
      </w:pPr>
      <w:r w:rsidRPr="00EF18FD">
        <w:rPr>
          <w:rFonts w:ascii="Calibri" w:hAnsi="Calibri"/>
          <w:sz w:val="22"/>
          <w:szCs w:val="22"/>
        </w:rPr>
        <w:t>Offerers and answerers use the connection attribute to decide whether a new transport connection needs to be established or, on the other hand, the existing transport connection should still be used.  The connection value resulting from an offer/answer exchange is the connection value in the answer.  If the connection value in the answer is "new", the end-points should establish a new connection. If the connection value in the answer is "existing", the end-points should continue using the existing connection.</w:t>
      </w:r>
    </w:p>
    <w:p w:rsidR="00C87E37" w:rsidRDefault="00C87E37" w:rsidP="00B23AA4">
      <w:pPr>
        <w:spacing w:after="0" w:line="240" w:lineRule="auto"/>
        <w:ind w:left="360"/>
        <w:jc w:val="both"/>
      </w:pPr>
    </w:p>
    <w:p w:rsidR="00C87E37" w:rsidRPr="00EF18FD" w:rsidRDefault="00C87E37" w:rsidP="00D31D78">
      <w:pPr>
        <w:spacing w:after="0" w:line="240" w:lineRule="auto"/>
        <w:jc w:val="both"/>
      </w:pPr>
      <w:r w:rsidRPr="00EF18FD">
        <w:rPr>
          <w:b/>
          <w:i/>
        </w:rPr>
        <w:t>Example</w:t>
      </w:r>
      <w:r>
        <w:rPr>
          <w:b/>
          <w:i/>
        </w:rPr>
        <w:t>s</w:t>
      </w:r>
      <w:r w:rsidRPr="00EF18FD">
        <w:rPr>
          <w:b/>
          <w:i/>
        </w:rPr>
        <w:t xml:space="preserve">: </w:t>
      </w:r>
      <w:r w:rsidRPr="00EF18FD">
        <w:t>The following is an example of an offer sent by a conference floor server to a BFCP client</w:t>
      </w:r>
      <w:r>
        <w:t xml:space="preserve"> for a TCP-based BFCP connection</w:t>
      </w:r>
      <w:r w:rsidRPr="00EF18FD">
        <w:t>.  For the purpose of brevity, the main portion of the session description is omitted in the examples, which only show m= lines and their attributes.</w:t>
      </w:r>
    </w:p>
    <w:p w:rsidR="00C87E37" w:rsidRPr="00EF18FD" w:rsidRDefault="00C87E37" w:rsidP="00D31D78">
      <w:pPr>
        <w:spacing w:after="0" w:line="240" w:lineRule="auto"/>
      </w:pPr>
    </w:p>
    <w:p w:rsidR="00C87E37" w:rsidRPr="00EF18FD" w:rsidRDefault="00C87E37" w:rsidP="00D31D78">
      <w:pPr>
        <w:spacing w:after="0" w:line="240" w:lineRule="auto"/>
        <w:ind w:left="720"/>
        <w:rPr>
          <w:rFonts w:cs="Courier New"/>
        </w:rPr>
      </w:pPr>
      <w:r w:rsidRPr="00EF18FD">
        <w:rPr>
          <w:rFonts w:cs="Courier New"/>
        </w:rPr>
        <w:t>m=application 20000 TCP/BFCP *</w:t>
      </w:r>
    </w:p>
    <w:p w:rsidR="00C87E37" w:rsidRPr="00EF18FD" w:rsidRDefault="00C87E37" w:rsidP="00D31D78">
      <w:pPr>
        <w:spacing w:after="0" w:line="240" w:lineRule="auto"/>
        <w:ind w:left="720"/>
        <w:rPr>
          <w:rFonts w:cs="Courier New"/>
        </w:rPr>
      </w:pPr>
      <w:r w:rsidRPr="00EF18FD">
        <w:rPr>
          <w:rFonts w:cs="Courier New"/>
        </w:rPr>
        <w:t>a=setup:actpass</w:t>
      </w:r>
    </w:p>
    <w:p w:rsidR="00C87E37" w:rsidRPr="00EF18FD" w:rsidRDefault="00C87E37" w:rsidP="00D31D78">
      <w:pPr>
        <w:spacing w:after="0" w:line="240" w:lineRule="auto"/>
        <w:ind w:left="720"/>
        <w:rPr>
          <w:rFonts w:cs="Courier New"/>
        </w:rPr>
      </w:pPr>
      <w:r w:rsidRPr="00EF18FD">
        <w:rPr>
          <w:rFonts w:cs="Courier New"/>
        </w:rPr>
        <w:t>a=connection:new</w:t>
      </w:r>
    </w:p>
    <w:p w:rsidR="00C87E37" w:rsidRPr="00EF18FD" w:rsidRDefault="00C87E37" w:rsidP="00D31D78">
      <w:pPr>
        <w:spacing w:after="0" w:line="240" w:lineRule="auto"/>
        <w:ind w:left="720"/>
        <w:rPr>
          <w:rFonts w:cs="Courier New"/>
        </w:rPr>
      </w:pPr>
      <w:r w:rsidRPr="00EF18FD">
        <w:rPr>
          <w:rFonts w:cs="Courier New"/>
        </w:rPr>
        <w:t>a=confid:4321</w:t>
      </w:r>
    </w:p>
    <w:p w:rsidR="00C87E37" w:rsidRPr="00EF18FD" w:rsidRDefault="00C87E37" w:rsidP="00D31D78">
      <w:pPr>
        <w:spacing w:after="0" w:line="240" w:lineRule="auto"/>
        <w:ind w:left="720"/>
        <w:rPr>
          <w:rFonts w:cs="Courier New"/>
        </w:rPr>
      </w:pPr>
      <w:r w:rsidRPr="00EF18FD">
        <w:rPr>
          <w:rFonts w:cs="Courier New"/>
        </w:rPr>
        <w:t>a=userid:1234</w:t>
      </w:r>
    </w:p>
    <w:p w:rsidR="00C87E37" w:rsidRPr="00EF18FD" w:rsidRDefault="00C87E37" w:rsidP="00D31D78">
      <w:pPr>
        <w:spacing w:after="0" w:line="240" w:lineRule="auto"/>
        <w:ind w:left="720"/>
        <w:rPr>
          <w:rFonts w:cs="Courier New"/>
        </w:rPr>
      </w:pPr>
      <w:r w:rsidRPr="00EF18FD">
        <w:rPr>
          <w:rFonts w:cs="Courier New"/>
        </w:rPr>
        <w:t>a=floorid:1 m-stream:10</w:t>
      </w:r>
    </w:p>
    <w:p w:rsidR="00C87E37" w:rsidRPr="00EF18FD" w:rsidRDefault="00C87E37" w:rsidP="00D31D78">
      <w:pPr>
        <w:spacing w:after="0" w:line="240" w:lineRule="auto"/>
        <w:ind w:left="720"/>
        <w:rPr>
          <w:rFonts w:cs="Courier New"/>
        </w:rPr>
      </w:pPr>
      <w:r w:rsidRPr="00EF18FD">
        <w:rPr>
          <w:rFonts w:cs="Courier New"/>
        </w:rPr>
        <w:t>a=floorid:2 m-stream:11</w:t>
      </w:r>
    </w:p>
    <w:p w:rsidR="00C87E37" w:rsidRPr="00EF18FD" w:rsidRDefault="00C87E37" w:rsidP="00D31D78">
      <w:pPr>
        <w:spacing w:after="0" w:line="240" w:lineRule="auto"/>
        <w:ind w:left="720"/>
        <w:rPr>
          <w:rFonts w:cs="Courier New"/>
        </w:rPr>
      </w:pPr>
      <w:r w:rsidRPr="00EF18FD">
        <w:rPr>
          <w:rFonts w:cs="Courier New"/>
        </w:rPr>
        <w:t xml:space="preserve">a=floorctrl: </w:t>
      </w:r>
      <w:r>
        <w:rPr>
          <w:rFonts w:cs="Courier New"/>
        </w:rPr>
        <w:t xml:space="preserve">c-only </w:t>
      </w:r>
      <w:r w:rsidRPr="00EF18FD">
        <w:rPr>
          <w:rFonts w:cs="Courier New"/>
        </w:rPr>
        <w:t>s-only</w:t>
      </w:r>
    </w:p>
    <w:p w:rsidR="00C87E37" w:rsidRPr="00EF18FD" w:rsidRDefault="00C87E37" w:rsidP="00D31D78">
      <w:pPr>
        <w:spacing w:after="0" w:line="240" w:lineRule="auto"/>
        <w:ind w:left="720"/>
        <w:rPr>
          <w:rFonts w:cs="Courier New"/>
        </w:rPr>
      </w:pPr>
      <w:r w:rsidRPr="00EF18FD">
        <w:rPr>
          <w:rFonts w:cs="Courier New"/>
        </w:rPr>
        <w:t>m=audio 21000 RTP/AVP 0</w:t>
      </w:r>
    </w:p>
    <w:p w:rsidR="00C87E37" w:rsidRPr="00EF18FD" w:rsidRDefault="00C87E37" w:rsidP="00D31D78">
      <w:pPr>
        <w:spacing w:after="0" w:line="240" w:lineRule="auto"/>
        <w:ind w:left="720"/>
        <w:rPr>
          <w:rFonts w:cs="Courier New"/>
        </w:rPr>
      </w:pPr>
      <w:r w:rsidRPr="00EF18FD">
        <w:rPr>
          <w:rFonts w:cs="Courier New"/>
        </w:rPr>
        <w:t>a=label:10</w:t>
      </w:r>
    </w:p>
    <w:p w:rsidR="00C87E37" w:rsidRPr="00EF18FD" w:rsidRDefault="00C87E37" w:rsidP="00D31D78">
      <w:pPr>
        <w:spacing w:after="0" w:line="240" w:lineRule="auto"/>
        <w:ind w:left="720"/>
        <w:rPr>
          <w:rFonts w:cs="Courier New"/>
        </w:rPr>
      </w:pPr>
      <w:r w:rsidRPr="00EF18FD">
        <w:rPr>
          <w:rFonts w:cs="Courier New"/>
        </w:rPr>
        <w:t>m=video 30000 RTP/AVP 31</w:t>
      </w:r>
    </w:p>
    <w:p w:rsidR="00C87E37" w:rsidRPr="00EF18FD" w:rsidRDefault="00C87E37" w:rsidP="00D31D78">
      <w:pPr>
        <w:spacing w:after="0" w:line="240" w:lineRule="auto"/>
        <w:ind w:left="720"/>
        <w:rPr>
          <w:rFonts w:cs="Courier New"/>
        </w:rPr>
      </w:pPr>
      <w:r w:rsidRPr="00EF18FD">
        <w:rPr>
          <w:rFonts w:cs="Courier New"/>
        </w:rPr>
        <w:t>a=label:11</w:t>
      </w:r>
    </w:p>
    <w:p w:rsidR="00C87E37" w:rsidRPr="00EF18FD" w:rsidRDefault="00C87E37" w:rsidP="00D31D78">
      <w:pPr>
        <w:spacing w:after="0" w:line="240" w:lineRule="auto"/>
      </w:pPr>
    </w:p>
    <w:p w:rsidR="00C87E37" w:rsidRPr="00EF18FD" w:rsidRDefault="00C87E37" w:rsidP="00D31D78">
      <w:pPr>
        <w:spacing w:after="0" w:line="240" w:lineRule="auto"/>
      </w:pPr>
      <w:r w:rsidRPr="00EF18FD">
        <w:t>The following is the answer returned by the client.</w:t>
      </w:r>
    </w:p>
    <w:p w:rsidR="00C87E37" w:rsidRPr="00EF18FD" w:rsidRDefault="00C87E37" w:rsidP="00D31D78">
      <w:pPr>
        <w:spacing w:after="0" w:line="240" w:lineRule="auto"/>
      </w:pPr>
    </w:p>
    <w:p w:rsidR="00C87E37" w:rsidRPr="00EF18FD" w:rsidRDefault="00C87E37" w:rsidP="00D31D78">
      <w:pPr>
        <w:spacing w:after="0" w:line="240" w:lineRule="auto"/>
        <w:ind w:left="720"/>
        <w:rPr>
          <w:rFonts w:cs="Courier New"/>
        </w:rPr>
      </w:pPr>
      <w:r w:rsidRPr="00EF18FD">
        <w:rPr>
          <w:rFonts w:cs="Courier New"/>
        </w:rPr>
        <w:t>m=application 21000 TCP/BFCP *</w:t>
      </w:r>
    </w:p>
    <w:p w:rsidR="00C87E37" w:rsidRPr="00EF18FD" w:rsidRDefault="00C87E37" w:rsidP="00D31D78">
      <w:pPr>
        <w:spacing w:after="0" w:line="240" w:lineRule="auto"/>
        <w:ind w:left="720"/>
        <w:rPr>
          <w:rFonts w:cs="Courier New"/>
        </w:rPr>
      </w:pPr>
      <w:r w:rsidRPr="00EF18FD">
        <w:rPr>
          <w:rFonts w:cs="Courier New"/>
        </w:rPr>
        <w:t>a=setup:actpass</w:t>
      </w:r>
    </w:p>
    <w:p w:rsidR="00C87E37" w:rsidRPr="00EF18FD" w:rsidRDefault="00C87E37" w:rsidP="00D31D78">
      <w:pPr>
        <w:spacing w:after="0" w:line="240" w:lineRule="auto"/>
        <w:ind w:left="720"/>
        <w:rPr>
          <w:rFonts w:cs="Courier New"/>
        </w:rPr>
      </w:pPr>
      <w:r w:rsidRPr="00EF18FD">
        <w:rPr>
          <w:rFonts w:cs="Courier New"/>
        </w:rPr>
        <w:t>a=connection:new</w:t>
      </w:r>
    </w:p>
    <w:p w:rsidR="00C87E37" w:rsidRPr="00EF18FD" w:rsidRDefault="00C87E37" w:rsidP="00D31D78">
      <w:pPr>
        <w:spacing w:after="0" w:line="240" w:lineRule="auto"/>
        <w:ind w:left="720"/>
        <w:rPr>
          <w:rFonts w:cs="Courier New"/>
        </w:rPr>
      </w:pPr>
      <w:r w:rsidRPr="00EF18FD">
        <w:rPr>
          <w:rFonts w:cs="Courier New"/>
        </w:rPr>
        <w:t>a=confid:4321</w:t>
      </w:r>
    </w:p>
    <w:p w:rsidR="00C87E37" w:rsidRPr="00EF18FD" w:rsidRDefault="00C87E37" w:rsidP="00D31D78">
      <w:pPr>
        <w:spacing w:after="0" w:line="240" w:lineRule="auto"/>
        <w:ind w:left="720"/>
        <w:rPr>
          <w:rFonts w:cs="Courier New"/>
        </w:rPr>
      </w:pPr>
      <w:r w:rsidRPr="00EF18FD">
        <w:rPr>
          <w:rFonts w:cs="Courier New"/>
        </w:rPr>
        <w:t>a=userid:4444</w:t>
      </w:r>
    </w:p>
    <w:p w:rsidR="00C87E37" w:rsidRPr="00EF18FD" w:rsidRDefault="00C87E37" w:rsidP="00D31D78">
      <w:pPr>
        <w:spacing w:after="0" w:line="240" w:lineRule="auto"/>
        <w:ind w:left="720"/>
        <w:rPr>
          <w:rFonts w:cs="Courier New"/>
        </w:rPr>
      </w:pPr>
      <w:r w:rsidRPr="00EF18FD">
        <w:rPr>
          <w:rFonts w:cs="Courier New"/>
        </w:rPr>
        <w:lastRenderedPageBreak/>
        <w:t>a=floorctrl: c-only</w:t>
      </w:r>
    </w:p>
    <w:p w:rsidR="00C87E37" w:rsidRPr="00EF18FD" w:rsidRDefault="00C87E37" w:rsidP="00D31D78">
      <w:pPr>
        <w:spacing w:after="0" w:line="240" w:lineRule="auto"/>
        <w:ind w:left="720"/>
        <w:rPr>
          <w:rFonts w:cs="Courier New"/>
        </w:rPr>
      </w:pPr>
      <w:r w:rsidRPr="00EF18FD">
        <w:rPr>
          <w:rFonts w:cs="Courier New"/>
        </w:rPr>
        <w:t>m=audio 25000 RTP/AVP 0</w:t>
      </w:r>
    </w:p>
    <w:p w:rsidR="00C87E37" w:rsidRPr="00EF18FD" w:rsidRDefault="00C87E37" w:rsidP="00D31D78">
      <w:pPr>
        <w:spacing w:after="0" w:line="240" w:lineRule="auto"/>
        <w:ind w:left="720"/>
        <w:rPr>
          <w:rFonts w:cs="Courier New"/>
        </w:rPr>
      </w:pPr>
      <w:r w:rsidRPr="00EF18FD">
        <w:rPr>
          <w:rFonts w:cs="Courier New"/>
        </w:rPr>
        <w:t>m=video 35000 RTP/AVP 31</w:t>
      </w:r>
    </w:p>
    <w:p w:rsidR="00C87E37" w:rsidRPr="00EF18FD" w:rsidRDefault="00C87E37" w:rsidP="00D31D78">
      <w:pPr>
        <w:spacing w:after="0" w:line="240" w:lineRule="auto"/>
      </w:pPr>
    </w:p>
    <w:p w:rsidR="00C87E37" w:rsidRDefault="00C87E37" w:rsidP="00B23AA4">
      <w:pPr>
        <w:spacing w:after="0" w:line="240" w:lineRule="auto"/>
        <w:ind w:left="720"/>
      </w:pPr>
      <w:r w:rsidRPr="00EF18FD">
        <w:t>Note that floor control messages for multiple streams (i.e. multiple floorids) can be transported on the same BFCP channel.</w:t>
      </w:r>
    </w:p>
    <w:p w:rsidR="00EA5B1E" w:rsidRDefault="00EA5B1E" w:rsidP="00EA5B1E">
      <w:pPr>
        <w:spacing w:after="0" w:line="240" w:lineRule="auto"/>
      </w:pPr>
    </w:p>
    <w:p w:rsidR="00EA5B1E" w:rsidRPr="00EF18FD" w:rsidRDefault="00EA5B1E" w:rsidP="00EA5B1E">
      <w:pPr>
        <w:spacing w:after="0" w:line="240" w:lineRule="auto"/>
        <w:jc w:val="center"/>
        <w:rPr>
          <w:rFonts w:cs="Courier New"/>
        </w:rPr>
      </w:pPr>
      <w:r>
        <w:t>______________________</w:t>
      </w:r>
    </w:p>
    <w:sectPr w:rsidR="00EA5B1E" w:rsidRPr="00EF18FD" w:rsidSect="006209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97" w:rsidRDefault="00557897" w:rsidP="005C5DA5">
      <w:pPr>
        <w:spacing w:after="0" w:line="240" w:lineRule="auto"/>
      </w:pPr>
      <w:r>
        <w:separator/>
      </w:r>
    </w:p>
  </w:endnote>
  <w:endnote w:type="continuationSeparator" w:id="0">
    <w:p w:rsidR="00557897" w:rsidRDefault="00557897" w:rsidP="005C5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Bold">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E0" w:rsidRDefault="00E20F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E0" w:rsidRDefault="00E20F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E0" w:rsidRDefault="00E20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97" w:rsidRDefault="00557897" w:rsidP="005C5DA5">
      <w:pPr>
        <w:spacing w:after="0" w:line="240" w:lineRule="auto"/>
      </w:pPr>
      <w:r>
        <w:separator/>
      </w:r>
    </w:p>
  </w:footnote>
  <w:footnote w:type="continuationSeparator" w:id="0">
    <w:p w:rsidR="00557897" w:rsidRDefault="00557897" w:rsidP="005C5D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E0" w:rsidRDefault="00E20F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A5" w:rsidRDefault="005C5DA5" w:rsidP="005C5DA5">
    <w:pPr>
      <w:pStyle w:val="Header"/>
      <w:spacing w:after="240"/>
      <w:jc w:val="center"/>
      <w:rPr>
        <w:bCs/>
      </w:rPr>
    </w:pPr>
    <w:r>
      <w:rPr>
        <w:bCs/>
      </w:rPr>
      <w:t>Attachment 2 to</w:t>
    </w:r>
    <w:r w:rsidR="00E20FE0">
      <w:rPr>
        <w:bCs/>
      </w:rPr>
      <w:t xml:space="preserve"> Q1-K08</w:t>
    </w:r>
    <w:r>
      <w:rPr>
        <w:bCs/>
      </w:rPr>
      <w:br/>
      <w:t>TD 427R1 (GEN/16)</w:t>
    </w:r>
  </w:p>
  <w:p w:rsidR="005C5DA5" w:rsidRDefault="005C5DA5" w:rsidP="005C5DA5">
    <w:pPr>
      <w:pStyle w:val="Header"/>
    </w:pPr>
  </w:p>
  <w:p w:rsidR="005C5DA5" w:rsidRDefault="005C5D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E0" w:rsidRDefault="00E20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DC5"/>
    <w:multiLevelType w:val="multilevel"/>
    <w:tmpl w:val="5B16B2AA"/>
    <w:lvl w:ilvl="0">
      <w:start w:val="4"/>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777DCC"/>
    <w:multiLevelType w:val="hybridMultilevel"/>
    <w:tmpl w:val="7C6234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152E07"/>
    <w:multiLevelType w:val="multilevel"/>
    <w:tmpl w:val="E20ECEAE"/>
    <w:lvl w:ilvl="0">
      <w:start w:val="1"/>
      <w:numFmt w:val="lowerLetter"/>
      <w:lvlText w:val="%1)"/>
      <w:lvlJc w:val="left"/>
      <w:pPr>
        <w:ind w:left="72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nsid w:val="033650DB"/>
    <w:multiLevelType w:val="hybridMultilevel"/>
    <w:tmpl w:val="F88462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3614C99"/>
    <w:multiLevelType w:val="multilevel"/>
    <w:tmpl w:val="C432613A"/>
    <w:lvl w:ilvl="0">
      <w:start w:val="1"/>
      <w:numFmt w:val="decimal"/>
      <w:lvlText w:val="%1."/>
      <w:lvlJc w:val="left"/>
      <w:pPr>
        <w:ind w:left="1080" w:hanging="360"/>
      </w:pPr>
      <w:rPr>
        <w:rFonts w:cs="Times New Roman" w:hint="default"/>
      </w:rPr>
    </w:lvl>
    <w:lvl w:ilvl="1">
      <w:start w:val="1"/>
      <w:numFmt w:val="decimal"/>
      <w:isLgl/>
      <w:lvlText w:val="%1.%2"/>
      <w:lvlJc w:val="left"/>
      <w:pPr>
        <w:ind w:left="1485" w:hanging="40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5">
    <w:nsid w:val="06576796"/>
    <w:multiLevelType w:val="hybridMultilevel"/>
    <w:tmpl w:val="798EADB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02CB0"/>
    <w:multiLevelType w:val="hybridMultilevel"/>
    <w:tmpl w:val="511042F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0D13404E"/>
    <w:multiLevelType w:val="hybridMultilevel"/>
    <w:tmpl w:val="AF18CE9E"/>
    <w:lvl w:ilvl="0" w:tplc="BE10E6F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D187AF2"/>
    <w:multiLevelType w:val="hybridMultilevel"/>
    <w:tmpl w:val="D39E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03AB4"/>
    <w:multiLevelType w:val="hybridMultilevel"/>
    <w:tmpl w:val="BDA01B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E37084D"/>
    <w:multiLevelType w:val="hybridMultilevel"/>
    <w:tmpl w:val="B608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8208F5"/>
    <w:multiLevelType w:val="hybridMultilevel"/>
    <w:tmpl w:val="97F411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E14645"/>
    <w:multiLevelType w:val="hybridMultilevel"/>
    <w:tmpl w:val="F3D833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4EE1206"/>
    <w:multiLevelType w:val="multilevel"/>
    <w:tmpl w:val="C432613A"/>
    <w:lvl w:ilvl="0">
      <w:start w:val="1"/>
      <w:numFmt w:val="decimal"/>
      <w:lvlText w:val="%1."/>
      <w:lvlJc w:val="left"/>
      <w:pPr>
        <w:ind w:left="36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4">
    <w:nsid w:val="15440E80"/>
    <w:multiLevelType w:val="hybridMultilevel"/>
    <w:tmpl w:val="D246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922888"/>
    <w:multiLevelType w:val="multilevel"/>
    <w:tmpl w:val="C432613A"/>
    <w:lvl w:ilvl="0">
      <w:start w:val="1"/>
      <w:numFmt w:val="decimal"/>
      <w:lvlText w:val="%1."/>
      <w:lvlJc w:val="left"/>
      <w:pPr>
        <w:ind w:left="36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6">
    <w:nsid w:val="168A7283"/>
    <w:multiLevelType w:val="hybridMultilevel"/>
    <w:tmpl w:val="D82E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C02426"/>
    <w:multiLevelType w:val="hybridMultilevel"/>
    <w:tmpl w:val="F3965E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D6A27D8"/>
    <w:multiLevelType w:val="hybridMultilevel"/>
    <w:tmpl w:val="AF18CE9E"/>
    <w:lvl w:ilvl="0" w:tplc="BE10E6F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D934221"/>
    <w:multiLevelType w:val="hybridMultilevel"/>
    <w:tmpl w:val="7DA6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154638"/>
    <w:multiLevelType w:val="hybridMultilevel"/>
    <w:tmpl w:val="2116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EF5D78"/>
    <w:multiLevelType w:val="hybridMultilevel"/>
    <w:tmpl w:val="20A0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D9354D"/>
    <w:multiLevelType w:val="hybridMultilevel"/>
    <w:tmpl w:val="F9C6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9833524"/>
    <w:multiLevelType w:val="hybridMultilevel"/>
    <w:tmpl w:val="C228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593AA9"/>
    <w:multiLevelType w:val="hybridMultilevel"/>
    <w:tmpl w:val="4EF2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1B74D1"/>
    <w:multiLevelType w:val="hybridMultilevel"/>
    <w:tmpl w:val="8B66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A63AC5"/>
    <w:multiLevelType w:val="multilevel"/>
    <w:tmpl w:val="C432613A"/>
    <w:lvl w:ilvl="0">
      <w:start w:val="1"/>
      <w:numFmt w:val="decimal"/>
      <w:lvlText w:val="%1."/>
      <w:lvlJc w:val="left"/>
      <w:pPr>
        <w:ind w:left="36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7">
    <w:nsid w:val="37AB4F06"/>
    <w:multiLevelType w:val="hybridMultilevel"/>
    <w:tmpl w:val="A1E2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BE06E1"/>
    <w:multiLevelType w:val="hybridMultilevel"/>
    <w:tmpl w:val="1740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AF2BCD"/>
    <w:multiLevelType w:val="multilevel"/>
    <w:tmpl w:val="C432613A"/>
    <w:lvl w:ilvl="0">
      <w:start w:val="1"/>
      <w:numFmt w:val="decimal"/>
      <w:lvlText w:val="%1."/>
      <w:lvlJc w:val="left"/>
      <w:pPr>
        <w:ind w:left="72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0">
    <w:nsid w:val="3C542F86"/>
    <w:multiLevelType w:val="multilevel"/>
    <w:tmpl w:val="C432613A"/>
    <w:lvl w:ilvl="0">
      <w:start w:val="1"/>
      <w:numFmt w:val="decimal"/>
      <w:lvlText w:val="%1."/>
      <w:lvlJc w:val="left"/>
      <w:pPr>
        <w:ind w:left="72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nsid w:val="4190065A"/>
    <w:multiLevelType w:val="multilevel"/>
    <w:tmpl w:val="D7EACB10"/>
    <w:lvl w:ilvl="0">
      <w:start w:val="1"/>
      <w:numFmt w:val="decimal"/>
      <w:lvlText w:val="%1.1"/>
      <w:lvlJc w:val="left"/>
      <w:pPr>
        <w:ind w:left="72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2">
    <w:nsid w:val="47D91904"/>
    <w:multiLevelType w:val="multilevel"/>
    <w:tmpl w:val="C432613A"/>
    <w:lvl w:ilvl="0">
      <w:start w:val="1"/>
      <w:numFmt w:val="decimal"/>
      <w:lvlText w:val="%1."/>
      <w:lvlJc w:val="left"/>
      <w:pPr>
        <w:ind w:left="36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33">
    <w:nsid w:val="49895B8A"/>
    <w:multiLevelType w:val="hybridMultilevel"/>
    <w:tmpl w:val="2022185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4ECF107F"/>
    <w:multiLevelType w:val="hybridMultilevel"/>
    <w:tmpl w:val="2AC6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243F59"/>
    <w:multiLevelType w:val="hybridMultilevel"/>
    <w:tmpl w:val="0C5A2EBA"/>
    <w:lvl w:ilvl="0" w:tplc="0409000F">
      <w:start w:val="1"/>
      <w:numFmt w:val="decimal"/>
      <w:lvlText w:val="%1."/>
      <w:lvlJc w:val="left"/>
      <w:pPr>
        <w:ind w:left="752" w:hanging="360"/>
      </w:pPr>
      <w:rPr>
        <w:rFonts w:cs="Times New Roman"/>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36">
    <w:nsid w:val="503015E7"/>
    <w:multiLevelType w:val="hybridMultilevel"/>
    <w:tmpl w:val="E354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4F0BF5"/>
    <w:multiLevelType w:val="hybridMultilevel"/>
    <w:tmpl w:val="BDA01B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7DF445E"/>
    <w:multiLevelType w:val="hybridMultilevel"/>
    <w:tmpl w:val="36A6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0713CE"/>
    <w:multiLevelType w:val="hybridMultilevel"/>
    <w:tmpl w:val="D1A657A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5BF93018"/>
    <w:multiLevelType w:val="hybridMultilevel"/>
    <w:tmpl w:val="687AA0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5F354888"/>
    <w:multiLevelType w:val="hybridMultilevel"/>
    <w:tmpl w:val="AE326728"/>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624C4A8F"/>
    <w:multiLevelType w:val="multilevel"/>
    <w:tmpl w:val="03BCBA34"/>
    <w:lvl w:ilvl="0">
      <w:start w:val="4"/>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3">
    <w:nsid w:val="62D000DB"/>
    <w:multiLevelType w:val="multilevel"/>
    <w:tmpl w:val="C432613A"/>
    <w:lvl w:ilvl="0">
      <w:start w:val="1"/>
      <w:numFmt w:val="decimal"/>
      <w:lvlText w:val="%1."/>
      <w:lvlJc w:val="left"/>
      <w:pPr>
        <w:ind w:left="36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44">
    <w:nsid w:val="63463313"/>
    <w:multiLevelType w:val="hybridMultilevel"/>
    <w:tmpl w:val="21F88B66"/>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63C369AE"/>
    <w:multiLevelType w:val="hybridMultilevel"/>
    <w:tmpl w:val="2B6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AF6078"/>
    <w:multiLevelType w:val="hybridMultilevel"/>
    <w:tmpl w:val="3F56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B935F9"/>
    <w:multiLevelType w:val="hybridMultilevel"/>
    <w:tmpl w:val="A6D4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971A35"/>
    <w:multiLevelType w:val="multilevel"/>
    <w:tmpl w:val="C432613A"/>
    <w:lvl w:ilvl="0">
      <w:start w:val="1"/>
      <w:numFmt w:val="decimal"/>
      <w:lvlText w:val="%1."/>
      <w:lvlJc w:val="left"/>
      <w:pPr>
        <w:ind w:left="36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49">
    <w:nsid w:val="6F86488C"/>
    <w:multiLevelType w:val="multilevel"/>
    <w:tmpl w:val="C432613A"/>
    <w:lvl w:ilvl="0">
      <w:start w:val="1"/>
      <w:numFmt w:val="decimal"/>
      <w:lvlText w:val="%1."/>
      <w:lvlJc w:val="left"/>
      <w:pPr>
        <w:ind w:left="72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0">
    <w:nsid w:val="7004149B"/>
    <w:multiLevelType w:val="hybridMultilevel"/>
    <w:tmpl w:val="6CA6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F7469D"/>
    <w:multiLevelType w:val="hybridMultilevel"/>
    <w:tmpl w:val="7D1C3C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nsid w:val="76990EDF"/>
    <w:multiLevelType w:val="multilevel"/>
    <w:tmpl w:val="E20ECEAE"/>
    <w:lvl w:ilvl="0">
      <w:start w:val="1"/>
      <w:numFmt w:val="lowerLetter"/>
      <w:lvlText w:val="%1)"/>
      <w:lvlJc w:val="left"/>
      <w:pPr>
        <w:ind w:left="72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3">
    <w:nsid w:val="786A5FF0"/>
    <w:multiLevelType w:val="hybridMultilevel"/>
    <w:tmpl w:val="757CA2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9AB5DC5"/>
    <w:multiLevelType w:val="hybridMultilevel"/>
    <w:tmpl w:val="41AAA9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9E107A4"/>
    <w:multiLevelType w:val="hybridMultilevel"/>
    <w:tmpl w:val="29C8249C"/>
    <w:lvl w:ilvl="0" w:tplc="8D34A734">
      <w:numFmt w:val="bullet"/>
      <w:lvlText w:val=""/>
      <w:lvlJc w:val="left"/>
      <w:pPr>
        <w:ind w:left="450" w:hanging="360"/>
      </w:pPr>
      <w:rPr>
        <w:rFonts w:ascii="Wingdings" w:eastAsia="Times New Roman"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nsid w:val="7BC332F0"/>
    <w:multiLevelType w:val="hybridMultilevel"/>
    <w:tmpl w:val="7C6234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DC70414"/>
    <w:multiLevelType w:val="multilevel"/>
    <w:tmpl w:val="2B8888F4"/>
    <w:lvl w:ilvl="0">
      <w:start w:val="1"/>
      <w:numFmt w:val="upperLetter"/>
      <w:lvlText w:val="%1."/>
      <w:lvlJc w:val="left"/>
      <w:pPr>
        <w:ind w:left="36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num w:numId="1">
    <w:abstractNumId w:val="55"/>
  </w:num>
  <w:num w:numId="2">
    <w:abstractNumId w:val="43"/>
  </w:num>
  <w:num w:numId="3">
    <w:abstractNumId w:val="53"/>
  </w:num>
  <w:num w:numId="4">
    <w:abstractNumId w:val="32"/>
  </w:num>
  <w:num w:numId="5">
    <w:abstractNumId w:val="42"/>
  </w:num>
  <w:num w:numId="6">
    <w:abstractNumId w:val="0"/>
  </w:num>
  <w:num w:numId="7">
    <w:abstractNumId w:val="49"/>
  </w:num>
  <w:num w:numId="8">
    <w:abstractNumId w:val="17"/>
  </w:num>
  <w:num w:numId="9">
    <w:abstractNumId w:val="11"/>
  </w:num>
  <w:num w:numId="10">
    <w:abstractNumId w:val="24"/>
  </w:num>
  <w:num w:numId="11">
    <w:abstractNumId w:val="36"/>
  </w:num>
  <w:num w:numId="12">
    <w:abstractNumId w:val="45"/>
  </w:num>
  <w:num w:numId="13">
    <w:abstractNumId w:val="14"/>
  </w:num>
  <w:num w:numId="14">
    <w:abstractNumId w:val="16"/>
  </w:num>
  <w:num w:numId="15">
    <w:abstractNumId w:val="57"/>
  </w:num>
  <w:num w:numId="16">
    <w:abstractNumId w:val="2"/>
  </w:num>
  <w:num w:numId="17">
    <w:abstractNumId w:val="52"/>
  </w:num>
  <w:num w:numId="18">
    <w:abstractNumId w:val="31"/>
  </w:num>
  <w:num w:numId="19">
    <w:abstractNumId w:val="15"/>
  </w:num>
  <w:num w:numId="20">
    <w:abstractNumId w:val="48"/>
  </w:num>
  <w:num w:numId="21">
    <w:abstractNumId w:val="4"/>
  </w:num>
  <w:num w:numId="22">
    <w:abstractNumId w:val="26"/>
  </w:num>
  <w:num w:numId="23">
    <w:abstractNumId w:val="30"/>
  </w:num>
  <w:num w:numId="24">
    <w:abstractNumId w:val="29"/>
  </w:num>
  <w:num w:numId="25">
    <w:abstractNumId w:val="13"/>
  </w:num>
  <w:num w:numId="26">
    <w:abstractNumId w:val="7"/>
  </w:num>
  <w:num w:numId="27">
    <w:abstractNumId w:val="50"/>
  </w:num>
  <w:num w:numId="28">
    <w:abstractNumId w:val="28"/>
  </w:num>
  <w:num w:numId="29">
    <w:abstractNumId w:val="27"/>
  </w:num>
  <w:num w:numId="30">
    <w:abstractNumId w:val="34"/>
  </w:num>
  <w:num w:numId="31">
    <w:abstractNumId w:val="10"/>
  </w:num>
  <w:num w:numId="32">
    <w:abstractNumId w:val="54"/>
  </w:num>
  <w:num w:numId="33">
    <w:abstractNumId w:val="3"/>
  </w:num>
  <w:num w:numId="34">
    <w:abstractNumId w:val="1"/>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5"/>
  </w:num>
  <w:num w:numId="38">
    <w:abstractNumId w:val="6"/>
  </w:num>
  <w:num w:numId="39">
    <w:abstractNumId w:val="18"/>
  </w:num>
  <w:num w:numId="40">
    <w:abstractNumId w:val="9"/>
  </w:num>
  <w:num w:numId="41">
    <w:abstractNumId w:val="41"/>
  </w:num>
  <w:num w:numId="42">
    <w:abstractNumId w:val="44"/>
  </w:num>
  <w:num w:numId="43">
    <w:abstractNumId w:val="12"/>
  </w:num>
  <w:num w:numId="44">
    <w:abstractNumId w:val="40"/>
  </w:num>
  <w:num w:numId="45">
    <w:abstractNumId w:val="8"/>
  </w:num>
  <w:num w:numId="46">
    <w:abstractNumId w:val="5"/>
  </w:num>
  <w:num w:numId="47">
    <w:abstractNumId w:val="19"/>
  </w:num>
  <w:num w:numId="48">
    <w:abstractNumId w:val="33"/>
  </w:num>
  <w:num w:numId="49">
    <w:abstractNumId w:val="22"/>
  </w:num>
  <w:num w:numId="50">
    <w:abstractNumId w:val="37"/>
  </w:num>
  <w:num w:numId="51">
    <w:abstractNumId w:val="39"/>
  </w:num>
  <w:num w:numId="52">
    <w:abstractNumId w:val="20"/>
  </w:num>
  <w:num w:numId="53">
    <w:abstractNumId w:val="47"/>
  </w:num>
  <w:num w:numId="54">
    <w:abstractNumId w:val="25"/>
  </w:num>
  <w:num w:numId="55">
    <w:abstractNumId w:val="38"/>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46"/>
  </w:num>
  <w:num w:numId="59">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02C4"/>
    <w:rsid w:val="0000066B"/>
    <w:rsid w:val="00000BB0"/>
    <w:rsid w:val="00003872"/>
    <w:rsid w:val="000127C6"/>
    <w:rsid w:val="00020D0F"/>
    <w:rsid w:val="00023A19"/>
    <w:rsid w:val="00023E7A"/>
    <w:rsid w:val="00030B23"/>
    <w:rsid w:val="00037A91"/>
    <w:rsid w:val="00043F82"/>
    <w:rsid w:val="0004594B"/>
    <w:rsid w:val="000465FC"/>
    <w:rsid w:val="000510E8"/>
    <w:rsid w:val="00057C89"/>
    <w:rsid w:val="000604D7"/>
    <w:rsid w:val="00061CAA"/>
    <w:rsid w:val="00066A74"/>
    <w:rsid w:val="00071F23"/>
    <w:rsid w:val="00074B9F"/>
    <w:rsid w:val="00080E0F"/>
    <w:rsid w:val="00082006"/>
    <w:rsid w:val="00082F51"/>
    <w:rsid w:val="00090B55"/>
    <w:rsid w:val="000910F7"/>
    <w:rsid w:val="00092F4E"/>
    <w:rsid w:val="000A680E"/>
    <w:rsid w:val="000B0712"/>
    <w:rsid w:val="000B5C88"/>
    <w:rsid w:val="000D0731"/>
    <w:rsid w:val="000E3AEA"/>
    <w:rsid w:val="000F2792"/>
    <w:rsid w:val="000F523B"/>
    <w:rsid w:val="00100475"/>
    <w:rsid w:val="00101FC6"/>
    <w:rsid w:val="00106ED3"/>
    <w:rsid w:val="00116F53"/>
    <w:rsid w:val="00120883"/>
    <w:rsid w:val="00122507"/>
    <w:rsid w:val="00127B24"/>
    <w:rsid w:val="00132B34"/>
    <w:rsid w:val="00142FA2"/>
    <w:rsid w:val="00146E2B"/>
    <w:rsid w:val="00150C53"/>
    <w:rsid w:val="00154250"/>
    <w:rsid w:val="001750A3"/>
    <w:rsid w:val="0018112F"/>
    <w:rsid w:val="00183E0E"/>
    <w:rsid w:val="001840CE"/>
    <w:rsid w:val="00196346"/>
    <w:rsid w:val="00197DF1"/>
    <w:rsid w:val="001A1C81"/>
    <w:rsid w:val="001B23DC"/>
    <w:rsid w:val="001B2706"/>
    <w:rsid w:val="001C1DBC"/>
    <w:rsid w:val="001C4D3E"/>
    <w:rsid w:val="001D5AC8"/>
    <w:rsid w:val="001E7673"/>
    <w:rsid w:val="001F11F1"/>
    <w:rsid w:val="001F3B42"/>
    <w:rsid w:val="001F46AC"/>
    <w:rsid w:val="001F64DD"/>
    <w:rsid w:val="001F6EF5"/>
    <w:rsid w:val="00205903"/>
    <w:rsid w:val="00213F2B"/>
    <w:rsid w:val="00223C11"/>
    <w:rsid w:val="002331E3"/>
    <w:rsid w:val="0023521C"/>
    <w:rsid w:val="0023544B"/>
    <w:rsid w:val="00241122"/>
    <w:rsid w:val="002463E0"/>
    <w:rsid w:val="00256CCD"/>
    <w:rsid w:val="00262522"/>
    <w:rsid w:val="002659A2"/>
    <w:rsid w:val="00274AC5"/>
    <w:rsid w:val="00274D5C"/>
    <w:rsid w:val="00277A20"/>
    <w:rsid w:val="002810F6"/>
    <w:rsid w:val="00296716"/>
    <w:rsid w:val="00296C0C"/>
    <w:rsid w:val="00297BBF"/>
    <w:rsid w:val="002A27AF"/>
    <w:rsid w:val="002B7BF7"/>
    <w:rsid w:val="002C4F68"/>
    <w:rsid w:val="002D50C0"/>
    <w:rsid w:val="002F7B80"/>
    <w:rsid w:val="003004EA"/>
    <w:rsid w:val="00301A60"/>
    <w:rsid w:val="00303D08"/>
    <w:rsid w:val="0030581C"/>
    <w:rsid w:val="00314842"/>
    <w:rsid w:val="00315F8D"/>
    <w:rsid w:val="0032060C"/>
    <w:rsid w:val="003229E2"/>
    <w:rsid w:val="003275C7"/>
    <w:rsid w:val="00342032"/>
    <w:rsid w:val="003434C4"/>
    <w:rsid w:val="00343CAC"/>
    <w:rsid w:val="00352BC5"/>
    <w:rsid w:val="0036277D"/>
    <w:rsid w:val="00363B06"/>
    <w:rsid w:val="00367C89"/>
    <w:rsid w:val="00371CE8"/>
    <w:rsid w:val="00374570"/>
    <w:rsid w:val="0039182F"/>
    <w:rsid w:val="00393CC9"/>
    <w:rsid w:val="003A3394"/>
    <w:rsid w:val="003A3656"/>
    <w:rsid w:val="003A575E"/>
    <w:rsid w:val="003B0799"/>
    <w:rsid w:val="003B1B92"/>
    <w:rsid w:val="003D041F"/>
    <w:rsid w:val="003D66F2"/>
    <w:rsid w:val="003D6772"/>
    <w:rsid w:val="003D7D73"/>
    <w:rsid w:val="003D7DD0"/>
    <w:rsid w:val="003E1BC1"/>
    <w:rsid w:val="003E2988"/>
    <w:rsid w:val="003E29C4"/>
    <w:rsid w:val="003E6B92"/>
    <w:rsid w:val="003F26DA"/>
    <w:rsid w:val="003F2E40"/>
    <w:rsid w:val="003F70B5"/>
    <w:rsid w:val="004016CF"/>
    <w:rsid w:val="004020E8"/>
    <w:rsid w:val="00411AF7"/>
    <w:rsid w:val="0041290A"/>
    <w:rsid w:val="004135B1"/>
    <w:rsid w:val="004164E9"/>
    <w:rsid w:val="00423DD3"/>
    <w:rsid w:val="00423E87"/>
    <w:rsid w:val="0043402E"/>
    <w:rsid w:val="00434351"/>
    <w:rsid w:val="00450783"/>
    <w:rsid w:val="00457C00"/>
    <w:rsid w:val="004660D0"/>
    <w:rsid w:val="00466714"/>
    <w:rsid w:val="004769E7"/>
    <w:rsid w:val="004816F6"/>
    <w:rsid w:val="0048279E"/>
    <w:rsid w:val="00484870"/>
    <w:rsid w:val="004858F9"/>
    <w:rsid w:val="004913F4"/>
    <w:rsid w:val="00491DE0"/>
    <w:rsid w:val="004B0867"/>
    <w:rsid w:val="004B2902"/>
    <w:rsid w:val="004E02C4"/>
    <w:rsid w:val="004E7B99"/>
    <w:rsid w:val="004F01AB"/>
    <w:rsid w:val="0050468D"/>
    <w:rsid w:val="00510941"/>
    <w:rsid w:val="0051274D"/>
    <w:rsid w:val="00512790"/>
    <w:rsid w:val="00522EDD"/>
    <w:rsid w:val="00540747"/>
    <w:rsid w:val="005445D1"/>
    <w:rsid w:val="00556B7A"/>
    <w:rsid w:val="00557897"/>
    <w:rsid w:val="00561F4D"/>
    <w:rsid w:val="00563401"/>
    <w:rsid w:val="00563FF9"/>
    <w:rsid w:val="005749DB"/>
    <w:rsid w:val="00580014"/>
    <w:rsid w:val="00580077"/>
    <w:rsid w:val="00582B10"/>
    <w:rsid w:val="00585341"/>
    <w:rsid w:val="0058545E"/>
    <w:rsid w:val="00585B57"/>
    <w:rsid w:val="00597F13"/>
    <w:rsid w:val="005B4FD7"/>
    <w:rsid w:val="005B70D0"/>
    <w:rsid w:val="005C1B37"/>
    <w:rsid w:val="005C5DA5"/>
    <w:rsid w:val="005D739A"/>
    <w:rsid w:val="005D7816"/>
    <w:rsid w:val="005F00C4"/>
    <w:rsid w:val="005F7BEE"/>
    <w:rsid w:val="00601732"/>
    <w:rsid w:val="006041FF"/>
    <w:rsid w:val="00606078"/>
    <w:rsid w:val="006065DB"/>
    <w:rsid w:val="006106F4"/>
    <w:rsid w:val="00611BE9"/>
    <w:rsid w:val="0062097E"/>
    <w:rsid w:val="00621EBC"/>
    <w:rsid w:val="00625CCA"/>
    <w:rsid w:val="00625FA9"/>
    <w:rsid w:val="00633DFD"/>
    <w:rsid w:val="0063505E"/>
    <w:rsid w:val="006443E8"/>
    <w:rsid w:val="0064681C"/>
    <w:rsid w:val="00653756"/>
    <w:rsid w:val="00653AAE"/>
    <w:rsid w:val="0066367D"/>
    <w:rsid w:val="00664338"/>
    <w:rsid w:val="006666E1"/>
    <w:rsid w:val="006701DE"/>
    <w:rsid w:val="00674A19"/>
    <w:rsid w:val="00676C53"/>
    <w:rsid w:val="006946DD"/>
    <w:rsid w:val="006A6797"/>
    <w:rsid w:val="006B6D02"/>
    <w:rsid w:val="006C051C"/>
    <w:rsid w:val="006C798C"/>
    <w:rsid w:val="006D65C8"/>
    <w:rsid w:val="006E1F9F"/>
    <w:rsid w:val="006E5876"/>
    <w:rsid w:val="006F3761"/>
    <w:rsid w:val="00701443"/>
    <w:rsid w:val="0070427F"/>
    <w:rsid w:val="00707045"/>
    <w:rsid w:val="00716E3E"/>
    <w:rsid w:val="00717181"/>
    <w:rsid w:val="007177A2"/>
    <w:rsid w:val="00721147"/>
    <w:rsid w:val="00733F30"/>
    <w:rsid w:val="00760505"/>
    <w:rsid w:val="007670C9"/>
    <w:rsid w:val="0077680C"/>
    <w:rsid w:val="0077686D"/>
    <w:rsid w:val="0078038C"/>
    <w:rsid w:val="00785760"/>
    <w:rsid w:val="00793D87"/>
    <w:rsid w:val="0079770F"/>
    <w:rsid w:val="007A594B"/>
    <w:rsid w:val="007A70DF"/>
    <w:rsid w:val="007A77F7"/>
    <w:rsid w:val="007B2591"/>
    <w:rsid w:val="007C53A4"/>
    <w:rsid w:val="007D0F52"/>
    <w:rsid w:val="007D10A2"/>
    <w:rsid w:val="007D5533"/>
    <w:rsid w:val="007E0BB4"/>
    <w:rsid w:val="007E1207"/>
    <w:rsid w:val="007E22AA"/>
    <w:rsid w:val="007E4E06"/>
    <w:rsid w:val="007E502E"/>
    <w:rsid w:val="007F714C"/>
    <w:rsid w:val="007F7C59"/>
    <w:rsid w:val="00807244"/>
    <w:rsid w:val="00810FCD"/>
    <w:rsid w:val="008175DF"/>
    <w:rsid w:val="008211CB"/>
    <w:rsid w:val="008213F9"/>
    <w:rsid w:val="008307BF"/>
    <w:rsid w:val="00831730"/>
    <w:rsid w:val="008323D0"/>
    <w:rsid w:val="00832A49"/>
    <w:rsid w:val="0083567A"/>
    <w:rsid w:val="00836FBC"/>
    <w:rsid w:val="00847FC9"/>
    <w:rsid w:val="008617F8"/>
    <w:rsid w:val="00862BBC"/>
    <w:rsid w:val="008726D5"/>
    <w:rsid w:val="008747DF"/>
    <w:rsid w:val="00880487"/>
    <w:rsid w:val="00884C93"/>
    <w:rsid w:val="008A6588"/>
    <w:rsid w:val="008C0F17"/>
    <w:rsid w:val="008C1E32"/>
    <w:rsid w:val="008C473D"/>
    <w:rsid w:val="008E1164"/>
    <w:rsid w:val="008E4F1E"/>
    <w:rsid w:val="008F1772"/>
    <w:rsid w:val="008F2704"/>
    <w:rsid w:val="008F44A0"/>
    <w:rsid w:val="008F4570"/>
    <w:rsid w:val="0090245C"/>
    <w:rsid w:val="00906F80"/>
    <w:rsid w:val="00907232"/>
    <w:rsid w:val="009120E0"/>
    <w:rsid w:val="00916A07"/>
    <w:rsid w:val="00916BCB"/>
    <w:rsid w:val="00922108"/>
    <w:rsid w:val="00922F24"/>
    <w:rsid w:val="0092441C"/>
    <w:rsid w:val="00924C17"/>
    <w:rsid w:val="0093346B"/>
    <w:rsid w:val="00943857"/>
    <w:rsid w:val="009445AA"/>
    <w:rsid w:val="009477B8"/>
    <w:rsid w:val="00950080"/>
    <w:rsid w:val="00955F6C"/>
    <w:rsid w:val="009612B1"/>
    <w:rsid w:val="0096427F"/>
    <w:rsid w:val="009750E9"/>
    <w:rsid w:val="0098486C"/>
    <w:rsid w:val="0098676D"/>
    <w:rsid w:val="00986AE3"/>
    <w:rsid w:val="00986E56"/>
    <w:rsid w:val="00990FAF"/>
    <w:rsid w:val="00996A0D"/>
    <w:rsid w:val="009A3C68"/>
    <w:rsid w:val="009A739A"/>
    <w:rsid w:val="009A7730"/>
    <w:rsid w:val="009B287F"/>
    <w:rsid w:val="009B54C0"/>
    <w:rsid w:val="009C32F3"/>
    <w:rsid w:val="009C64ED"/>
    <w:rsid w:val="009C72F4"/>
    <w:rsid w:val="009D4AF7"/>
    <w:rsid w:val="009D5AA6"/>
    <w:rsid w:val="009D7A6D"/>
    <w:rsid w:val="009E1FE6"/>
    <w:rsid w:val="009F1B87"/>
    <w:rsid w:val="009F3935"/>
    <w:rsid w:val="00A03711"/>
    <w:rsid w:val="00A06837"/>
    <w:rsid w:val="00A11F0A"/>
    <w:rsid w:val="00A12D8A"/>
    <w:rsid w:val="00A16FD1"/>
    <w:rsid w:val="00A21EAC"/>
    <w:rsid w:val="00A22673"/>
    <w:rsid w:val="00A27194"/>
    <w:rsid w:val="00A27BB4"/>
    <w:rsid w:val="00A320BB"/>
    <w:rsid w:val="00A322A2"/>
    <w:rsid w:val="00A35CC5"/>
    <w:rsid w:val="00A36133"/>
    <w:rsid w:val="00A40CE2"/>
    <w:rsid w:val="00A41F3E"/>
    <w:rsid w:val="00A449A0"/>
    <w:rsid w:val="00A4547A"/>
    <w:rsid w:val="00A5552C"/>
    <w:rsid w:val="00A569DF"/>
    <w:rsid w:val="00A7090A"/>
    <w:rsid w:val="00A7281B"/>
    <w:rsid w:val="00A8035A"/>
    <w:rsid w:val="00A81B2D"/>
    <w:rsid w:val="00A96D75"/>
    <w:rsid w:val="00AA3A0B"/>
    <w:rsid w:val="00AB127C"/>
    <w:rsid w:val="00AB230B"/>
    <w:rsid w:val="00AB7DE6"/>
    <w:rsid w:val="00AC3AD1"/>
    <w:rsid w:val="00AC7439"/>
    <w:rsid w:val="00AE646E"/>
    <w:rsid w:val="00AF3D34"/>
    <w:rsid w:val="00AF7C5A"/>
    <w:rsid w:val="00B03BD0"/>
    <w:rsid w:val="00B12A9C"/>
    <w:rsid w:val="00B149F1"/>
    <w:rsid w:val="00B15F53"/>
    <w:rsid w:val="00B16CDB"/>
    <w:rsid w:val="00B23AA4"/>
    <w:rsid w:val="00B2533F"/>
    <w:rsid w:val="00B27219"/>
    <w:rsid w:val="00B36DC9"/>
    <w:rsid w:val="00B43BA3"/>
    <w:rsid w:val="00B44D1D"/>
    <w:rsid w:val="00B461C4"/>
    <w:rsid w:val="00B50485"/>
    <w:rsid w:val="00B5774D"/>
    <w:rsid w:val="00B62C3C"/>
    <w:rsid w:val="00B655DD"/>
    <w:rsid w:val="00B664C8"/>
    <w:rsid w:val="00B675A8"/>
    <w:rsid w:val="00B67672"/>
    <w:rsid w:val="00B740A9"/>
    <w:rsid w:val="00B77ECF"/>
    <w:rsid w:val="00B870A0"/>
    <w:rsid w:val="00BA2EC0"/>
    <w:rsid w:val="00BA5D0A"/>
    <w:rsid w:val="00BB0053"/>
    <w:rsid w:val="00BB076E"/>
    <w:rsid w:val="00BC30AE"/>
    <w:rsid w:val="00BC55A0"/>
    <w:rsid w:val="00BD5038"/>
    <w:rsid w:val="00BE18D3"/>
    <w:rsid w:val="00BE4DC0"/>
    <w:rsid w:val="00BE4ED5"/>
    <w:rsid w:val="00C01BD3"/>
    <w:rsid w:val="00C01E4D"/>
    <w:rsid w:val="00C07A85"/>
    <w:rsid w:val="00C179F4"/>
    <w:rsid w:val="00C2034C"/>
    <w:rsid w:val="00C24463"/>
    <w:rsid w:val="00C33318"/>
    <w:rsid w:val="00C54446"/>
    <w:rsid w:val="00C54EBE"/>
    <w:rsid w:val="00C61ACD"/>
    <w:rsid w:val="00C66C94"/>
    <w:rsid w:val="00C76E63"/>
    <w:rsid w:val="00C80687"/>
    <w:rsid w:val="00C80A07"/>
    <w:rsid w:val="00C82D26"/>
    <w:rsid w:val="00C83DF0"/>
    <w:rsid w:val="00C873F8"/>
    <w:rsid w:val="00C87E37"/>
    <w:rsid w:val="00C9249D"/>
    <w:rsid w:val="00CB2AD4"/>
    <w:rsid w:val="00CB4F2E"/>
    <w:rsid w:val="00CD2FE1"/>
    <w:rsid w:val="00CD7B33"/>
    <w:rsid w:val="00CE00D1"/>
    <w:rsid w:val="00CE1FA0"/>
    <w:rsid w:val="00CE3363"/>
    <w:rsid w:val="00CE4ECD"/>
    <w:rsid w:val="00D019C7"/>
    <w:rsid w:val="00D0288E"/>
    <w:rsid w:val="00D11C2E"/>
    <w:rsid w:val="00D15DDD"/>
    <w:rsid w:val="00D21262"/>
    <w:rsid w:val="00D21F5A"/>
    <w:rsid w:val="00D30B58"/>
    <w:rsid w:val="00D31830"/>
    <w:rsid w:val="00D31B35"/>
    <w:rsid w:val="00D31D78"/>
    <w:rsid w:val="00D33B58"/>
    <w:rsid w:val="00D409BC"/>
    <w:rsid w:val="00D41A0D"/>
    <w:rsid w:val="00D45907"/>
    <w:rsid w:val="00D51A91"/>
    <w:rsid w:val="00D53956"/>
    <w:rsid w:val="00D53E22"/>
    <w:rsid w:val="00D553B3"/>
    <w:rsid w:val="00D645A3"/>
    <w:rsid w:val="00D70CDA"/>
    <w:rsid w:val="00D749B0"/>
    <w:rsid w:val="00D758AE"/>
    <w:rsid w:val="00D800E1"/>
    <w:rsid w:val="00D826EF"/>
    <w:rsid w:val="00D853B4"/>
    <w:rsid w:val="00D86663"/>
    <w:rsid w:val="00D912C6"/>
    <w:rsid w:val="00D95A3D"/>
    <w:rsid w:val="00D97D02"/>
    <w:rsid w:val="00DA243A"/>
    <w:rsid w:val="00DA2817"/>
    <w:rsid w:val="00DA6759"/>
    <w:rsid w:val="00DC1CC0"/>
    <w:rsid w:val="00DC22CB"/>
    <w:rsid w:val="00DE19E0"/>
    <w:rsid w:val="00DF0F9F"/>
    <w:rsid w:val="00E03504"/>
    <w:rsid w:val="00E04283"/>
    <w:rsid w:val="00E10D2C"/>
    <w:rsid w:val="00E15AF3"/>
    <w:rsid w:val="00E20FE0"/>
    <w:rsid w:val="00E22485"/>
    <w:rsid w:val="00E27701"/>
    <w:rsid w:val="00E30B59"/>
    <w:rsid w:val="00E33FE6"/>
    <w:rsid w:val="00E45824"/>
    <w:rsid w:val="00E50191"/>
    <w:rsid w:val="00E543D4"/>
    <w:rsid w:val="00E66356"/>
    <w:rsid w:val="00E76154"/>
    <w:rsid w:val="00E9091D"/>
    <w:rsid w:val="00E92DE2"/>
    <w:rsid w:val="00EA0E80"/>
    <w:rsid w:val="00EA234D"/>
    <w:rsid w:val="00EA2E54"/>
    <w:rsid w:val="00EA5B1E"/>
    <w:rsid w:val="00EB3155"/>
    <w:rsid w:val="00EC27FF"/>
    <w:rsid w:val="00EC5080"/>
    <w:rsid w:val="00ED2383"/>
    <w:rsid w:val="00ED2C20"/>
    <w:rsid w:val="00EE0569"/>
    <w:rsid w:val="00EE1AD4"/>
    <w:rsid w:val="00EE568A"/>
    <w:rsid w:val="00EF18FD"/>
    <w:rsid w:val="00EF3B59"/>
    <w:rsid w:val="00F04B0E"/>
    <w:rsid w:val="00F06BAF"/>
    <w:rsid w:val="00F13FD2"/>
    <w:rsid w:val="00F201B0"/>
    <w:rsid w:val="00F20DA0"/>
    <w:rsid w:val="00F2368A"/>
    <w:rsid w:val="00F31FD9"/>
    <w:rsid w:val="00F41E24"/>
    <w:rsid w:val="00F4600B"/>
    <w:rsid w:val="00F46036"/>
    <w:rsid w:val="00F5559D"/>
    <w:rsid w:val="00F555C2"/>
    <w:rsid w:val="00F72482"/>
    <w:rsid w:val="00F83CA0"/>
    <w:rsid w:val="00F966A7"/>
    <w:rsid w:val="00FA1DD0"/>
    <w:rsid w:val="00FA282F"/>
    <w:rsid w:val="00FA30D7"/>
    <w:rsid w:val="00FA5C80"/>
    <w:rsid w:val="00FA7564"/>
    <w:rsid w:val="00FB5160"/>
    <w:rsid w:val="00FB6C80"/>
    <w:rsid w:val="00FD056F"/>
    <w:rsid w:val="00FD42BA"/>
    <w:rsid w:val="00FD67F2"/>
    <w:rsid w:val="00FE28DB"/>
    <w:rsid w:val="00FE2CC5"/>
    <w:rsid w:val="00FE57FD"/>
    <w:rsid w:val="00FE742C"/>
    <w:rsid w:val="00FE7B2E"/>
    <w:rsid w:val="00FF038C"/>
    <w:rsid w:val="00FF1DBE"/>
    <w:rsid w:val="00FF3D60"/>
    <w:rsid w:val="00FF6E2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71CE8"/>
    <w:pPr>
      <w:spacing w:after="200" w:line="276" w:lineRule="auto"/>
    </w:pPr>
    <w:rPr>
      <w:lang w:val="en-US" w:eastAsia="en-US"/>
    </w:rPr>
  </w:style>
  <w:style w:type="paragraph" w:styleId="Heading1">
    <w:name w:val="heading 1"/>
    <w:basedOn w:val="Normal"/>
    <w:next w:val="Normal"/>
    <w:link w:val="Heading1Char"/>
    <w:uiPriority w:val="99"/>
    <w:qFormat/>
    <w:rsid w:val="00FA1DD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A1DD0"/>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2368A"/>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1DD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A1DD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2368A"/>
    <w:rPr>
      <w:rFonts w:ascii="Cambria" w:hAnsi="Cambria" w:cs="Times New Roman"/>
      <w:b/>
      <w:bCs/>
      <w:color w:val="4F81BD"/>
    </w:rPr>
  </w:style>
  <w:style w:type="paragraph" w:styleId="ListParagraph">
    <w:name w:val="List Paragraph"/>
    <w:basedOn w:val="Normal"/>
    <w:uiPriority w:val="99"/>
    <w:qFormat/>
    <w:rsid w:val="00EA0E80"/>
    <w:pPr>
      <w:ind w:left="720"/>
      <w:contextualSpacing/>
    </w:pPr>
  </w:style>
  <w:style w:type="table" w:styleId="TableGrid">
    <w:name w:val="Table Grid"/>
    <w:basedOn w:val="TableNormal"/>
    <w:uiPriority w:val="99"/>
    <w:rsid w:val="00F20DA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97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7F13"/>
    <w:rPr>
      <w:rFonts w:ascii="Tahoma" w:hAnsi="Tahoma" w:cs="Tahoma"/>
      <w:sz w:val="16"/>
      <w:szCs w:val="16"/>
    </w:rPr>
  </w:style>
  <w:style w:type="paragraph" w:styleId="HTMLPreformatted">
    <w:name w:val="HTML Preformatted"/>
    <w:basedOn w:val="Normal"/>
    <w:link w:val="HTMLPreformattedChar"/>
    <w:uiPriority w:val="99"/>
    <w:rsid w:val="001F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F6EF5"/>
    <w:rPr>
      <w:rFonts w:ascii="Courier New" w:hAnsi="Courier New" w:cs="Courier New"/>
      <w:sz w:val="20"/>
      <w:szCs w:val="20"/>
    </w:rPr>
  </w:style>
  <w:style w:type="character" w:customStyle="1" w:styleId="grey">
    <w:name w:val="grey"/>
    <w:basedOn w:val="DefaultParagraphFont"/>
    <w:uiPriority w:val="99"/>
    <w:rsid w:val="00A322A2"/>
    <w:rPr>
      <w:rFonts w:cs="Times New Roman"/>
    </w:rPr>
  </w:style>
  <w:style w:type="character" w:styleId="Hyperlink">
    <w:name w:val="Hyperlink"/>
    <w:basedOn w:val="DefaultParagraphFont"/>
    <w:uiPriority w:val="99"/>
    <w:rsid w:val="00A322A2"/>
    <w:rPr>
      <w:rFonts w:cs="Times New Roman"/>
      <w:color w:val="0000FF"/>
      <w:u w:val="single"/>
    </w:rPr>
  </w:style>
  <w:style w:type="paragraph" w:styleId="PlainText">
    <w:name w:val="Plain Text"/>
    <w:basedOn w:val="Normal"/>
    <w:link w:val="PlainTextChar"/>
    <w:uiPriority w:val="99"/>
    <w:rsid w:val="00F201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F201B0"/>
    <w:rPr>
      <w:rFonts w:ascii="Consolas" w:hAnsi="Consolas" w:cs="Times New Roman"/>
      <w:sz w:val="21"/>
      <w:szCs w:val="21"/>
    </w:rPr>
  </w:style>
  <w:style w:type="table" w:customStyle="1" w:styleId="MediumShading1-Accent11">
    <w:name w:val="Medium Shading 1 - Accent 11"/>
    <w:uiPriority w:val="99"/>
    <w:rsid w:val="00116F53"/>
    <w:rPr>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h11">
    <w:name w:val="h11"/>
    <w:basedOn w:val="DefaultParagraphFont"/>
    <w:uiPriority w:val="99"/>
    <w:rsid w:val="00AB230B"/>
    <w:rPr>
      <w:rFonts w:ascii="Courier New" w:hAnsi="Courier New" w:cs="Courier New"/>
      <w:b/>
      <w:bCs/>
      <w:sz w:val="24"/>
      <w:szCs w:val="24"/>
    </w:rPr>
  </w:style>
  <w:style w:type="paragraph" w:styleId="CommentText">
    <w:name w:val="annotation text"/>
    <w:basedOn w:val="Normal"/>
    <w:link w:val="CommentTextChar"/>
    <w:uiPriority w:val="99"/>
    <w:semiHidden/>
    <w:rsid w:val="001F11F1"/>
    <w:rPr>
      <w:sz w:val="20"/>
      <w:szCs w:val="20"/>
    </w:rPr>
  </w:style>
  <w:style w:type="character" w:customStyle="1" w:styleId="CommentTextChar">
    <w:name w:val="Comment Text Char"/>
    <w:basedOn w:val="DefaultParagraphFont"/>
    <w:link w:val="CommentText"/>
    <w:uiPriority w:val="99"/>
    <w:semiHidden/>
    <w:locked/>
    <w:rsid w:val="001F11F1"/>
    <w:rPr>
      <w:rFonts w:ascii="Calibri" w:eastAsia="Times New Roman" w:hAnsi="Calibri" w:cs="Times New Roman"/>
      <w:sz w:val="20"/>
      <w:szCs w:val="20"/>
    </w:rPr>
  </w:style>
  <w:style w:type="paragraph" w:styleId="TOCHeading">
    <w:name w:val="TOC Heading"/>
    <w:basedOn w:val="Heading1"/>
    <w:next w:val="Normal"/>
    <w:uiPriority w:val="99"/>
    <w:qFormat/>
    <w:rsid w:val="00057C89"/>
    <w:pPr>
      <w:outlineLvl w:val="9"/>
    </w:pPr>
    <w:rPr>
      <w:lang w:eastAsia="ja-JP"/>
    </w:rPr>
  </w:style>
  <w:style w:type="paragraph" w:styleId="TOC1">
    <w:name w:val="toc 1"/>
    <w:basedOn w:val="Normal"/>
    <w:next w:val="Normal"/>
    <w:autoRedefine/>
    <w:uiPriority w:val="39"/>
    <w:rsid w:val="00057C89"/>
    <w:pPr>
      <w:spacing w:after="100"/>
    </w:pPr>
  </w:style>
  <w:style w:type="paragraph" w:styleId="TOC2">
    <w:name w:val="toc 2"/>
    <w:basedOn w:val="Normal"/>
    <w:next w:val="Normal"/>
    <w:autoRedefine/>
    <w:uiPriority w:val="39"/>
    <w:rsid w:val="00057C89"/>
    <w:pPr>
      <w:spacing w:after="100"/>
      <w:ind w:left="220"/>
    </w:pPr>
  </w:style>
  <w:style w:type="paragraph" w:styleId="TOC3">
    <w:name w:val="toc 3"/>
    <w:basedOn w:val="Normal"/>
    <w:next w:val="Normal"/>
    <w:autoRedefine/>
    <w:uiPriority w:val="39"/>
    <w:rsid w:val="00057C89"/>
    <w:pPr>
      <w:spacing w:after="100"/>
      <w:ind w:left="440"/>
    </w:pPr>
  </w:style>
  <w:style w:type="character" w:styleId="CommentReference">
    <w:name w:val="annotation reference"/>
    <w:basedOn w:val="DefaultParagraphFont"/>
    <w:uiPriority w:val="99"/>
    <w:semiHidden/>
    <w:rsid w:val="00B655DD"/>
    <w:rPr>
      <w:rFonts w:cs="Times New Roman"/>
      <w:sz w:val="16"/>
      <w:szCs w:val="16"/>
    </w:rPr>
  </w:style>
  <w:style w:type="paragraph" w:styleId="CommentSubject">
    <w:name w:val="annotation subject"/>
    <w:basedOn w:val="CommentText"/>
    <w:next w:val="CommentText"/>
    <w:link w:val="CommentSubjectChar"/>
    <w:uiPriority w:val="99"/>
    <w:semiHidden/>
    <w:rsid w:val="00B655DD"/>
    <w:pPr>
      <w:spacing w:line="240" w:lineRule="auto"/>
    </w:pPr>
    <w:rPr>
      <w:b/>
      <w:bCs/>
    </w:rPr>
  </w:style>
  <w:style w:type="character" w:customStyle="1" w:styleId="CommentSubjectChar">
    <w:name w:val="Comment Subject Char"/>
    <w:basedOn w:val="CommentTextChar"/>
    <w:link w:val="CommentSubject"/>
    <w:uiPriority w:val="99"/>
    <w:semiHidden/>
    <w:locked/>
    <w:rsid w:val="00B655DD"/>
    <w:rPr>
      <w:b/>
      <w:bCs/>
    </w:rPr>
  </w:style>
  <w:style w:type="paragraph" w:styleId="DocumentMap">
    <w:name w:val="Document Map"/>
    <w:basedOn w:val="Normal"/>
    <w:link w:val="DocumentMapChar"/>
    <w:uiPriority w:val="99"/>
    <w:semiHidden/>
    <w:rsid w:val="00C873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873F8"/>
    <w:rPr>
      <w:rFonts w:ascii="Tahoma" w:hAnsi="Tahoma" w:cs="Tahoma"/>
      <w:sz w:val="16"/>
      <w:szCs w:val="16"/>
    </w:rPr>
  </w:style>
  <w:style w:type="paragraph" w:styleId="Header">
    <w:name w:val="header"/>
    <w:aliases w:val="h,Header/Footer"/>
    <w:basedOn w:val="Normal"/>
    <w:link w:val="HeaderChar"/>
    <w:unhideWhenUsed/>
    <w:rsid w:val="005C5DA5"/>
    <w:pPr>
      <w:tabs>
        <w:tab w:val="center" w:pos="4680"/>
        <w:tab w:val="right" w:pos="9360"/>
      </w:tabs>
      <w:spacing w:after="0" w:line="240" w:lineRule="auto"/>
    </w:pPr>
  </w:style>
  <w:style w:type="character" w:customStyle="1" w:styleId="HeaderChar">
    <w:name w:val="Header Char"/>
    <w:aliases w:val="h Char,Header/Footer Char"/>
    <w:basedOn w:val="DefaultParagraphFont"/>
    <w:link w:val="Header"/>
    <w:rsid w:val="005C5DA5"/>
    <w:rPr>
      <w:lang w:val="en-US" w:eastAsia="en-US"/>
    </w:rPr>
  </w:style>
  <w:style w:type="paragraph" w:styleId="Footer">
    <w:name w:val="footer"/>
    <w:basedOn w:val="Normal"/>
    <w:link w:val="FooterChar"/>
    <w:uiPriority w:val="99"/>
    <w:semiHidden/>
    <w:unhideWhenUsed/>
    <w:rsid w:val="005C5D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5DA5"/>
    <w:rPr>
      <w:lang w:val="en-US" w:eastAsia="en-US"/>
    </w:rPr>
  </w:style>
</w:styles>
</file>

<file path=word/webSettings.xml><?xml version="1.0" encoding="utf-8"?>
<w:webSettings xmlns:r="http://schemas.openxmlformats.org/officeDocument/2006/relationships" xmlns:w="http://schemas.openxmlformats.org/wordprocessingml/2006/main">
  <w:divs>
    <w:div w:id="16197385">
      <w:marLeft w:val="0"/>
      <w:marRight w:val="0"/>
      <w:marTop w:val="0"/>
      <w:marBottom w:val="0"/>
      <w:divBdr>
        <w:top w:val="none" w:sz="0" w:space="0" w:color="auto"/>
        <w:left w:val="none" w:sz="0" w:space="0" w:color="auto"/>
        <w:bottom w:val="none" w:sz="0" w:space="0" w:color="auto"/>
        <w:right w:val="none" w:sz="0" w:space="0" w:color="auto"/>
      </w:divBdr>
    </w:div>
    <w:div w:id="16197387">
      <w:marLeft w:val="0"/>
      <w:marRight w:val="0"/>
      <w:marTop w:val="0"/>
      <w:marBottom w:val="0"/>
      <w:divBdr>
        <w:top w:val="none" w:sz="0" w:space="0" w:color="auto"/>
        <w:left w:val="none" w:sz="0" w:space="0" w:color="auto"/>
        <w:bottom w:val="none" w:sz="0" w:space="0" w:color="auto"/>
        <w:right w:val="none" w:sz="0" w:space="0" w:color="auto"/>
      </w:divBdr>
    </w:div>
    <w:div w:id="16197390">
      <w:marLeft w:val="0"/>
      <w:marRight w:val="0"/>
      <w:marTop w:val="0"/>
      <w:marBottom w:val="0"/>
      <w:divBdr>
        <w:top w:val="none" w:sz="0" w:space="0" w:color="auto"/>
        <w:left w:val="none" w:sz="0" w:space="0" w:color="auto"/>
        <w:bottom w:val="none" w:sz="0" w:space="0" w:color="auto"/>
        <w:right w:val="none" w:sz="0" w:space="0" w:color="auto"/>
      </w:divBdr>
    </w:div>
    <w:div w:id="16197392">
      <w:marLeft w:val="0"/>
      <w:marRight w:val="0"/>
      <w:marTop w:val="0"/>
      <w:marBottom w:val="0"/>
      <w:divBdr>
        <w:top w:val="none" w:sz="0" w:space="0" w:color="auto"/>
        <w:left w:val="none" w:sz="0" w:space="0" w:color="auto"/>
        <w:bottom w:val="none" w:sz="0" w:space="0" w:color="auto"/>
        <w:right w:val="none" w:sz="0" w:space="0" w:color="auto"/>
      </w:divBdr>
    </w:div>
    <w:div w:id="16197393">
      <w:marLeft w:val="0"/>
      <w:marRight w:val="0"/>
      <w:marTop w:val="0"/>
      <w:marBottom w:val="0"/>
      <w:divBdr>
        <w:top w:val="none" w:sz="0" w:space="0" w:color="auto"/>
        <w:left w:val="none" w:sz="0" w:space="0" w:color="auto"/>
        <w:bottom w:val="none" w:sz="0" w:space="0" w:color="auto"/>
        <w:right w:val="none" w:sz="0" w:space="0" w:color="auto"/>
      </w:divBdr>
      <w:divsChild>
        <w:div w:id="16197409">
          <w:marLeft w:val="2"/>
          <w:marRight w:val="2"/>
          <w:marTop w:val="96"/>
          <w:marBottom w:val="96"/>
          <w:divBdr>
            <w:top w:val="none" w:sz="0" w:space="0" w:color="auto"/>
            <w:left w:val="none" w:sz="0" w:space="0" w:color="auto"/>
            <w:bottom w:val="none" w:sz="0" w:space="0" w:color="auto"/>
            <w:right w:val="none" w:sz="0" w:space="0" w:color="auto"/>
          </w:divBdr>
        </w:div>
      </w:divsChild>
    </w:div>
    <w:div w:id="16197396">
      <w:marLeft w:val="160"/>
      <w:marRight w:val="160"/>
      <w:marTop w:val="160"/>
      <w:marBottom w:val="160"/>
      <w:divBdr>
        <w:top w:val="none" w:sz="0" w:space="0" w:color="auto"/>
        <w:left w:val="none" w:sz="0" w:space="0" w:color="auto"/>
        <w:bottom w:val="none" w:sz="0" w:space="0" w:color="auto"/>
        <w:right w:val="none" w:sz="0" w:space="0" w:color="auto"/>
      </w:divBdr>
    </w:div>
    <w:div w:id="16197399">
      <w:marLeft w:val="0"/>
      <w:marRight w:val="0"/>
      <w:marTop w:val="0"/>
      <w:marBottom w:val="0"/>
      <w:divBdr>
        <w:top w:val="none" w:sz="0" w:space="0" w:color="auto"/>
        <w:left w:val="none" w:sz="0" w:space="0" w:color="auto"/>
        <w:bottom w:val="none" w:sz="0" w:space="0" w:color="auto"/>
        <w:right w:val="none" w:sz="0" w:space="0" w:color="auto"/>
      </w:divBdr>
      <w:divsChild>
        <w:div w:id="16197386">
          <w:marLeft w:val="0"/>
          <w:marRight w:val="0"/>
          <w:marTop w:val="0"/>
          <w:marBottom w:val="0"/>
          <w:divBdr>
            <w:top w:val="none" w:sz="0" w:space="0" w:color="auto"/>
            <w:left w:val="none" w:sz="0" w:space="0" w:color="auto"/>
            <w:bottom w:val="none" w:sz="0" w:space="0" w:color="auto"/>
            <w:right w:val="none" w:sz="0" w:space="0" w:color="auto"/>
          </w:divBdr>
        </w:div>
        <w:div w:id="16197388">
          <w:marLeft w:val="0"/>
          <w:marRight w:val="0"/>
          <w:marTop w:val="0"/>
          <w:marBottom w:val="0"/>
          <w:divBdr>
            <w:top w:val="none" w:sz="0" w:space="0" w:color="auto"/>
            <w:left w:val="none" w:sz="0" w:space="0" w:color="auto"/>
            <w:bottom w:val="none" w:sz="0" w:space="0" w:color="auto"/>
            <w:right w:val="none" w:sz="0" w:space="0" w:color="auto"/>
          </w:divBdr>
        </w:div>
        <w:div w:id="16197389">
          <w:marLeft w:val="0"/>
          <w:marRight w:val="0"/>
          <w:marTop w:val="0"/>
          <w:marBottom w:val="0"/>
          <w:divBdr>
            <w:top w:val="none" w:sz="0" w:space="0" w:color="auto"/>
            <w:left w:val="none" w:sz="0" w:space="0" w:color="auto"/>
            <w:bottom w:val="none" w:sz="0" w:space="0" w:color="auto"/>
            <w:right w:val="none" w:sz="0" w:space="0" w:color="auto"/>
          </w:divBdr>
        </w:div>
        <w:div w:id="16197391">
          <w:marLeft w:val="0"/>
          <w:marRight w:val="0"/>
          <w:marTop w:val="0"/>
          <w:marBottom w:val="0"/>
          <w:divBdr>
            <w:top w:val="none" w:sz="0" w:space="0" w:color="auto"/>
            <w:left w:val="none" w:sz="0" w:space="0" w:color="auto"/>
            <w:bottom w:val="none" w:sz="0" w:space="0" w:color="auto"/>
            <w:right w:val="none" w:sz="0" w:space="0" w:color="auto"/>
          </w:divBdr>
        </w:div>
        <w:div w:id="16197394">
          <w:marLeft w:val="0"/>
          <w:marRight w:val="0"/>
          <w:marTop w:val="0"/>
          <w:marBottom w:val="0"/>
          <w:divBdr>
            <w:top w:val="none" w:sz="0" w:space="0" w:color="auto"/>
            <w:left w:val="none" w:sz="0" w:space="0" w:color="auto"/>
            <w:bottom w:val="none" w:sz="0" w:space="0" w:color="auto"/>
            <w:right w:val="none" w:sz="0" w:space="0" w:color="auto"/>
          </w:divBdr>
        </w:div>
        <w:div w:id="16197395">
          <w:marLeft w:val="0"/>
          <w:marRight w:val="0"/>
          <w:marTop w:val="0"/>
          <w:marBottom w:val="0"/>
          <w:divBdr>
            <w:top w:val="none" w:sz="0" w:space="0" w:color="auto"/>
            <w:left w:val="none" w:sz="0" w:space="0" w:color="auto"/>
            <w:bottom w:val="none" w:sz="0" w:space="0" w:color="auto"/>
            <w:right w:val="none" w:sz="0" w:space="0" w:color="auto"/>
          </w:divBdr>
        </w:div>
        <w:div w:id="16197397">
          <w:marLeft w:val="0"/>
          <w:marRight w:val="0"/>
          <w:marTop w:val="0"/>
          <w:marBottom w:val="0"/>
          <w:divBdr>
            <w:top w:val="none" w:sz="0" w:space="0" w:color="auto"/>
            <w:left w:val="none" w:sz="0" w:space="0" w:color="auto"/>
            <w:bottom w:val="none" w:sz="0" w:space="0" w:color="auto"/>
            <w:right w:val="none" w:sz="0" w:space="0" w:color="auto"/>
          </w:divBdr>
        </w:div>
        <w:div w:id="16197398">
          <w:marLeft w:val="0"/>
          <w:marRight w:val="0"/>
          <w:marTop w:val="0"/>
          <w:marBottom w:val="0"/>
          <w:divBdr>
            <w:top w:val="none" w:sz="0" w:space="0" w:color="auto"/>
            <w:left w:val="none" w:sz="0" w:space="0" w:color="auto"/>
            <w:bottom w:val="none" w:sz="0" w:space="0" w:color="auto"/>
            <w:right w:val="none" w:sz="0" w:space="0" w:color="auto"/>
          </w:divBdr>
        </w:div>
        <w:div w:id="16197400">
          <w:marLeft w:val="0"/>
          <w:marRight w:val="0"/>
          <w:marTop w:val="0"/>
          <w:marBottom w:val="0"/>
          <w:divBdr>
            <w:top w:val="none" w:sz="0" w:space="0" w:color="auto"/>
            <w:left w:val="none" w:sz="0" w:space="0" w:color="auto"/>
            <w:bottom w:val="none" w:sz="0" w:space="0" w:color="auto"/>
            <w:right w:val="none" w:sz="0" w:space="0" w:color="auto"/>
          </w:divBdr>
        </w:div>
        <w:div w:id="16197402">
          <w:marLeft w:val="0"/>
          <w:marRight w:val="0"/>
          <w:marTop w:val="0"/>
          <w:marBottom w:val="0"/>
          <w:divBdr>
            <w:top w:val="none" w:sz="0" w:space="0" w:color="auto"/>
            <w:left w:val="none" w:sz="0" w:space="0" w:color="auto"/>
            <w:bottom w:val="none" w:sz="0" w:space="0" w:color="auto"/>
            <w:right w:val="none" w:sz="0" w:space="0" w:color="auto"/>
          </w:divBdr>
        </w:div>
        <w:div w:id="16197413">
          <w:marLeft w:val="0"/>
          <w:marRight w:val="0"/>
          <w:marTop w:val="0"/>
          <w:marBottom w:val="0"/>
          <w:divBdr>
            <w:top w:val="none" w:sz="0" w:space="0" w:color="auto"/>
            <w:left w:val="none" w:sz="0" w:space="0" w:color="auto"/>
            <w:bottom w:val="none" w:sz="0" w:space="0" w:color="auto"/>
            <w:right w:val="none" w:sz="0" w:space="0" w:color="auto"/>
          </w:divBdr>
        </w:div>
        <w:div w:id="16197415">
          <w:marLeft w:val="0"/>
          <w:marRight w:val="0"/>
          <w:marTop w:val="0"/>
          <w:marBottom w:val="0"/>
          <w:divBdr>
            <w:top w:val="none" w:sz="0" w:space="0" w:color="auto"/>
            <w:left w:val="none" w:sz="0" w:space="0" w:color="auto"/>
            <w:bottom w:val="none" w:sz="0" w:space="0" w:color="auto"/>
            <w:right w:val="none" w:sz="0" w:space="0" w:color="auto"/>
          </w:divBdr>
        </w:div>
        <w:div w:id="16197417">
          <w:marLeft w:val="0"/>
          <w:marRight w:val="0"/>
          <w:marTop w:val="0"/>
          <w:marBottom w:val="0"/>
          <w:divBdr>
            <w:top w:val="none" w:sz="0" w:space="0" w:color="auto"/>
            <w:left w:val="none" w:sz="0" w:space="0" w:color="auto"/>
            <w:bottom w:val="none" w:sz="0" w:space="0" w:color="auto"/>
            <w:right w:val="none" w:sz="0" w:space="0" w:color="auto"/>
          </w:divBdr>
        </w:div>
      </w:divsChild>
    </w:div>
    <w:div w:id="16197401">
      <w:marLeft w:val="120"/>
      <w:marRight w:val="120"/>
      <w:marTop w:val="120"/>
      <w:marBottom w:val="120"/>
      <w:divBdr>
        <w:top w:val="none" w:sz="0" w:space="0" w:color="auto"/>
        <w:left w:val="none" w:sz="0" w:space="0" w:color="auto"/>
        <w:bottom w:val="none" w:sz="0" w:space="0" w:color="auto"/>
        <w:right w:val="none" w:sz="0" w:space="0" w:color="auto"/>
      </w:divBdr>
    </w:div>
    <w:div w:id="16197403">
      <w:marLeft w:val="96"/>
      <w:marRight w:val="96"/>
      <w:marTop w:val="0"/>
      <w:marBottom w:val="0"/>
      <w:divBdr>
        <w:top w:val="none" w:sz="0" w:space="0" w:color="auto"/>
        <w:left w:val="none" w:sz="0" w:space="0" w:color="auto"/>
        <w:bottom w:val="none" w:sz="0" w:space="0" w:color="auto"/>
        <w:right w:val="none" w:sz="0" w:space="0" w:color="auto"/>
      </w:divBdr>
    </w:div>
    <w:div w:id="16197404">
      <w:marLeft w:val="0"/>
      <w:marRight w:val="0"/>
      <w:marTop w:val="0"/>
      <w:marBottom w:val="0"/>
      <w:divBdr>
        <w:top w:val="none" w:sz="0" w:space="0" w:color="auto"/>
        <w:left w:val="none" w:sz="0" w:space="0" w:color="auto"/>
        <w:bottom w:val="none" w:sz="0" w:space="0" w:color="auto"/>
        <w:right w:val="none" w:sz="0" w:space="0" w:color="auto"/>
      </w:divBdr>
    </w:div>
    <w:div w:id="16197405">
      <w:marLeft w:val="0"/>
      <w:marRight w:val="0"/>
      <w:marTop w:val="0"/>
      <w:marBottom w:val="0"/>
      <w:divBdr>
        <w:top w:val="none" w:sz="0" w:space="0" w:color="auto"/>
        <w:left w:val="none" w:sz="0" w:space="0" w:color="auto"/>
        <w:bottom w:val="none" w:sz="0" w:space="0" w:color="auto"/>
        <w:right w:val="none" w:sz="0" w:space="0" w:color="auto"/>
      </w:divBdr>
    </w:div>
    <w:div w:id="16197406">
      <w:marLeft w:val="0"/>
      <w:marRight w:val="0"/>
      <w:marTop w:val="0"/>
      <w:marBottom w:val="0"/>
      <w:divBdr>
        <w:top w:val="none" w:sz="0" w:space="0" w:color="auto"/>
        <w:left w:val="none" w:sz="0" w:space="0" w:color="auto"/>
        <w:bottom w:val="none" w:sz="0" w:space="0" w:color="auto"/>
        <w:right w:val="none" w:sz="0" w:space="0" w:color="auto"/>
      </w:divBdr>
    </w:div>
    <w:div w:id="16197407">
      <w:marLeft w:val="0"/>
      <w:marRight w:val="0"/>
      <w:marTop w:val="0"/>
      <w:marBottom w:val="0"/>
      <w:divBdr>
        <w:top w:val="none" w:sz="0" w:space="0" w:color="auto"/>
        <w:left w:val="none" w:sz="0" w:space="0" w:color="auto"/>
        <w:bottom w:val="none" w:sz="0" w:space="0" w:color="auto"/>
        <w:right w:val="none" w:sz="0" w:space="0" w:color="auto"/>
      </w:divBdr>
    </w:div>
    <w:div w:id="16197408">
      <w:marLeft w:val="0"/>
      <w:marRight w:val="0"/>
      <w:marTop w:val="0"/>
      <w:marBottom w:val="0"/>
      <w:divBdr>
        <w:top w:val="none" w:sz="0" w:space="0" w:color="auto"/>
        <w:left w:val="none" w:sz="0" w:space="0" w:color="auto"/>
        <w:bottom w:val="none" w:sz="0" w:space="0" w:color="auto"/>
        <w:right w:val="none" w:sz="0" w:space="0" w:color="auto"/>
      </w:divBdr>
    </w:div>
    <w:div w:id="16197410">
      <w:marLeft w:val="0"/>
      <w:marRight w:val="0"/>
      <w:marTop w:val="0"/>
      <w:marBottom w:val="0"/>
      <w:divBdr>
        <w:top w:val="none" w:sz="0" w:space="0" w:color="auto"/>
        <w:left w:val="none" w:sz="0" w:space="0" w:color="auto"/>
        <w:bottom w:val="none" w:sz="0" w:space="0" w:color="auto"/>
        <w:right w:val="none" w:sz="0" w:space="0" w:color="auto"/>
      </w:divBdr>
    </w:div>
    <w:div w:id="16197411">
      <w:marLeft w:val="120"/>
      <w:marRight w:val="120"/>
      <w:marTop w:val="120"/>
      <w:marBottom w:val="120"/>
      <w:divBdr>
        <w:top w:val="none" w:sz="0" w:space="0" w:color="auto"/>
        <w:left w:val="none" w:sz="0" w:space="0" w:color="auto"/>
        <w:bottom w:val="none" w:sz="0" w:space="0" w:color="auto"/>
        <w:right w:val="none" w:sz="0" w:space="0" w:color="auto"/>
      </w:divBdr>
    </w:div>
    <w:div w:id="16197412">
      <w:marLeft w:val="128"/>
      <w:marRight w:val="128"/>
      <w:marTop w:val="0"/>
      <w:marBottom w:val="0"/>
      <w:divBdr>
        <w:top w:val="none" w:sz="0" w:space="0" w:color="auto"/>
        <w:left w:val="none" w:sz="0" w:space="0" w:color="auto"/>
        <w:bottom w:val="none" w:sz="0" w:space="0" w:color="auto"/>
        <w:right w:val="none" w:sz="0" w:space="0" w:color="auto"/>
      </w:divBdr>
    </w:div>
    <w:div w:id="16197414">
      <w:marLeft w:val="160"/>
      <w:marRight w:val="160"/>
      <w:marTop w:val="160"/>
      <w:marBottom w:val="160"/>
      <w:divBdr>
        <w:top w:val="none" w:sz="0" w:space="0" w:color="auto"/>
        <w:left w:val="none" w:sz="0" w:space="0" w:color="auto"/>
        <w:bottom w:val="none" w:sz="0" w:space="0" w:color="auto"/>
        <w:right w:val="none" w:sz="0" w:space="0" w:color="auto"/>
      </w:divBdr>
    </w:div>
    <w:div w:id="16197416">
      <w:marLeft w:val="0"/>
      <w:marRight w:val="0"/>
      <w:marTop w:val="0"/>
      <w:marBottom w:val="0"/>
      <w:divBdr>
        <w:top w:val="none" w:sz="0" w:space="0" w:color="auto"/>
        <w:left w:val="none" w:sz="0" w:space="0" w:color="auto"/>
        <w:bottom w:val="none" w:sz="0" w:space="0" w:color="auto"/>
        <w:right w:val="none" w:sz="0" w:space="0" w:color="auto"/>
      </w:divBdr>
    </w:div>
    <w:div w:id="16197418">
      <w:marLeft w:val="0"/>
      <w:marRight w:val="0"/>
      <w:marTop w:val="0"/>
      <w:marBottom w:val="0"/>
      <w:divBdr>
        <w:top w:val="none" w:sz="0" w:space="0" w:color="auto"/>
        <w:left w:val="none" w:sz="0" w:space="0" w:color="auto"/>
        <w:bottom w:val="none" w:sz="0" w:space="0" w:color="auto"/>
        <w:right w:val="none" w:sz="0" w:space="0" w:color="auto"/>
      </w:divBdr>
    </w:div>
    <w:div w:id="16197419">
      <w:marLeft w:val="150"/>
      <w:marRight w:val="150"/>
      <w:marTop w:val="150"/>
      <w:marBottom w:val="150"/>
      <w:divBdr>
        <w:top w:val="none" w:sz="0" w:space="0" w:color="auto"/>
        <w:left w:val="none" w:sz="0" w:space="0" w:color="auto"/>
        <w:bottom w:val="none" w:sz="0" w:space="0" w:color="auto"/>
        <w:right w:val="none" w:sz="0" w:space="0" w:color="auto"/>
      </w:divBdr>
    </w:div>
    <w:div w:id="16197420">
      <w:marLeft w:val="0"/>
      <w:marRight w:val="0"/>
      <w:marTop w:val="0"/>
      <w:marBottom w:val="0"/>
      <w:divBdr>
        <w:top w:val="none" w:sz="0" w:space="0" w:color="auto"/>
        <w:left w:val="none" w:sz="0" w:space="0" w:color="auto"/>
        <w:bottom w:val="none" w:sz="0" w:space="0" w:color="auto"/>
        <w:right w:val="none" w:sz="0" w:space="0" w:color="auto"/>
      </w:divBdr>
    </w:div>
    <w:div w:id="16197421">
      <w:marLeft w:val="0"/>
      <w:marRight w:val="0"/>
      <w:marTop w:val="0"/>
      <w:marBottom w:val="0"/>
      <w:divBdr>
        <w:top w:val="none" w:sz="0" w:space="0" w:color="auto"/>
        <w:left w:val="none" w:sz="0" w:space="0" w:color="auto"/>
        <w:bottom w:val="none" w:sz="0" w:space="0" w:color="auto"/>
        <w:right w:val="none" w:sz="0" w:space="0" w:color="auto"/>
      </w:divBdr>
    </w:div>
    <w:div w:id="16197422">
      <w:marLeft w:val="128"/>
      <w:marRight w:val="128"/>
      <w:marTop w:val="0"/>
      <w:marBottom w:val="0"/>
      <w:divBdr>
        <w:top w:val="none" w:sz="0" w:space="0" w:color="auto"/>
        <w:left w:val="none" w:sz="0" w:space="0" w:color="auto"/>
        <w:bottom w:val="none" w:sz="0" w:space="0" w:color="auto"/>
        <w:right w:val="none" w:sz="0" w:space="0" w:color="auto"/>
      </w:divBdr>
    </w:div>
    <w:div w:id="6939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8968</Words>
  <Characters>51118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59967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Tucker</dc:creator>
  <cp:lastModifiedBy>Patrick Luthi</cp:lastModifiedBy>
  <cp:revision>3</cp:revision>
  <cp:lastPrinted>2009-11-09T16:21:00Z</cp:lastPrinted>
  <dcterms:created xsi:type="dcterms:W3CDTF">2011-07-07T11:18:00Z</dcterms:created>
  <dcterms:modified xsi:type="dcterms:W3CDTF">2011-07-07T11:18:00Z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-388897649</vt:i4>
  </property>
  <property fmtid="{D5CDD505-2E9C-101B-9397-08002B2CF9AE}" pid="3" name="_NewReviewCycle">
    <vt:lpwstr/>
  </property>
  <property fmtid="{D5CDD505-2E9C-101B-9397-08002B2CF9AE}" pid="4" name="_EmailSubject">
    <vt:lpwstr>LS from SIP Parity AG</vt:lpwstr>
  </property>
  <property fmtid="{D5CDD505-2E9C-101B-9397-08002B2CF9AE}" pid="5" name="_AuthorEmail">
    <vt:lpwstr>eckelcu@cisco.com</vt:lpwstr>
  </property>
  <property fmtid="{D5CDD505-2E9C-101B-9397-08002B2CF9AE}" pid="6" name="_AuthorEmailDisplayName">
    <vt:lpwstr>Charles Eckel (eckelcu)</vt:lpwstr>
  </property>
  <property fmtid="{D5CDD505-2E9C-101B-9397-08002B2CF9AE}" pid="7" name="_PreviousAdHocReviewCycleID">
    <vt:i4>-849926143</vt:i4>
  </property>
  <property fmtid="{D5CDD505-2E9C-101B-9397-08002B2CF9AE}" pid="8" name="_ReviewingToolsShownOnce">
    <vt:lpwstr/>
  </property>
</Properties>
</file>