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868"/>
        <w:gridCol w:w="3708"/>
      </w:tblGrid>
      <w:tr w:rsidR="00EC17AA" w:rsidRPr="00235B52" w14:paraId="059A6526" w14:textId="77777777" w:rsidTr="000F7AFE">
        <w:tc>
          <w:tcPr>
            <w:tcW w:w="5868" w:type="dxa"/>
          </w:tcPr>
          <w:p w14:paraId="2B317B19" w14:textId="775D6AB3" w:rsidR="00EC17AA" w:rsidRPr="00235B52" w:rsidRDefault="00EC17AA" w:rsidP="000F7AFE">
            <w:pPr>
              <w:tabs>
                <w:tab w:val="left" w:pos="7200"/>
              </w:tabs>
              <w:spacing w:before="0"/>
              <w:rPr>
                <w:b/>
                <w:szCs w:val="22"/>
                <w:lang w:val="en-GB"/>
              </w:rPr>
            </w:pPr>
            <w:r w:rsidRPr="00235B52">
              <w:rPr>
                <w:b/>
                <w:bCs/>
                <w:noProof/>
                <w:lang w:val="en-GB" w:eastAsia="de-DE"/>
              </w:rPr>
              <w:drawing>
                <wp:anchor distT="0" distB="0" distL="114300" distR="114300" simplePos="0" relativeHeight="251661312" behindDoc="0" locked="0" layoutInCell="1" allowOverlap="1" wp14:anchorId="7FFFF556" wp14:editId="42F0AC50">
                  <wp:simplePos x="0" y="0"/>
                  <wp:positionH relativeFrom="column">
                    <wp:posOffset>610235</wp:posOffset>
                  </wp:positionH>
                  <wp:positionV relativeFrom="paragraph">
                    <wp:posOffset>-318770</wp:posOffset>
                  </wp:positionV>
                  <wp:extent cx="293370" cy="267335"/>
                  <wp:effectExtent l="0" t="0" r="0" b="0"/>
                  <wp:wrapNone/>
                  <wp:docPr id="27" name="Picture 27" descr="A whit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text on a black background&#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noProof/>
                <w:lang w:val="en-GB" w:eastAsia="de-DE"/>
              </w:rPr>
              <w:drawing>
                <wp:anchor distT="0" distB="0" distL="114300" distR="114300" simplePos="0" relativeHeight="251660288" behindDoc="0" locked="0" layoutInCell="1" allowOverlap="1" wp14:anchorId="0DBC5EFD" wp14:editId="0E94D54C">
                  <wp:simplePos x="0" y="0"/>
                  <wp:positionH relativeFrom="column">
                    <wp:posOffset>268605</wp:posOffset>
                  </wp:positionH>
                  <wp:positionV relativeFrom="paragraph">
                    <wp:posOffset>-318770</wp:posOffset>
                  </wp:positionV>
                  <wp:extent cx="294640" cy="267335"/>
                  <wp:effectExtent l="0" t="0" r="0" b="0"/>
                  <wp:wrapNone/>
                  <wp:docPr id="26" name="Picture 26" descr="A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hite text on a black backgroun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lang w:val="en-GB"/>
              </w:rPr>
              <w:t>J</w:t>
            </w:r>
            <w:r w:rsidRPr="00235B52">
              <w:rPr>
                <w:b/>
                <w:szCs w:val="22"/>
                <w:lang w:val="en-GB"/>
              </w:rPr>
              <w:t>oint Video Experts Team (JVET)</w:t>
            </w:r>
          </w:p>
          <w:p w14:paraId="244C2B13" w14:textId="0F3E58D8" w:rsidR="00EC17AA" w:rsidRPr="00235B52" w:rsidRDefault="00EC17AA" w:rsidP="000F7AFE">
            <w:pPr>
              <w:tabs>
                <w:tab w:val="left" w:pos="7200"/>
              </w:tabs>
              <w:spacing w:before="0"/>
              <w:rPr>
                <w:b/>
                <w:szCs w:val="22"/>
                <w:lang w:val="en-GB"/>
              </w:rPr>
            </w:pPr>
            <w:r w:rsidRPr="00235B52">
              <w:rPr>
                <w:b/>
                <w:szCs w:val="22"/>
                <w:lang w:val="en-GB"/>
              </w:rPr>
              <w:t xml:space="preserve">of ITU-T </w:t>
            </w:r>
            <w:r>
              <w:rPr>
                <w:b/>
                <w:szCs w:val="22"/>
                <w:lang w:val="en-GB"/>
              </w:rPr>
              <w:t>SG</w:t>
            </w:r>
            <w:r w:rsidR="00544698">
              <w:rPr>
                <w:b/>
                <w:szCs w:val="22"/>
                <w:lang w:val="en-GB"/>
              </w:rPr>
              <w:t>21</w:t>
            </w:r>
            <w:r w:rsidRPr="00235B52">
              <w:rPr>
                <w:b/>
                <w:szCs w:val="22"/>
                <w:lang w:val="en-GB"/>
              </w:rPr>
              <w:t xml:space="preserve"> </w:t>
            </w:r>
            <w:r w:rsidRPr="0012143A">
              <w:rPr>
                <w:b/>
                <w:szCs w:val="22"/>
                <w:lang w:val="en-GB"/>
              </w:rPr>
              <w:t>WP3</w:t>
            </w:r>
            <w:r w:rsidR="0079686E" w:rsidRPr="0012143A">
              <w:rPr>
                <w:b/>
                <w:szCs w:val="22"/>
                <w:lang w:val="en-GB"/>
              </w:rPr>
              <w:t>/</w:t>
            </w:r>
            <w:r w:rsidR="00544698" w:rsidRPr="0012143A">
              <w:rPr>
                <w:b/>
                <w:szCs w:val="22"/>
                <w:lang w:val="en-GB"/>
              </w:rPr>
              <w:t>21</w:t>
            </w:r>
            <w:r w:rsidRPr="00235B52">
              <w:rPr>
                <w:b/>
                <w:szCs w:val="22"/>
                <w:lang w:val="en-GB"/>
              </w:rPr>
              <w:t xml:space="preserve"> and ISO/IEC JTC 1/SC 29</w:t>
            </w:r>
          </w:p>
          <w:p w14:paraId="191D4C33" w14:textId="131D3D63" w:rsidR="00EC17AA" w:rsidRPr="00235B52" w:rsidRDefault="002C0AAD" w:rsidP="000F7AFE">
            <w:pPr>
              <w:tabs>
                <w:tab w:val="left" w:pos="7200"/>
              </w:tabs>
              <w:spacing w:before="0"/>
              <w:rPr>
                <w:b/>
                <w:szCs w:val="22"/>
                <w:lang w:val="en-GB"/>
              </w:rPr>
            </w:pPr>
            <w:r>
              <w:rPr>
                <w:lang w:val="en-GB"/>
              </w:rPr>
              <w:t>40</w:t>
            </w:r>
            <w:r w:rsidR="00544698">
              <w:rPr>
                <w:lang w:val="en-GB"/>
              </w:rPr>
              <w:t>th</w:t>
            </w:r>
            <w:r w:rsidR="00EC17AA" w:rsidRPr="00235B52">
              <w:rPr>
                <w:lang w:val="en-GB"/>
              </w:rPr>
              <w:t xml:space="preserve"> Meeting: Geneva, CH, </w:t>
            </w:r>
            <w:r>
              <w:rPr>
                <w:lang w:val="en-GB"/>
              </w:rPr>
              <w:t>3</w:t>
            </w:r>
            <w:r w:rsidR="00EC17AA" w:rsidRPr="00235B52">
              <w:rPr>
                <w:lang w:val="en-GB"/>
              </w:rPr>
              <w:t>–</w:t>
            </w:r>
            <w:r>
              <w:rPr>
                <w:lang w:val="en-GB"/>
              </w:rPr>
              <w:t>12</w:t>
            </w:r>
            <w:r w:rsidR="00EC17AA" w:rsidRPr="00235B52">
              <w:rPr>
                <w:lang w:val="en-GB"/>
              </w:rPr>
              <w:t xml:space="preserve"> </w:t>
            </w:r>
            <w:r>
              <w:rPr>
                <w:lang w:val="en-GB"/>
              </w:rPr>
              <w:t>October</w:t>
            </w:r>
            <w:r w:rsidR="00EC17AA" w:rsidRPr="00235B52">
              <w:rPr>
                <w:lang w:val="en-GB"/>
              </w:rPr>
              <w:t xml:space="preserve"> 202</w:t>
            </w:r>
            <w:r w:rsidR="00544698">
              <w:rPr>
                <w:lang w:val="en-GB"/>
              </w:rPr>
              <w:t>5</w:t>
            </w:r>
          </w:p>
        </w:tc>
        <w:tc>
          <w:tcPr>
            <w:tcW w:w="3708" w:type="dxa"/>
          </w:tcPr>
          <w:p w14:paraId="14010145" w14:textId="58164DF8" w:rsidR="00EC17AA" w:rsidRPr="00235B52" w:rsidRDefault="00EC17AA" w:rsidP="000F7AFE">
            <w:pPr>
              <w:tabs>
                <w:tab w:val="left" w:pos="7200"/>
              </w:tabs>
              <w:rPr>
                <w:u w:val="single"/>
                <w:lang w:val="en-GB"/>
              </w:rPr>
            </w:pPr>
            <w:r w:rsidRPr="00235B52">
              <w:rPr>
                <w:lang w:val="en-GB"/>
              </w:rPr>
              <w:t>Document: JVET-A</w:t>
            </w:r>
            <w:r w:rsidR="002C0AAD">
              <w:rPr>
                <w:lang w:val="en-GB"/>
              </w:rPr>
              <w:t>N</w:t>
            </w:r>
            <w:r w:rsidRPr="00235B52">
              <w:rPr>
                <w:lang w:val="en-GB"/>
              </w:rPr>
              <w:t>_Logistics (</w:t>
            </w:r>
            <w:del w:id="0" w:author="Jens-Rainer Ohm" w:date="2025-08-12T15:49:00Z">
              <w:r w:rsidRPr="00235B52" w:rsidDel="0001299E">
                <w:rPr>
                  <w:lang w:val="en-GB"/>
                </w:rPr>
                <w:delText>v</w:delText>
              </w:r>
              <w:r w:rsidR="00544698" w:rsidDel="0001299E">
                <w:rPr>
                  <w:lang w:val="en-GB"/>
                </w:rPr>
                <w:delText>1</w:delText>
              </w:r>
            </w:del>
            <w:ins w:id="1" w:author="Jens-Rainer Ohm" w:date="2025-08-12T15:49:00Z">
              <w:r w:rsidR="0001299E" w:rsidRPr="00235B52">
                <w:rPr>
                  <w:lang w:val="en-GB"/>
                </w:rPr>
                <w:t>v</w:t>
              </w:r>
              <w:r w:rsidR="0001299E">
                <w:rPr>
                  <w:lang w:val="en-GB"/>
                </w:rPr>
                <w:t>2</w:t>
              </w:r>
            </w:ins>
            <w:r w:rsidRPr="00235B52">
              <w:rPr>
                <w:lang w:val="en-GB"/>
              </w:rPr>
              <w:t>)</w:t>
            </w:r>
          </w:p>
        </w:tc>
      </w:tr>
    </w:tbl>
    <w:p w14:paraId="0F27154F" w14:textId="25D4D04A" w:rsidR="00EC17AA" w:rsidRPr="00235B52" w:rsidRDefault="000F09C9" w:rsidP="00EC17AA">
      <w:pPr>
        <w:spacing w:before="0"/>
        <w:rPr>
          <w:lang w:val="en-GB"/>
        </w:rPr>
      </w:pPr>
      <w:r>
        <w:rPr>
          <w:b/>
          <w:bCs/>
          <w:noProof/>
          <w:lang w:val="en-GB"/>
        </w:rPr>
        <w:drawing>
          <wp:anchor distT="0" distB="0" distL="114300" distR="114300" simplePos="0" relativeHeight="251663360" behindDoc="0" locked="0" layoutInCell="1" allowOverlap="1" wp14:anchorId="2E1DB984" wp14:editId="1DF9E472">
            <wp:simplePos x="0" y="0"/>
            <wp:positionH relativeFrom="column">
              <wp:posOffset>33020</wp:posOffset>
            </wp:positionH>
            <wp:positionV relativeFrom="paragraph">
              <wp:posOffset>-831215</wp:posOffset>
            </wp:positionV>
            <wp:extent cx="271544" cy="300113"/>
            <wp:effectExtent l="0" t="0" r="0" b="5080"/>
            <wp:wrapNone/>
            <wp:docPr id="88293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44" cy="30011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1458"/>
        <w:gridCol w:w="4050"/>
        <w:gridCol w:w="900"/>
        <w:gridCol w:w="3168"/>
      </w:tblGrid>
      <w:tr w:rsidR="00EC17AA" w:rsidRPr="00235B52" w14:paraId="3DD0D85F" w14:textId="77777777" w:rsidTr="000F7AFE">
        <w:tc>
          <w:tcPr>
            <w:tcW w:w="1458" w:type="dxa"/>
          </w:tcPr>
          <w:p w14:paraId="69693B82" w14:textId="77777777" w:rsidR="00EC17AA" w:rsidRPr="00235B52" w:rsidRDefault="00EC17AA" w:rsidP="000F7AFE">
            <w:pPr>
              <w:pStyle w:val="Normal-3-3"/>
              <w:rPr>
                <w:i/>
                <w:iCs/>
                <w:szCs w:val="22"/>
                <w:lang w:val="en-GB"/>
              </w:rPr>
            </w:pPr>
            <w:r w:rsidRPr="00235B52">
              <w:rPr>
                <w:i/>
                <w:iCs/>
                <w:lang w:val="en-GB"/>
              </w:rPr>
              <w:t>Title:</w:t>
            </w:r>
          </w:p>
        </w:tc>
        <w:tc>
          <w:tcPr>
            <w:tcW w:w="8118" w:type="dxa"/>
            <w:gridSpan w:val="3"/>
          </w:tcPr>
          <w:p w14:paraId="051CD2D5" w14:textId="28AD8EEE" w:rsidR="00EC17AA" w:rsidRPr="00235B52" w:rsidRDefault="00EC17AA" w:rsidP="000F7AFE">
            <w:pPr>
              <w:pStyle w:val="Normal-3-3"/>
              <w:rPr>
                <w:szCs w:val="22"/>
                <w:lang w:val="en-GB"/>
              </w:rPr>
            </w:pPr>
            <w:r w:rsidRPr="00235B52">
              <w:rPr>
                <w:lang w:val="en-GB"/>
              </w:rPr>
              <w:t xml:space="preserve">Meeting announcement for the </w:t>
            </w:r>
            <w:r w:rsidR="002C0AAD">
              <w:rPr>
                <w:lang w:val="en-GB"/>
              </w:rPr>
              <w:t>40</w:t>
            </w:r>
            <w:r w:rsidR="00544698">
              <w:rPr>
                <w:vertAlign w:val="superscript"/>
                <w:lang w:val="en-GB"/>
              </w:rPr>
              <w:t>th</w:t>
            </w:r>
            <w:r w:rsidRPr="00235B52">
              <w:rPr>
                <w:lang w:val="en-GB"/>
              </w:rPr>
              <w:t xml:space="preserve"> JVET meeting (Geneva, CH, </w:t>
            </w:r>
            <w:bookmarkStart w:id="2" w:name="_Hlk203653852"/>
            <w:r w:rsidR="002C0AAD">
              <w:rPr>
                <w:lang w:val="en-GB"/>
              </w:rPr>
              <w:t>3</w:t>
            </w:r>
            <w:r w:rsidRPr="00235B52">
              <w:rPr>
                <w:lang w:val="en-GB"/>
              </w:rPr>
              <w:t>–</w:t>
            </w:r>
            <w:r w:rsidR="002C0AAD">
              <w:rPr>
                <w:lang w:val="en-GB"/>
              </w:rPr>
              <w:t>1</w:t>
            </w:r>
            <w:r w:rsidR="00544698">
              <w:rPr>
                <w:lang w:val="en-GB"/>
              </w:rPr>
              <w:t>2</w:t>
            </w:r>
            <w:r w:rsidRPr="00235B52">
              <w:rPr>
                <w:lang w:val="en-GB"/>
              </w:rPr>
              <w:t xml:space="preserve"> </w:t>
            </w:r>
            <w:r w:rsidR="002C0AAD">
              <w:rPr>
                <w:lang w:val="en-GB"/>
              </w:rPr>
              <w:t>October</w:t>
            </w:r>
            <w:r w:rsidRPr="00235B52">
              <w:rPr>
                <w:lang w:val="en-GB"/>
              </w:rPr>
              <w:t xml:space="preserve"> 202</w:t>
            </w:r>
            <w:r w:rsidR="00544698">
              <w:rPr>
                <w:lang w:val="en-GB"/>
              </w:rPr>
              <w:t>5</w:t>
            </w:r>
            <w:bookmarkEnd w:id="2"/>
            <w:r w:rsidRPr="00235B52">
              <w:rPr>
                <w:lang w:val="en-GB"/>
              </w:rPr>
              <w:t>)</w:t>
            </w:r>
          </w:p>
        </w:tc>
      </w:tr>
      <w:tr w:rsidR="00EC17AA" w:rsidRPr="00235B52" w14:paraId="1C18F345" w14:textId="77777777" w:rsidTr="000F7AFE">
        <w:tc>
          <w:tcPr>
            <w:tcW w:w="1458" w:type="dxa"/>
          </w:tcPr>
          <w:p w14:paraId="100987AF" w14:textId="77777777" w:rsidR="00EC17AA" w:rsidRPr="00235B52" w:rsidRDefault="00EC17AA" w:rsidP="000F7AFE">
            <w:pPr>
              <w:pStyle w:val="Normal-3-3"/>
              <w:rPr>
                <w:i/>
                <w:iCs/>
                <w:szCs w:val="22"/>
                <w:lang w:val="en-GB"/>
              </w:rPr>
            </w:pPr>
            <w:r w:rsidRPr="00235B52">
              <w:rPr>
                <w:i/>
                <w:iCs/>
                <w:lang w:val="en-GB"/>
              </w:rPr>
              <w:t>Status:</w:t>
            </w:r>
          </w:p>
        </w:tc>
        <w:tc>
          <w:tcPr>
            <w:tcW w:w="8118" w:type="dxa"/>
            <w:gridSpan w:val="3"/>
          </w:tcPr>
          <w:p w14:paraId="58A70FE0" w14:textId="77777777" w:rsidR="00EC17AA" w:rsidRPr="00235B52" w:rsidRDefault="00EC17AA" w:rsidP="000F7AFE">
            <w:pPr>
              <w:pStyle w:val="Normal-3-3"/>
              <w:rPr>
                <w:szCs w:val="22"/>
                <w:lang w:val="en-GB"/>
              </w:rPr>
            </w:pPr>
            <w:r w:rsidRPr="00235B52">
              <w:rPr>
                <w:lang w:val="en-GB"/>
              </w:rPr>
              <w:t>Meeting announcement issued by the chair of JVET</w:t>
            </w:r>
          </w:p>
        </w:tc>
      </w:tr>
      <w:tr w:rsidR="00EC17AA" w:rsidRPr="00235B52" w14:paraId="2A5D93A7" w14:textId="77777777" w:rsidTr="000F7AFE">
        <w:tc>
          <w:tcPr>
            <w:tcW w:w="1458" w:type="dxa"/>
          </w:tcPr>
          <w:p w14:paraId="04397151" w14:textId="77777777" w:rsidR="00EC17AA" w:rsidRPr="00235B52" w:rsidRDefault="00EC17AA" w:rsidP="000F7AFE">
            <w:pPr>
              <w:pStyle w:val="Normal-3-3"/>
              <w:rPr>
                <w:i/>
                <w:iCs/>
                <w:szCs w:val="22"/>
                <w:lang w:val="en-GB"/>
              </w:rPr>
            </w:pPr>
            <w:r w:rsidRPr="00235B52">
              <w:rPr>
                <w:i/>
                <w:iCs/>
                <w:lang w:val="en-GB"/>
              </w:rPr>
              <w:t>Purpose:</w:t>
            </w:r>
          </w:p>
        </w:tc>
        <w:tc>
          <w:tcPr>
            <w:tcW w:w="8118" w:type="dxa"/>
            <w:gridSpan w:val="3"/>
          </w:tcPr>
          <w:p w14:paraId="2ABCDC56" w14:textId="77777777" w:rsidR="00EC17AA" w:rsidRPr="00235B52" w:rsidRDefault="00EC17AA" w:rsidP="000F7AFE">
            <w:pPr>
              <w:pStyle w:val="Normal-3-3"/>
              <w:rPr>
                <w:szCs w:val="22"/>
                <w:lang w:val="en-GB"/>
              </w:rPr>
            </w:pPr>
            <w:r w:rsidRPr="00235B52">
              <w:rPr>
                <w:lang w:val="en-GB"/>
              </w:rPr>
              <w:t>Announcement</w:t>
            </w:r>
          </w:p>
        </w:tc>
      </w:tr>
      <w:tr w:rsidR="00EC17AA" w:rsidRPr="00235B52" w14:paraId="7B16CEFD" w14:textId="77777777" w:rsidTr="000F7AFE">
        <w:tc>
          <w:tcPr>
            <w:tcW w:w="1458" w:type="dxa"/>
          </w:tcPr>
          <w:p w14:paraId="62F64149" w14:textId="77777777" w:rsidR="00EC17AA" w:rsidRPr="00235B52" w:rsidRDefault="00EC17AA" w:rsidP="000F7AFE">
            <w:pPr>
              <w:pStyle w:val="Normal-3-3"/>
              <w:rPr>
                <w:i/>
                <w:iCs/>
                <w:szCs w:val="22"/>
                <w:lang w:val="en-GB"/>
              </w:rPr>
            </w:pPr>
            <w:r w:rsidRPr="00235B52">
              <w:rPr>
                <w:i/>
                <w:iCs/>
                <w:lang w:val="en-GB"/>
              </w:rPr>
              <w:t>Author(s) or</w:t>
            </w:r>
            <w:r w:rsidRPr="00235B52">
              <w:rPr>
                <w:i/>
                <w:iCs/>
                <w:lang w:val="en-GB"/>
              </w:rPr>
              <w:br/>
              <w:t>Contact(s):</w:t>
            </w:r>
          </w:p>
        </w:tc>
        <w:tc>
          <w:tcPr>
            <w:tcW w:w="4050" w:type="dxa"/>
          </w:tcPr>
          <w:p w14:paraId="1C3382A3" w14:textId="77777777" w:rsidR="00EC17AA" w:rsidRPr="00235B52" w:rsidRDefault="00EC17AA" w:rsidP="000F7AFE">
            <w:pPr>
              <w:pStyle w:val="Normal-3-3"/>
              <w:rPr>
                <w:szCs w:val="22"/>
                <w:lang w:val="en-GB"/>
              </w:rPr>
            </w:pPr>
            <w:r w:rsidRPr="00235B52">
              <w:rPr>
                <w:b/>
                <w:bCs/>
                <w:lang w:val="en-GB"/>
              </w:rPr>
              <w:t>Jens-Rainer Ohm</w:t>
            </w:r>
            <w:r w:rsidRPr="00235B52">
              <w:rPr>
                <w:b/>
                <w:bCs/>
                <w:lang w:val="en-GB"/>
              </w:rPr>
              <w:br/>
            </w:r>
            <w:r w:rsidRPr="00235B52">
              <w:rPr>
                <w:lang w:val="en-GB"/>
              </w:rPr>
              <w:t>Institute of Communication Engineering</w:t>
            </w:r>
            <w:r w:rsidRPr="00235B52">
              <w:rPr>
                <w:lang w:val="en-GB"/>
              </w:rPr>
              <w:br/>
              <w:t>RWTH Aachen University</w:t>
            </w:r>
            <w:r w:rsidRPr="00235B52">
              <w:rPr>
                <w:lang w:val="en-GB"/>
              </w:rPr>
              <w:br/>
              <w:t>Melatener Straße 23</w:t>
            </w:r>
            <w:r w:rsidRPr="00235B52">
              <w:rPr>
                <w:lang w:val="en-GB"/>
              </w:rPr>
              <w:br/>
              <w:t>D-52074 Aachen</w:t>
            </w:r>
          </w:p>
        </w:tc>
        <w:tc>
          <w:tcPr>
            <w:tcW w:w="900" w:type="dxa"/>
          </w:tcPr>
          <w:p w14:paraId="7F275704" w14:textId="77777777" w:rsidR="00EC17AA" w:rsidRPr="00235B52" w:rsidRDefault="00EC17AA" w:rsidP="000F7AFE">
            <w:pPr>
              <w:pStyle w:val="Normal-3-3"/>
              <w:rPr>
                <w:lang w:val="en-GB"/>
              </w:rPr>
            </w:pPr>
            <w:r w:rsidRPr="00235B52">
              <w:rPr>
                <w:lang w:val="en-GB"/>
              </w:rPr>
              <w:br/>
              <w:t>Tel:</w:t>
            </w:r>
            <w:r w:rsidRPr="00235B52">
              <w:rPr>
                <w:lang w:val="en-GB"/>
              </w:rPr>
              <w:br/>
              <w:t>Email:</w:t>
            </w:r>
            <w:r w:rsidRPr="00235B52">
              <w:rPr>
                <w:lang w:val="en-GB"/>
              </w:rPr>
              <w:br/>
            </w:r>
          </w:p>
          <w:p w14:paraId="23423050" w14:textId="77777777" w:rsidR="00EC17AA" w:rsidRPr="00235B52" w:rsidRDefault="00EC17AA" w:rsidP="000F7AFE">
            <w:pPr>
              <w:pStyle w:val="Normal-3-3"/>
              <w:rPr>
                <w:szCs w:val="22"/>
                <w:lang w:val="en-GB"/>
              </w:rPr>
            </w:pPr>
          </w:p>
        </w:tc>
        <w:tc>
          <w:tcPr>
            <w:tcW w:w="3168" w:type="dxa"/>
          </w:tcPr>
          <w:p w14:paraId="3D442A48" w14:textId="77777777" w:rsidR="00EC17AA" w:rsidRPr="00235B52" w:rsidRDefault="00EC17AA" w:rsidP="000F7AFE">
            <w:pPr>
              <w:pStyle w:val="Normal-3-3"/>
              <w:rPr>
                <w:szCs w:val="22"/>
                <w:lang w:val="en-GB"/>
              </w:rPr>
            </w:pPr>
            <w:r w:rsidRPr="00235B52">
              <w:rPr>
                <w:lang w:val="en-GB"/>
              </w:rPr>
              <w:br/>
              <w:t>+49 241 80 27671</w:t>
            </w:r>
            <w:r w:rsidRPr="00235B52">
              <w:rPr>
                <w:lang w:val="en-GB"/>
              </w:rPr>
              <w:br/>
            </w:r>
            <w:hyperlink r:id="rId11" w:history="1">
              <w:r w:rsidRPr="00235B52">
                <w:rPr>
                  <w:rStyle w:val="Hyperlink"/>
                  <w:szCs w:val="22"/>
                  <w:lang w:val="en-GB"/>
                </w:rPr>
                <w:t>ohm@ient.rwth-aachen.de</w:t>
              </w:r>
            </w:hyperlink>
          </w:p>
        </w:tc>
      </w:tr>
      <w:tr w:rsidR="00EC17AA" w:rsidRPr="00235B52" w14:paraId="31FAA334" w14:textId="77777777" w:rsidTr="000F7AFE">
        <w:tc>
          <w:tcPr>
            <w:tcW w:w="1458" w:type="dxa"/>
          </w:tcPr>
          <w:p w14:paraId="350FC103" w14:textId="77777777" w:rsidR="00EC17AA" w:rsidRPr="00235B52" w:rsidRDefault="00EC17AA" w:rsidP="000F7AFE">
            <w:pPr>
              <w:pStyle w:val="Normal-3-3"/>
              <w:rPr>
                <w:i/>
                <w:iCs/>
                <w:szCs w:val="22"/>
                <w:lang w:val="en-GB"/>
              </w:rPr>
            </w:pPr>
            <w:r w:rsidRPr="00235B52">
              <w:rPr>
                <w:i/>
                <w:iCs/>
                <w:lang w:val="en-GB"/>
              </w:rPr>
              <w:t>Source:</w:t>
            </w:r>
          </w:p>
        </w:tc>
        <w:tc>
          <w:tcPr>
            <w:tcW w:w="8118" w:type="dxa"/>
            <w:gridSpan w:val="3"/>
          </w:tcPr>
          <w:p w14:paraId="386C68BB" w14:textId="77777777" w:rsidR="00EC17AA" w:rsidRPr="00235B52" w:rsidRDefault="00EC17AA" w:rsidP="000F7AFE">
            <w:pPr>
              <w:pStyle w:val="Normal-3-3"/>
              <w:rPr>
                <w:szCs w:val="22"/>
                <w:lang w:val="en-GB"/>
              </w:rPr>
            </w:pPr>
            <w:r w:rsidRPr="00235B52">
              <w:rPr>
                <w:lang w:val="en-GB"/>
              </w:rPr>
              <w:t>JVET chair</w:t>
            </w:r>
          </w:p>
        </w:tc>
      </w:tr>
    </w:tbl>
    <w:p w14:paraId="7753D07D" w14:textId="77777777" w:rsidR="00EC17AA" w:rsidRPr="00235B52" w:rsidRDefault="00EC17AA" w:rsidP="00EC17AA">
      <w:pPr>
        <w:jc w:val="center"/>
        <w:rPr>
          <w:u w:val="single"/>
          <w:lang w:val="en-GB"/>
        </w:rPr>
      </w:pPr>
      <w:r w:rsidRPr="00235B52">
        <w:rPr>
          <w:u w:val="single"/>
          <w:lang w:val="en-GB"/>
        </w:rPr>
        <w:t>_____________________________</w:t>
      </w:r>
    </w:p>
    <w:p w14:paraId="65723A01" w14:textId="06CCBB4D"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bookmarkStart w:id="3" w:name="_Annex_–_Access"/>
      <w:bookmarkStart w:id="4" w:name="_Hlk134449942"/>
      <w:bookmarkEnd w:id="3"/>
      <w:r w:rsidRPr="00235B52">
        <w:rPr>
          <w:lang w:val="en-GB"/>
        </w:rPr>
        <w:t xml:space="preserve">The </w:t>
      </w:r>
      <w:r w:rsidR="002C0AAD">
        <w:rPr>
          <w:lang w:val="en-GB"/>
        </w:rPr>
        <w:t>40</w:t>
      </w:r>
      <w:r w:rsidR="00544698">
        <w:rPr>
          <w:lang w:val="en-GB"/>
        </w:rPr>
        <w:t>th</w:t>
      </w:r>
      <w:r w:rsidRPr="00235B52">
        <w:rPr>
          <w:lang w:val="en-GB"/>
        </w:rPr>
        <w:t xml:space="preserve"> meeting of the ITU-T/ISO/IEC Joint Video Experts Team will be held as a </w:t>
      </w:r>
      <w:r w:rsidR="002A60EB">
        <w:rPr>
          <w:lang w:val="en-GB"/>
        </w:rPr>
        <w:t>physical</w:t>
      </w:r>
      <w:r w:rsidRPr="00235B52">
        <w:rPr>
          <w:lang w:val="en-GB"/>
        </w:rPr>
        <w:t xml:space="preserve"> meeting </w:t>
      </w:r>
      <w:r w:rsidR="002A60EB">
        <w:rPr>
          <w:lang w:val="en-GB"/>
        </w:rPr>
        <w:t xml:space="preserve">with remote participation </w:t>
      </w:r>
      <w:r w:rsidRPr="00235B52">
        <w:rPr>
          <w:lang w:val="en-GB"/>
        </w:rPr>
        <w:t xml:space="preserve">in Geneva, Switzerland at the ITU headquarters facilities, as previously planned and announced, under the auspices of (and collocated with) a corresponding meeting of ITU-T Study Group </w:t>
      </w:r>
      <w:r w:rsidR="00544698">
        <w:rPr>
          <w:lang w:val="en-GB"/>
        </w:rPr>
        <w:t>21</w:t>
      </w:r>
      <w:r w:rsidRPr="00235B52">
        <w:rPr>
          <w:lang w:val="en-GB"/>
        </w:rPr>
        <w:t xml:space="preserve">. </w:t>
      </w:r>
      <w:bookmarkEnd w:id="4"/>
      <w:r w:rsidRPr="00235B52">
        <w:rPr>
          <w:lang w:val="en-GB"/>
        </w:rPr>
        <w:t>Remote participation will be provided for experts who are unable to travel (see item 5 below).</w:t>
      </w:r>
    </w:p>
    <w:p w14:paraId="6A281619" w14:textId="43296EA4"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For participation in the meeting, registration through a parent organization (ITU-T Q6</w:t>
      </w:r>
      <w:r w:rsidRPr="008B436C">
        <w:rPr>
          <w:lang w:val="en-GB"/>
        </w:rPr>
        <w:t>/</w:t>
      </w:r>
      <w:r w:rsidR="0012143A" w:rsidRPr="008B436C">
        <w:rPr>
          <w:lang w:val="en-GB"/>
        </w:rPr>
        <w:t>21</w:t>
      </w:r>
      <w:r w:rsidRPr="008B436C">
        <w:rPr>
          <w:lang w:val="en-GB"/>
        </w:rPr>
        <w:t xml:space="preserve"> </w:t>
      </w:r>
      <w:r w:rsidRPr="00235B52">
        <w:rPr>
          <w:lang w:val="en-GB"/>
        </w:rPr>
        <w:t>or ISO/IEC JTC 1/SC 29/WG 5) is necessary (item 8 below).</w:t>
      </w:r>
    </w:p>
    <w:p w14:paraId="1EE49FD7"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Participating experts are requested to subscribe to the JVET email reflector described below for teleconference access details and other further announcements.</w:t>
      </w:r>
    </w:p>
    <w:p w14:paraId="43D4BE04" w14:textId="290AD77C" w:rsidR="00EC17AA" w:rsidRPr="00235B52" w:rsidRDefault="00EC17AA" w:rsidP="00EC17AA">
      <w:pPr>
        <w:rPr>
          <w:lang w:val="en-GB"/>
        </w:rPr>
      </w:pPr>
      <w:r w:rsidRPr="00235B52">
        <w:rPr>
          <w:lang w:val="en-GB"/>
        </w:rPr>
        <w:t xml:space="preserve">The JVET meeting will begin on </w:t>
      </w:r>
      <w:r w:rsidR="002C0AAD">
        <w:rPr>
          <w:lang w:val="en-GB"/>
        </w:rPr>
        <w:t>Fri</w:t>
      </w:r>
      <w:r w:rsidRPr="00235B52">
        <w:rPr>
          <w:lang w:val="en-GB"/>
        </w:rPr>
        <w:t xml:space="preserve">day </w:t>
      </w:r>
      <w:r w:rsidR="002C0AAD">
        <w:rPr>
          <w:lang w:val="en-GB"/>
        </w:rPr>
        <w:t>3</w:t>
      </w:r>
      <w:r w:rsidRPr="00235B52">
        <w:rPr>
          <w:lang w:val="en-GB"/>
        </w:rPr>
        <w:t xml:space="preserve"> </w:t>
      </w:r>
      <w:r w:rsidR="002C0AAD">
        <w:rPr>
          <w:lang w:val="en-GB"/>
        </w:rPr>
        <w:t>October</w:t>
      </w:r>
      <w:r w:rsidRPr="00235B52">
        <w:rPr>
          <w:lang w:val="en-GB"/>
        </w:rPr>
        <w:t xml:space="preserve"> 202</w:t>
      </w:r>
      <w:r w:rsidR="00544698">
        <w:rPr>
          <w:lang w:val="en-GB"/>
        </w:rPr>
        <w:t>5</w:t>
      </w:r>
      <w:r w:rsidRPr="00235B52">
        <w:rPr>
          <w:lang w:val="en-GB"/>
        </w:rPr>
        <w:t xml:space="preserve"> at approximately </w:t>
      </w:r>
      <w:r w:rsidR="002C0AAD">
        <w:rPr>
          <w:lang w:val="en-GB"/>
        </w:rPr>
        <w:t>1400</w:t>
      </w:r>
      <w:r w:rsidRPr="00235B52">
        <w:rPr>
          <w:lang w:val="en-GB"/>
        </w:rPr>
        <w:t xml:space="preserve"> hours CE</w:t>
      </w:r>
      <w:r w:rsidR="002C0AAD">
        <w:rPr>
          <w:lang w:val="en-GB"/>
        </w:rPr>
        <w:t>S</w:t>
      </w:r>
      <w:r w:rsidRPr="00235B52">
        <w:rPr>
          <w:lang w:val="en-GB"/>
        </w:rPr>
        <w:t>T (UTC+</w:t>
      </w:r>
      <w:r w:rsidR="002C0AAD">
        <w:rPr>
          <w:lang w:val="en-GB"/>
        </w:rPr>
        <w:t>2</w:t>
      </w:r>
      <w:r w:rsidRPr="00235B52">
        <w:rPr>
          <w:lang w:val="en-GB"/>
        </w:rPr>
        <w:t xml:space="preserve">) and will end by </w:t>
      </w:r>
      <w:r w:rsidR="00CE67A5">
        <w:rPr>
          <w:lang w:val="en-GB"/>
        </w:rPr>
        <w:t>2</w:t>
      </w:r>
      <w:r w:rsidR="002C0AAD">
        <w:rPr>
          <w:lang w:val="en-GB"/>
        </w:rPr>
        <w:t>1</w:t>
      </w:r>
      <w:r w:rsidRPr="00235B52">
        <w:rPr>
          <w:lang w:val="en-GB"/>
        </w:rPr>
        <w:t>00 CE</w:t>
      </w:r>
      <w:r w:rsidR="002C0AAD">
        <w:rPr>
          <w:lang w:val="en-GB"/>
        </w:rPr>
        <w:t>S</w:t>
      </w:r>
      <w:r w:rsidRPr="00235B52">
        <w:rPr>
          <w:lang w:val="en-GB"/>
        </w:rPr>
        <w:t xml:space="preserve">T at the latest on </w:t>
      </w:r>
      <w:r w:rsidR="002C0AAD">
        <w:rPr>
          <w:lang w:val="en-GB"/>
        </w:rPr>
        <w:t>Sun</w:t>
      </w:r>
      <w:r w:rsidRPr="00235B52">
        <w:rPr>
          <w:lang w:val="en-GB"/>
        </w:rPr>
        <w:t xml:space="preserve">day </w:t>
      </w:r>
      <w:r w:rsidR="002C0AAD">
        <w:rPr>
          <w:lang w:val="en-GB"/>
        </w:rPr>
        <w:t>12</w:t>
      </w:r>
      <w:r w:rsidRPr="00235B52">
        <w:rPr>
          <w:lang w:val="en-GB"/>
        </w:rPr>
        <w:t xml:space="preserve"> </w:t>
      </w:r>
      <w:r w:rsidR="002C0AAD">
        <w:rPr>
          <w:lang w:val="en-GB"/>
        </w:rPr>
        <w:t>October</w:t>
      </w:r>
      <w:r w:rsidRPr="00235B52">
        <w:rPr>
          <w:lang w:val="en-GB"/>
        </w:rPr>
        <w:t xml:space="preserve"> 202</w:t>
      </w:r>
      <w:r w:rsidR="00544698">
        <w:rPr>
          <w:lang w:val="en-GB"/>
        </w:rPr>
        <w:t>5</w:t>
      </w:r>
      <w:r w:rsidRPr="00235B52">
        <w:rPr>
          <w:lang w:val="en-GB"/>
        </w:rPr>
        <w:t xml:space="preserve">. </w:t>
      </w:r>
    </w:p>
    <w:p w14:paraId="538A8129" w14:textId="61CE503C" w:rsidR="00EC17AA" w:rsidRPr="00235B52" w:rsidRDefault="00EC17AA" w:rsidP="00EC17AA">
      <w:pPr>
        <w:rPr>
          <w:lang w:val="en-GB"/>
        </w:rPr>
      </w:pPr>
      <w:bookmarkStart w:id="5" w:name="_Hlk522130890"/>
      <w:r w:rsidRPr="00235B52">
        <w:rPr>
          <w:lang w:val="en-GB"/>
        </w:rPr>
        <w:t>Further information about JVET and its work can be found at</w:t>
      </w:r>
      <w:bookmarkEnd w:id="5"/>
      <w:r w:rsidR="00A65344">
        <w:rPr>
          <w:lang w:val="en-GB"/>
        </w:rPr>
        <w:fldChar w:fldCharType="begin"/>
      </w:r>
      <w:r w:rsidR="00A65344">
        <w:rPr>
          <w:lang w:val="en-GB"/>
        </w:rPr>
        <w:instrText xml:space="preserve"> HYPERLINK "" </w:instrText>
      </w:r>
      <w:r w:rsidR="004708F4">
        <w:rPr>
          <w:lang w:val="en-GB"/>
        </w:rPr>
        <w:fldChar w:fldCharType="separate"/>
      </w:r>
      <w:r w:rsidR="00A65344">
        <w:rPr>
          <w:lang w:val="en-GB"/>
        </w:rPr>
        <w:fldChar w:fldCharType="end"/>
      </w:r>
      <w:r w:rsidR="00A65344" w:rsidRPr="00D966C6">
        <w:t xml:space="preserve"> </w:t>
      </w:r>
      <w:r w:rsidR="0074659D">
        <w:rPr>
          <w:rStyle w:val="Hyperlink"/>
          <w:lang w:val="en-GB"/>
        </w:rPr>
        <w:t>https://</w:t>
      </w:r>
      <w:r w:rsidR="00A65344">
        <w:rPr>
          <w:rStyle w:val="Hyperlink"/>
          <w:lang w:val="en-GB"/>
        </w:rPr>
        <w:t>itu.int/go/jvet</w:t>
      </w:r>
      <w:r w:rsidRPr="00235B52">
        <w:rPr>
          <w:lang w:val="en-GB"/>
        </w:rPr>
        <w:t>.</w:t>
      </w:r>
    </w:p>
    <w:p w14:paraId="0389D658" w14:textId="77777777" w:rsidR="00EC17AA" w:rsidRPr="00235B52" w:rsidRDefault="00EC17AA" w:rsidP="00EC17AA">
      <w:pPr>
        <w:rPr>
          <w:lang w:val="en-GB"/>
        </w:rPr>
      </w:pPr>
      <w:r w:rsidRPr="00235B52">
        <w:rPr>
          <w:lang w:val="en-GB"/>
        </w:rPr>
        <w:t>Below is some information relating to the arrangements for the meeting:</w:t>
      </w:r>
    </w:p>
    <w:p w14:paraId="59F09647" w14:textId="478851E5" w:rsidR="00EC17AA" w:rsidRPr="00235B52" w:rsidRDefault="00EC17AA" w:rsidP="002976F1">
      <w:pPr>
        <w:keepLines/>
        <w:tabs>
          <w:tab w:val="clear" w:pos="360"/>
          <w:tab w:val="clear" w:pos="720"/>
          <w:tab w:val="clear" w:pos="1080"/>
          <w:tab w:val="clear" w:pos="1440"/>
        </w:tabs>
        <w:spacing w:before="120"/>
        <w:ind w:left="567" w:hanging="567"/>
        <w:rPr>
          <w:lang w:val="en-GB"/>
        </w:rPr>
      </w:pPr>
      <w:r w:rsidRPr="00235B52">
        <w:rPr>
          <w:lang w:val="en-GB"/>
        </w:rPr>
        <w:t>1)</w:t>
      </w:r>
      <w:r w:rsidRPr="00235B52">
        <w:rPr>
          <w:lang w:val="en-GB"/>
        </w:rPr>
        <w:tab/>
        <w:t xml:space="preserve">The contribution document registration, submission and archive site for JVET is </w:t>
      </w:r>
      <w:hyperlink r:id="rId12" w:history="1">
        <w:r w:rsidR="008B28CB" w:rsidRPr="00B3334E">
          <w:rPr>
            <w:rStyle w:val="Hyperlink"/>
            <w:lang w:val="en-GB"/>
          </w:rPr>
          <w:t>https://jvet-experts.org</w:t>
        </w:r>
      </w:hyperlink>
      <w:r w:rsidR="008B28CB">
        <w:rPr>
          <w:rStyle w:val="Hyperlink"/>
          <w:lang w:val="en-GB"/>
        </w:rPr>
        <w:t xml:space="preserve"> (go to “</w:t>
      </w:r>
      <w:r w:rsidR="00052AB8">
        <w:rPr>
          <w:rStyle w:val="Hyperlink"/>
          <w:lang w:val="en-GB"/>
        </w:rPr>
        <w:t xml:space="preserve">Next </w:t>
      </w:r>
      <w:r w:rsidR="008B28CB">
        <w:rPr>
          <w:rStyle w:val="Hyperlink"/>
          <w:lang w:val="en-GB"/>
        </w:rPr>
        <w:t>meeting”)</w:t>
      </w:r>
      <w:r w:rsidRPr="00235B52">
        <w:rPr>
          <w:lang w:val="en-GB"/>
        </w:rPr>
        <w:t>.</w:t>
      </w:r>
    </w:p>
    <w:p w14:paraId="7DC2175A" w14:textId="6A8772FC"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2)</w:t>
      </w:r>
      <w:r w:rsidRPr="00235B52">
        <w:rPr>
          <w:lang w:val="en-GB"/>
        </w:rPr>
        <w:tab/>
        <w:t xml:space="preserve">As agreed at the </w:t>
      </w:r>
      <w:r w:rsidR="002C0AAD">
        <w:rPr>
          <w:lang w:val="en-GB"/>
        </w:rPr>
        <w:t>June/July</w:t>
      </w:r>
      <w:r w:rsidRPr="00235B52">
        <w:rPr>
          <w:lang w:val="en-GB"/>
        </w:rPr>
        <w:t xml:space="preserve"> 202</w:t>
      </w:r>
      <w:r w:rsidR="002C0AAD">
        <w:rPr>
          <w:lang w:val="en-GB"/>
        </w:rPr>
        <w:t>5</w:t>
      </w:r>
      <w:r w:rsidRPr="00235B52">
        <w:rPr>
          <w:lang w:val="en-GB"/>
        </w:rPr>
        <w:t xml:space="preserve"> meeting in </w:t>
      </w:r>
      <w:r w:rsidR="002C0AAD">
        <w:rPr>
          <w:lang w:val="en-GB"/>
        </w:rPr>
        <w:t>Daejeon</w:t>
      </w:r>
      <w:r w:rsidRPr="00235B52">
        <w:rPr>
          <w:lang w:val="en-GB"/>
        </w:rPr>
        <w:t xml:space="preserve">, </w:t>
      </w:r>
      <w:r w:rsidR="002C0AAD">
        <w:rPr>
          <w:lang w:val="en-GB"/>
        </w:rPr>
        <w:t>K</w:t>
      </w:r>
      <w:r w:rsidR="0012143A">
        <w:rPr>
          <w:lang w:val="en-GB"/>
        </w:rPr>
        <w:t xml:space="preserve">R, </w:t>
      </w:r>
      <w:r w:rsidRPr="00235B52">
        <w:rPr>
          <w:lang w:val="en-GB"/>
        </w:rPr>
        <w:t xml:space="preserve">the contribution document deadline for this JVET meeting will be </w:t>
      </w:r>
      <w:r w:rsidR="002C0AAD">
        <w:rPr>
          <w:lang w:val="en-GB"/>
        </w:rPr>
        <w:t>Fri</w:t>
      </w:r>
      <w:r w:rsidRPr="00235B52">
        <w:rPr>
          <w:lang w:val="en-GB"/>
        </w:rPr>
        <w:t xml:space="preserve">day </w:t>
      </w:r>
      <w:r w:rsidR="002616AE">
        <w:rPr>
          <w:lang w:val="en-GB"/>
        </w:rPr>
        <w:t>26</w:t>
      </w:r>
      <w:r w:rsidRPr="00235B52">
        <w:rPr>
          <w:lang w:val="en-GB"/>
        </w:rPr>
        <w:t xml:space="preserve"> </w:t>
      </w:r>
      <w:r w:rsidR="002616AE">
        <w:rPr>
          <w:lang w:val="en-GB"/>
        </w:rPr>
        <w:t>September</w:t>
      </w:r>
      <w:r w:rsidRPr="00235B52">
        <w:rPr>
          <w:lang w:val="en-GB"/>
        </w:rPr>
        <w:t xml:space="preserve"> 202</w:t>
      </w:r>
      <w:r w:rsidR="00544698">
        <w:rPr>
          <w:lang w:val="en-GB"/>
        </w:rPr>
        <w:t>5</w:t>
      </w:r>
      <w:r w:rsidRPr="00235B52">
        <w:rPr>
          <w:lang w:val="en-GB"/>
        </w:rPr>
        <w:t xml:space="preserve"> (23:59 Paris/Geneva time), to enable study of contributions prior to the meeting.</w:t>
      </w:r>
    </w:p>
    <w:p w14:paraId="1A06D7AD" w14:textId="177BAD3D"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3)</w:t>
      </w:r>
      <w:r w:rsidRPr="00235B52">
        <w:rPr>
          <w:lang w:val="en-GB"/>
        </w:rPr>
        <w:tab/>
        <w:t>A contribution document template for the JVET meeting, JVET-A</w:t>
      </w:r>
      <w:r w:rsidR="002C0AAD">
        <w:rPr>
          <w:lang w:val="en-GB"/>
        </w:rPr>
        <w:t>N</w:t>
      </w:r>
      <w:r w:rsidRPr="00235B52">
        <w:rPr>
          <w:lang w:val="en-GB"/>
        </w:rPr>
        <w:t xml:space="preserve">xxxx.docx is available at </w:t>
      </w:r>
      <w:hyperlink r:id="rId13" w:history="1">
        <w:r w:rsidR="002976F1" w:rsidRPr="002976F1">
          <w:rPr>
            <w:rStyle w:val="Hyperlink"/>
            <w:lang w:val="en-GB"/>
          </w:rPr>
          <w:t>https://www.itu.int/wftp3/av-arch/jvet-site/2025_10_AN_Geneva/</w:t>
        </w:r>
      </w:hyperlink>
      <w:r w:rsidRPr="00235B52">
        <w:rPr>
          <w:lang w:val="en-GB"/>
        </w:rPr>
        <w:t>. The document template contains important information about preparing and submitting contribution documents. Please read the instructions carefully if you plan to submit a contribution. Meeting notes, written in the form of a draft meeting report, will also be made available at that site during and after the meeting.</w:t>
      </w:r>
    </w:p>
    <w:p w14:paraId="138CC49E" w14:textId="04764269" w:rsidR="00EC17AA" w:rsidRPr="00235B52" w:rsidRDefault="00EC17AA" w:rsidP="000B541A">
      <w:pPr>
        <w:keepLines/>
        <w:tabs>
          <w:tab w:val="clear" w:pos="360"/>
          <w:tab w:val="clear" w:pos="720"/>
          <w:tab w:val="clear" w:pos="1080"/>
          <w:tab w:val="clear" w:pos="1440"/>
        </w:tabs>
        <w:spacing w:before="120"/>
        <w:ind w:left="567" w:hanging="567"/>
        <w:rPr>
          <w:lang w:val="en-GB"/>
        </w:rPr>
      </w:pPr>
      <w:r w:rsidRPr="00235B52">
        <w:rPr>
          <w:lang w:val="en-GB"/>
        </w:rPr>
        <w:lastRenderedPageBreak/>
        <w:t>4)</w:t>
      </w:r>
      <w:r w:rsidRPr="00235B52">
        <w:rPr>
          <w:lang w:val="en-GB"/>
        </w:rPr>
        <w:tab/>
        <w:t>The link to the pre-registration site for the JVET meeting is</w:t>
      </w:r>
      <w:r w:rsidRPr="00D966C6">
        <w:t xml:space="preserve"> </w:t>
      </w:r>
      <w:hyperlink r:id="rId14" w:history="1">
        <w:r w:rsidR="00052AB8" w:rsidRPr="000F09C9">
          <w:rPr>
            <w:rStyle w:val="Hyperlink"/>
            <w:lang w:val="en-GB"/>
          </w:rPr>
          <w:t>https://www.itu.int/net4/CRM/xreg/web/Registration.aspx?Event=C-</w:t>
        </w:r>
        <w:r w:rsidR="00052AB8" w:rsidRPr="00052AB8">
          <w:rPr>
            <w:rStyle w:val="Hyperlink"/>
            <w:lang w:val="en-GB"/>
          </w:rPr>
          <w:t>00015673</w:t>
        </w:r>
      </w:hyperlink>
      <w:r w:rsidR="000B541A">
        <w:rPr>
          <w:rStyle w:val="Hyperlink"/>
          <w:lang w:val="en-GB"/>
        </w:rPr>
        <w:t>.</w:t>
      </w:r>
      <w:r w:rsidRPr="00235B52">
        <w:rPr>
          <w:lang w:val="en-GB"/>
        </w:rPr>
        <w:t xml:space="preserve"> </w:t>
      </w:r>
      <w:r w:rsidRPr="00235B52">
        <w:rPr>
          <w:lang w:val="en-GB"/>
        </w:rPr>
        <w:br/>
        <w:t>In</w:t>
      </w:r>
      <w:r w:rsidRPr="00D966C6">
        <w:t xml:space="preserve"> </w:t>
      </w:r>
      <w:r w:rsidRPr="00235B52">
        <w:rPr>
          <w:lang w:val="en-GB"/>
        </w:rPr>
        <w:t xml:space="preserve">order to register, you will need an ITU account (previously called TIES accounts or ITU Guest accounts) that can be created for free if you don't </w:t>
      </w:r>
      <w:r w:rsidR="1FE3BAE6" w:rsidRPr="1FE3BAE6">
        <w:rPr>
          <w:lang w:val="en-GB"/>
        </w:rPr>
        <w:t xml:space="preserve">already </w:t>
      </w:r>
      <w:r w:rsidRPr="00235B52">
        <w:rPr>
          <w:lang w:val="en-GB"/>
        </w:rPr>
        <w:t xml:space="preserve">have one. Links are available right below the sign-in button at the registration page that enable </w:t>
      </w:r>
      <w:hyperlink r:id="rId15" w:history="1">
        <w:r w:rsidRPr="00235B52">
          <w:rPr>
            <w:rStyle w:val="Hyperlink"/>
            <w:lang w:val="en-GB"/>
          </w:rPr>
          <w:t>account creation</w:t>
        </w:r>
      </w:hyperlink>
      <w:r w:rsidRPr="00235B52">
        <w:rPr>
          <w:lang w:val="en-GB"/>
        </w:rPr>
        <w:t xml:space="preserve">, </w:t>
      </w:r>
      <w:hyperlink r:id="rId16" w:history="1">
        <w:r w:rsidRPr="00235B52">
          <w:rPr>
            <w:rStyle w:val="Hyperlink"/>
            <w:lang w:val="en-GB"/>
          </w:rPr>
          <w:t>password reset</w:t>
        </w:r>
      </w:hyperlink>
      <w:r w:rsidRPr="00235B52">
        <w:rPr>
          <w:lang w:val="en-GB"/>
        </w:rPr>
        <w:t xml:space="preserve"> or </w:t>
      </w:r>
      <w:hyperlink r:id="rId17" w:history="1">
        <w:r w:rsidRPr="00235B52">
          <w:rPr>
            <w:rStyle w:val="Hyperlink"/>
            <w:lang w:val="en-GB"/>
          </w:rPr>
          <w:t>profile update</w:t>
        </w:r>
      </w:hyperlink>
      <w:r w:rsidR="0092466C">
        <w:t xml:space="preserve"> (including change of your email address)</w:t>
      </w:r>
      <w:r w:rsidR="009B7C4E">
        <w:rPr>
          <w:lang w:val="en-GB"/>
        </w:rPr>
        <w:t>. A</w:t>
      </w:r>
      <w:r w:rsidRPr="00235B52">
        <w:rPr>
          <w:lang w:val="en-GB"/>
        </w:rPr>
        <w:t>ll participants are urged to pre-register as soon as possible, and not later than 1</w:t>
      </w:r>
      <w:r w:rsidR="00544698">
        <w:rPr>
          <w:lang w:val="en-GB"/>
        </w:rPr>
        <w:t>5</w:t>
      </w:r>
      <w:r w:rsidRPr="00235B52">
        <w:rPr>
          <w:lang w:val="en-GB"/>
        </w:rPr>
        <w:t xml:space="preserve"> </w:t>
      </w:r>
      <w:r w:rsidR="00790773">
        <w:rPr>
          <w:lang w:val="en-GB"/>
        </w:rPr>
        <w:t>September</w:t>
      </w:r>
      <w:r w:rsidRPr="00235B52">
        <w:rPr>
          <w:lang w:val="en-GB"/>
        </w:rPr>
        <w:t xml:space="preserve"> 202</w:t>
      </w:r>
      <w:r w:rsidR="00790773">
        <w:rPr>
          <w:lang w:val="en-GB"/>
        </w:rPr>
        <w:t>5</w:t>
      </w:r>
      <w:r w:rsidRPr="00235B52">
        <w:rPr>
          <w:lang w:val="en-GB"/>
        </w:rPr>
        <w:t xml:space="preserve">, to enable appropriate facilities planning. Please note that this registration is </w:t>
      </w:r>
      <w:r w:rsidR="1FE3BAE6" w:rsidRPr="1FE3BAE6">
        <w:rPr>
          <w:lang w:val="en-GB"/>
        </w:rPr>
        <w:t>required</w:t>
      </w:r>
      <w:r w:rsidRPr="00235B52">
        <w:rPr>
          <w:lang w:val="en-GB"/>
        </w:rPr>
        <w:t xml:space="preserve"> for </w:t>
      </w:r>
      <w:r w:rsidRPr="000D2AF2">
        <w:rPr>
          <w:b/>
          <w:bCs/>
          <w:lang w:val="en-GB"/>
        </w:rPr>
        <w:t>on-site participants</w:t>
      </w:r>
      <w:r w:rsidRPr="00235B52">
        <w:rPr>
          <w:lang w:val="en-GB"/>
        </w:rPr>
        <w:t xml:space="preserve">, and that it is </w:t>
      </w:r>
      <w:r w:rsidRPr="000D2AF2">
        <w:rPr>
          <w:i/>
          <w:iCs/>
          <w:lang w:val="en-GB"/>
        </w:rPr>
        <w:t>independent</w:t>
      </w:r>
      <w:r w:rsidRPr="00235B52">
        <w:rPr>
          <w:lang w:val="en-GB"/>
        </w:rPr>
        <w:t xml:space="preserve"> of the registration via one of the parent bodies under item 8 below.</w:t>
      </w:r>
      <w:r w:rsidR="000B541A">
        <w:rPr>
          <w:lang w:val="en-GB"/>
        </w:rPr>
        <w:t xml:space="preserve"> For your convenience, a workflow describing the entire registration process can be found under the following link:</w:t>
      </w:r>
      <w:r w:rsidR="00114E60">
        <w:rPr>
          <w:lang w:val="en-GB"/>
        </w:rPr>
        <w:t xml:space="preserve"> </w:t>
      </w:r>
      <w:hyperlink r:id="rId18" w:history="1">
        <w:r w:rsidR="00114E60" w:rsidRPr="006B2DEC">
          <w:rPr>
            <w:rStyle w:val="Hyperlink"/>
            <w:lang w:val="en-GB"/>
          </w:rPr>
          <w:t>https://www.itu.int/en/ITU-T/studygroups/2025-2028/21/PublishingImages/JVET-Registration-Workflow.png</w:t>
        </w:r>
      </w:hyperlink>
      <w:r w:rsidR="000B541A">
        <w:rPr>
          <w:rStyle w:val="Hyperlink"/>
          <w:lang w:val="en-GB"/>
        </w:rPr>
        <w:t>.</w:t>
      </w:r>
    </w:p>
    <w:p w14:paraId="1A5FA0CA" w14:textId="40A9B3D6"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5)</w:t>
      </w:r>
      <w:r w:rsidRPr="00235B52">
        <w:rPr>
          <w:lang w:val="en-GB"/>
        </w:rPr>
        <w:tab/>
        <w:t xml:space="preserve">Remote access will be provided via Zoom teleconference on a best-effort basis. The meeting link for plenary sessions is </w:t>
      </w:r>
      <w:bookmarkStart w:id="6" w:name="_Hlk134449901"/>
      <w:r w:rsidRPr="00235B52">
        <w:rPr>
          <w:lang w:val="en-GB"/>
        </w:rPr>
        <w:fldChar w:fldCharType="begin"/>
      </w:r>
      <w:r w:rsidRPr="00235B52">
        <w:rPr>
          <w:lang w:val="en-GB"/>
        </w:rPr>
        <w:instrText xml:space="preserve"> HYPERLINK "https://iso.zoom.us/j/95796877098 " </w:instrText>
      </w:r>
      <w:r w:rsidRPr="00235B52">
        <w:rPr>
          <w:lang w:val="en-GB"/>
        </w:rPr>
        <w:fldChar w:fldCharType="separate"/>
      </w:r>
      <w:r w:rsidRPr="00235B52">
        <w:rPr>
          <w:rStyle w:val="Hyperlink"/>
          <w:lang w:val="en-GB"/>
        </w:rPr>
        <w:t>https://iso.zoom.us/j/95796877098</w:t>
      </w:r>
      <w:bookmarkEnd w:id="6"/>
      <w:r w:rsidRPr="00235B52">
        <w:rPr>
          <w:lang w:val="en-GB"/>
        </w:rPr>
        <w:fldChar w:fldCharType="end"/>
      </w:r>
      <w:r w:rsidRPr="00235B52">
        <w:rPr>
          <w:lang w:val="en-GB"/>
        </w:rPr>
        <w:t xml:space="preserve">. The access is password protected, and the password will be distributed separately upon registration with the parent bodies (see item 8 below). Additional meeting links may be announced for parallel sessions via the calendar link </w:t>
      </w:r>
      <w:r w:rsidR="00D93D7A">
        <w:rPr>
          <w:lang w:val="en-GB"/>
        </w:rPr>
        <w:t>i</w:t>
      </w:r>
      <w:r w:rsidRPr="00235B52">
        <w:rPr>
          <w:lang w:val="en-GB"/>
        </w:rPr>
        <w:t xml:space="preserve">n </w:t>
      </w:r>
      <w:hyperlink r:id="rId19" w:history="1">
        <w:r w:rsidR="00D93D7A" w:rsidRPr="00D93D7A">
          <w:rPr>
            <w:rStyle w:val="Hyperlink"/>
            <w:lang w:val="en-GB"/>
          </w:rPr>
          <w:t>https://jvet-experts.org</w:t>
        </w:r>
      </w:hyperlink>
      <w:r w:rsidRPr="00235B52">
        <w:rPr>
          <w:lang w:val="en-GB"/>
        </w:rPr>
        <w:t>. Some sessions, especially joint meeting sessions, may use a different meeting link and password to be distributed as announced on the JVET email reflector (see item 6 below). Online participants need to identify themselves by a string formatted as “GivenName FamilyName (Company/Organization - Country)” in the participants’ list when entering any meeting session. Participants who do not follow this identification requirement will be removed from meeting sessions.</w:t>
      </w:r>
    </w:p>
    <w:p w14:paraId="61A8327B"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6)</w:t>
      </w:r>
      <w:r w:rsidRPr="00235B52">
        <w:rPr>
          <w:lang w:val="en-GB"/>
        </w:rPr>
        <w:tab/>
        <w:t xml:space="preserve">Participants are expected to subscribe to the JVET email reflector at </w:t>
      </w:r>
      <w:hyperlink r:id="rId20" w:history="1">
        <w:r w:rsidRPr="00235B52">
          <w:rPr>
            <w:rStyle w:val="Hyperlink"/>
            <w:lang w:val="en-GB"/>
          </w:rPr>
          <w:t>https://lists.rwth-aachen.de/‌postorius/lists/jvet.lists.rwth-aachen.de/</w:t>
        </w:r>
      </w:hyperlink>
      <w:r w:rsidRPr="00235B52">
        <w:rPr>
          <w:lang w:val="en-GB"/>
        </w:rPr>
        <w:t>. Additional important information for the meeting will be announced on the reflector.</w:t>
      </w:r>
    </w:p>
    <w:p w14:paraId="0CA5955E" w14:textId="6657D0D2"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7)</w:t>
      </w:r>
      <w:r w:rsidRPr="00235B52">
        <w:rPr>
          <w:lang w:val="en-GB"/>
        </w:rPr>
        <w:tab/>
        <w:t>You need to hold certain qualifications in order to be allowed to attend the JVET meeting. It is your responsibility to understand and fulfil those requirements. If you are properly qualified to participate either in ITU-T SG</w:t>
      </w:r>
      <w:r w:rsidR="00097A69">
        <w:rPr>
          <w:lang w:val="en-GB"/>
        </w:rPr>
        <w:t>21</w:t>
      </w:r>
      <w:r w:rsidRPr="00235B52">
        <w:rPr>
          <w:lang w:val="en-GB"/>
        </w:rPr>
        <w:t xml:space="preserve"> or </w:t>
      </w:r>
      <w:r w:rsidRPr="00235B52">
        <w:rPr>
          <w:rFonts w:cs="Calibri"/>
          <w:lang w:val="en-GB"/>
        </w:rPr>
        <w:t>ISO/IEC JTC 1/SC 29/WG 5</w:t>
      </w:r>
      <w:r w:rsidRPr="00235B52">
        <w:rPr>
          <w:lang w:val="en-GB"/>
        </w:rPr>
        <w:t>, then you are also qualified to participate in the JVET meeting. If you do not understand what qualifications are needed to attend, you may consult the JVET Chair</w:t>
      </w:r>
      <w:r w:rsidR="0092466C">
        <w:rPr>
          <w:lang w:val="en-GB"/>
        </w:rPr>
        <w:t>,</w:t>
      </w:r>
      <w:r w:rsidRPr="00235B52">
        <w:rPr>
          <w:lang w:val="en-GB"/>
        </w:rPr>
        <w:t xml:space="preserve"> Jens-Rainer Ohm (</w:t>
      </w:r>
      <w:hyperlink r:id="rId21" w:history="1">
        <w:r w:rsidRPr="00235B52">
          <w:rPr>
            <w:rStyle w:val="Hyperlink"/>
            <w:lang w:val="en-GB"/>
          </w:rPr>
          <w:t>ohm@ient.rwth-aachen.de</w:t>
        </w:r>
      </w:hyperlink>
      <w:r w:rsidRPr="00235B52">
        <w:rPr>
          <w:lang w:val="en-GB"/>
        </w:rPr>
        <w:t>)</w:t>
      </w:r>
      <w:r w:rsidR="0092466C">
        <w:rPr>
          <w:lang w:val="en-GB"/>
        </w:rPr>
        <w:t>,</w:t>
      </w:r>
      <w:r w:rsidRPr="00235B52">
        <w:rPr>
          <w:lang w:val="en-GB"/>
        </w:rPr>
        <w:t xml:space="preserve"> for assistance. Extraordinary invitation may be granted to individuals upon sufficient justification. Online participants who do not qualify will be removed from meeting sessions.</w:t>
      </w:r>
      <w:r w:rsidR="00357D11">
        <w:rPr>
          <w:lang w:val="en-GB"/>
        </w:rPr>
        <w:t xml:space="preserve"> For participants </w:t>
      </w:r>
      <w:r w:rsidR="00A3219D">
        <w:rPr>
          <w:lang w:val="en-GB"/>
        </w:rPr>
        <w:t>attending in person</w:t>
      </w:r>
      <w:r w:rsidR="00357D11">
        <w:rPr>
          <w:lang w:val="en-GB"/>
        </w:rPr>
        <w:t xml:space="preserve">, qualification will be verified via approval of registration for </w:t>
      </w:r>
      <w:r w:rsidR="000F1141">
        <w:rPr>
          <w:lang w:val="en-GB"/>
        </w:rPr>
        <w:t>e</w:t>
      </w:r>
      <w:r w:rsidR="00357D11">
        <w:rPr>
          <w:lang w:val="en-GB"/>
        </w:rPr>
        <w:t xml:space="preserve">ither </w:t>
      </w:r>
      <w:r w:rsidR="00A3219D">
        <w:rPr>
          <w:lang w:val="en-GB"/>
        </w:rPr>
        <w:t>parent meeting (see item 8).</w:t>
      </w:r>
    </w:p>
    <w:p w14:paraId="475FF437" w14:textId="73FCC6D8"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8)</w:t>
      </w:r>
      <w:r w:rsidRPr="00235B52">
        <w:rPr>
          <w:lang w:val="en-GB"/>
        </w:rPr>
        <w:tab/>
        <w:t xml:space="preserve">Those attending the meeting </w:t>
      </w:r>
      <w:r w:rsidRPr="00D26C48">
        <w:rPr>
          <w:i/>
          <w:iCs/>
        </w:rPr>
        <w:t>in-person</w:t>
      </w:r>
      <w:r w:rsidRPr="00235B52">
        <w:rPr>
          <w:lang w:val="en-GB"/>
        </w:rPr>
        <w:t xml:space="preserve"> by </w:t>
      </w:r>
      <w:r w:rsidRPr="00D26C48">
        <w:rPr>
          <w:b/>
          <w:bCs/>
          <w:lang w:val="en-GB"/>
        </w:rPr>
        <w:t xml:space="preserve">qualification through ITU-T </w:t>
      </w:r>
      <w:r w:rsidR="1FE3BAE6" w:rsidRPr="1FE3BAE6">
        <w:rPr>
          <w:b/>
          <w:bCs/>
          <w:lang w:val="en-GB"/>
        </w:rPr>
        <w:t>SG</w:t>
      </w:r>
      <w:r w:rsidR="00097A69">
        <w:rPr>
          <w:b/>
          <w:bCs/>
          <w:lang w:val="en-GB"/>
        </w:rPr>
        <w:t>21</w:t>
      </w:r>
      <w:r w:rsidRPr="00235B52">
        <w:rPr>
          <w:lang w:val="en-GB"/>
        </w:rPr>
        <w:t xml:space="preserve"> shall register via the link given under 9) below. Those attending </w:t>
      </w:r>
      <w:r w:rsidRPr="00D26C48">
        <w:rPr>
          <w:i/>
          <w:iCs/>
          <w:lang w:val="en-GB"/>
        </w:rPr>
        <w:t>remotely</w:t>
      </w:r>
      <w:r w:rsidRPr="00235B52">
        <w:rPr>
          <w:lang w:val="en-GB"/>
        </w:rPr>
        <w:t xml:space="preserve"> through ITU-T </w:t>
      </w:r>
      <w:r w:rsidR="1FE3BAE6" w:rsidRPr="1FE3BAE6">
        <w:rPr>
          <w:lang w:val="en-GB"/>
        </w:rPr>
        <w:t>SG</w:t>
      </w:r>
      <w:r w:rsidR="00097A69">
        <w:rPr>
          <w:lang w:val="en-GB"/>
        </w:rPr>
        <w:t>21</w:t>
      </w:r>
      <w:r w:rsidRPr="00235B52">
        <w:rPr>
          <w:lang w:val="en-GB"/>
        </w:rPr>
        <w:t xml:space="preserve"> shall register by email contact with the </w:t>
      </w:r>
      <w:r w:rsidRPr="0012143A">
        <w:rPr>
          <w:lang w:val="en-GB"/>
        </w:rPr>
        <w:t>rapporteur of Q6/</w:t>
      </w:r>
      <w:r w:rsidR="00097A69" w:rsidRPr="0012143A">
        <w:rPr>
          <w:lang w:val="en-GB"/>
        </w:rPr>
        <w:t>21</w:t>
      </w:r>
      <w:r w:rsidRPr="0012143A">
        <w:rPr>
          <w:lang w:val="en-GB"/>
        </w:rPr>
        <w:t>, Gary</w:t>
      </w:r>
      <w:r w:rsidRPr="00235B52">
        <w:rPr>
          <w:lang w:val="en-GB"/>
        </w:rPr>
        <w:t xml:space="preserve"> Sullivan (</w:t>
      </w:r>
      <w:hyperlink r:id="rId22" w:history="1">
        <w:r w:rsidRPr="00235B52">
          <w:rPr>
            <w:rStyle w:val="Hyperlink"/>
            <w:lang w:val="en-GB"/>
          </w:rPr>
          <w:t>g-j-sullivan@outlook.com</w:t>
        </w:r>
      </w:hyperlink>
      <w:r w:rsidRPr="00235B52">
        <w:rPr>
          <w:lang w:val="en-GB"/>
        </w:rPr>
        <w:t xml:space="preserve">) using a subject line of “Registration for </w:t>
      </w:r>
      <w:r w:rsidR="00790773">
        <w:rPr>
          <w:lang w:val="en-GB"/>
        </w:rPr>
        <w:t>40</w:t>
      </w:r>
      <w:r w:rsidR="00097A69">
        <w:rPr>
          <w:lang w:val="en-GB"/>
        </w:rPr>
        <w:t>th</w:t>
      </w:r>
      <w:r w:rsidRPr="00235B52">
        <w:rPr>
          <w:lang w:val="en-GB"/>
        </w:rPr>
        <w:t xml:space="preserve"> JVET meeting”, and such participants will be given the Zoom teleconference password by email. Those attending the meeting by </w:t>
      </w:r>
      <w:r w:rsidRPr="00D26C48">
        <w:rPr>
          <w:b/>
          <w:bCs/>
          <w:lang w:val="en-GB"/>
        </w:rPr>
        <w:t>qualification through ISO/IEC JTC 1/SC 29/WG 5</w:t>
      </w:r>
      <w:r w:rsidRPr="00235B52">
        <w:rPr>
          <w:lang w:val="en-GB"/>
        </w:rPr>
        <w:t xml:space="preserve"> shall register in the ISO meeting system using the link </w:t>
      </w:r>
      <w:hyperlink r:id="rId23" w:history="1">
        <w:r w:rsidR="002616AE" w:rsidRPr="003506CA">
          <w:rPr>
            <w:rStyle w:val="Hyperlink"/>
            <w:lang w:val="en-GB"/>
          </w:rPr>
          <w:t>https://sd.iso.org/meetings/131422</w:t>
        </w:r>
      </w:hyperlink>
      <w:r w:rsidRPr="00235B52">
        <w:rPr>
          <w:lang w:val="en-GB"/>
        </w:rPr>
        <w:t xml:space="preserve">, and such participants will find the Zoom teleconference password at that link and in the Calling Notice document </w:t>
      </w:r>
      <w:r w:rsidRPr="00196C82">
        <w:rPr>
          <w:lang w:val="en-GB"/>
        </w:rPr>
        <w:t>WG 5 N </w:t>
      </w:r>
      <w:r w:rsidR="002616AE">
        <w:rPr>
          <w:lang w:val="en-GB"/>
        </w:rPr>
        <w:t>369</w:t>
      </w:r>
      <w:r w:rsidRPr="00235B52">
        <w:rPr>
          <w:lang w:val="en-GB"/>
        </w:rPr>
        <w:t>. All participants (on-site and remote</w:t>
      </w:r>
      <w:r w:rsidR="1FE3BAE6" w:rsidRPr="1FE3BAE6">
        <w:rPr>
          <w:lang w:val="en-GB"/>
        </w:rPr>
        <w:t xml:space="preserve"> under either qualification criteria</w:t>
      </w:r>
      <w:r w:rsidRPr="00235B52">
        <w:rPr>
          <w:lang w:val="en-GB"/>
        </w:rPr>
        <w:t>) are asked to register as soon as possible, to enable appropriate facilities planning.</w:t>
      </w:r>
    </w:p>
    <w:p w14:paraId="4728BD3E" w14:textId="5EB46DE4"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7" w:name="_Hlk528158356"/>
      <w:r w:rsidRPr="00235B52">
        <w:rPr>
          <w:szCs w:val="22"/>
          <w:lang w:val="en-GB"/>
        </w:rPr>
        <w:t>9)</w:t>
      </w:r>
      <w:r w:rsidRPr="00235B52">
        <w:rPr>
          <w:szCs w:val="22"/>
          <w:lang w:val="en-GB"/>
        </w:rPr>
        <w:tab/>
        <w:t xml:space="preserve">Information for the </w:t>
      </w:r>
      <w:r>
        <w:rPr>
          <w:szCs w:val="22"/>
          <w:lang w:val="en-GB"/>
        </w:rPr>
        <w:t>SG</w:t>
      </w:r>
      <w:r w:rsidR="00097A69">
        <w:rPr>
          <w:szCs w:val="22"/>
          <w:lang w:val="en-GB"/>
        </w:rPr>
        <w:t>21</w:t>
      </w:r>
      <w:r w:rsidRPr="00235B52">
        <w:rPr>
          <w:szCs w:val="22"/>
          <w:lang w:val="en-GB"/>
        </w:rPr>
        <w:t xml:space="preserve"> meeting to be held from </w:t>
      </w:r>
      <w:r w:rsidR="008E537E">
        <w:rPr>
          <w:szCs w:val="22"/>
          <w:lang w:val="en-GB"/>
        </w:rPr>
        <w:t>6</w:t>
      </w:r>
      <w:r w:rsidRPr="00235B52">
        <w:rPr>
          <w:szCs w:val="22"/>
          <w:lang w:val="en-GB"/>
        </w:rPr>
        <w:t xml:space="preserve"> to </w:t>
      </w:r>
      <w:r w:rsidR="008E537E">
        <w:rPr>
          <w:szCs w:val="22"/>
          <w:lang w:val="en-GB"/>
        </w:rPr>
        <w:t>17</w:t>
      </w:r>
      <w:r w:rsidRPr="00235B52">
        <w:rPr>
          <w:szCs w:val="22"/>
          <w:lang w:val="en-GB"/>
        </w:rPr>
        <w:t xml:space="preserve"> </w:t>
      </w:r>
      <w:r w:rsidR="008E537E">
        <w:rPr>
          <w:szCs w:val="22"/>
          <w:lang w:val="en-GB"/>
        </w:rPr>
        <w:t>October</w:t>
      </w:r>
      <w:r w:rsidRPr="00235B52">
        <w:rPr>
          <w:szCs w:val="22"/>
          <w:lang w:val="en-GB"/>
        </w:rPr>
        <w:t xml:space="preserve"> 202</w:t>
      </w:r>
      <w:r w:rsidR="00097A69">
        <w:rPr>
          <w:szCs w:val="22"/>
          <w:lang w:val="en-GB"/>
        </w:rPr>
        <w:t>5</w:t>
      </w:r>
      <w:r w:rsidRPr="00235B52">
        <w:rPr>
          <w:szCs w:val="22"/>
          <w:lang w:val="en-GB"/>
        </w:rPr>
        <w:t xml:space="preserve">, under whose auspices this meeting of JVET will be hosted, can be found in TSB Collective Letter </w:t>
      </w:r>
      <w:r w:rsidR="00900C85">
        <w:rPr>
          <w:szCs w:val="22"/>
          <w:lang w:val="en-GB"/>
        </w:rPr>
        <w:t>3</w:t>
      </w:r>
      <w:r w:rsidRPr="008B436C">
        <w:rPr>
          <w:szCs w:val="22"/>
          <w:lang w:val="en-GB"/>
        </w:rPr>
        <w:t>/</w:t>
      </w:r>
      <w:r w:rsidR="0012143A" w:rsidRPr="008B436C">
        <w:rPr>
          <w:szCs w:val="22"/>
          <w:lang w:val="en-GB"/>
        </w:rPr>
        <w:t>21</w:t>
      </w:r>
      <w:r w:rsidRPr="00235B52">
        <w:rPr>
          <w:szCs w:val="22"/>
          <w:lang w:val="en-GB"/>
        </w:rPr>
        <w:t>, which is available at</w:t>
      </w:r>
      <w:r w:rsidRPr="00235B52">
        <w:rPr>
          <w:lang w:val="en-GB"/>
        </w:rPr>
        <w:t xml:space="preserve"> </w:t>
      </w:r>
      <w:hyperlink r:id="rId24" w:history="1">
        <w:r w:rsidR="00900C85" w:rsidRPr="008D781D">
          <w:rPr>
            <w:rStyle w:val="Hyperlink"/>
          </w:rPr>
          <w:t>https://itu.int/md/T25-SG21-COL-0003</w:t>
        </w:r>
      </w:hyperlink>
      <w:r w:rsidRPr="00235B52">
        <w:rPr>
          <w:szCs w:val="22"/>
          <w:lang w:val="en-GB"/>
        </w:rPr>
        <w:t xml:space="preserve">. The </w:t>
      </w:r>
      <w:r>
        <w:rPr>
          <w:szCs w:val="22"/>
          <w:lang w:val="en-GB"/>
        </w:rPr>
        <w:t>SG</w:t>
      </w:r>
      <w:r w:rsidR="00097A69">
        <w:rPr>
          <w:szCs w:val="22"/>
          <w:lang w:val="en-GB"/>
        </w:rPr>
        <w:t>21</w:t>
      </w:r>
      <w:r w:rsidRPr="00235B52">
        <w:rPr>
          <w:szCs w:val="22"/>
          <w:lang w:val="en-GB"/>
        </w:rPr>
        <w:t xml:space="preserve"> web site is </w:t>
      </w:r>
      <w:r w:rsidR="00D936C5">
        <w:rPr>
          <w:szCs w:val="22"/>
          <w:lang w:val="en-GB"/>
        </w:rPr>
        <w:t xml:space="preserve">found </w:t>
      </w:r>
      <w:r w:rsidRPr="00235B52">
        <w:rPr>
          <w:szCs w:val="22"/>
          <w:lang w:val="en-GB"/>
        </w:rPr>
        <w:t xml:space="preserve">at </w:t>
      </w:r>
      <w:hyperlink r:id="rId25" w:history="1">
        <w:r w:rsidR="0012143A" w:rsidRPr="00986A4E">
          <w:rPr>
            <w:rStyle w:val="Hyperlink"/>
            <w:szCs w:val="22"/>
            <w:lang w:val="en-GB"/>
          </w:rPr>
          <w:t>https://itu.int/en/ITU-T/</w:t>
        </w:r>
        <w:r w:rsidR="0012143A">
          <w:rPr>
            <w:rStyle w:val="Hyperlink"/>
            <w:szCs w:val="22"/>
            <w:lang w:val="en-GB"/>
          </w:rPr>
          <w:t>‌</w:t>
        </w:r>
        <w:r w:rsidR="0012143A" w:rsidRPr="00986A4E">
          <w:rPr>
            <w:rStyle w:val="Hyperlink"/>
            <w:szCs w:val="22"/>
            <w:lang w:val="en-GB"/>
          </w:rPr>
          <w:lastRenderedPageBreak/>
          <w:t>studygroups/2025-2028/21/</w:t>
        </w:r>
      </w:hyperlink>
      <w:r w:rsidR="00D936C5">
        <w:rPr>
          <w:szCs w:val="22"/>
          <w:lang w:val="en-GB"/>
        </w:rPr>
        <w:t xml:space="preserve">. </w:t>
      </w:r>
      <w:r w:rsidRPr="00235B52">
        <w:rPr>
          <w:szCs w:val="22"/>
          <w:lang w:val="en-GB"/>
        </w:rPr>
        <w:t xml:space="preserve">Please be advised that registration for the JVET meeting is </w:t>
      </w:r>
      <w:r w:rsidRPr="00D26C48">
        <w:rPr>
          <w:b/>
          <w:lang w:val="en-GB"/>
        </w:rPr>
        <w:t>separate</w:t>
      </w:r>
      <w:r w:rsidRPr="00235B52">
        <w:rPr>
          <w:szCs w:val="22"/>
          <w:lang w:val="en-GB"/>
        </w:rPr>
        <w:t xml:space="preserve"> from registration for the </w:t>
      </w:r>
      <w:r>
        <w:rPr>
          <w:szCs w:val="22"/>
          <w:lang w:val="en-GB"/>
        </w:rPr>
        <w:t>SG</w:t>
      </w:r>
      <w:r w:rsidR="00097A69">
        <w:rPr>
          <w:szCs w:val="22"/>
          <w:lang w:val="en-GB"/>
        </w:rPr>
        <w:t>21</w:t>
      </w:r>
      <w:r w:rsidRPr="00235B52">
        <w:rPr>
          <w:szCs w:val="22"/>
          <w:lang w:val="en-GB"/>
        </w:rPr>
        <w:t xml:space="preserve"> meeting.</w:t>
      </w:r>
    </w:p>
    <w:p w14:paraId="00F0D682" w14:textId="0D6D8020" w:rsidR="00EC17AA" w:rsidRPr="00235B52" w:rsidRDefault="1FE3BAE6" w:rsidP="1FE3BAE6">
      <w:pPr>
        <w:tabs>
          <w:tab w:val="clear" w:pos="360"/>
          <w:tab w:val="clear" w:pos="720"/>
          <w:tab w:val="clear" w:pos="1080"/>
          <w:tab w:val="clear" w:pos="1440"/>
        </w:tabs>
        <w:spacing w:before="120"/>
        <w:ind w:left="567" w:hanging="567"/>
        <w:rPr>
          <w:lang w:val="en-GB"/>
        </w:rPr>
      </w:pPr>
      <w:r w:rsidRPr="1FE3BAE6">
        <w:rPr>
          <w:lang w:val="en-GB"/>
        </w:rPr>
        <w:t>10)</w:t>
      </w:r>
      <w:r w:rsidR="00EC17AA">
        <w:tab/>
      </w:r>
      <w:r w:rsidRPr="1FE3BAE6">
        <w:rPr>
          <w:lang w:val="en-GB"/>
        </w:rPr>
        <w:t xml:space="preserve">A meeting of other MPEG WGs will also be </w:t>
      </w:r>
      <w:r w:rsidR="008C4D5E">
        <w:rPr>
          <w:lang w:val="en-GB"/>
        </w:rPr>
        <w:t>held in Geneva</w:t>
      </w:r>
      <w:r w:rsidRPr="1FE3BAE6">
        <w:rPr>
          <w:lang w:val="en-GB"/>
        </w:rPr>
        <w:t xml:space="preserve"> from </w:t>
      </w:r>
      <w:r w:rsidR="008E537E">
        <w:rPr>
          <w:lang w:val="en-GB"/>
        </w:rPr>
        <w:t>7</w:t>
      </w:r>
      <w:r w:rsidRPr="1FE3BAE6">
        <w:rPr>
          <w:lang w:val="en-GB"/>
        </w:rPr>
        <w:t xml:space="preserve"> to </w:t>
      </w:r>
      <w:r w:rsidR="008E537E">
        <w:rPr>
          <w:lang w:val="en-GB"/>
        </w:rPr>
        <w:t>11</w:t>
      </w:r>
      <w:r w:rsidRPr="1FE3BAE6">
        <w:rPr>
          <w:lang w:val="en-GB"/>
        </w:rPr>
        <w:t xml:space="preserve"> </w:t>
      </w:r>
      <w:r w:rsidR="008E537E">
        <w:rPr>
          <w:lang w:val="en-GB"/>
        </w:rPr>
        <w:t>October</w:t>
      </w:r>
      <w:r w:rsidRPr="1FE3BAE6">
        <w:rPr>
          <w:lang w:val="en-GB"/>
        </w:rPr>
        <w:t xml:space="preserve"> 202</w:t>
      </w:r>
      <w:r w:rsidR="008C4D5E">
        <w:rPr>
          <w:lang w:val="en-GB"/>
        </w:rPr>
        <w:t>5</w:t>
      </w:r>
      <w:r w:rsidRPr="1FE3BAE6">
        <w:rPr>
          <w:lang w:val="en-GB"/>
        </w:rPr>
        <w:t xml:space="preserve"> at the </w:t>
      </w:r>
      <w:r w:rsidR="008E537E" w:rsidRPr="007B6C76">
        <w:rPr>
          <w:i/>
          <w:iCs/>
          <w:lang w:val="en-GB"/>
        </w:rPr>
        <w:t xml:space="preserve">Centre International de Conférences </w:t>
      </w:r>
      <w:r w:rsidR="007B6C76" w:rsidRPr="007B6C76">
        <w:rPr>
          <w:i/>
          <w:iCs/>
          <w:lang w:val="en-GB"/>
        </w:rPr>
        <w:t xml:space="preserve">de </w:t>
      </w:r>
      <w:r w:rsidR="008E537E" w:rsidRPr="007B6C76">
        <w:rPr>
          <w:i/>
          <w:iCs/>
          <w:lang w:val="en-GB"/>
        </w:rPr>
        <w:t>Genève</w:t>
      </w:r>
      <w:r w:rsidR="00054257">
        <w:rPr>
          <w:lang w:val="en-GB"/>
        </w:rPr>
        <w:t xml:space="preserve"> </w:t>
      </w:r>
      <w:r w:rsidR="005117C1">
        <w:rPr>
          <w:lang w:val="en-GB"/>
        </w:rPr>
        <w:t>(</w:t>
      </w:r>
      <w:r w:rsidR="005117C1" w:rsidRPr="008E537E">
        <w:rPr>
          <w:lang w:val="en-GB"/>
        </w:rPr>
        <w:t>CICG</w:t>
      </w:r>
      <w:r w:rsidR="005117C1">
        <w:rPr>
          <w:lang w:val="en-GB"/>
        </w:rPr>
        <w:t>)</w:t>
      </w:r>
      <w:r w:rsidR="005117C1" w:rsidRPr="008E537E">
        <w:rPr>
          <w:lang w:val="en-GB"/>
        </w:rPr>
        <w:t xml:space="preserve"> </w:t>
      </w:r>
      <w:r w:rsidR="00F141FE">
        <w:rPr>
          <w:lang w:val="en-GB"/>
        </w:rPr>
        <w:t xml:space="preserve">during weekdays </w:t>
      </w:r>
      <w:r w:rsidR="00054257">
        <w:rPr>
          <w:lang w:val="en-GB"/>
        </w:rPr>
        <w:t xml:space="preserve">and </w:t>
      </w:r>
      <w:r w:rsidR="005117C1">
        <w:rPr>
          <w:lang w:val="en-GB"/>
        </w:rPr>
        <w:t xml:space="preserve">at </w:t>
      </w:r>
      <w:r w:rsidR="00054257">
        <w:rPr>
          <w:lang w:val="en-GB"/>
        </w:rPr>
        <w:t xml:space="preserve">ITU </w:t>
      </w:r>
      <w:r w:rsidR="005117C1">
        <w:rPr>
          <w:lang w:val="en-GB"/>
        </w:rPr>
        <w:t xml:space="preserve">premises </w:t>
      </w:r>
      <w:r w:rsidR="00054257">
        <w:rPr>
          <w:lang w:val="en-GB"/>
        </w:rPr>
        <w:t>(</w:t>
      </w:r>
      <w:r w:rsidR="00F141FE">
        <w:rPr>
          <w:lang w:val="en-GB"/>
        </w:rPr>
        <w:t xml:space="preserve">on </w:t>
      </w:r>
      <w:r w:rsidR="00054257">
        <w:rPr>
          <w:lang w:val="en-GB"/>
        </w:rPr>
        <w:t>Saturday)</w:t>
      </w:r>
      <w:r w:rsidRPr="1FE3BAE6">
        <w:rPr>
          <w:lang w:val="en-GB"/>
        </w:rPr>
        <w:t xml:space="preserve">. Further information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 xml:space="preserve"> can be found at </w:t>
      </w:r>
      <w:hyperlink r:id="rId26" w:history="1">
        <w:r w:rsidR="00790773" w:rsidRPr="008D781D">
          <w:rPr>
            <w:rStyle w:val="Hyperlink"/>
          </w:rPr>
          <w:t>https://www.mpeg.org/meetings/mpeg-152/</w:t>
        </w:r>
      </w:hyperlink>
      <w:r w:rsidR="00790773">
        <w:t>.</w:t>
      </w:r>
      <w:r w:rsidRPr="1FE3BAE6">
        <w:rPr>
          <w:lang w:val="en-GB"/>
        </w:rPr>
        <w:t xml:space="preserve"> Please be advised that registration for the JVET meeting is </w:t>
      </w:r>
      <w:r w:rsidRPr="00D26C48">
        <w:rPr>
          <w:b/>
          <w:bCs/>
          <w:lang w:val="en-GB"/>
        </w:rPr>
        <w:t>separate</w:t>
      </w:r>
      <w:r w:rsidRPr="1FE3BAE6">
        <w:rPr>
          <w:lang w:val="en-GB"/>
        </w:rPr>
        <w:t xml:space="preserve"> from registration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w:t>
      </w:r>
    </w:p>
    <w:p w14:paraId="7174EA8E" w14:textId="3F97E1A4"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8" w:name="_Hlk134531613"/>
      <w:r w:rsidRPr="00235B52">
        <w:rPr>
          <w:szCs w:val="22"/>
          <w:lang w:val="en-GB"/>
        </w:rPr>
        <w:t>1</w:t>
      </w:r>
      <w:r w:rsidR="0056561A">
        <w:rPr>
          <w:szCs w:val="22"/>
          <w:lang w:val="en-GB"/>
        </w:rPr>
        <w:t>1</w:t>
      </w:r>
      <w:r w:rsidRPr="00235B52">
        <w:rPr>
          <w:szCs w:val="22"/>
          <w:lang w:val="en-GB"/>
        </w:rPr>
        <w:t>)</w:t>
      </w:r>
      <w:r w:rsidRPr="00235B52">
        <w:rPr>
          <w:szCs w:val="22"/>
          <w:lang w:val="en-GB"/>
        </w:rPr>
        <w:tab/>
        <w:t>We would like to remind you that</w:t>
      </w:r>
      <w:bookmarkStart w:id="9" w:name="_Hlk522131572"/>
      <w:r w:rsidRPr="00235B52">
        <w:rPr>
          <w:szCs w:val="22"/>
          <w:lang w:val="en-GB"/>
        </w:rPr>
        <w:t xml:space="preserve"> citizens of some countries are required to obtain a visa in order to enter and spend any time in Switzerland.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Pr="00D26C48">
        <w:rPr>
          <w:lang w:val="en-GB"/>
        </w:rPr>
        <w:t xml:space="preserve"> If problems are encountered, the ITU can, at the official request of the administration or entity you represent, approach the competent Swiss authorities in order to facilitate delivery of the visa. </w:t>
      </w:r>
      <w:r>
        <w:rPr>
          <w:szCs w:val="22"/>
          <w:lang w:val="en-GB" w:eastAsia="ja-JP"/>
        </w:rPr>
        <w:t xml:space="preserve">This option is available in the registration form. </w:t>
      </w:r>
      <w:r w:rsidRPr="00235B52">
        <w:rPr>
          <w:bCs/>
          <w:szCs w:val="22"/>
          <w:lang w:val="en-GB"/>
        </w:rPr>
        <w:t xml:space="preserve">Once your registration has been approved by your organization's registration focal point, </w:t>
      </w:r>
      <w:bookmarkStart w:id="10" w:name="_Hlk134529058"/>
      <w:r w:rsidRPr="00235B52">
        <w:rPr>
          <w:bCs/>
          <w:szCs w:val="22"/>
          <w:lang w:val="en-GB"/>
        </w:rPr>
        <w:t>there is normally a 15-day delay before the visa request letter is issued</w:t>
      </w:r>
      <w:bookmarkEnd w:id="10"/>
      <w:r w:rsidRPr="00235B52">
        <w:rPr>
          <w:bCs/>
          <w:szCs w:val="22"/>
          <w:lang w:val="en-GB"/>
        </w:rPr>
        <w:t>. Therefore, r</w:t>
      </w:r>
      <w:r w:rsidRPr="00235B52">
        <w:rPr>
          <w:szCs w:val="22"/>
          <w:lang w:val="en-GB" w:eastAsia="ja-JP"/>
        </w:rPr>
        <w:t xml:space="preserve">equests for assistance should be made </w:t>
      </w:r>
      <w:r>
        <w:rPr>
          <w:szCs w:val="22"/>
          <w:lang w:val="en-GB" w:eastAsia="ja-JP"/>
        </w:rPr>
        <w:t xml:space="preserve">after focal point approval and </w:t>
      </w:r>
      <w:r w:rsidRPr="00235B52">
        <w:rPr>
          <w:szCs w:val="22"/>
          <w:lang w:val="en-GB" w:eastAsia="ja-JP"/>
        </w:rPr>
        <w:t xml:space="preserve">no later than </w:t>
      </w:r>
      <w:r w:rsidRPr="00235B52">
        <w:rPr>
          <w:b/>
          <w:bCs/>
          <w:szCs w:val="22"/>
          <w:lang w:val="en-GB" w:eastAsia="ja-JP"/>
        </w:rPr>
        <w:t>four weeks</w:t>
      </w:r>
      <w:r w:rsidRPr="00235B52">
        <w:rPr>
          <w:szCs w:val="22"/>
          <w:lang w:val="en-GB" w:eastAsia="ja-JP"/>
        </w:rPr>
        <w:t xml:space="preserve"> before the meeting.</w:t>
      </w:r>
      <w:bookmarkEnd w:id="9"/>
    </w:p>
    <w:bookmarkEnd w:id="8"/>
    <w:p w14:paraId="2D572AA8" w14:textId="41180C9E"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2</w:t>
      </w:r>
      <w:r w:rsidRPr="00235B52">
        <w:rPr>
          <w:szCs w:val="22"/>
          <w:lang w:val="en-GB"/>
        </w:rPr>
        <w:t>)</w:t>
      </w:r>
      <w:r w:rsidRPr="00235B52">
        <w:rPr>
          <w:szCs w:val="22"/>
          <w:lang w:val="en-GB"/>
        </w:rPr>
        <w:tab/>
        <w:t xml:space="preserve">On their first day of arrival at the meeting, participants must enter at the </w:t>
      </w:r>
      <w:r w:rsidRPr="00235B52">
        <w:rPr>
          <w:b/>
          <w:bCs/>
          <w:szCs w:val="22"/>
          <w:lang w:val="en-GB"/>
        </w:rPr>
        <w:t>ITU Montbrillant building</w:t>
      </w:r>
      <w:r w:rsidRPr="00235B52">
        <w:rPr>
          <w:szCs w:val="22"/>
          <w:lang w:val="en-GB"/>
        </w:rPr>
        <w:t xml:space="preserve"> entrance (</w:t>
      </w:r>
      <w:r w:rsidRPr="00235B52">
        <w:rPr>
          <w:b/>
          <w:bCs/>
          <w:szCs w:val="22"/>
          <w:lang w:val="en-GB"/>
        </w:rPr>
        <w:t>Rue de Varembé 2</w:t>
      </w:r>
      <w:r w:rsidRPr="00235B52">
        <w:rPr>
          <w:szCs w:val="22"/>
          <w:lang w:val="en-GB"/>
        </w:rPr>
        <w:t>)</w:t>
      </w:r>
      <w:r w:rsidR="00D919F0">
        <w:rPr>
          <w:szCs w:val="22"/>
          <w:lang w:val="en-GB"/>
        </w:rPr>
        <w:t xml:space="preserve">, where they </w:t>
      </w:r>
      <w:r w:rsidRPr="00235B52">
        <w:rPr>
          <w:szCs w:val="22"/>
          <w:lang w:val="en-GB"/>
        </w:rPr>
        <w:t xml:space="preserve">receive their </w:t>
      </w:r>
      <w:r w:rsidRPr="00ED69BA">
        <w:rPr>
          <w:b/>
          <w:bCs/>
          <w:szCs w:val="22"/>
          <w:lang w:val="en-GB"/>
        </w:rPr>
        <w:t>delegate badge</w:t>
      </w:r>
      <w:r w:rsidRPr="00235B52">
        <w:rPr>
          <w:szCs w:val="22"/>
          <w:lang w:val="en-GB"/>
        </w:rPr>
        <w:t xml:space="preserve">. </w:t>
      </w:r>
      <w:r w:rsidR="004B0B86">
        <w:rPr>
          <w:szCs w:val="22"/>
          <w:lang w:val="en-GB"/>
        </w:rPr>
        <w:t xml:space="preserve">A badge is </w:t>
      </w:r>
      <w:r w:rsidR="004B0B86" w:rsidRPr="00665E8E">
        <w:rPr>
          <w:b/>
          <w:bCs/>
          <w:szCs w:val="22"/>
          <w:lang w:val="en-GB"/>
        </w:rPr>
        <w:t>required</w:t>
      </w:r>
      <w:r w:rsidR="004B0B86">
        <w:rPr>
          <w:szCs w:val="22"/>
          <w:lang w:val="en-GB"/>
        </w:rPr>
        <w:t xml:space="preserve"> to access the meeting facilities</w:t>
      </w:r>
      <w:r w:rsidR="00C17D51" w:rsidRPr="00235B52">
        <w:rPr>
          <w:szCs w:val="22"/>
          <w:lang w:val="en-GB"/>
        </w:rPr>
        <w:t xml:space="preserve">, which should be </w:t>
      </w:r>
      <w:r w:rsidR="004C5F5A">
        <w:rPr>
          <w:szCs w:val="22"/>
          <w:lang w:val="en-GB"/>
        </w:rPr>
        <w:t>worn</w:t>
      </w:r>
      <w:r w:rsidR="00C17D51" w:rsidRPr="00235B52">
        <w:rPr>
          <w:szCs w:val="22"/>
          <w:lang w:val="en-GB"/>
        </w:rPr>
        <w:t xml:space="preserve"> at all times while at the meeting venue</w:t>
      </w:r>
      <w:r w:rsidR="004B0B86">
        <w:rPr>
          <w:szCs w:val="22"/>
          <w:lang w:val="en-GB"/>
        </w:rPr>
        <w:t xml:space="preserve">. </w:t>
      </w:r>
      <w:r w:rsidRPr="00235B52">
        <w:rPr>
          <w:szCs w:val="22"/>
          <w:lang w:val="en-GB"/>
        </w:rPr>
        <w:t xml:space="preserve">All </w:t>
      </w:r>
      <w:r w:rsidR="00CE67A5">
        <w:rPr>
          <w:szCs w:val="22"/>
          <w:lang w:val="en-GB"/>
        </w:rPr>
        <w:t xml:space="preserve">on-site </w:t>
      </w:r>
      <w:r w:rsidRPr="00235B52">
        <w:rPr>
          <w:szCs w:val="22"/>
          <w:lang w:val="en-GB"/>
        </w:rPr>
        <w:t xml:space="preserve">participants of the JVET meeting </w:t>
      </w:r>
      <w:r w:rsidRPr="00E00ECE">
        <w:rPr>
          <w:szCs w:val="22"/>
          <w:lang w:val="en-GB"/>
        </w:rPr>
        <w:t>must</w:t>
      </w:r>
      <w:r w:rsidR="00CE67A5">
        <w:rPr>
          <w:szCs w:val="22"/>
          <w:lang w:val="en-GB"/>
        </w:rPr>
        <w:t xml:space="preserve"> therefore</w:t>
      </w:r>
      <w:r w:rsidRPr="00E00ECE">
        <w:rPr>
          <w:szCs w:val="22"/>
          <w:lang w:val="en-GB"/>
        </w:rPr>
        <w:t xml:space="preserve"> </w:t>
      </w:r>
      <w:r w:rsidR="00E00ECE" w:rsidRPr="00ED69BA">
        <w:rPr>
          <w:b/>
          <w:bCs/>
          <w:lang w:val="en-GB"/>
        </w:rPr>
        <w:t>pre-</w:t>
      </w:r>
      <w:r w:rsidRPr="00ED69BA">
        <w:rPr>
          <w:b/>
          <w:bCs/>
          <w:szCs w:val="22"/>
          <w:lang w:val="en-GB"/>
        </w:rPr>
        <w:t>register</w:t>
      </w:r>
      <w:r w:rsidRPr="00E00ECE">
        <w:rPr>
          <w:szCs w:val="22"/>
          <w:lang w:val="en-GB"/>
        </w:rPr>
        <w:t xml:space="preserve"> </w:t>
      </w:r>
      <w:r w:rsidR="00E00ECE" w:rsidRPr="00ED69BA">
        <w:rPr>
          <w:lang w:val="en-GB"/>
        </w:rPr>
        <w:t xml:space="preserve">on the ITU registration page (see item 4 above) </w:t>
      </w:r>
      <w:r w:rsidRPr="00ED69BA">
        <w:rPr>
          <w:szCs w:val="22"/>
          <w:u w:val="single"/>
          <w:lang w:val="en-GB"/>
        </w:rPr>
        <w:t>and</w:t>
      </w:r>
      <w:r w:rsidRPr="00235B52">
        <w:rPr>
          <w:szCs w:val="22"/>
          <w:lang w:val="en-GB"/>
        </w:rPr>
        <w:t xml:space="preserve"> </w:t>
      </w:r>
      <w:r w:rsidR="00065C4A">
        <w:rPr>
          <w:szCs w:val="22"/>
          <w:lang w:val="en-GB"/>
        </w:rPr>
        <w:t xml:space="preserve">be </w:t>
      </w:r>
      <w:r w:rsidR="00065C4A" w:rsidRPr="00ED69BA">
        <w:rPr>
          <w:i/>
          <w:iCs/>
          <w:szCs w:val="22"/>
          <w:lang w:val="en-GB"/>
        </w:rPr>
        <w:t>approved by the</w:t>
      </w:r>
      <w:r w:rsidR="007E74E2">
        <w:rPr>
          <w:i/>
          <w:iCs/>
          <w:szCs w:val="22"/>
          <w:lang w:val="en-GB"/>
        </w:rPr>
        <w:t>ir</w:t>
      </w:r>
      <w:r w:rsidR="00065C4A" w:rsidRPr="00ED69BA">
        <w:rPr>
          <w:i/>
          <w:iCs/>
          <w:szCs w:val="22"/>
          <w:lang w:val="en-GB"/>
        </w:rPr>
        <w:t xml:space="preserve"> focal point</w:t>
      </w:r>
      <w:r w:rsidR="00065C4A">
        <w:rPr>
          <w:szCs w:val="22"/>
          <w:lang w:val="en-GB"/>
        </w:rPr>
        <w:t xml:space="preserve"> </w:t>
      </w:r>
      <w:r w:rsidR="003A43A1">
        <w:rPr>
          <w:szCs w:val="22"/>
          <w:lang w:val="en-GB"/>
        </w:rPr>
        <w:t xml:space="preserve">(confirming appropriate registration via the respective parent body) </w:t>
      </w:r>
      <w:r w:rsidR="00FF4AF5">
        <w:rPr>
          <w:szCs w:val="22"/>
          <w:lang w:val="en-GB"/>
        </w:rPr>
        <w:t xml:space="preserve">prior to being eligible </w:t>
      </w:r>
      <w:r w:rsidR="00C17D51">
        <w:rPr>
          <w:szCs w:val="22"/>
          <w:lang w:val="en-GB"/>
        </w:rPr>
        <w:t xml:space="preserve">to receive </w:t>
      </w:r>
      <w:r w:rsidRPr="00235B52">
        <w:rPr>
          <w:szCs w:val="22"/>
          <w:lang w:val="en-GB"/>
        </w:rPr>
        <w:t>a JVET meeting badge.</w:t>
      </w:r>
      <w:r w:rsidR="009512A6">
        <w:rPr>
          <w:szCs w:val="22"/>
          <w:lang w:val="en-GB"/>
        </w:rPr>
        <w:t xml:space="preserve"> For this reason, pre-registration must be done </w:t>
      </w:r>
      <w:r w:rsidR="009512A6" w:rsidRPr="00ED69BA">
        <w:rPr>
          <w:b/>
          <w:bCs/>
          <w:szCs w:val="22"/>
          <w:lang w:val="en-GB"/>
        </w:rPr>
        <w:t>sufficiently in advance</w:t>
      </w:r>
      <w:r w:rsidR="00E37381">
        <w:rPr>
          <w:szCs w:val="22"/>
          <w:lang w:val="en-GB"/>
        </w:rPr>
        <w:t xml:space="preserve"> (and not during the weekend).</w:t>
      </w:r>
    </w:p>
    <w:p w14:paraId="040C41D5" w14:textId="414B11DC" w:rsidR="00EC17AA" w:rsidRPr="00235B52" w:rsidRDefault="00EC17AA" w:rsidP="00C9038E">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3</w:t>
      </w:r>
      <w:r w:rsidRPr="00235B52">
        <w:rPr>
          <w:szCs w:val="22"/>
          <w:lang w:val="en-GB"/>
        </w:rPr>
        <w:t>)</w:t>
      </w:r>
      <w:r w:rsidRPr="00235B52">
        <w:rPr>
          <w:szCs w:val="22"/>
          <w:lang w:val="en-GB"/>
        </w:rPr>
        <w:tab/>
      </w:r>
      <w:bookmarkStart w:id="11" w:name="_Hlk203655466"/>
      <w:r w:rsidR="000E412E">
        <w:rPr>
          <w:szCs w:val="22"/>
          <w:lang w:val="en-GB"/>
        </w:rPr>
        <w:t>B</w:t>
      </w:r>
      <w:r w:rsidR="00D3340A" w:rsidRPr="00235B52">
        <w:rPr>
          <w:szCs w:val="22"/>
          <w:lang w:val="en-GB"/>
        </w:rPr>
        <w:t>adge desk open</w:t>
      </w:r>
      <w:r w:rsidR="000E412E">
        <w:rPr>
          <w:szCs w:val="22"/>
          <w:lang w:val="en-GB"/>
        </w:rPr>
        <w:t>s</w:t>
      </w:r>
      <w:r w:rsidR="00D3340A" w:rsidRPr="00235B52">
        <w:rPr>
          <w:szCs w:val="22"/>
          <w:lang w:val="en-GB"/>
        </w:rPr>
        <w:t xml:space="preserve"> on weekdays during 08</w:t>
      </w:r>
      <w:r w:rsidR="0007347D">
        <w:rPr>
          <w:szCs w:val="22"/>
          <w:lang w:val="en-GB"/>
        </w:rPr>
        <w:t>0</w:t>
      </w:r>
      <w:r w:rsidR="00D3340A" w:rsidRPr="00235B52">
        <w:rPr>
          <w:szCs w:val="22"/>
          <w:lang w:val="en-GB"/>
        </w:rPr>
        <w:t>0–1200 and 1330–</w:t>
      </w:r>
      <w:r w:rsidR="0007347D">
        <w:rPr>
          <w:szCs w:val="22"/>
          <w:lang w:val="en-GB"/>
        </w:rPr>
        <w:t>1600</w:t>
      </w:r>
      <w:r w:rsidR="0007347D" w:rsidRPr="00235B52">
        <w:rPr>
          <w:szCs w:val="22"/>
          <w:lang w:val="en-GB"/>
        </w:rPr>
        <w:t xml:space="preserve"> </w:t>
      </w:r>
      <w:r w:rsidR="00D3340A" w:rsidRPr="00235B52">
        <w:rPr>
          <w:szCs w:val="22"/>
          <w:lang w:val="en-GB"/>
        </w:rPr>
        <w:t>hours, and possibly at some other times as well</w:t>
      </w:r>
      <w:r w:rsidR="00AA0AD5">
        <w:rPr>
          <w:szCs w:val="22"/>
          <w:lang w:val="en-GB"/>
        </w:rPr>
        <w:t>.</w:t>
      </w:r>
      <w:r w:rsidR="00D3340A" w:rsidRPr="00235B52">
        <w:rPr>
          <w:szCs w:val="22"/>
          <w:lang w:val="en-GB"/>
        </w:rPr>
        <w:t xml:space="preserve"> </w:t>
      </w:r>
      <w:bookmarkEnd w:id="11"/>
      <w:r w:rsidR="00AA0AD5" w:rsidRPr="00235B52">
        <w:rPr>
          <w:szCs w:val="22"/>
          <w:lang w:val="en-GB"/>
        </w:rPr>
        <w:t xml:space="preserve">If </w:t>
      </w:r>
      <w:r w:rsidR="00D3340A" w:rsidRPr="00235B52">
        <w:rPr>
          <w:szCs w:val="22"/>
          <w:lang w:val="en-GB"/>
        </w:rPr>
        <w:t xml:space="preserve">there is no one at the registration desk when you arrive, </w:t>
      </w:r>
      <w:r w:rsidR="00D3340A">
        <w:rPr>
          <w:szCs w:val="22"/>
          <w:lang w:val="en-GB"/>
        </w:rPr>
        <w:t>please ask assistance of the security personnel</w:t>
      </w:r>
      <w:r w:rsidR="00D3340A" w:rsidRPr="00235B52">
        <w:rPr>
          <w:szCs w:val="22"/>
          <w:lang w:val="en-GB"/>
        </w:rPr>
        <w:t>.</w:t>
      </w:r>
      <w:r w:rsidR="00D3340A">
        <w:rPr>
          <w:szCs w:val="22"/>
          <w:lang w:val="en-GB"/>
        </w:rPr>
        <w:t xml:space="preserve"> </w:t>
      </w:r>
      <w:r w:rsidRPr="000161B7">
        <w:rPr>
          <w:b/>
          <w:bCs/>
          <w:szCs w:val="22"/>
          <w:lang w:val="en-GB"/>
        </w:rPr>
        <w:t>En</w:t>
      </w:r>
      <w:r w:rsidRPr="00235B52">
        <w:rPr>
          <w:b/>
          <w:bCs/>
          <w:szCs w:val="22"/>
          <w:lang w:val="en-GB"/>
        </w:rPr>
        <w:t>trance is only through the ITU Montbrillant building.</w:t>
      </w:r>
      <w:r w:rsidRPr="00235B52">
        <w:rPr>
          <w:szCs w:val="22"/>
          <w:lang w:val="en-GB"/>
        </w:rPr>
        <w:t xml:space="preserve"> The entrances at the ITU Tower and the Varembé building have an unmanned door only for badge holders and are </w:t>
      </w:r>
      <w:r w:rsidRPr="00ED69BA">
        <w:rPr>
          <w:i/>
          <w:iCs/>
          <w:szCs w:val="22"/>
          <w:lang w:val="en-GB"/>
        </w:rPr>
        <w:t>not</w:t>
      </w:r>
      <w:r w:rsidRPr="00235B52">
        <w:rPr>
          <w:szCs w:val="22"/>
          <w:lang w:val="en-GB"/>
        </w:rPr>
        <w:t xml:space="preserve"> accessible after-hours or on the weekend.</w:t>
      </w:r>
    </w:p>
    <w:p w14:paraId="654630D7" w14:textId="1C438F80"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4</w:t>
      </w:r>
      <w:r w:rsidRPr="00235B52">
        <w:rPr>
          <w:szCs w:val="22"/>
          <w:lang w:val="en-GB"/>
        </w:rPr>
        <w:t>)</w:t>
      </w:r>
      <w:r w:rsidRPr="00235B52">
        <w:rPr>
          <w:szCs w:val="22"/>
          <w:lang w:val="en-GB"/>
        </w:rPr>
        <w:tab/>
        <w:t xml:space="preserve">Helpful information with regard to ITU and Geneva can be found at the delegate's corner on the ITU web site at </w:t>
      </w:r>
      <w:hyperlink r:id="rId27" w:history="1">
        <w:r w:rsidRPr="00235B52">
          <w:rPr>
            <w:rStyle w:val="Hyperlink"/>
            <w:szCs w:val="22"/>
            <w:lang w:val="en-GB"/>
          </w:rPr>
          <w:t>https://itu.int/en/delegates-corner</w:t>
        </w:r>
      </w:hyperlink>
      <w:r w:rsidRPr="00235B52">
        <w:rPr>
          <w:szCs w:val="22"/>
          <w:lang w:val="en-GB"/>
        </w:rPr>
        <w:t>.</w:t>
      </w:r>
    </w:p>
    <w:p w14:paraId="50CC853E" w14:textId="114F37DD"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5</w:t>
      </w:r>
      <w:r w:rsidRPr="00235B52">
        <w:rPr>
          <w:szCs w:val="22"/>
          <w:lang w:val="en-GB"/>
        </w:rPr>
        <w:t>)</w:t>
      </w:r>
      <w:r w:rsidRPr="00235B52">
        <w:rPr>
          <w:szCs w:val="22"/>
          <w:lang w:val="en-GB"/>
        </w:rPr>
        <w:tab/>
        <w:t xml:space="preserve">Wireless network access will be available at the meeting facilities. </w:t>
      </w:r>
      <w:r w:rsidR="008B4E9E">
        <w:rPr>
          <w:szCs w:val="22"/>
          <w:lang w:val="en-GB"/>
        </w:rPr>
        <w:t xml:space="preserve">Authentication is possible via an ITU account or using the username and password printed on the participant's badge. </w:t>
      </w:r>
      <w:r w:rsidRPr="00235B52">
        <w:rPr>
          <w:szCs w:val="22"/>
          <w:lang w:val="en-GB"/>
        </w:rPr>
        <w:t xml:space="preserve">Further information about wireless access can be found at </w:t>
      </w:r>
      <w:hyperlink r:id="rId28" w:history="1">
        <w:r w:rsidRPr="00601A11">
          <w:rPr>
            <w:rStyle w:val="Hyperlink"/>
            <w:szCs w:val="22"/>
            <w:lang w:val="en-GB"/>
          </w:rPr>
          <w:t>https://itu.int/ITU-T/edh/faqs-support.html</w:t>
        </w:r>
      </w:hyperlink>
      <w:r w:rsidRPr="00235B52">
        <w:rPr>
          <w:szCs w:val="22"/>
          <w:lang w:val="en-GB"/>
        </w:rPr>
        <w:t>.</w:t>
      </w:r>
    </w:p>
    <w:p w14:paraId="51206CE5" w14:textId="66C1E4CB"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6</w:t>
      </w:r>
      <w:r w:rsidRPr="00235B52">
        <w:rPr>
          <w:szCs w:val="22"/>
          <w:lang w:val="en-GB"/>
        </w:rPr>
        <w:t>)</w:t>
      </w:r>
      <w:r w:rsidRPr="00235B52">
        <w:rPr>
          <w:szCs w:val="22"/>
          <w:lang w:val="en-GB"/>
        </w:rPr>
        <w:tab/>
        <w:t xml:space="preserve">For hotel accommodation, a list of hotels and information regarding hotel bookings at preferential ITU rates can be found at </w:t>
      </w:r>
      <w:hyperlink r:id="rId29" w:history="1">
        <w:r w:rsidRPr="00601A11">
          <w:rPr>
            <w:rStyle w:val="Hyperlink"/>
            <w:szCs w:val="22"/>
            <w:lang w:val="en-GB"/>
          </w:rPr>
          <w:t>https://itu.int/travel/</w:t>
        </w:r>
      </w:hyperlink>
      <w:r w:rsidR="00A03093">
        <w:t xml:space="preserve"> (see the drop-down lists on the top of the page)</w:t>
      </w:r>
      <w:r w:rsidRPr="00235B52">
        <w:rPr>
          <w:szCs w:val="22"/>
          <w:lang w:val="en-GB"/>
        </w:rPr>
        <w:t>. Once you check into your hotel, they will give you a free "Geneva Transport Card" valid for the duration of your stay (if your hotel is in Geneva). This card will give you free access to Geneva public transport, including buses, trams, boats and trains as far as Versoix and the airport. Don't forget to bring your transport card with you, as the fines for not having it with you are substantial</w:t>
      </w:r>
      <w:r>
        <w:rPr>
          <w:szCs w:val="22"/>
          <w:lang w:val="en-GB"/>
        </w:rPr>
        <w:t xml:space="preserve"> and due on the spot</w:t>
      </w:r>
      <w:r w:rsidRPr="00235B52">
        <w:rPr>
          <w:szCs w:val="22"/>
          <w:lang w:val="en-GB"/>
        </w:rPr>
        <w:t>.</w:t>
      </w:r>
    </w:p>
    <w:p w14:paraId="63FE7112" w14:textId="36CBF0D3"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7</w:t>
      </w:r>
      <w:r w:rsidRPr="00235B52">
        <w:rPr>
          <w:szCs w:val="22"/>
          <w:lang w:val="en-GB"/>
        </w:rPr>
        <w:t>)</w:t>
      </w:r>
      <w:r w:rsidRPr="00235B52">
        <w:rPr>
          <w:szCs w:val="22"/>
          <w:lang w:val="en-GB"/>
        </w:rPr>
        <w:tab/>
        <w:t>Please be advised that Geneva has limited hotel capacity, so you should make your reservation as early as possible. It may help to mention the ITU when making reservation inquiries.</w:t>
      </w:r>
    </w:p>
    <w:p w14:paraId="33449E40" w14:textId="3A135F32"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lastRenderedPageBreak/>
        <w:t>1</w:t>
      </w:r>
      <w:r w:rsidR="0056561A">
        <w:rPr>
          <w:szCs w:val="22"/>
          <w:lang w:val="en-GB"/>
        </w:rPr>
        <w:t>8</w:t>
      </w:r>
      <w:r w:rsidRPr="00235B52">
        <w:rPr>
          <w:szCs w:val="22"/>
          <w:lang w:val="en-GB"/>
        </w:rPr>
        <w:t>)</w:t>
      </w:r>
      <w:r w:rsidRPr="00235B52">
        <w:rPr>
          <w:szCs w:val="22"/>
          <w:lang w:val="en-GB"/>
        </w:rPr>
        <w:tab/>
        <w:t xml:space="preserve">When selecting a hotel, a common strategy is to choose a hotel near the central </w:t>
      </w:r>
      <w:r w:rsidRPr="00235B52">
        <w:rPr>
          <w:b/>
          <w:szCs w:val="22"/>
          <w:lang w:val="en-GB"/>
        </w:rPr>
        <w:t>Gare de Cornavin</w:t>
      </w:r>
      <w:r w:rsidRPr="00235B52">
        <w:rPr>
          <w:szCs w:val="22"/>
          <w:lang w:val="en-GB"/>
        </w:rPr>
        <w:t xml:space="preserve"> train station. As an alternative for those who prefer hotels within a short walking distance of the JVET meeting, the </w:t>
      </w:r>
      <w:r w:rsidRPr="00235B52">
        <w:rPr>
          <w:b/>
          <w:szCs w:val="22"/>
          <w:lang w:val="en-GB"/>
        </w:rPr>
        <w:t>Hotel Intercontinental</w:t>
      </w:r>
      <w:r w:rsidRPr="00235B52">
        <w:rPr>
          <w:szCs w:val="22"/>
          <w:lang w:val="en-GB"/>
        </w:rPr>
        <w:t xml:space="preserve"> is the closest, and the </w:t>
      </w:r>
      <w:r w:rsidRPr="00235B52">
        <w:rPr>
          <w:b/>
          <w:szCs w:val="22"/>
          <w:lang w:val="en-GB"/>
        </w:rPr>
        <w:t>Hotel Ibis Geneve Centre Nations</w:t>
      </w:r>
      <w:r w:rsidRPr="00235B52">
        <w:rPr>
          <w:szCs w:val="22"/>
          <w:lang w:val="en-GB"/>
        </w:rPr>
        <w:t xml:space="preserve">, </w:t>
      </w:r>
      <w:r w:rsidRPr="00235B52">
        <w:rPr>
          <w:b/>
          <w:szCs w:val="22"/>
          <w:lang w:val="en-GB"/>
        </w:rPr>
        <w:t xml:space="preserve">Hotel Residence les Nations </w:t>
      </w:r>
      <w:r w:rsidRPr="00235B52">
        <w:rPr>
          <w:szCs w:val="22"/>
          <w:lang w:val="en-GB"/>
        </w:rPr>
        <w:t xml:space="preserve">and </w:t>
      </w:r>
      <w:r w:rsidRPr="00235B52">
        <w:rPr>
          <w:b/>
          <w:szCs w:val="22"/>
          <w:lang w:val="en-GB"/>
        </w:rPr>
        <w:t>Hotel Grand-Pré</w:t>
      </w:r>
      <w:r w:rsidRPr="00235B52">
        <w:rPr>
          <w:szCs w:val="22"/>
          <w:lang w:val="en-GB"/>
        </w:rPr>
        <w:t xml:space="preserve"> are three others that are relatively nearby. For those with a bit more time and energy, the walking distance from the Gare de Cornavin to ITU is about 1.5 km, taking roughly 20 minutes.</w:t>
      </w:r>
    </w:p>
    <w:p w14:paraId="102D79EE" w14:textId="61942506" w:rsidR="00EC17AA" w:rsidRPr="00235B52" w:rsidRDefault="0056561A" w:rsidP="00196C82">
      <w:pPr>
        <w:tabs>
          <w:tab w:val="clear" w:pos="360"/>
          <w:tab w:val="clear" w:pos="720"/>
          <w:tab w:val="clear" w:pos="1080"/>
          <w:tab w:val="clear" w:pos="1440"/>
        </w:tabs>
        <w:spacing w:before="120"/>
        <w:ind w:left="567" w:hanging="567"/>
        <w:rPr>
          <w:szCs w:val="22"/>
          <w:lang w:val="en-GB"/>
        </w:rPr>
      </w:pPr>
      <w:r>
        <w:rPr>
          <w:szCs w:val="22"/>
          <w:lang w:val="en-GB"/>
        </w:rPr>
        <w:t>19</w:t>
      </w:r>
      <w:r w:rsidR="00EC17AA" w:rsidRPr="00235B52">
        <w:rPr>
          <w:szCs w:val="22"/>
          <w:lang w:val="en-GB"/>
        </w:rPr>
        <w:t>)</w:t>
      </w:r>
      <w:r w:rsidR="00EC17AA" w:rsidRPr="00235B52">
        <w:rPr>
          <w:szCs w:val="22"/>
          <w:lang w:val="en-GB"/>
        </w:rPr>
        <w:tab/>
      </w:r>
      <w:r w:rsidR="00EC17AA">
        <w:rPr>
          <w:szCs w:val="22"/>
          <w:lang w:val="en-GB"/>
        </w:rPr>
        <w:t xml:space="preserve">Free </w:t>
      </w:r>
      <w:r w:rsidR="00196C82">
        <w:rPr>
          <w:szCs w:val="22"/>
          <w:lang w:val="en-GB"/>
        </w:rPr>
        <w:t>transport</w:t>
      </w:r>
      <w:r w:rsidR="00EC17AA">
        <w:rPr>
          <w:szCs w:val="22"/>
          <w:lang w:val="en-GB"/>
        </w:rPr>
        <w:t xml:space="preserve"> tickets are </w:t>
      </w:r>
      <w:r w:rsidR="00EC17AA" w:rsidRPr="00023944">
        <w:rPr>
          <w:b/>
          <w:bCs/>
          <w:szCs w:val="22"/>
          <w:lang w:val="en-GB"/>
        </w:rPr>
        <w:t>no longer</w:t>
      </w:r>
      <w:r w:rsidR="00EC17AA">
        <w:rPr>
          <w:szCs w:val="22"/>
          <w:lang w:val="en-GB"/>
        </w:rPr>
        <w:t xml:space="preserve"> available at the Geneva airport. Anyone staying in Geneva and using the public transport system should buy the </w:t>
      </w:r>
      <w:r w:rsidR="00EC17AA" w:rsidRPr="00235B52">
        <w:rPr>
          <w:szCs w:val="22"/>
          <w:lang w:val="en-GB"/>
        </w:rPr>
        <w:t xml:space="preserve">CHF 3.00 </w:t>
      </w:r>
      <w:r w:rsidR="00EC17AA">
        <w:rPr>
          <w:szCs w:val="22"/>
          <w:lang w:val="en-GB"/>
        </w:rPr>
        <w:t xml:space="preserve">ticket </w:t>
      </w:r>
      <w:r w:rsidR="00EC17AA" w:rsidRPr="00235B52">
        <w:rPr>
          <w:szCs w:val="22"/>
          <w:lang w:val="en-GB"/>
        </w:rPr>
        <w:t xml:space="preserve">for </w:t>
      </w:r>
      <w:r w:rsidR="00EC17AA" w:rsidRPr="00235B52">
        <w:rPr>
          <w:i/>
          <w:iCs/>
          <w:szCs w:val="22"/>
          <w:lang w:val="en-GB"/>
        </w:rPr>
        <w:t>Tout Genève</w:t>
      </w:r>
      <w:r w:rsidR="00EC17AA" w:rsidRPr="00235B52">
        <w:rPr>
          <w:szCs w:val="22"/>
          <w:lang w:val="en-GB"/>
        </w:rPr>
        <w:t xml:space="preserve"> </w:t>
      </w:r>
      <w:r w:rsidR="00EC17AA">
        <w:rPr>
          <w:szCs w:val="22"/>
          <w:lang w:val="en-GB"/>
        </w:rPr>
        <w:t>(</w:t>
      </w:r>
      <w:r w:rsidR="00EC17AA" w:rsidRPr="00235B52">
        <w:rPr>
          <w:szCs w:val="22"/>
          <w:lang w:val="en-GB"/>
        </w:rPr>
        <w:t xml:space="preserve">valid for </w:t>
      </w:r>
      <w:r w:rsidR="00EC17AA" w:rsidRPr="00235B52">
        <w:rPr>
          <w:b/>
          <w:szCs w:val="22"/>
          <w:lang w:val="en-GB"/>
        </w:rPr>
        <w:t>60</w:t>
      </w:r>
      <w:r w:rsidR="00EC17AA" w:rsidRPr="00235B52">
        <w:rPr>
          <w:szCs w:val="22"/>
          <w:lang w:val="en-GB"/>
        </w:rPr>
        <w:t xml:space="preserve"> minutes</w:t>
      </w:r>
      <w:r w:rsidR="00EC17AA">
        <w:rPr>
          <w:szCs w:val="22"/>
          <w:lang w:val="en-GB"/>
        </w:rPr>
        <w:t xml:space="preserve">) </w:t>
      </w:r>
      <w:r w:rsidR="00EC17AA" w:rsidRPr="00235B52">
        <w:rPr>
          <w:szCs w:val="22"/>
          <w:lang w:val="en-GB"/>
        </w:rPr>
        <w:t>from a ticket machine</w:t>
      </w:r>
      <w:r w:rsidR="008B4E9E">
        <w:rPr>
          <w:szCs w:val="22"/>
          <w:lang w:val="en-GB"/>
        </w:rPr>
        <w:t>,</w:t>
      </w:r>
      <w:r w:rsidR="00EC17AA">
        <w:rPr>
          <w:szCs w:val="22"/>
          <w:lang w:val="en-GB"/>
        </w:rPr>
        <w:t xml:space="preserve"> the </w:t>
      </w:r>
      <w:hyperlink r:id="rId30" w:history="1">
        <w:r w:rsidR="00EC17AA" w:rsidRPr="00321D35">
          <w:rPr>
            <w:rStyle w:val="Hyperlink"/>
            <w:szCs w:val="22"/>
            <w:lang w:val="en-GB"/>
          </w:rPr>
          <w:t>Geneva TPG app</w:t>
        </w:r>
      </w:hyperlink>
      <w:r w:rsidR="008B4E9E">
        <w:t xml:space="preserve"> or the </w:t>
      </w:r>
      <w:hyperlink r:id="rId31" w:history="1">
        <w:r w:rsidR="008B4E9E" w:rsidRPr="008B4E9E">
          <w:rPr>
            <w:rStyle w:val="Hyperlink"/>
          </w:rPr>
          <w:t>CFF/SBB (Swiss Railways) app</w:t>
        </w:r>
      </w:hyperlink>
      <w:r w:rsidR="00EC17AA" w:rsidRPr="00235B52">
        <w:rPr>
          <w:szCs w:val="22"/>
          <w:lang w:val="en-GB"/>
        </w:rPr>
        <w:t>.</w:t>
      </w:r>
      <w:r w:rsidR="00C061C1">
        <w:rPr>
          <w:szCs w:val="22"/>
          <w:lang w:val="en-GB"/>
        </w:rPr>
        <w:t xml:space="preserve"> Alternatively, when staying in a hotel in Geneva, you can request for the free Geneva Transport Card (valid throughout your stay) in advance, see </w:t>
      </w:r>
      <w:hyperlink r:id="rId32" w:history="1">
        <w:r w:rsidR="00C061C1" w:rsidRPr="00C061C1">
          <w:rPr>
            <w:rStyle w:val="Hyperlink"/>
            <w:szCs w:val="22"/>
            <w:lang w:val="en-GB"/>
          </w:rPr>
          <w:t>https://www.geneve.com/en/plan-stay/getting-around/free-geneva-transport-card</w:t>
        </w:r>
      </w:hyperlink>
      <w:r w:rsidR="00C061C1">
        <w:rPr>
          <w:szCs w:val="22"/>
          <w:lang w:val="en-GB"/>
        </w:rPr>
        <w:t>.</w:t>
      </w:r>
    </w:p>
    <w:p w14:paraId="3BAB5FAD" w14:textId="07D863B4"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0</w:t>
      </w:r>
      <w:r w:rsidRPr="00235B52">
        <w:rPr>
          <w:szCs w:val="22"/>
          <w:lang w:val="en-GB"/>
        </w:rPr>
        <w:t>)</w:t>
      </w:r>
      <w:r w:rsidRPr="00235B52">
        <w:rPr>
          <w:szCs w:val="22"/>
          <w:lang w:val="en-GB"/>
        </w:rPr>
        <w:tab/>
        <w:t xml:space="preserve">You will find a train station connected to the side of the airport terminal (turn left as you exit the baggage claim area). All trains that depart from that train station make their first stop at the </w:t>
      </w:r>
      <w:r w:rsidRPr="00235B52">
        <w:rPr>
          <w:b/>
          <w:szCs w:val="22"/>
          <w:lang w:val="en-GB"/>
        </w:rPr>
        <w:t>Gare de Cornavin</w:t>
      </w:r>
      <w:r w:rsidRPr="00235B52">
        <w:rPr>
          <w:szCs w:val="22"/>
          <w:lang w:val="en-GB"/>
        </w:rPr>
        <w:t xml:space="preserve"> train station (a distance of about 4 km), which is where you are likely to want to get off to walk or transfer to a bus, tram</w:t>
      </w:r>
      <w:r w:rsidR="00FD3BF0">
        <w:rPr>
          <w:szCs w:val="22"/>
          <w:lang w:val="en-GB"/>
        </w:rPr>
        <w:t>, Uber</w:t>
      </w:r>
      <w:r w:rsidRPr="00235B52">
        <w:rPr>
          <w:szCs w:val="22"/>
          <w:lang w:val="en-GB"/>
        </w:rPr>
        <w:t xml:space="preserve"> or taxi to get to nearby hotels. Bus and taxi transportation are also available at the airport, of course. For getting to ITU directly, take </w:t>
      </w:r>
      <w:r w:rsidRPr="00235B52">
        <w:rPr>
          <w:b/>
          <w:szCs w:val="22"/>
          <w:lang w:val="en-GB"/>
        </w:rPr>
        <w:t>Number 5 bus</w:t>
      </w:r>
      <w:r w:rsidRPr="00235B52">
        <w:rPr>
          <w:szCs w:val="22"/>
          <w:lang w:val="en-GB"/>
        </w:rPr>
        <w:t xml:space="preserve"> line to its stop </w:t>
      </w:r>
      <w:r w:rsidRPr="00235B52">
        <w:rPr>
          <w:b/>
          <w:szCs w:val="22"/>
          <w:lang w:val="en-GB"/>
        </w:rPr>
        <w:t>Nations</w:t>
      </w:r>
      <w:r w:rsidRPr="00235B52">
        <w:rPr>
          <w:szCs w:val="22"/>
          <w:lang w:val="en-GB"/>
        </w:rPr>
        <w:t>.</w:t>
      </w:r>
    </w:p>
    <w:p w14:paraId="38823CE0" w14:textId="011B05FB" w:rsidR="00EC17AA" w:rsidRPr="00A854B7" w:rsidRDefault="00EC17AA" w:rsidP="00EC17AA">
      <w:pPr>
        <w:tabs>
          <w:tab w:val="clear" w:pos="360"/>
          <w:tab w:val="clear" w:pos="720"/>
          <w:tab w:val="clear" w:pos="1080"/>
          <w:tab w:val="clear" w:pos="1440"/>
        </w:tabs>
        <w:spacing w:before="120"/>
        <w:ind w:left="567" w:hanging="567"/>
        <w:rPr>
          <w:rPrChange w:id="12" w:author="Jens-Rainer Ohm" w:date="2025-08-12T16:03:00Z">
            <w:rPr>
              <w:szCs w:val="22"/>
              <w:lang w:val="en-GB"/>
            </w:rPr>
          </w:rPrChange>
        </w:rPr>
      </w:pPr>
      <w:r w:rsidRPr="00235B52">
        <w:rPr>
          <w:szCs w:val="22"/>
          <w:lang w:val="en-GB"/>
        </w:rPr>
        <w:t>2</w:t>
      </w:r>
      <w:r w:rsidR="0056561A">
        <w:rPr>
          <w:szCs w:val="22"/>
          <w:lang w:val="en-GB"/>
        </w:rPr>
        <w:t>1</w:t>
      </w:r>
      <w:r w:rsidRPr="00235B52">
        <w:rPr>
          <w:szCs w:val="22"/>
          <w:lang w:val="en-GB"/>
        </w:rPr>
        <w:t>)</w:t>
      </w:r>
      <w:r w:rsidRPr="00235B52">
        <w:rPr>
          <w:szCs w:val="22"/>
          <w:lang w:val="en-GB"/>
        </w:rPr>
        <w:tab/>
        <w:t xml:space="preserve">If your hotel is near the </w:t>
      </w:r>
      <w:r w:rsidRPr="00235B52">
        <w:rPr>
          <w:b/>
          <w:szCs w:val="22"/>
          <w:lang w:val="en-GB"/>
        </w:rPr>
        <w:t>Gare de Cornavin</w:t>
      </w:r>
      <w:r w:rsidRPr="00235B52">
        <w:rPr>
          <w:szCs w:val="22"/>
          <w:lang w:val="en-GB"/>
        </w:rPr>
        <w:t xml:space="preserve"> train station, the most convenient public transportation method to the ITU </w:t>
      </w:r>
      <w:r w:rsidRPr="00235B52">
        <w:rPr>
          <w:b/>
          <w:szCs w:val="22"/>
          <w:lang w:val="en-GB"/>
        </w:rPr>
        <w:t>Montbrillant</w:t>
      </w:r>
      <w:r w:rsidRPr="00235B52">
        <w:rPr>
          <w:szCs w:val="22"/>
          <w:lang w:val="en-GB"/>
        </w:rPr>
        <w:t xml:space="preserve"> building is likely to be to take the </w:t>
      </w:r>
      <w:r w:rsidRPr="00235B52">
        <w:rPr>
          <w:b/>
          <w:szCs w:val="22"/>
          <w:lang w:val="en-GB"/>
        </w:rPr>
        <w:t>Number 15 tram</w:t>
      </w:r>
      <w:r w:rsidRPr="00235B52">
        <w:rPr>
          <w:szCs w:val="22"/>
          <w:lang w:val="en-GB"/>
        </w:rPr>
        <w:t xml:space="preserve"> from the front of the train station to the </w:t>
      </w:r>
      <w:del w:id="13" w:author="Jens-Rainer Ohm" w:date="2025-08-12T15:54:00Z">
        <w:r w:rsidRPr="00235B52" w:rsidDel="0001299E">
          <w:rPr>
            <w:b/>
            <w:szCs w:val="22"/>
            <w:lang w:val="en-GB"/>
          </w:rPr>
          <w:delText>Sismondi</w:delText>
        </w:r>
        <w:r w:rsidRPr="00235B52" w:rsidDel="0001299E">
          <w:rPr>
            <w:szCs w:val="22"/>
            <w:lang w:val="en-GB"/>
          </w:rPr>
          <w:delText xml:space="preserve"> </w:delText>
        </w:r>
      </w:del>
      <w:ins w:id="14" w:author="Jens-Rainer Ohm" w:date="2025-08-12T15:54:00Z">
        <w:r w:rsidR="0001299E">
          <w:rPr>
            <w:b/>
            <w:szCs w:val="22"/>
            <w:lang w:val="en-GB"/>
          </w:rPr>
          <w:t>Nations</w:t>
        </w:r>
        <w:r w:rsidR="0001299E" w:rsidRPr="00235B52">
          <w:rPr>
            <w:szCs w:val="22"/>
            <w:lang w:val="en-GB"/>
          </w:rPr>
          <w:t xml:space="preserve"> </w:t>
        </w:r>
      </w:ins>
      <w:r w:rsidRPr="00235B52">
        <w:rPr>
          <w:szCs w:val="22"/>
          <w:lang w:val="en-GB"/>
        </w:rPr>
        <w:t xml:space="preserve">stop. </w:t>
      </w:r>
      <w:del w:id="15" w:author="Jens-Rainer Ohm" w:date="2025-08-12T15:55:00Z">
        <w:r w:rsidRPr="00235B52" w:rsidDel="0001299E">
          <w:rPr>
            <w:szCs w:val="22"/>
            <w:lang w:val="en-GB"/>
          </w:rPr>
          <w:delText>If you miss the</w:delText>
        </w:r>
      </w:del>
      <w:ins w:id="16" w:author="Jens-Rainer Ohm" w:date="2025-08-12T15:55:00Z">
        <w:r w:rsidR="0001299E">
          <w:rPr>
            <w:szCs w:val="22"/>
            <w:lang w:val="en-GB"/>
          </w:rPr>
          <w:t>Note that this stop was formerly called</w:t>
        </w:r>
      </w:ins>
      <w:r w:rsidRPr="00235B52">
        <w:rPr>
          <w:szCs w:val="22"/>
          <w:lang w:val="en-GB"/>
        </w:rPr>
        <w:t xml:space="preserve"> Sismondi stop, </w:t>
      </w:r>
      <w:del w:id="17" w:author="Jens-Rainer Ohm" w:date="2025-08-12T15:55:00Z">
        <w:r w:rsidRPr="00235B52" w:rsidDel="0001299E">
          <w:rPr>
            <w:szCs w:val="22"/>
            <w:lang w:val="en-GB"/>
          </w:rPr>
          <w:delText xml:space="preserve">the next stop is </w:delText>
        </w:r>
        <w:r w:rsidRPr="00235B52" w:rsidDel="0001299E">
          <w:rPr>
            <w:b/>
            <w:szCs w:val="22"/>
            <w:lang w:val="en-GB"/>
          </w:rPr>
          <w:delText>Nations</w:delText>
        </w:r>
        <w:r w:rsidRPr="00235B52" w:rsidDel="0001299E">
          <w:rPr>
            <w:szCs w:val="22"/>
            <w:lang w:val="en-GB"/>
          </w:rPr>
          <w:delText xml:space="preserve">, </w:delText>
        </w:r>
      </w:del>
      <w:del w:id="18" w:author="Jens-Rainer Ohm" w:date="2025-08-12T16:49:00Z">
        <w:r w:rsidRPr="00235B52" w:rsidDel="000B6C34">
          <w:rPr>
            <w:szCs w:val="22"/>
            <w:lang w:val="en-GB"/>
          </w:rPr>
          <w:delText xml:space="preserve">which </w:delText>
        </w:r>
      </w:del>
      <w:ins w:id="19" w:author="Jens-Rainer Ohm" w:date="2025-08-12T16:49:00Z">
        <w:r w:rsidR="000B6C34">
          <w:rPr>
            <w:szCs w:val="22"/>
            <w:lang w:val="en-GB"/>
          </w:rPr>
          <w:t>and it</w:t>
        </w:r>
        <w:r w:rsidR="000B6C34" w:rsidRPr="00235B52">
          <w:rPr>
            <w:szCs w:val="22"/>
            <w:lang w:val="en-GB"/>
          </w:rPr>
          <w:t xml:space="preserve"> </w:t>
        </w:r>
      </w:ins>
      <w:r w:rsidRPr="00235B52">
        <w:rPr>
          <w:szCs w:val="22"/>
          <w:lang w:val="en-GB"/>
        </w:rPr>
        <w:t xml:space="preserve">is </w:t>
      </w:r>
      <w:ins w:id="20" w:author="Jens-Rainer Ohm" w:date="2025-08-12T15:55:00Z">
        <w:r w:rsidR="0001299E">
          <w:rPr>
            <w:szCs w:val="22"/>
            <w:lang w:val="en-GB"/>
          </w:rPr>
          <w:t xml:space="preserve">now </w:t>
        </w:r>
      </w:ins>
      <w:r w:rsidRPr="00235B52">
        <w:rPr>
          <w:szCs w:val="22"/>
          <w:lang w:val="en-GB"/>
        </w:rPr>
        <w:t xml:space="preserve">the last stop on the route. ITU is </w:t>
      </w:r>
      <w:del w:id="21" w:author="Jens-Rainer Ohm" w:date="2025-08-12T15:55:00Z">
        <w:r w:rsidRPr="00235B52" w:rsidDel="0001299E">
          <w:rPr>
            <w:szCs w:val="22"/>
            <w:lang w:val="en-GB"/>
          </w:rPr>
          <w:delText xml:space="preserve">in between the two stops, and </w:delText>
        </w:r>
      </w:del>
      <w:r w:rsidRPr="00235B52">
        <w:rPr>
          <w:szCs w:val="22"/>
          <w:lang w:val="en-GB"/>
        </w:rPr>
        <w:t>just a short walk away</w:t>
      </w:r>
      <w:ins w:id="22" w:author="Jens-Rainer Ohm" w:date="2025-08-12T15:58:00Z">
        <w:r w:rsidR="0001299E">
          <w:rPr>
            <w:szCs w:val="22"/>
            <w:lang w:val="en-GB"/>
          </w:rPr>
          <w:t xml:space="preserve">, </w:t>
        </w:r>
      </w:ins>
      <w:ins w:id="23" w:author="Jens-Rainer Ohm" w:date="2025-08-12T15:59:00Z">
        <w:r w:rsidR="00A854B7">
          <w:rPr>
            <w:szCs w:val="22"/>
            <w:lang w:val="en-GB"/>
          </w:rPr>
          <w:t xml:space="preserve">heading left </w:t>
        </w:r>
      </w:ins>
      <w:ins w:id="24" w:author="Jens-Rainer Ohm" w:date="2025-08-12T15:58:00Z">
        <w:r w:rsidR="0001299E">
          <w:rPr>
            <w:szCs w:val="22"/>
            <w:lang w:val="en-GB"/>
          </w:rPr>
          <w:t xml:space="preserve">across the </w:t>
        </w:r>
      </w:ins>
      <w:ins w:id="25" w:author="Jens-Rainer Ohm" w:date="2025-08-12T15:59:00Z">
        <w:r w:rsidR="00A854B7">
          <w:rPr>
            <w:szCs w:val="22"/>
            <w:lang w:val="en-GB"/>
          </w:rPr>
          <w:t>street</w:t>
        </w:r>
      </w:ins>
      <w:ins w:id="26" w:author="Jens-Rainer Ohm" w:date="2025-08-12T15:58:00Z">
        <w:r w:rsidR="0001299E">
          <w:rPr>
            <w:szCs w:val="22"/>
            <w:lang w:val="en-GB"/>
          </w:rPr>
          <w:t xml:space="preserve"> in the direction of travel</w:t>
        </w:r>
      </w:ins>
      <w:r w:rsidRPr="00235B52">
        <w:rPr>
          <w:szCs w:val="22"/>
          <w:lang w:val="en-GB"/>
        </w:rPr>
        <w:t>. Alternatively, you can get</w:t>
      </w:r>
      <w:r>
        <w:rPr>
          <w:szCs w:val="22"/>
          <w:lang w:val="en-GB"/>
        </w:rPr>
        <w:t xml:space="preserve"> bus lines</w:t>
      </w:r>
      <w:r w:rsidRPr="00235B52">
        <w:rPr>
          <w:szCs w:val="22"/>
          <w:lang w:val="en-GB"/>
        </w:rPr>
        <w:t xml:space="preserve"> </w:t>
      </w:r>
      <w:r w:rsidRPr="00235B52">
        <w:rPr>
          <w:b/>
          <w:szCs w:val="22"/>
          <w:lang w:val="en-GB"/>
        </w:rPr>
        <w:t>Number 5</w:t>
      </w:r>
      <w:r w:rsidR="008B4E9E">
        <w:rPr>
          <w:b/>
          <w:szCs w:val="22"/>
          <w:lang w:val="en-GB"/>
        </w:rPr>
        <w:t>,</w:t>
      </w:r>
      <w:r w:rsidRPr="00235B52">
        <w:rPr>
          <w:b/>
          <w:szCs w:val="22"/>
          <w:lang w:val="en-GB"/>
        </w:rPr>
        <w:t xml:space="preserve"> </w:t>
      </w:r>
      <w:r>
        <w:rPr>
          <w:b/>
          <w:szCs w:val="22"/>
          <w:lang w:val="en-GB"/>
        </w:rPr>
        <w:t>8</w:t>
      </w:r>
      <w:r w:rsidR="008B4E9E">
        <w:rPr>
          <w:b/>
          <w:szCs w:val="22"/>
          <w:lang w:val="en-GB"/>
        </w:rPr>
        <w:t>,</w:t>
      </w:r>
      <w:r w:rsidRPr="00235B52">
        <w:rPr>
          <w:szCs w:val="22"/>
          <w:lang w:val="en-GB"/>
        </w:rPr>
        <w:t xml:space="preserve"> </w:t>
      </w:r>
      <w:r w:rsidR="008B4E9E" w:rsidRPr="008B4E9E">
        <w:rPr>
          <w:b/>
          <w:bCs/>
          <w:szCs w:val="22"/>
          <w:lang w:val="en-GB"/>
        </w:rPr>
        <w:t>20</w:t>
      </w:r>
      <w:r w:rsidR="008B4E9E">
        <w:rPr>
          <w:szCs w:val="22"/>
          <w:lang w:val="en-GB"/>
        </w:rPr>
        <w:t xml:space="preserve"> or </w:t>
      </w:r>
      <w:r w:rsidR="008B4E9E" w:rsidRPr="008B4E9E">
        <w:rPr>
          <w:b/>
          <w:bCs/>
          <w:szCs w:val="22"/>
          <w:lang w:val="en-GB"/>
        </w:rPr>
        <w:t>60</w:t>
      </w:r>
      <w:r w:rsidR="008B4E9E">
        <w:rPr>
          <w:szCs w:val="22"/>
          <w:lang w:val="en-GB"/>
        </w:rPr>
        <w:t xml:space="preserve"> (formerly F) </w:t>
      </w:r>
      <w:r w:rsidRPr="00235B52">
        <w:rPr>
          <w:szCs w:val="22"/>
          <w:lang w:val="en-GB"/>
        </w:rPr>
        <w:t xml:space="preserve">to </w:t>
      </w:r>
      <w:del w:id="27" w:author="Jens-Rainer Ohm" w:date="2025-08-12T15:59:00Z">
        <w:r w:rsidRPr="00235B52" w:rsidDel="00A854B7">
          <w:rPr>
            <w:szCs w:val="22"/>
            <w:lang w:val="en-GB"/>
          </w:rPr>
          <w:delText xml:space="preserve">its </w:delText>
        </w:r>
      </w:del>
      <w:ins w:id="28" w:author="Jens-Rainer Ohm" w:date="2025-08-12T15:59:00Z">
        <w:r w:rsidR="00A854B7">
          <w:rPr>
            <w:szCs w:val="22"/>
            <w:lang w:val="en-GB"/>
          </w:rPr>
          <w:t>the</w:t>
        </w:r>
        <w:r w:rsidR="00A854B7" w:rsidRPr="00235B52">
          <w:rPr>
            <w:szCs w:val="22"/>
            <w:lang w:val="en-GB"/>
          </w:rPr>
          <w:t xml:space="preserve"> </w:t>
        </w:r>
      </w:ins>
      <w:r w:rsidRPr="00235B52">
        <w:rPr>
          <w:szCs w:val="22"/>
          <w:lang w:val="en-GB"/>
        </w:rPr>
        <w:t xml:space="preserve">stop </w:t>
      </w:r>
      <w:r w:rsidRPr="00235B52">
        <w:rPr>
          <w:b/>
          <w:szCs w:val="22"/>
          <w:lang w:val="en-GB"/>
        </w:rPr>
        <w:t>Nations</w:t>
      </w:r>
      <w:r w:rsidRPr="00235B52">
        <w:rPr>
          <w:szCs w:val="22"/>
          <w:lang w:val="en-GB"/>
        </w:rPr>
        <w:t xml:space="preserve">; ITU is across the street. In addition to running between the </w:t>
      </w:r>
      <w:r w:rsidRPr="00235B52">
        <w:rPr>
          <w:b/>
          <w:szCs w:val="22"/>
          <w:lang w:val="en-GB"/>
        </w:rPr>
        <w:t>Gare de Cornavin</w:t>
      </w:r>
      <w:r w:rsidRPr="00235B52">
        <w:rPr>
          <w:szCs w:val="22"/>
          <w:lang w:val="en-GB"/>
        </w:rPr>
        <w:t xml:space="preserve"> and ITU (</w:t>
      </w:r>
      <w:r w:rsidRPr="00235B52">
        <w:rPr>
          <w:b/>
          <w:szCs w:val="22"/>
          <w:lang w:val="en-GB"/>
        </w:rPr>
        <w:t>Nations</w:t>
      </w:r>
      <w:r w:rsidRPr="00235B52">
        <w:rPr>
          <w:szCs w:val="22"/>
          <w:lang w:val="en-GB"/>
        </w:rPr>
        <w:t xml:space="preserve">), the </w:t>
      </w:r>
      <w:r w:rsidRPr="00235B52">
        <w:rPr>
          <w:b/>
          <w:szCs w:val="22"/>
          <w:lang w:val="en-GB"/>
        </w:rPr>
        <w:t>Number 5 bus</w:t>
      </w:r>
      <w:r w:rsidRPr="00235B52">
        <w:rPr>
          <w:szCs w:val="22"/>
          <w:lang w:val="en-GB"/>
        </w:rPr>
        <w:t xml:space="preserve"> also continues past the ITU </w:t>
      </w:r>
      <w:del w:id="29" w:author="Jens-Rainer Ohm" w:date="2025-08-12T16:00:00Z">
        <w:r w:rsidRPr="00235B52" w:rsidDel="00A854B7">
          <w:rPr>
            <w:szCs w:val="22"/>
            <w:lang w:val="en-GB"/>
          </w:rPr>
          <w:delText xml:space="preserve">and the </w:delText>
        </w:r>
        <w:r w:rsidRPr="00235B52" w:rsidDel="00A854B7">
          <w:rPr>
            <w:b/>
            <w:szCs w:val="22"/>
            <w:lang w:val="en-GB"/>
          </w:rPr>
          <w:delText>Intercontinental Hotel</w:delText>
        </w:r>
        <w:r w:rsidRPr="00235B52" w:rsidDel="00A854B7">
          <w:rPr>
            <w:szCs w:val="22"/>
            <w:lang w:val="en-GB"/>
          </w:rPr>
          <w:delText xml:space="preserve"> </w:delText>
        </w:r>
      </w:del>
      <w:r w:rsidRPr="00235B52">
        <w:rPr>
          <w:szCs w:val="22"/>
          <w:lang w:val="en-GB"/>
        </w:rPr>
        <w:t xml:space="preserve">to reach the </w:t>
      </w:r>
      <w:r w:rsidRPr="00235B52">
        <w:rPr>
          <w:b/>
          <w:szCs w:val="22"/>
          <w:lang w:val="en-GB"/>
        </w:rPr>
        <w:t>Geneva Cointrin Airport</w:t>
      </w:r>
      <w:r w:rsidRPr="00235B52">
        <w:rPr>
          <w:szCs w:val="22"/>
          <w:lang w:val="en-GB"/>
        </w:rPr>
        <w:t>.</w:t>
      </w:r>
    </w:p>
    <w:p w14:paraId="25CE9CC3" w14:textId="1604E6A3"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2</w:t>
      </w:r>
      <w:r w:rsidRPr="00235B52">
        <w:rPr>
          <w:szCs w:val="22"/>
          <w:lang w:val="en-GB"/>
        </w:rPr>
        <w:t>)</w:t>
      </w:r>
      <w:r w:rsidRPr="00235B52">
        <w:rPr>
          <w:szCs w:val="22"/>
          <w:lang w:val="en-GB"/>
        </w:rPr>
        <w:tab/>
        <w:t xml:space="preserve">If you need to walk from the </w:t>
      </w:r>
      <w:r w:rsidRPr="00235B52">
        <w:rPr>
          <w:b/>
          <w:szCs w:val="22"/>
          <w:lang w:val="en-GB"/>
        </w:rPr>
        <w:t>Montbrillant</w:t>
      </w:r>
      <w:r w:rsidRPr="00235B52">
        <w:rPr>
          <w:szCs w:val="22"/>
          <w:lang w:val="en-GB"/>
        </w:rPr>
        <w:t xml:space="preserve"> building to the meeting area of the Tower building through the </w:t>
      </w:r>
      <w:r w:rsidRPr="00235B52">
        <w:rPr>
          <w:b/>
          <w:szCs w:val="22"/>
          <w:lang w:val="en-GB"/>
        </w:rPr>
        <w:t>Varembé</w:t>
      </w:r>
      <w:r w:rsidRPr="00235B52">
        <w:rPr>
          <w:szCs w:val="22"/>
          <w:lang w:val="en-GB"/>
        </w:rPr>
        <w:t xml:space="preserve"> building, there is an internal pathway. Basically, you go to floor number 1 of Montbrillant, pass through a connecting passage to the Varembé building until you get to the entrance reception area of the Varembé building, then go down a spiral staircase, zig-zag scan your way left, right, left, right, and go down a stairway on the left side of the hallway into the 2nd basement of the Tower</w:t>
      </w:r>
      <w:r w:rsidR="00E55AF9">
        <w:rPr>
          <w:szCs w:val="22"/>
          <w:lang w:val="en-GB"/>
        </w:rPr>
        <w:t>;</w:t>
      </w:r>
      <w:r w:rsidRPr="00235B52">
        <w:rPr>
          <w:szCs w:val="22"/>
          <w:lang w:val="en-GB"/>
        </w:rPr>
        <w:t xml:space="preserve"> </w:t>
      </w:r>
      <w:r w:rsidR="00E55AF9">
        <w:rPr>
          <w:szCs w:val="22"/>
          <w:lang w:val="en-GB"/>
        </w:rPr>
        <w:t>screens with signage can help you find your way</w:t>
      </w:r>
      <w:r w:rsidRPr="00235B52">
        <w:rPr>
          <w:szCs w:val="22"/>
          <w:lang w:val="en-GB"/>
        </w:rPr>
        <w:t>.</w:t>
      </w:r>
    </w:p>
    <w:p w14:paraId="02609985" w14:textId="104B35D1" w:rsidR="00EC17AA" w:rsidRPr="00235B52" w:rsidRDefault="00EC17AA" w:rsidP="00EC17AA">
      <w:pPr>
        <w:tabs>
          <w:tab w:val="clear" w:pos="360"/>
          <w:tab w:val="clear" w:pos="720"/>
          <w:tab w:val="clear" w:pos="1080"/>
          <w:tab w:val="clear" w:pos="1440"/>
        </w:tabs>
        <w:spacing w:before="120"/>
        <w:ind w:left="567" w:hanging="567"/>
        <w:rPr>
          <w:lang w:val="en-GB"/>
        </w:rPr>
      </w:pPr>
      <w:r w:rsidRPr="00235B52">
        <w:rPr>
          <w:lang w:val="en-GB"/>
        </w:rPr>
        <w:t>2</w:t>
      </w:r>
      <w:r w:rsidR="0056561A">
        <w:rPr>
          <w:lang w:val="en-GB"/>
        </w:rPr>
        <w:t>3</w:t>
      </w:r>
      <w:r w:rsidRPr="00235B52">
        <w:rPr>
          <w:lang w:val="en-GB"/>
        </w:rPr>
        <w:t>)</w:t>
      </w:r>
      <w:r w:rsidRPr="00235B52">
        <w:rPr>
          <w:lang w:val="en-GB"/>
        </w:rPr>
        <w:tab/>
        <w:t xml:space="preserve">The proposed agenda for the JVET meeting, for the further development and maintenance of the twin-text video coding technology standards </w:t>
      </w:r>
      <w:r w:rsidRPr="00235B52">
        <w:rPr>
          <w:i/>
          <w:lang w:val="en-GB"/>
        </w:rPr>
        <w:t>Advanced Video Coding</w:t>
      </w:r>
      <w:r w:rsidRPr="00235B52">
        <w:rPr>
          <w:lang w:val="en-GB"/>
        </w:rPr>
        <w:t xml:space="preserve"> (AVC), </w:t>
      </w:r>
      <w:r w:rsidRPr="00235B52">
        <w:rPr>
          <w:i/>
          <w:lang w:val="en-GB"/>
        </w:rPr>
        <w:t xml:space="preserve">High Efficiency Video Coding </w:t>
      </w:r>
      <w:r w:rsidRPr="00235B52">
        <w:rPr>
          <w:lang w:val="en-GB"/>
        </w:rPr>
        <w:t xml:space="preserve">(HEVC), </w:t>
      </w:r>
      <w:r w:rsidRPr="00235B52">
        <w:rPr>
          <w:i/>
          <w:lang w:val="en-GB"/>
        </w:rPr>
        <w:t>Versatile Video Coding</w:t>
      </w:r>
      <w:r w:rsidRPr="00235B52">
        <w:rPr>
          <w:lang w:val="en-GB"/>
        </w:rPr>
        <w:t xml:space="preserve"> (VVC)</w:t>
      </w:r>
      <w:r w:rsidRPr="00235B52">
        <w:rPr>
          <w:i/>
          <w:lang w:val="en-GB"/>
        </w:rPr>
        <w:t>, Coding-independent Code Points (Video)</w:t>
      </w:r>
      <w:r w:rsidRPr="00235B52">
        <w:rPr>
          <w:lang w:val="en-GB"/>
        </w:rPr>
        <w:t xml:space="preserve"> (CICP), and </w:t>
      </w:r>
      <w:r w:rsidRPr="00235B52">
        <w:rPr>
          <w:i/>
          <w:lang w:val="en-GB" w:eastAsia="de-DE"/>
        </w:rPr>
        <w:t>Versatile S</w:t>
      </w:r>
      <w:r w:rsidRPr="00235B52">
        <w:rPr>
          <w:bCs/>
          <w:i/>
          <w:lang w:val="en-GB"/>
        </w:rPr>
        <w:t>upplemental Enhancement Information Messages for Coded Video Bitstreams</w:t>
      </w:r>
      <w:r w:rsidRPr="00235B52">
        <w:rPr>
          <w:i/>
          <w:lang w:val="en-GB"/>
        </w:rPr>
        <w:t xml:space="preserve"> </w:t>
      </w:r>
      <w:r w:rsidRPr="00235B52">
        <w:rPr>
          <w:lang w:val="en-GB"/>
        </w:rPr>
        <w:t>(VSEI), as well as related technical reports, software and conformance packages, and exploration studies of potential future technology for video coding, is as follows:</w:t>
      </w:r>
    </w:p>
    <w:p w14:paraId="52B38C72"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bookmarkStart w:id="30" w:name="_Hlk111730822"/>
      <w:bookmarkEnd w:id="7"/>
      <w:r w:rsidRPr="00496342">
        <w:rPr>
          <w:lang w:val="en-CA"/>
        </w:rPr>
        <w:t>Opening remarks and review of meeting logistics and communication practices</w:t>
      </w:r>
    </w:p>
    <w:p w14:paraId="4D1FD0C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Roll call of participants</w:t>
      </w:r>
    </w:p>
    <w:p w14:paraId="589A04B7"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Pr>
          <w:lang w:val="en-CA"/>
        </w:rPr>
        <w:t>Approval</w:t>
      </w:r>
      <w:r w:rsidRPr="00496342">
        <w:rPr>
          <w:lang w:val="en-CA"/>
        </w:rPr>
        <w:t xml:space="preserve"> of the agenda</w:t>
      </w:r>
    </w:p>
    <w:p w14:paraId="27B3BBD2"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Code of conduct policy reminder</w:t>
      </w:r>
    </w:p>
    <w:p w14:paraId="35392AE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IPR policy reminder and declarations</w:t>
      </w:r>
    </w:p>
    <w:p w14:paraId="6D2EA711"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Contribution document allocation</w:t>
      </w:r>
    </w:p>
    <w:p w14:paraId="31CC3342"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lastRenderedPageBreak/>
        <w:t>Review of results of the previous meeting</w:t>
      </w:r>
    </w:p>
    <w:p w14:paraId="01D73D07"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Review of target dates</w:t>
      </w:r>
    </w:p>
    <w:p w14:paraId="394CE50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Reports of ad hoc group (AHG) activities</w:t>
      </w:r>
    </w:p>
    <w:p w14:paraId="55FBDD58"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Report of exploration experiment on neural-network-based video coding</w:t>
      </w:r>
      <w:r>
        <w:rPr>
          <w:lang w:val="en-CA"/>
        </w:rPr>
        <w:t xml:space="preserve"> (EE1)</w:t>
      </w:r>
    </w:p>
    <w:p w14:paraId="3A675D99"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Report of exploration experiment on enhanced compression beyond VVC capability</w:t>
      </w:r>
      <w:r>
        <w:rPr>
          <w:lang w:val="en-CA"/>
        </w:rPr>
        <w:t xml:space="preserve"> (EE2)</w:t>
      </w:r>
    </w:p>
    <w:p w14:paraId="2A7E8E4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high-level syntax</w:t>
      </w:r>
    </w:p>
    <w:p w14:paraId="5423F4A8"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and communications on project guidance</w:t>
      </w:r>
    </w:p>
    <w:p w14:paraId="026DAED8"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video coding technology contributions</w:t>
      </w:r>
    </w:p>
    <w:p w14:paraId="44D957D4"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conformance and reference software development</w:t>
      </w:r>
    </w:p>
    <w:p w14:paraId="610B452B"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software development in exploration activities</w:t>
      </w:r>
    </w:p>
    <w:p w14:paraId="08697BB5"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coding-independent code points for video signal type identification</w:t>
      </w:r>
    </w:p>
    <w:p w14:paraId="51BB969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film grain synthesis technology</w:t>
      </w:r>
    </w:p>
    <w:p w14:paraId="248DBFEE"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gaming content compression</w:t>
      </w:r>
    </w:p>
    <w:p w14:paraId="6D08DE75"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generative face video compression</w:t>
      </w:r>
    </w:p>
    <w:p w14:paraId="084B15E9" w14:textId="77777777" w:rsidR="00900C85"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optimization of encoders and receiving systems for machine analysis of coded video content</w:t>
      </w:r>
    </w:p>
    <w:p w14:paraId="779E2AC1" w14:textId="16BBFC84" w:rsidR="00900C85"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bookmarkStart w:id="31" w:name="_Hlk195289233"/>
      <w:r w:rsidRPr="00496342">
        <w:rPr>
          <w:lang w:val="en-CA"/>
        </w:rPr>
        <w:t xml:space="preserve">Consideration of contributions on </w:t>
      </w:r>
      <w:r>
        <w:rPr>
          <w:lang w:val="en-CA"/>
        </w:rPr>
        <w:t>assessment of implementation complexity of video coding technology</w:t>
      </w:r>
    </w:p>
    <w:p w14:paraId="4394323C" w14:textId="6778D65C" w:rsidR="00900C85" w:rsidRDefault="003955E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Pr>
          <w:lang w:val="en-CA"/>
        </w:rPr>
        <w:t>Consideration</w:t>
      </w:r>
      <w:r w:rsidR="00900C85" w:rsidRPr="00496342">
        <w:rPr>
          <w:lang w:val="en-CA"/>
        </w:rPr>
        <w:t xml:space="preserve"> of contributions </w:t>
      </w:r>
      <w:r w:rsidR="00900C85">
        <w:rPr>
          <w:lang w:val="en-CA"/>
        </w:rPr>
        <w:t xml:space="preserve">submitted as responses to the </w:t>
      </w:r>
      <w:r>
        <w:rPr>
          <w:lang w:val="en-CA"/>
        </w:rPr>
        <w:t>J</w:t>
      </w:r>
      <w:r w:rsidR="00900C85">
        <w:rPr>
          <w:lang w:val="en-CA"/>
        </w:rPr>
        <w:t xml:space="preserve">oint </w:t>
      </w:r>
      <w:r>
        <w:rPr>
          <w:lang w:val="en-CA"/>
        </w:rPr>
        <w:t>C</w:t>
      </w:r>
      <w:r w:rsidR="00900C85">
        <w:rPr>
          <w:lang w:val="en-CA"/>
        </w:rPr>
        <w:t xml:space="preserve">all for </w:t>
      </w:r>
      <w:r>
        <w:rPr>
          <w:lang w:val="en-CA"/>
        </w:rPr>
        <w:t>E</w:t>
      </w:r>
      <w:r w:rsidR="00900C85">
        <w:rPr>
          <w:lang w:val="en-CA"/>
        </w:rPr>
        <w:t>vidence</w:t>
      </w:r>
      <w:r>
        <w:rPr>
          <w:lang w:val="en-CA"/>
        </w:rPr>
        <w:t xml:space="preserve"> </w:t>
      </w:r>
      <w:r w:rsidRPr="003955E5">
        <w:rPr>
          <w:lang w:val="en-CA"/>
        </w:rPr>
        <w:t>on video compression with capability beyond VVC</w:t>
      </w:r>
      <w:r>
        <w:rPr>
          <w:lang w:val="en-CA"/>
        </w:rPr>
        <w:t>, assessment of results collected in the context of the CfE, and planning of next steps</w:t>
      </w:r>
      <w:r w:rsidRPr="003955E5">
        <w:rPr>
          <w:lang w:val="en-CA"/>
        </w:rPr>
        <w:t xml:space="preserve"> </w:t>
      </w:r>
      <w:r w:rsidR="00900C85">
        <w:rPr>
          <w:lang w:val="en-CA"/>
        </w:rPr>
        <w:t xml:space="preserve">towards </w:t>
      </w:r>
      <w:r>
        <w:rPr>
          <w:lang w:val="en-CA"/>
        </w:rPr>
        <w:t xml:space="preserve">a possible Call for Proposals on </w:t>
      </w:r>
      <w:r w:rsidR="00900C85">
        <w:rPr>
          <w:lang w:val="en-CA"/>
        </w:rPr>
        <w:t>future video coding standardization</w:t>
      </w:r>
    </w:p>
    <w:bookmarkEnd w:id="31"/>
    <w:p w14:paraId="2757F02E"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 xml:space="preserve">Consideration of contributions on </w:t>
      </w:r>
      <w:r>
        <w:rPr>
          <w:lang w:val="en-CA"/>
        </w:rPr>
        <w:t>aspects of u</w:t>
      </w:r>
      <w:r w:rsidRPr="00575BA1">
        <w:rPr>
          <w:lang w:val="en-CA"/>
        </w:rPr>
        <w:t>ltra-low latency and packet loss resilience</w:t>
      </w:r>
      <w:r>
        <w:rPr>
          <w:lang w:val="en-CA"/>
        </w:rPr>
        <w:t xml:space="preserve"> in the context of video compression</w:t>
      </w:r>
    </w:p>
    <w:p w14:paraId="73A5DA04"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errata relating to standards in the domain of JVET</w:t>
      </w:r>
    </w:p>
    <w:p w14:paraId="3CA9CC55"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on technical reports relating to standards and exploration study activities in the domain of JVET</w:t>
      </w:r>
    </w:p>
    <w:p w14:paraId="59109C8A"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contributions providing non-normative guidance relating to standards and exploration study activities in the domain of JVET</w:t>
      </w:r>
    </w:p>
    <w:p w14:paraId="6D5234CB"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information contributions</w:t>
      </w:r>
    </w:p>
    <w:p w14:paraId="05C047B6"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Consideration of future work items</w:t>
      </w:r>
    </w:p>
    <w:p w14:paraId="3C8BBD4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Coordination of visual quality testing</w:t>
      </w:r>
    </w:p>
    <w:p w14:paraId="57E81990"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Liaisons, coordination activities with other organizations</w:t>
      </w:r>
    </w:p>
    <w:p w14:paraId="7E2996EE"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bookmarkStart w:id="32" w:name="_Hlk105157348"/>
      <w:r w:rsidRPr="00496342">
        <w:rPr>
          <w:lang w:val="en-CA"/>
        </w:rPr>
        <w:t>Review of project editor and liaison assignments</w:t>
      </w:r>
      <w:bookmarkEnd w:id="32"/>
    </w:p>
    <w:p w14:paraId="1C901EB3"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Approval of output documents and associated editing periods</w:t>
      </w:r>
    </w:p>
    <w:p w14:paraId="5FF684C7"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lastRenderedPageBreak/>
        <w:t>Future planning: Determination of next steps, discussion of working methods, communication practices, establishment of coordinated experiments (if any), establishment of AHGs, future meeting planning, other planning issues</w:t>
      </w:r>
    </w:p>
    <w:p w14:paraId="0F50B8A3"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Other business as appropriate for consideration</w:t>
      </w:r>
    </w:p>
    <w:p w14:paraId="26C7FFBC" w14:textId="77777777" w:rsidR="00900C85" w:rsidRPr="00496342" w:rsidRDefault="00900C85" w:rsidP="00900C85">
      <w:pPr>
        <w:numPr>
          <w:ilvl w:val="0"/>
          <w:numId w:val="17"/>
        </w:numPr>
        <w:tabs>
          <w:tab w:val="clear" w:pos="360"/>
          <w:tab w:val="clear" w:pos="720"/>
          <w:tab w:val="clear" w:pos="1080"/>
          <w:tab w:val="clear" w:pos="1440"/>
        </w:tabs>
        <w:overflowPunct/>
        <w:autoSpaceDE/>
        <w:autoSpaceDN/>
        <w:adjustRightInd/>
        <w:ind w:left="930"/>
        <w:textAlignment w:val="auto"/>
        <w:rPr>
          <w:lang w:val="en-CA"/>
        </w:rPr>
      </w:pPr>
      <w:r w:rsidRPr="00496342">
        <w:rPr>
          <w:lang w:val="en-CA"/>
        </w:rPr>
        <w:t>Closing</w:t>
      </w:r>
    </w:p>
    <w:p w14:paraId="4441C1B5"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 xml:space="preserve">Meeting sessions will be held on all days, including weekend days, and parallel sessions and evening meeting sessions outside of ordinary business hours could also be expected. </w:t>
      </w:r>
      <w:bookmarkEnd w:id="30"/>
      <w:r w:rsidRPr="00235B52">
        <w:rPr>
          <w:lang w:val="en-GB"/>
        </w:rPr>
        <w:t>Details of scheduling will be posted at the calendar link on the JVET document archive site (see item 1 above).</w:t>
      </w:r>
    </w:p>
    <w:p w14:paraId="29B11266" w14:textId="77777777" w:rsidR="00EC17AA" w:rsidRPr="00235B52" w:rsidRDefault="00EC17AA" w:rsidP="00EC17AA">
      <w:pPr>
        <w:pStyle w:val="NurText"/>
        <w:spacing w:before="136"/>
        <w:rPr>
          <w:rFonts w:ascii="Times New Roman" w:hAnsi="Times New Roman"/>
          <w:lang w:val="en-GB"/>
        </w:rPr>
      </w:pPr>
    </w:p>
    <w:p w14:paraId="091B9E23"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Yours faithfully,</w:t>
      </w:r>
    </w:p>
    <w:p w14:paraId="038E5858"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Jens-Rainer Ohm</w:t>
      </w:r>
    </w:p>
    <w:p w14:paraId="06DFE138" w14:textId="3F081ADC"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 xml:space="preserve">Chair of the Joint Video Experts Team (JVET) of ITU-T </w:t>
      </w:r>
      <w:r w:rsidR="0079686E" w:rsidRPr="0079686E">
        <w:rPr>
          <w:rFonts w:ascii="Times New Roman" w:hAnsi="Times New Roman"/>
          <w:lang w:val="en-GB"/>
        </w:rPr>
        <w:t>SG</w:t>
      </w:r>
      <w:r w:rsidR="00097A69">
        <w:rPr>
          <w:rFonts w:ascii="Times New Roman" w:hAnsi="Times New Roman"/>
          <w:lang w:val="en-GB"/>
        </w:rPr>
        <w:t>21</w:t>
      </w:r>
      <w:r w:rsidR="0079686E" w:rsidRPr="0079686E">
        <w:rPr>
          <w:rFonts w:ascii="Times New Roman" w:hAnsi="Times New Roman"/>
          <w:lang w:val="en-GB"/>
        </w:rPr>
        <w:t xml:space="preserve"> WP3/</w:t>
      </w:r>
      <w:r w:rsidR="00611419">
        <w:rPr>
          <w:rFonts w:ascii="Times New Roman" w:hAnsi="Times New Roman"/>
          <w:lang w:val="en-GB"/>
        </w:rPr>
        <w:t>21</w:t>
      </w:r>
      <w:r w:rsidR="0079686E">
        <w:rPr>
          <w:rFonts w:ascii="Times New Roman" w:hAnsi="Times New Roman"/>
          <w:lang w:val="en-GB"/>
        </w:rPr>
        <w:t xml:space="preserve"> </w:t>
      </w:r>
      <w:r w:rsidRPr="00235B52">
        <w:rPr>
          <w:rFonts w:ascii="Times New Roman" w:hAnsi="Times New Roman"/>
          <w:lang w:val="en-GB"/>
        </w:rPr>
        <w:t>and ISO/IEC JTC 1/SC 29</w:t>
      </w:r>
    </w:p>
    <w:p w14:paraId="55CFCC20" w14:textId="77777777" w:rsidR="00EC17AA" w:rsidRPr="00235B52" w:rsidRDefault="00EC17AA" w:rsidP="00EC17AA">
      <w:pPr>
        <w:rPr>
          <w:lang w:val="en-GB"/>
        </w:rPr>
      </w:pPr>
    </w:p>
    <w:p w14:paraId="1FD6DCF7" w14:textId="77777777" w:rsidR="00EC17AA" w:rsidRPr="00235B52" w:rsidRDefault="00EC17AA" w:rsidP="00EC17AA">
      <w:pPr>
        <w:jc w:val="center"/>
        <w:rPr>
          <w:lang w:val="en-GB"/>
        </w:rPr>
      </w:pPr>
      <w:r w:rsidRPr="00235B52">
        <w:rPr>
          <w:lang w:val="en-GB"/>
        </w:rPr>
        <w:t>_______________________________</w:t>
      </w:r>
    </w:p>
    <w:p w14:paraId="16A71674" w14:textId="18A13D21" w:rsidR="007F14E9" w:rsidRPr="00EC17AA" w:rsidRDefault="007F14E9" w:rsidP="00EC17AA"/>
    <w:sectPr w:rsidR="007F14E9" w:rsidRPr="00EC17AA" w:rsidSect="00297B28">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8E2E" w14:textId="77777777" w:rsidR="004708F4" w:rsidRDefault="004708F4">
      <w:r>
        <w:separator/>
      </w:r>
    </w:p>
  </w:endnote>
  <w:endnote w:type="continuationSeparator" w:id="0">
    <w:p w14:paraId="23D50E3B" w14:textId="77777777" w:rsidR="004708F4" w:rsidRDefault="0047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6757" w14:textId="77777777" w:rsidR="00D936C5" w:rsidRDefault="00D9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A" w14:textId="7FA0FB95" w:rsidR="00C3210B" w:rsidRPr="00166B08" w:rsidRDefault="00C3210B" w:rsidP="00C3210B">
    <w:pPr>
      <w:pStyle w:val="Fuzeile"/>
    </w:pPr>
    <w:r w:rsidRPr="00166B08">
      <w:tab/>
      <w:t xml:space="preserve">Page: </w:t>
    </w:r>
    <w:r w:rsidRPr="00166B08">
      <w:rPr>
        <w:rStyle w:val="Seitenzahl"/>
      </w:rPr>
      <w:fldChar w:fldCharType="begin"/>
    </w:r>
    <w:r w:rsidRPr="00166B08">
      <w:rPr>
        <w:rStyle w:val="Seitenzahl"/>
      </w:rPr>
      <w:instrText xml:space="preserve"> PAGE </w:instrText>
    </w:r>
    <w:r w:rsidRPr="00166B08">
      <w:rPr>
        <w:rStyle w:val="Seitenzahl"/>
      </w:rPr>
      <w:fldChar w:fldCharType="separate"/>
    </w:r>
    <w:r>
      <w:rPr>
        <w:rStyle w:val="Seitenzahl"/>
      </w:rPr>
      <w:t>3</w:t>
    </w:r>
    <w:r w:rsidRPr="00166B08">
      <w:rPr>
        <w:rStyle w:val="Seitenzahl"/>
      </w:rPr>
      <w:fldChar w:fldCharType="end"/>
    </w:r>
    <w:r w:rsidRPr="00166B08">
      <w:rPr>
        <w:rStyle w:val="Seitenzahl"/>
      </w:rPr>
      <w:tab/>
      <w:t xml:space="preserve">Date Saved: </w:t>
    </w:r>
    <w:r w:rsidRPr="00166B08">
      <w:rPr>
        <w:rStyle w:val="Seitenzahl"/>
      </w:rPr>
      <w:fldChar w:fldCharType="begin"/>
    </w:r>
    <w:r w:rsidRPr="00166B08">
      <w:rPr>
        <w:rStyle w:val="Seitenzahl"/>
      </w:rPr>
      <w:instrText xml:space="preserve"> SAVEDATE  \@ "yyyy-MM-dd"  \* MERGEFORMAT </w:instrText>
    </w:r>
    <w:r w:rsidRPr="00166B08">
      <w:rPr>
        <w:rStyle w:val="Seitenzahl"/>
      </w:rPr>
      <w:fldChar w:fldCharType="separate"/>
    </w:r>
    <w:ins w:id="33" w:author="Jens-Rainer Ohm" w:date="2025-08-12T16:38:00Z">
      <w:r w:rsidR="00FA3B95">
        <w:rPr>
          <w:rStyle w:val="Seitenzahl"/>
          <w:noProof/>
        </w:rPr>
        <w:t>2025-08-12</w:t>
      </w:r>
    </w:ins>
    <w:del w:id="34" w:author="Jens-Rainer Ohm" w:date="2025-08-12T16:19:00Z">
      <w:r w:rsidR="0001299E" w:rsidDel="001C7BAA">
        <w:rPr>
          <w:rStyle w:val="Seitenzahl"/>
          <w:noProof/>
        </w:rPr>
        <w:delText>2025-07-18</w:delText>
      </w:r>
    </w:del>
    <w:r w:rsidRPr="00166B08">
      <w:rPr>
        <w:rStyle w:val="Seitenzahl"/>
      </w:rPr>
      <w:fldChar w:fldCharType="end"/>
    </w:r>
  </w:p>
  <w:p w14:paraId="49F81811" w14:textId="1077C8FB" w:rsidR="00F60376" w:rsidRPr="00C3210B" w:rsidRDefault="00F60376" w:rsidP="00C321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6C6" w14:textId="77777777" w:rsidR="00D936C5" w:rsidRDefault="00D9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B381" w14:textId="77777777" w:rsidR="004708F4" w:rsidRDefault="004708F4">
      <w:r>
        <w:separator/>
      </w:r>
    </w:p>
  </w:footnote>
  <w:footnote w:type="continuationSeparator" w:id="0">
    <w:p w14:paraId="3DFE3266" w14:textId="77777777" w:rsidR="004708F4" w:rsidRDefault="0047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D7F7" w14:textId="77777777" w:rsidR="00D936C5" w:rsidRDefault="00D9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A154" w14:textId="77777777" w:rsidR="00D936C5" w:rsidRDefault="00D936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EE3C" w14:textId="77777777" w:rsidR="00D936C5" w:rsidRDefault="00D93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20D14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0DDB"/>
    <w:rsid w:val="000128EB"/>
    <w:rsid w:val="0001299E"/>
    <w:rsid w:val="00015B41"/>
    <w:rsid w:val="000161B7"/>
    <w:rsid w:val="000218E2"/>
    <w:rsid w:val="00021A81"/>
    <w:rsid w:val="00022EDA"/>
    <w:rsid w:val="00023944"/>
    <w:rsid w:val="00023BC1"/>
    <w:rsid w:val="00025169"/>
    <w:rsid w:val="00027D77"/>
    <w:rsid w:val="000332B8"/>
    <w:rsid w:val="000458BC"/>
    <w:rsid w:val="00045C41"/>
    <w:rsid w:val="00046C03"/>
    <w:rsid w:val="000509B4"/>
    <w:rsid w:val="00052AB8"/>
    <w:rsid w:val="00054257"/>
    <w:rsid w:val="000548D1"/>
    <w:rsid w:val="0006419B"/>
    <w:rsid w:val="00065C4A"/>
    <w:rsid w:val="0007347D"/>
    <w:rsid w:val="0007614F"/>
    <w:rsid w:val="00077A9D"/>
    <w:rsid w:val="00097A69"/>
    <w:rsid w:val="000A1AC9"/>
    <w:rsid w:val="000A6F89"/>
    <w:rsid w:val="000B1C6B"/>
    <w:rsid w:val="000B4FBC"/>
    <w:rsid w:val="000B534B"/>
    <w:rsid w:val="000B541A"/>
    <w:rsid w:val="000B56EB"/>
    <w:rsid w:val="000B6C34"/>
    <w:rsid w:val="000C040D"/>
    <w:rsid w:val="000C09AC"/>
    <w:rsid w:val="000C7309"/>
    <w:rsid w:val="000D2AF2"/>
    <w:rsid w:val="000E00F3"/>
    <w:rsid w:val="000E412E"/>
    <w:rsid w:val="000E4DA0"/>
    <w:rsid w:val="000E4F03"/>
    <w:rsid w:val="000F09C9"/>
    <w:rsid w:val="000F1141"/>
    <w:rsid w:val="000F158C"/>
    <w:rsid w:val="000F691A"/>
    <w:rsid w:val="000F75D5"/>
    <w:rsid w:val="001012FE"/>
    <w:rsid w:val="00102F3D"/>
    <w:rsid w:val="001037C2"/>
    <w:rsid w:val="001070B9"/>
    <w:rsid w:val="0011024C"/>
    <w:rsid w:val="00113560"/>
    <w:rsid w:val="00114660"/>
    <w:rsid w:val="00114E60"/>
    <w:rsid w:val="00115855"/>
    <w:rsid w:val="001167B3"/>
    <w:rsid w:val="0012143A"/>
    <w:rsid w:val="00124E38"/>
    <w:rsid w:val="0012580B"/>
    <w:rsid w:val="00127A10"/>
    <w:rsid w:val="001320CE"/>
    <w:rsid w:val="00133C3F"/>
    <w:rsid w:val="00133CE7"/>
    <w:rsid w:val="0013526E"/>
    <w:rsid w:val="0015304B"/>
    <w:rsid w:val="00154165"/>
    <w:rsid w:val="001550CC"/>
    <w:rsid w:val="001557EC"/>
    <w:rsid w:val="00156550"/>
    <w:rsid w:val="00166B08"/>
    <w:rsid w:val="00171371"/>
    <w:rsid w:val="00171AC9"/>
    <w:rsid w:val="0017240D"/>
    <w:rsid w:val="00175A24"/>
    <w:rsid w:val="001847F0"/>
    <w:rsid w:val="00184D8A"/>
    <w:rsid w:val="00186491"/>
    <w:rsid w:val="00187E58"/>
    <w:rsid w:val="00190758"/>
    <w:rsid w:val="001919A4"/>
    <w:rsid w:val="0019600F"/>
    <w:rsid w:val="00196C82"/>
    <w:rsid w:val="001A297E"/>
    <w:rsid w:val="001A368E"/>
    <w:rsid w:val="001A6299"/>
    <w:rsid w:val="001A65E6"/>
    <w:rsid w:val="001A7329"/>
    <w:rsid w:val="001A770F"/>
    <w:rsid w:val="001B2FD4"/>
    <w:rsid w:val="001B4E28"/>
    <w:rsid w:val="001B6BCB"/>
    <w:rsid w:val="001B75FC"/>
    <w:rsid w:val="001C0B05"/>
    <w:rsid w:val="001C2A19"/>
    <w:rsid w:val="001C3525"/>
    <w:rsid w:val="001C55F9"/>
    <w:rsid w:val="001C7BAA"/>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CB1"/>
    <w:rsid w:val="00215DFC"/>
    <w:rsid w:val="002212DF"/>
    <w:rsid w:val="0022234E"/>
    <w:rsid w:val="0022266B"/>
    <w:rsid w:val="0022554A"/>
    <w:rsid w:val="002279F8"/>
    <w:rsid w:val="00227BA7"/>
    <w:rsid w:val="0023598F"/>
    <w:rsid w:val="00235B52"/>
    <w:rsid w:val="00243E2C"/>
    <w:rsid w:val="00250391"/>
    <w:rsid w:val="00253D6E"/>
    <w:rsid w:val="00254F98"/>
    <w:rsid w:val="00255D2D"/>
    <w:rsid w:val="002616AE"/>
    <w:rsid w:val="00263398"/>
    <w:rsid w:val="00263F89"/>
    <w:rsid w:val="0027179B"/>
    <w:rsid w:val="00271AD3"/>
    <w:rsid w:val="00275BCF"/>
    <w:rsid w:val="00276628"/>
    <w:rsid w:val="00283E64"/>
    <w:rsid w:val="00284BCD"/>
    <w:rsid w:val="002867B6"/>
    <w:rsid w:val="002879C8"/>
    <w:rsid w:val="0029077D"/>
    <w:rsid w:val="00292257"/>
    <w:rsid w:val="002976F1"/>
    <w:rsid w:val="00297B28"/>
    <w:rsid w:val="002A2A22"/>
    <w:rsid w:val="002A54E0"/>
    <w:rsid w:val="002A60EB"/>
    <w:rsid w:val="002A62E3"/>
    <w:rsid w:val="002A7DFD"/>
    <w:rsid w:val="002B1595"/>
    <w:rsid w:val="002B191D"/>
    <w:rsid w:val="002B29C9"/>
    <w:rsid w:val="002B2A8E"/>
    <w:rsid w:val="002C0AAD"/>
    <w:rsid w:val="002D0AF6"/>
    <w:rsid w:val="002D31B8"/>
    <w:rsid w:val="002E11F1"/>
    <w:rsid w:val="002E6E03"/>
    <w:rsid w:val="002E7D37"/>
    <w:rsid w:val="002F082E"/>
    <w:rsid w:val="002F164D"/>
    <w:rsid w:val="002F5738"/>
    <w:rsid w:val="003014D0"/>
    <w:rsid w:val="003019DA"/>
    <w:rsid w:val="00301FE5"/>
    <w:rsid w:val="003027AA"/>
    <w:rsid w:val="00306206"/>
    <w:rsid w:val="00306E0B"/>
    <w:rsid w:val="00310FA9"/>
    <w:rsid w:val="00311D9E"/>
    <w:rsid w:val="0031394B"/>
    <w:rsid w:val="00315106"/>
    <w:rsid w:val="003169B4"/>
    <w:rsid w:val="00317D85"/>
    <w:rsid w:val="00321D35"/>
    <w:rsid w:val="00327C56"/>
    <w:rsid w:val="003315A1"/>
    <w:rsid w:val="003373EC"/>
    <w:rsid w:val="00341657"/>
    <w:rsid w:val="00342FF4"/>
    <w:rsid w:val="00345039"/>
    <w:rsid w:val="00357D11"/>
    <w:rsid w:val="003673EF"/>
    <w:rsid w:val="003706CC"/>
    <w:rsid w:val="00377B9C"/>
    <w:rsid w:val="00393C1D"/>
    <w:rsid w:val="003955E5"/>
    <w:rsid w:val="00396674"/>
    <w:rsid w:val="00396869"/>
    <w:rsid w:val="00396FDB"/>
    <w:rsid w:val="003A2860"/>
    <w:rsid w:val="003A2D8E"/>
    <w:rsid w:val="003A347D"/>
    <w:rsid w:val="003A43A1"/>
    <w:rsid w:val="003B0150"/>
    <w:rsid w:val="003B5968"/>
    <w:rsid w:val="003C20E4"/>
    <w:rsid w:val="003D010D"/>
    <w:rsid w:val="003D64E4"/>
    <w:rsid w:val="003E6F90"/>
    <w:rsid w:val="003F16DE"/>
    <w:rsid w:val="003F5D0F"/>
    <w:rsid w:val="00401B84"/>
    <w:rsid w:val="004032E7"/>
    <w:rsid w:val="00406582"/>
    <w:rsid w:val="00414101"/>
    <w:rsid w:val="00416E52"/>
    <w:rsid w:val="00423F33"/>
    <w:rsid w:val="00433DDB"/>
    <w:rsid w:val="00437619"/>
    <w:rsid w:val="00441EA9"/>
    <w:rsid w:val="00443EE0"/>
    <w:rsid w:val="004468D8"/>
    <w:rsid w:val="00447610"/>
    <w:rsid w:val="0045369F"/>
    <w:rsid w:val="0045433A"/>
    <w:rsid w:val="004544BE"/>
    <w:rsid w:val="004549AE"/>
    <w:rsid w:val="00461B0A"/>
    <w:rsid w:val="00462F3E"/>
    <w:rsid w:val="00467479"/>
    <w:rsid w:val="004708F4"/>
    <w:rsid w:val="004726DE"/>
    <w:rsid w:val="0048012C"/>
    <w:rsid w:val="00481293"/>
    <w:rsid w:val="00483494"/>
    <w:rsid w:val="0048484D"/>
    <w:rsid w:val="0048524F"/>
    <w:rsid w:val="004932E8"/>
    <w:rsid w:val="004965B9"/>
    <w:rsid w:val="00497961"/>
    <w:rsid w:val="004A06DF"/>
    <w:rsid w:val="004A0F7C"/>
    <w:rsid w:val="004A2A63"/>
    <w:rsid w:val="004B0B86"/>
    <w:rsid w:val="004B210C"/>
    <w:rsid w:val="004B3982"/>
    <w:rsid w:val="004B7923"/>
    <w:rsid w:val="004B7BD1"/>
    <w:rsid w:val="004C238D"/>
    <w:rsid w:val="004C5F5A"/>
    <w:rsid w:val="004D405F"/>
    <w:rsid w:val="004E4F4F"/>
    <w:rsid w:val="004E6789"/>
    <w:rsid w:val="004E7B5B"/>
    <w:rsid w:val="004F018A"/>
    <w:rsid w:val="004F06D9"/>
    <w:rsid w:val="004F61E3"/>
    <w:rsid w:val="0050066D"/>
    <w:rsid w:val="00500EBA"/>
    <w:rsid w:val="0051015C"/>
    <w:rsid w:val="00510FF4"/>
    <w:rsid w:val="005117C1"/>
    <w:rsid w:val="005145F1"/>
    <w:rsid w:val="00515964"/>
    <w:rsid w:val="00516CF1"/>
    <w:rsid w:val="005251C9"/>
    <w:rsid w:val="00525D9E"/>
    <w:rsid w:val="00531AE9"/>
    <w:rsid w:val="005348E1"/>
    <w:rsid w:val="00544698"/>
    <w:rsid w:val="00546767"/>
    <w:rsid w:val="00550344"/>
    <w:rsid w:val="00550A66"/>
    <w:rsid w:val="00552E75"/>
    <w:rsid w:val="0056561A"/>
    <w:rsid w:val="005659B1"/>
    <w:rsid w:val="00567496"/>
    <w:rsid w:val="00567EC7"/>
    <w:rsid w:val="00570013"/>
    <w:rsid w:val="00573026"/>
    <w:rsid w:val="0057768D"/>
    <w:rsid w:val="005801A2"/>
    <w:rsid w:val="00584FB1"/>
    <w:rsid w:val="00595004"/>
    <w:rsid w:val="005952A5"/>
    <w:rsid w:val="005A188A"/>
    <w:rsid w:val="005A33A1"/>
    <w:rsid w:val="005A70F7"/>
    <w:rsid w:val="005A773B"/>
    <w:rsid w:val="005B3770"/>
    <w:rsid w:val="005B3C45"/>
    <w:rsid w:val="005B690C"/>
    <w:rsid w:val="005B73DC"/>
    <w:rsid w:val="005C385F"/>
    <w:rsid w:val="005D144F"/>
    <w:rsid w:val="005D31E6"/>
    <w:rsid w:val="005D5096"/>
    <w:rsid w:val="005D6CD9"/>
    <w:rsid w:val="005E39B0"/>
    <w:rsid w:val="005E7FEB"/>
    <w:rsid w:val="005F3070"/>
    <w:rsid w:val="005F3C9E"/>
    <w:rsid w:val="005F5040"/>
    <w:rsid w:val="005F6F1B"/>
    <w:rsid w:val="0060062A"/>
    <w:rsid w:val="00600BAB"/>
    <w:rsid w:val="00604A4B"/>
    <w:rsid w:val="00611419"/>
    <w:rsid w:val="0061615A"/>
    <w:rsid w:val="00621114"/>
    <w:rsid w:val="006214D1"/>
    <w:rsid w:val="00621E96"/>
    <w:rsid w:val="00624B33"/>
    <w:rsid w:val="00630417"/>
    <w:rsid w:val="00630AA2"/>
    <w:rsid w:val="0064110A"/>
    <w:rsid w:val="00643C92"/>
    <w:rsid w:val="00645715"/>
    <w:rsid w:val="00646707"/>
    <w:rsid w:val="00647940"/>
    <w:rsid w:val="006507F9"/>
    <w:rsid w:val="00650BEB"/>
    <w:rsid w:val="00652859"/>
    <w:rsid w:val="006560EF"/>
    <w:rsid w:val="00656D78"/>
    <w:rsid w:val="00657F51"/>
    <w:rsid w:val="00662E58"/>
    <w:rsid w:val="00664104"/>
    <w:rsid w:val="00664DCF"/>
    <w:rsid w:val="00664F3D"/>
    <w:rsid w:val="006665A4"/>
    <w:rsid w:val="00673CD7"/>
    <w:rsid w:val="00674B52"/>
    <w:rsid w:val="006776B7"/>
    <w:rsid w:val="006836DD"/>
    <w:rsid w:val="00691CBD"/>
    <w:rsid w:val="006A304A"/>
    <w:rsid w:val="006A7BE2"/>
    <w:rsid w:val="006B5588"/>
    <w:rsid w:val="006C275A"/>
    <w:rsid w:val="006C5D39"/>
    <w:rsid w:val="006D42B7"/>
    <w:rsid w:val="006D5983"/>
    <w:rsid w:val="006D69F0"/>
    <w:rsid w:val="006E2810"/>
    <w:rsid w:val="006E5417"/>
    <w:rsid w:val="006E7668"/>
    <w:rsid w:val="006E7805"/>
    <w:rsid w:val="006E7BD6"/>
    <w:rsid w:val="006F18D2"/>
    <w:rsid w:val="006F3179"/>
    <w:rsid w:val="006F3B48"/>
    <w:rsid w:val="00700018"/>
    <w:rsid w:val="00712F60"/>
    <w:rsid w:val="0071349B"/>
    <w:rsid w:val="00720E3B"/>
    <w:rsid w:val="00722589"/>
    <w:rsid w:val="00722B25"/>
    <w:rsid w:val="00735055"/>
    <w:rsid w:val="00736E40"/>
    <w:rsid w:val="007438A9"/>
    <w:rsid w:val="00745F6B"/>
    <w:rsid w:val="0074659D"/>
    <w:rsid w:val="00747E85"/>
    <w:rsid w:val="0075585E"/>
    <w:rsid w:val="00755D81"/>
    <w:rsid w:val="00757126"/>
    <w:rsid w:val="0076693D"/>
    <w:rsid w:val="007677C2"/>
    <w:rsid w:val="007704C2"/>
    <w:rsid w:val="00770571"/>
    <w:rsid w:val="007705C6"/>
    <w:rsid w:val="00770C9E"/>
    <w:rsid w:val="007757E7"/>
    <w:rsid w:val="0077672F"/>
    <w:rsid w:val="007768FF"/>
    <w:rsid w:val="00780442"/>
    <w:rsid w:val="007824D3"/>
    <w:rsid w:val="00784D07"/>
    <w:rsid w:val="007877D6"/>
    <w:rsid w:val="00787DDF"/>
    <w:rsid w:val="00790773"/>
    <w:rsid w:val="00792B60"/>
    <w:rsid w:val="0079686E"/>
    <w:rsid w:val="00796B32"/>
    <w:rsid w:val="00796EE3"/>
    <w:rsid w:val="007A40F2"/>
    <w:rsid w:val="007A7A82"/>
    <w:rsid w:val="007A7D29"/>
    <w:rsid w:val="007B2686"/>
    <w:rsid w:val="007B2788"/>
    <w:rsid w:val="007B433F"/>
    <w:rsid w:val="007B4712"/>
    <w:rsid w:val="007B4AB8"/>
    <w:rsid w:val="007B6C76"/>
    <w:rsid w:val="007B6F77"/>
    <w:rsid w:val="007C04F4"/>
    <w:rsid w:val="007C13C0"/>
    <w:rsid w:val="007D1375"/>
    <w:rsid w:val="007E2829"/>
    <w:rsid w:val="007E6B04"/>
    <w:rsid w:val="007E74E2"/>
    <w:rsid w:val="007F14E9"/>
    <w:rsid w:val="007F1F8B"/>
    <w:rsid w:val="007F67A1"/>
    <w:rsid w:val="00800138"/>
    <w:rsid w:val="00803948"/>
    <w:rsid w:val="008049ED"/>
    <w:rsid w:val="008054F1"/>
    <w:rsid w:val="00805B8B"/>
    <w:rsid w:val="0081277A"/>
    <w:rsid w:val="00812A40"/>
    <w:rsid w:val="008206C8"/>
    <w:rsid w:val="00831106"/>
    <w:rsid w:val="008316B8"/>
    <w:rsid w:val="008319CB"/>
    <w:rsid w:val="00831AD6"/>
    <w:rsid w:val="00831DE4"/>
    <w:rsid w:val="00831F3F"/>
    <w:rsid w:val="00835D4B"/>
    <w:rsid w:val="0083611D"/>
    <w:rsid w:val="00844A0D"/>
    <w:rsid w:val="00845A42"/>
    <w:rsid w:val="0085029E"/>
    <w:rsid w:val="008664B7"/>
    <w:rsid w:val="00874A6C"/>
    <w:rsid w:val="00876C65"/>
    <w:rsid w:val="0088701D"/>
    <w:rsid w:val="00887139"/>
    <w:rsid w:val="008907C2"/>
    <w:rsid w:val="008A4B4C"/>
    <w:rsid w:val="008A7773"/>
    <w:rsid w:val="008B28CB"/>
    <w:rsid w:val="008B436C"/>
    <w:rsid w:val="008B4BC3"/>
    <w:rsid w:val="008B4E9E"/>
    <w:rsid w:val="008C239F"/>
    <w:rsid w:val="008C3E79"/>
    <w:rsid w:val="008C4D5E"/>
    <w:rsid w:val="008D2E24"/>
    <w:rsid w:val="008D7E1E"/>
    <w:rsid w:val="008E2724"/>
    <w:rsid w:val="008E480C"/>
    <w:rsid w:val="008E537E"/>
    <w:rsid w:val="00900C85"/>
    <w:rsid w:val="00905715"/>
    <w:rsid w:val="0090614F"/>
    <w:rsid w:val="00907757"/>
    <w:rsid w:val="0091597F"/>
    <w:rsid w:val="009212B0"/>
    <w:rsid w:val="0092209B"/>
    <w:rsid w:val="009234A5"/>
    <w:rsid w:val="0092466C"/>
    <w:rsid w:val="00926667"/>
    <w:rsid w:val="00932E71"/>
    <w:rsid w:val="009332CA"/>
    <w:rsid w:val="009336F7"/>
    <w:rsid w:val="00933B59"/>
    <w:rsid w:val="009374A7"/>
    <w:rsid w:val="009502A0"/>
    <w:rsid w:val="009512A6"/>
    <w:rsid w:val="00955824"/>
    <w:rsid w:val="00956B67"/>
    <w:rsid w:val="00956CE4"/>
    <w:rsid w:val="009602B7"/>
    <w:rsid w:val="0096078A"/>
    <w:rsid w:val="009613B2"/>
    <w:rsid w:val="00962458"/>
    <w:rsid w:val="0097216C"/>
    <w:rsid w:val="0098138F"/>
    <w:rsid w:val="0098417C"/>
    <w:rsid w:val="0098551D"/>
    <w:rsid w:val="00990B2C"/>
    <w:rsid w:val="00993010"/>
    <w:rsid w:val="0099518F"/>
    <w:rsid w:val="0099777D"/>
    <w:rsid w:val="009A1AEF"/>
    <w:rsid w:val="009A26D7"/>
    <w:rsid w:val="009A523D"/>
    <w:rsid w:val="009B783E"/>
    <w:rsid w:val="009B7C4E"/>
    <w:rsid w:val="009C35D7"/>
    <w:rsid w:val="009D2B03"/>
    <w:rsid w:val="009D3D1E"/>
    <w:rsid w:val="009D695D"/>
    <w:rsid w:val="009F496B"/>
    <w:rsid w:val="009F6ADF"/>
    <w:rsid w:val="00A01439"/>
    <w:rsid w:val="00A01501"/>
    <w:rsid w:val="00A02A52"/>
    <w:rsid w:val="00A02E61"/>
    <w:rsid w:val="00A03093"/>
    <w:rsid w:val="00A05A26"/>
    <w:rsid w:val="00A05CFF"/>
    <w:rsid w:val="00A1336F"/>
    <w:rsid w:val="00A139AF"/>
    <w:rsid w:val="00A31168"/>
    <w:rsid w:val="00A3219D"/>
    <w:rsid w:val="00A4121D"/>
    <w:rsid w:val="00A4595B"/>
    <w:rsid w:val="00A50580"/>
    <w:rsid w:val="00A524A3"/>
    <w:rsid w:val="00A56264"/>
    <w:rsid w:val="00A56B97"/>
    <w:rsid w:val="00A6093D"/>
    <w:rsid w:val="00A62F40"/>
    <w:rsid w:val="00A63482"/>
    <w:rsid w:val="00A65344"/>
    <w:rsid w:val="00A66203"/>
    <w:rsid w:val="00A7484D"/>
    <w:rsid w:val="00A76A6D"/>
    <w:rsid w:val="00A83253"/>
    <w:rsid w:val="00A854B7"/>
    <w:rsid w:val="00AA0AD5"/>
    <w:rsid w:val="00AA41CE"/>
    <w:rsid w:val="00AA6E84"/>
    <w:rsid w:val="00AA7B3E"/>
    <w:rsid w:val="00AB6690"/>
    <w:rsid w:val="00AB7413"/>
    <w:rsid w:val="00AC2899"/>
    <w:rsid w:val="00AC6041"/>
    <w:rsid w:val="00AD6FF6"/>
    <w:rsid w:val="00AE0C7F"/>
    <w:rsid w:val="00AE1270"/>
    <w:rsid w:val="00AE157A"/>
    <w:rsid w:val="00AE281B"/>
    <w:rsid w:val="00AE341B"/>
    <w:rsid w:val="00AE618E"/>
    <w:rsid w:val="00AF14C2"/>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3781F"/>
    <w:rsid w:val="00B43A59"/>
    <w:rsid w:val="00B50DB9"/>
    <w:rsid w:val="00B5222E"/>
    <w:rsid w:val="00B52CF9"/>
    <w:rsid w:val="00B52E72"/>
    <w:rsid w:val="00B61C96"/>
    <w:rsid w:val="00B62C8D"/>
    <w:rsid w:val="00B648F1"/>
    <w:rsid w:val="00B64BD9"/>
    <w:rsid w:val="00B660E2"/>
    <w:rsid w:val="00B73A2A"/>
    <w:rsid w:val="00B73D18"/>
    <w:rsid w:val="00B76CEE"/>
    <w:rsid w:val="00B80B5B"/>
    <w:rsid w:val="00B83FCD"/>
    <w:rsid w:val="00B870C8"/>
    <w:rsid w:val="00B9483C"/>
    <w:rsid w:val="00B94B06"/>
    <w:rsid w:val="00B94C28"/>
    <w:rsid w:val="00B96089"/>
    <w:rsid w:val="00B96694"/>
    <w:rsid w:val="00BA3A4F"/>
    <w:rsid w:val="00BB2B69"/>
    <w:rsid w:val="00BB3807"/>
    <w:rsid w:val="00BB7D5F"/>
    <w:rsid w:val="00BC0176"/>
    <w:rsid w:val="00BC10BA"/>
    <w:rsid w:val="00BC26D1"/>
    <w:rsid w:val="00BC3F99"/>
    <w:rsid w:val="00BC52B6"/>
    <w:rsid w:val="00BC5396"/>
    <w:rsid w:val="00BC5AFD"/>
    <w:rsid w:val="00BC7A6A"/>
    <w:rsid w:val="00BD6E36"/>
    <w:rsid w:val="00BE2D92"/>
    <w:rsid w:val="00BE2D93"/>
    <w:rsid w:val="00BE3D89"/>
    <w:rsid w:val="00BF1CF8"/>
    <w:rsid w:val="00BF1DBA"/>
    <w:rsid w:val="00BF7243"/>
    <w:rsid w:val="00BF75C8"/>
    <w:rsid w:val="00BF7A8D"/>
    <w:rsid w:val="00C00B86"/>
    <w:rsid w:val="00C00D19"/>
    <w:rsid w:val="00C02C3D"/>
    <w:rsid w:val="00C04F43"/>
    <w:rsid w:val="00C0609D"/>
    <w:rsid w:val="00C061C1"/>
    <w:rsid w:val="00C115AB"/>
    <w:rsid w:val="00C11DE3"/>
    <w:rsid w:val="00C17193"/>
    <w:rsid w:val="00C1756A"/>
    <w:rsid w:val="00C175C8"/>
    <w:rsid w:val="00C17D51"/>
    <w:rsid w:val="00C2790A"/>
    <w:rsid w:val="00C30249"/>
    <w:rsid w:val="00C3210B"/>
    <w:rsid w:val="00C35C73"/>
    <w:rsid w:val="00C3723B"/>
    <w:rsid w:val="00C41B10"/>
    <w:rsid w:val="00C423BD"/>
    <w:rsid w:val="00C4296F"/>
    <w:rsid w:val="00C44385"/>
    <w:rsid w:val="00C44CFE"/>
    <w:rsid w:val="00C46ED5"/>
    <w:rsid w:val="00C503CB"/>
    <w:rsid w:val="00C531DB"/>
    <w:rsid w:val="00C5594E"/>
    <w:rsid w:val="00C57323"/>
    <w:rsid w:val="00C6013E"/>
    <w:rsid w:val="00C606C9"/>
    <w:rsid w:val="00C612A1"/>
    <w:rsid w:val="00C61465"/>
    <w:rsid w:val="00C61709"/>
    <w:rsid w:val="00C76AA3"/>
    <w:rsid w:val="00C8695C"/>
    <w:rsid w:val="00C9038E"/>
    <w:rsid w:val="00C90650"/>
    <w:rsid w:val="00C9229D"/>
    <w:rsid w:val="00C92339"/>
    <w:rsid w:val="00C9260E"/>
    <w:rsid w:val="00C9286B"/>
    <w:rsid w:val="00C94EC4"/>
    <w:rsid w:val="00C95CC6"/>
    <w:rsid w:val="00C97D78"/>
    <w:rsid w:val="00CA339E"/>
    <w:rsid w:val="00CA5953"/>
    <w:rsid w:val="00CC2AAE"/>
    <w:rsid w:val="00CC5A42"/>
    <w:rsid w:val="00CC66A3"/>
    <w:rsid w:val="00CD0EAB"/>
    <w:rsid w:val="00CD5746"/>
    <w:rsid w:val="00CE07FB"/>
    <w:rsid w:val="00CE332F"/>
    <w:rsid w:val="00CE3F09"/>
    <w:rsid w:val="00CE5209"/>
    <w:rsid w:val="00CE664E"/>
    <w:rsid w:val="00CE67A5"/>
    <w:rsid w:val="00CF34DB"/>
    <w:rsid w:val="00CF558F"/>
    <w:rsid w:val="00D03C05"/>
    <w:rsid w:val="00D073E2"/>
    <w:rsid w:val="00D10A75"/>
    <w:rsid w:val="00D136E9"/>
    <w:rsid w:val="00D1570F"/>
    <w:rsid w:val="00D26C48"/>
    <w:rsid w:val="00D277B1"/>
    <w:rsid w:val="00D30752"/>
    <w:rsid w:val="00D31F5F"/>
    <w:rsid w:val="00D32451"/>
    <w:rsid w:val="00D3340A"/>
    <w:rsid w:val="00D446EC"/>
    <w:rsid w:val="00D45B39"/>
    <w:rsid w:val="00D51BF0"/>
    <w:rsid w:val="00D51D84"/>
    <w:rsid w:val="00D51F97"/>
    <w:rsid w:val="00D55942"/>
    <w:rsid w:val="00D73C8B"/>
    <w:rsid w:val="00D74850"/>
    <w:rsid w:val="00D77D01"/>
    <w:rsid w:val="00D8005C"/>
    <w:rsid w:val="00D807BF"/>
    <w:rsid w:val="00D82D0D"/>
    <w:rsid w:val="00D843FA"/>
    <w:rsid w:val="00D919F0"/>
    <w:rsid w:val="00D936C5"/>
    <w:rsid w:val="00D93D7A"/>
    <w:rsid w:val="00D9454B"/>
    <w:rsid w:val="00D966C6"/>
    <w:rsid w:val="00DA1773"/>
    <w:rsid w:val="00DA23AC"/>
    <w:rsid w:val="00DA3F66"/>
    <w:rsid w:val="00DA53C6"/>
    <w:rsid w:val="00DA7887"/>
    <w:rsid w:val="00DB1655"/>
    <w:rsid w:val="00DB2C26"/>
    <w:rsid w:val="00DB41E1"/>
    <w:rsid w:val="00DB755A"/>
    <w:rsid w:val="00DB77E8"/>
    <w:rsid w:val="00DC4BF6"/>
    <w:rsid w:val="00DC6AEF"/>
    <w:rsid w:val="00DD680A"/>
    <w:rsid w:val="00DE11A4"/>
    <w:rsid w:val="00DE1BAF"/>
    <w:rsid w:val="00DE6B43"/>
    <w:rsid w:val="00DF5598"/>
    <w:rsid w:val="00E00ECE"/>
    <w:rsid w:val="00E053DC"/>
    <w:rsid w:val="00E10042"/>
    <w:rsid w:val="00E11923"/>
    <w:rsid w:val="00E125CA"/>
    <w:rsid w:val="00E2591E"/>
    <w:rsid w:val="00E262D4"/>
    <w:rsid w:val="00E313C9"/>
    <w:rsid w:val="00E36250"/>
    <w:rsid w:val="00E37381"/>
    <w:rsid w:val="00E3755B"/>
    <w:rsid w:val="00E43878"/>
    <w:rsid w:val="00E46E56"/>
    <w:rsid w:val="00E521B2"/>
    <w:rsid w:val="00E54511"/>
    <w:rsid w:val="00E55AF9"/>
    <w:rsid w:val="00E61DAC"/>
    <w:rsid w:val="00E63ACE"/>
    <w:rsid w:val="00E72D67"/>
    <w:rsid w:val="00E74311"/>
    <w:rsid w:val="00E75FE3"/>
    <w:rsid w:val="00E81691"/>
    <w:rsid w:val="00E828E8"/>
    <w:rsid w:val="00E82FB9"/>
    <w:rsid w:val="00E90091"/>
    <w:rsid w:val="00E90476"/>
    <w:rsid w:val="00EA10B9"/>
    <w:rsid w:val="00EA301E"/>
    <w:rsid w:val="00EA6ADF"/>
    <w:rsid w:val="00EB115C"/>
    <w:rsid w:val="00EB6DE7"/>
    <w:rsid w:val="00EB7AB1"/>
    <w:rsid w:val="00EC17AA"/>
    <w:rsid w:val="00EC378C"/>
    <w:rsid w:val="00EC459C"/>
    <w:rsid w:val="00EC78C7"/>
    <w:rsid w:val="00ED3422"/>
    <w:rsid w:val="00ED41B4"/>
    <w:rsid w:val="00ED64FD"/>
    <w:rsid w:val="00ED69BA"/>
    <w:rsid w:val="00EE4371"/>
    <w:rsid w:val="00EE581D"/>
    <w:rsid w:val="00EE6A97"/>
    <w:rsid w:val="00EF06FB"/>
    <w:rsid w:val="00EF396E"/>
    <w:rsid w:val="00EF48CC"/>
    <w:rsid w:val="00EF617A"/>
    <w:rsid w:val="00F10155"/>
    <w:rsid w:val="00F141FE"/>
    <w:rsid w:val="00F179C8"/>
    <w:rsid w:val="00F22556"/>
    <w:rsid w:val="00F2548D"/>
    <w:rsid w:val="00F40E3B"/>
    <w:rsid w:val="00F46B99"/>
    <w:rsid w:val="00F47650"/>
    <w:rsid w:val="00F50541"/>
    <w:rsid w:val="00F562F3"/>
    <w:rsid w:val="00F57BAF"/>
    <w:rsid w:val="00F57FE7"/>
    <w:rsid w:val="00F60376"/>
    <w:rsid w:val="00F612A4"/>
    <w:rsid w:val="00F63616"/>
    <w:rsid w:val="00F73032"/>
    <w:rsid w:val="00F767A8"/>
    <w:rsid w:val="00F776C7"/>
    <w:rsid w:val="00F8320D"/>
    <w:rsid w:val="00F8477B"/>
    <w:rsid w:val="00F848FC"/>
    <w:rsid w:val="00F87E5C"/>
    <w:rsid w:val="00F91B20"/>
    <w:rsid w:val="00F9282A"/>
    <w:rsid w:val="00F96043"/>
    <w:rsid w:val="00F96BAD"/>
    <w:rsid w:val="00FA3A0D"/>
    <w:rsid w:val="00FA3B95"/>
    <w:rsid w:val="00FB0E84"/>
    <w:rsid w:val="00FB62EF"/>
    <w:rsid w:val="00FC5BD4"/>
    <w:rsid w:val="00FD01C2"/>
    <w:rsid w:val="00FD32EF"/>
    <w:rsid w:val="00FD3BF0"/>
    <w:rsid w:val="00FD5EA2"/>
    <w:rsid w:val="00FD612B"/>
    <w:rsid w:val="00FE014C"/>
    <w:rsid w:val="00FE01E5"/>
    <w:rsid w:val="00FE6EE9"/>
    <w:rsid w:val="00FF0CE3"/>
    <w:rsid w:val="00FF2058"/>
    <w:rsid w:val="00FF2ACD"/>
    <w:rsid w:val="00FF4AF5"/>
    <w:rsid w:val="1FE3B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Fett">
    <w:name w:val="Strong"/>
    <w:basedOn w:val="Absatz-Standardschriftart"/>
    <w:uiPriority w:val="22"/>
    <w:qFormat/>
    <w:rsid w:val="00EF396E"/>
    <w:rPr>
      <w:b/>
      <w:bCs/>
    </w:rPr>
  </w:style>
  <w:style w:type="character" w:styleId="Hervorhebung">
    <w:name w:val="Emphasis"/>
    <w:basedOn w:val="Absatz-Standardschriftart"/>
    <w:uiPriority w:val="20"/>
    <w:qFormat/>
    <w:rsid w:val="00EF396E"/>
    <w:rPr>
      <w:i/>
      <w:iCs/>
    </w:rPr>
  </w:style>
  <w:style w:type="character" w:customStyle="1" w:styleId="UnresolvedMention1">
    <w:name w:val="Unresolved Mention1"/>
    <w:basedOn w:val="Absatz-Standardschriftart"/>
    <w:uiPriority w:val="99"/>
    <w:semiHidden/>
    <w:unhideWhenUsed/>
    <w:rsid w:val="00552E75"/>
    <w:rPr>
      <w:color w:val="808080"/>
      <w:shd w:val="clear" w:color="auto" w:fill="E6E6E6"/>
    </w:rPr>
  </w:style>
  <w:style w:type="paragraph" w:styleId="berarbeitung">
    <w:name w:val="Revision"/>
    <w:hidden/>
    <w:uiPriority w:val="99"/>
    <w:semiHidden/>
    <w:rsid w:val="001A65E6"/>
    <w:rPr>
      <w:sz w:val="22"/>
      <w:lang w:eastAsia="en-US"/>
    </w:rPr>
  </w:style>
  <w:style w:type="character" w:customStyle="1" w:styleId="locality">
    <w:name w:val="locality"/>
    <w:basedOn w:val="Absatz-Standardschriftart"/>
    <w:rsid w:val="00FF2ACD"/>
  </w:style>
  <w:style w:type="character" w:customStyle="1" w:styleId="country">
    <w:name w:val="country"/>
    <w:basedOn w:val="Absatz-Standardschriftart"/>
    <w:rsid w:val="00FF2ACD"/>
  </w:style>
  <w:style w:type="paragraph" w:styleId="Aufzhlungszeichen2">
    <w:name w:val="List Bullet 2"/>
    <w:basedOn w:val="Standard"/>
    <w:rsid w:val="00845A42"/>
    <w:pPr>
      <w:numPr>
        <w:numId w:val="19"/>
      </w:numPr>
      <w:contextualSpacing/>
    </w:pPr>
    <w:rPr>
      <w:rFonts w:eastAsia="SimSun"/>
      <w:lang w:val="en-CA"/>
    </w:rPr>
  </w:style>
  <w:style w:type="character" w:customStyle="1" w:styleId="UnresolvedMention2">
    <w:name w:val="Unresolved Mention2"/>
    <w:basedOn w:val="Absatz-Standardschriftart"/>
    <w:uiPriority w:val="99"/>
    <w:semiHidden/>
    <w:unhideWhenUsed/>
    <w:rsid w:val="0088701D"/>
    <w:rPr>
      <w:color w:val="605E5C"/>
      <w:shd w:val="clear" w:color="auto" w:fill="E1DFDD"/>
    </w:rPr>
  </w:style>
  <w:style w:type="character" w:customStyle="1" w:styleId="lrzxr">
    <w:name w:val="lrzxr"/>
    <w:basedOn w:val="Absatz-Standardschriftart"/>
    <w:rsid w:val="00C8695C"/>
  </w:style>
  <w:style w:type="character" w:styleId="NichtaufgelsteErwhnung">
    <w:name w:val="Unresolved Mention"/>
    <w:basedOn w:val="Absatz-Standardschriftart"/>
    <w:uiPriority w:val="99"/>
    <w:semiHidden/>
    <w:unhideWhenUsed/>
    <w:rsid w:val="00497961"/>
    <w:rPr>
      <w:color w:val="605E5C"/>
      <w:shd w:val="clear" w:color="auto" w:fill="E1DFDD"/>
    </w:rPr>
  </w:style>
  <w:style w:type="character" w:styleId="Kommentarzeichen">
    <w:name w:val="annotation reference"/>
    <w:basedOn w:val="Absatz-Standardschriftart"/>
    <w:rsid w:val="00ED64FD"/>
    <w:rPr>
      <w:sz w:val="16"/>
      <w:szCs w:val="16"/>
    </w:rPr>
  </w:style>
  <w:style w:type="paragraph" w:styleId="Kommentartext">
    <w:name w:val="annotation text"/>
    <w:basedOn w:val="Standard"/>
    <w:link w:val="KommentartextZchn"/>
    <w:rsid w:val="00ED64FD"/>
    <w:rPr>
      <w:sz w:val="20"/>
    </w:rPr>
  </w:style>
  <w:style w:type="character" w:customStyle="1" w:styleId="KommentartextZchn">
    <w:name w:val="Kommentartext Zchn"/>
    <w:basedOn w:val="Absatz-Standardschriftart"/>
    <w:link w:val="Kommentartext"/>
    <w:rsid w:val="00ED64FD"/>
    <w:rPr>
      <w:lang w:eastAsia="en-US"/>
    </w:rPr>
  </w:style>
  <w:style w:type="paragraph" w:styleId="Kommentarthema">
    <w:name w:val="annotation subject"/>
    <w:basedOn w:val="Kommentartext"/>
    <w:next w:val="Kommentartext"/>
    <w:link w:val="KommentarthemaZchn"/>
    <w:semiHidden/>
    <w:unhideWhenUsed/>
    <w:rsid w:val="00ED64FD"/>
    <w:rPr>
      <w:b/>
      <w:bCs/>
    </w:rPr>
  </w:style>
  <w:style w:type="character" w:customStyle="1" w:styleId="KommentarthemaZchn">
    <w:name w:val="Kommentarthema Zchn"/>
    <w:basedOn w:val="KommentartextZchn"/>
    <w:link w:val="Kommentarthema"/>
    <w:semiHidden/>
    <w:rsid w:val="00ED64FD"/>
    <w:rPr>
      <w:b/>
      <w:bCs/>
      <w:lang w:eastAsia="en-US"/>
    </w:rPr>
  </w:style>
  <w:style w:type="character" w:styleId="Erwhnung">
    <w:name w:val="Mention"/>
    <w:basedOn w:val="Absatz-Standardschriftart"/>
    <w:uiPriority w:val="99"/>
    <w:unhideWhenUsed/>
    <w:rsid w:val="00222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539">
      <w:bodyDiv w:val="1"/>
      <w:marLeft w:val="0"/>
      <w:marRight w:val="0"/>
      <w:marTop w:val="0"/>
      <w:marBottom w:val="0"/>
      <w:divBdr>
        <w:top w:val="none" w:sz="0" w:space="0" w:color="auto"/>
        <w:left w:val="none" w:sz="0" w:space="0" w:color="auto"/>
        <w:bottom w:val="none" w:sz="0" w:space="0" w:color="auto"/>
        <w:right w:val="none" w:sz="0" w:space="0" w:color="auto"/>
      </w:divBdr>
    </w:div>
    <w:div w:id="63913786">
      <w:bodyDiv w:val="1"/>
      <w:marLeft w:val="0"/>
      <w:marRight w:val="0"/>
      <w:marTop w:val="0"/>
      <w:marBottom w:val="0"/>
      <w:divBdr>
        <w:top w:val="none" w:sz="0" w:space="0" w:color="auto"/>
        <w:left w:val="none" w:sz="0" w:space="0" w:color="auto"/>
        <w:bottom w:val="none" w:sz="0" w:space="0" w:color="auto"/>
        <w:right w:val="none" w:sz="0" w:space="0" w:color="auto"/>
      </w:divBdr>
    </w:div>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7956059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38016222">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819927323">
      <w:bodyDiv w:val="1"/>
      <w:marLeft w:val="0"/>
      <w:marRight w:val="0"/>
      <w:marTop w:val="0"/>
      <w:marBottom w:val="0"/>
      <w:divBdr>
        <w:top w:val="none" w:sz="0" w:space="0" w:color="auto"/>
        <w:left w:val="none" w:sz="0" w:space="0" w:color="auto"/>
        <w:bottom w:val="none" w:sz="0" w:space="0" w:color="auto"/>
        <w:right w:val="none" w:sz="0" w:space="0" w:color="auto"/>
      </w:divBdr>
    </w:div>
    <w:div w:id="909001942">
      <w:bodyDiv w:val="1"/>
      <w:marLeft w:val="0"/>
      <w:marRight w:val="0"/>
      <w:marTop w:val="0"/>
      <w:marBottom w:val="0"/>
      <w:divBdr>
        <w:top w:val="none" w:sz="0" w:space="0" w:color="auto"/>
        <w:left w:val="none" w:sz="0" w:space="0" w:color="auto"/>
        <w:bottom w:val="none" w:sz="0" w:space="0" w:color="auto"/>
        <w:right w:val="none" w:sz="0" w:space="0" w:color="auto"/>
      </w:divBdr>
    </w:div>
    <w:div w:id="1103963512">
      <w:bodyDiv w:val="1"/>
      <w:marLeft w:val="0"/>
      <w:marRight w:val="0"/>
      <w:marTop w:val="0"/>
      <w:marBottom w:val="0"/>
      <w:divBdr>
        <w:top w:val="none" w:sz="0" w:space="0" w:color="auto"/>
        <w:left w:val="none" w:sz="0" w:space="0" w:color="auto"/>
        <w:bottom w:val="none" w:sz="0" w:space="0" w:color="auto"/>
        <w:right w:val="none" w:sz="0" w:space="0" w:color="auto"/>
      </w:divBdr>
    </w:div>
    <w:div w:id="1286889608">
      <w:bodyDiv w:val="1"/>
      <w:marLeft w:val="0"/>
      <w:marRight w:val="0"/>
      <w:marTop w:val="0"/>
      <w:marBottom w:val="0"/>
      <w:divBdr>
        <w:top w:val="none" w:sz="0" w:space="0" w:color="auto"/>
        <w:left w:val="none" w:sz="0" w:space="0" w:color="auto"/>
        <w:bottom w:val="none" w:sz="0" w:space="0" w:color="auto"/>
        <w:right w:val="none" w:sz="0" w:space="0" w:color="auto"/>
      </w:divBdr>
    </w:div>
    <w:div w:id="148180075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1911378012">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wftp3/av-arch/jvet-site/2025_10_AN_Geneva/" TargetMode="External"/><Relationship Id="rId18" Type="http://schemas.openxmlformats.org/officeDocument/2006/relationships/hyperlink" Target="https://www.itu.int/en/ITU-T/studygroups/2025-2028/21/PublishingImages/JVET-Registration-Workflow.png" TargetMode="External"/><Relationship Id="rId26" Type="http://schemas.openxmlformats.org/officeDocument/2006/relationships/hyperlink" Target="https://www.mpeg.org/meetings/mpeg-152/" TargetMode="External"/><Relationship Id="rId39" Type="http://schemas.openxmlformats.org/officeDocument/2006/relationships/fontTable" Target="fontTable.xml"/><Relationship Id="rId21" Type="http://schemas.openxmlformats.org/officeDocument/2006/relationships/hyperlink" Target="mailto:ohm@ient.rwth-aachen.de" TargetMode="External"/><Relationship Id="rId34" Type="http://schemas.openxmlformats.org/officeDocument/2006/relationships/header" Target="header2.xml"/><Relationship Id="rId42" Type="http://schemas.microsoft.com/office/2019/05/relationships/documenttasks" Target="documenttasks/documenttasks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itu_xr_main/user/loginRegisterOptions.jsf?wec-appid=USER_REG&amp;page=8F3A9E31ACC34AB0ABED00CF0D3A9195&amp;forgotScenario=FP&amp;wec-locale=en_US" TargetMode="External"/><Relationship Id="rId20" Type="http://schemas.openxmlformats.org/officeDocument/2006/relationships/hyperlink" Target="https://lists.rwth-aachen.de/postorius/lists/jvet.lists.rwth-aachen.de/" TargetMode="External"/><Relationship Id="rId29" Type="http://schemas.openxmlformats.org/officeDocument/2006/relationships/hyperlink" Target="https://itu.int/trave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s://itu.int/md/T25-SG21-COL-0003" TargetMode="External"/><Relationship Id="rId32" Type="http://schemas.openxmlformats.org/officeDocument/2006/relationships/hyperlink" Target="https://www.geneve.com/en/plan-stay/getting-around/free-geneva-transport-card"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en/ties-services/Pages/login.aspx" TargetMode="External"/><Relationship Id="rId23" Type="http://schemas.openxmlformats.org/officeDocument/2006/relationships/hyperlink" Target="https://sd.iso.org/meetings/131422" TargetMode="External"/><Relationship Id="rId28" Type="http://schemas.openxmlformats.org/officeDocument/2006/relationships/hyperlink" Target="https://itu.int/ITU-T/edh/faqs-support.html"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jvet-experts.org" TargetMode="External"/><Relationship Id="rId31" Type="http://schemas.openxmlformats.org/officeDocument/2006/relationships/hyperlink" Target="https://www.sbb.ch/en/travel-information/apps/sbb-mobi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net4/CRM/xreg/web/Registration.aspx?Event=C-00015673" TargetMode="External"/><Relationship Id="rId22" Type="http://schemas.openxmlformats.org/officeDocument/2006/relationships/hyperlink" Target="mailto:g-j-sullivan@outlook.com" TargetMode="External"/><Relationship Id="rId27" Type="http://schemas.openxmlformats.org/officeDocument/2006/relationships/hyperlink" Target="https://itu.int/en/delegates-corner" TargetMode="External"/><Relationship Id="rId30" Type="http://schemas.openxmlformats.org/officeDocument/2006/relationships/hyperlink" Target="https://www.tpg.ch/e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jvet-experts.org/" TargetMode="External"/><Relationship Id="rId17" Type="http://schemas.openxmlformats.org/officeDocument/2006/relationships/hyperlink" Target="https://user.itu.int/settings?child=welcome" TargetMode="External"/><Relationship Id="rId25" Type="http://schemas.openxmlformats.org/officeDocument/2006/relationships/hyperlink" Target="https://itu.int/en/ITU-T/studygroups/2025-2028/21/" TargetMode="External"/><Relationship Id="rId33" Type="http://schemas.openxmlformats.org/officeDocument/2006/relationships/header" Target="header1.xml"/><Relationship Id="rId38"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978034D5-9936-4937-901C-89440FFA630A}">
    <t:Anchor>
      <t:Comment id="671418960"/>
    </t:Anchor>
    <t:History>
      <t:Event id="{66802FDA-42CF-44A8-AB35-43CF45500292}" time="2023-05-09T16:07:12.669Z">
        <t:Attribution userId="S::simao.campos@itu.int::a1bf0726-548b-4db8-a746-2e19b5e24da4" userProvider="AD" userName="Campos, Simao"/>
        <t:Anchor>
          <t:Comment id="671418960"/>
        </t:Anchor>
        <t:Create/>
      </t:Event>
      <t:Event id="{876C0900-65F4-44A8-BAED-771928591D9B}" time="2023-05-09T16:07:12.669Z">
        <t:Attribution userId="S::simao.campos@itu.int::a1bf0726-548b-4db8-a746-2e19b5e24da4" userProvider="AD" userName="Campos, Simao"/>
        <t:Anchor>
          <t:Comment id="671418960"/>
        </t:Anchor>
        <t:Assign userId="S::Cedric.Mateu@itu.int::e1ebe5e8-c28d-4b3d-a8a4-52ada32b00f0" userProvider="AD" userName="Mateu, Cédric"/>
      </t:Event>
      <t:Event id="{AAD5C715-A71A-46F7-9CB2-0ED242BF36A6}" time="2023-05-09T16:07:12.669Z">
        <t:Attribution userId="S::simao.campos@itu.int::a1bf0726-548b-4db8-a746-2e19b5e24da4" userProvider="AD" userName="Campos, Simao"/>
        <t:Anchor>
          <t:Comment id="671418960"/>
        </t:Anchor>
        <t:SetTitle title="@Mateu, Cédric Can you confirm or should we make it like the MPEG case?"/>
      </t:Event>
      <t:Event id="{C1568909-97D3-412A-838D-71574F13B43B}" time="2023-05-11T13:33:21.389Z">
        <t:Attribution userId="S::simao.campos@itu.int::a1bf0726-548b-4db8-a746-2e19b5e24da4" userProvider="AD" userName="Campos, Sim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2D48-A316-4561-B5A8-AAF7E580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16142</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5</cp:revision>
  <cp:lastPrinted>2015-07-13T13:11:00Z</cp:lastPrinted>
  <dcterms:created xsi:type="dcterms:W3CDTF">2025-08-12T14:05:00Z</dcterms:created>
  <dcterms:modified xsi:type="dcterms:W3CDTF">2025-08-12T14:49:00Z</dcterms:modified>
</cp:coreProperties>
</file>