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63013F1D" w:rsidR="00E61DAC" w:rsidRPr="00B648F1" w:rsidRDefault="001A65E6" w:rsidP="00C8695C">
            <w:pPr>
              <w:tabs>
                <w:tab w:val="left" w:pos="7200"/>
              </w:tabs>
              <w:spacing w:before="0"/>
              <w:rPr>
                <w:b/>
                <w:szCs w:val="22"/>
              </w:rPr>
            </w:pPr>
            <w:r>
              <w:t>1</w:t>
            </w:r>
            <w:r w:rsidR="0041417F">
              <w:t>8</w:t>
            </w:r>
            <w:r w:rsidR="002139D1">
              <w:t>th</w:t>
            </w:r>
            <w:r w:rsidR="00E61DAC" w:rsidRPr="00B648F1">
              <w:t xml:space="preserve"> Meeting</w:t>
            </w:r>
            <w:del w:id="0" w:author="GS1" w:date="2020-03-22T17:45:00Z">
              <w:r w:rsidR="00E61DAC" w:rsidRPr="00B648F1" w:rsidDel="00755B6D">
                <w:delText xml:space="preserve">: </w:delText>
              </w:r>
              <w:r w:rsidR="0041417F" w:rsidDel="00755B6D">
                <w:delText>Alpbach</w:delText>
              </w:r>
            </w:del>
            <w:r w:rsidR="00F2548D">
              <w:rPr>
                <w:lang w:val="en-CA"/>
              </w:rPr>
              <w:t>,</w:t>
            </w:r>
            <w:r w:rsidR="00F2548D" w:rsidRPr="00B648F1">
              <w:rPr>
                <w:lang w:val="en-CA"/>
              </w:rPr>
              <w:t xml:space="preserve"> </w:t>
            </w:r>
            <w:del w:id="1" w:author="GS1" w:date="2020-03-22T17:45:00Z">
              <w:r w:rsidR="0041417F" w:rsidDel="00755B6D">
                <w:rPr>
                  <w:lang w:val="en-CA"/>
                </w:rPr>
                <w:delText>AT</w:delText>
              </w:r>
            </w:del>
            <w:ins w:id="2" w:author="GS1" w:date="2020-03-22T17:45:00Z">
              <w:r w:rsidR="00755B6D">
                <w:rPr>
                  <w:lang w:val="en-CA"/>
                </w:rPr>
                <w:t>by teleconference</w:t>
              </w:r>
            </w:ins>
            <w:r w:rsidR="00F2548D">
              <w:rPr>
                <w:lang w:val="en-CA"/>
              </w:rPr>
              <w:t xml:space="preserve">, </w:t>
            </w:r>
            <w:r w:rsidR="0041417F">
              <w:rPr>
                <w:lang w:val="en-CA"/>
              </w:rPr>
              <w:t>15</w:t>
            </w:r>
            <w:r>
              <w:rPr>
                <w:lang w:val="en-CA"/>
              </w:rPr>
              <w:t>–</w:t>
            </w:r>
            <w:r w:rsidR="0041417F">
              <w:rPr>
                <w:lang w:val="en-CA"/>
              </w:rPr>
              <w:t>24</w:t>
            </w:r>
            <w:r w:rsidR="00EF617A" w:rsidRPr="00B648F1">
              <w:rPr>
                <w:lang w:val="en-CA"/>
              </w:rPr>
              <w:t xml:space="preserve"> </w:t>
            </w:r>
            <w:r w:rsidR="0041417F">
              <w:rPr>
                <w:lang w:val="en-CA"/>
              </w:rPr>
              <w:t>April</w:t>
            </w:r>
            <w:r w:rsidR="00EF617A" w:rsidRPr="00B648F1">
              <w:rPr>
                <w:lang w:val="en-CA"/>
              </w:rPr>
              <w:t xml:space="preserve"> 20</w:t>
            </w:r>
            <w:r w:rsidR="00CA339E">
              <w:rPr>
                <w:lang w:val="en-CA"/>
              </w:rPr>
              <w:t>20</w:t>
            </w:r>
          </w:p>
        </w:tc>
        <w:tc>
          <w:tcPr>
            <w:tcW w:w="3708" w:type="dxa"/>
          </w:tcPr>
          <w:p w14:paraId="65E5855C" w14:textId="4BA251B8" w:rsidR="008A4B4C" w:rsidRPr="00B648F1" w:rsidRDefault="00E61DAC" w:rsidP="00C8695C">
            <w:pPr>
              <w:tabs>
                <w:tab w:val="left" w:pos="7200"/>
              </w:tabs>
              <w:rPr>
                <w:u w:val="single"/>
              </w:rPr>
            </w:pPr>
            <w:r w:rsidRPr="00B648F1">
              <w:t>Document</w:t>
            </w:r>
            <w:r w:rsidR="006C5D39" w:rsidRPr="00B648F1">
              <w:t>: J</w:t>
            </w:r>
            <w:r w:rsidR="00F60376">
              <w:t>VET</w:t>
            </w:r>
            <w:r w:rsidRPr="00B648F1">
              <w:t>-</w:t>
            </w:r>
            <w:proofErr w:type="spellStart"/>
            <w:r w:rsidR="0041417F">
              <w:t>R</w:t>
            </w:r>
            <w:r w:rsidR="00AC6041" w:rsidRPr="00B648F1">
              <w:t>_Logistics</w:t>
            </w:r>
            <w:proofErr w:type="spellEnd"/>
            <w:r w:rsidR="00BC26D1" w:rsidRPr="00B648F1">
              <w:t xml:space="preserve"> (v</w:t>
            </w:r>
            <w:ins w:id="3" w:author="GS1" w:date="2020-03-16T20:13:00Z">
              <w:r w:rsidR="009A0B98">
                <w:t>2</w:t>
              </w:r>
            </w:ins>
            <w:del w:id="4" w:author="GS1" w:date="2020-03-16T20:13:00Z">
              <w:r w:rsidR="001A65E6" w:rsidDel="009A0B98">
                <w:delText>1</w:delText>
              </w:r>
            </w:del>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0AA18D45" w:rsidR="00E61DAC" w:rsidRPr="00B648F1" w:rsidRDefault="00AC6041" w:rsidP="00C8695C">
            <w:pPr>
              <w:pStyle w:val="Normal-3-3"/>
              <w:rPr>
                <w:szCs w:val="22"/>
              </w:rPr>
            </w:pPr>
            <w:r w:rsidRPr="00B648F1">
              <w:t xml:space="preserve">Meeting announcement for the </w:t>
            </w:r>
            <w:r w:rsidR="001A65E6">
              <w:t>1</w:t>
            </w:r>
            <w:r w:rsidR="0041417F">
              <w:t>8</w:t>
            </w:r>
            <w:r w:rsidR="002139D1">
              <w:rPr>
                <w:vertAlign w:val="superscript"/>
              </w:rPr>
              <w:t>th</w:t>
            </w:r>
            <w:r w:rsidRPr="00B648F1">
              <w:t xml:space="preserve"> </w:t>
            </w:r>
            <w:r w:rsidR="00D77D01">
              <w:t>JVET</w:t>
            </w:r>
            <w:r w:rsidR="00AF397C">
              <w:t xml:space="preserve"> meeting</w:t>
            </w:r>
            <w:r w:rsidR="009A1AEF">
              <w:t xml:space="preserve"> </w:t>
            </w:r>
            <w:r w:rsidRPr="00B648F1">
              <w:t>(</w:t>
            </w:r>
            <w:del w:id="5" w:author="GS1" w:date="2020-03-22T17:45:00Z">
              <w:r w:rsidR="0041417F" w:rsidDel="00755B6D">
                <w:delText>Alpbach</w:delText>
              </w:r>
              <w:r w:rsidR="001A65E6" w:rsidDel="00755B6D">
                <w:rPr>
                  <w:lang w:val="en-CA"/>
                </w:rPr>
                <w:delText>,</w:delText>
              </w:r>
              <w:r w:rsidR="001A65E6" w:rsidRPr="00B648F1" w:rsidDel="00755B6D">
                <w:rPr>
                  <w:lang w:val="en-CA"/>
                </w:rPr>
                <w:delText xml:space="preserve"> </w:delText>
              </w:r>
              <w:r w:rsidR="0041417F" w:rsidDel="00755B6D">
                <w:rPr>
                  <w:lang w:val="en-CA"/>
                </w:rPr>
                <w:delText>AT</w:delText>
              </w:r>
            </w:del>
            <w:ins w:id="6" w:author="GS1" w:date="2020-03-22T17:45:00Z">
              <w:r w:rsidR="00755B6D">
                <w:t>by teleconference</w:t>
              </w:r>
            </w:ins>
            <w:r w:rsidR="001A65E6">
              <w:rPr>
                <w:lang w:val="en-CA"/>
              </w:rPr>
              <w:t xml:space="preserve">, </w:t>
            </w:r>
            <w:r w:rsidR="0041417F">
              <w:rPr>
                <w:lang w:val="en-CA"/>
              </w:rPr>
              <w:t>15</w:t>
            </w:r>
            <w:r w:rsidR="001A65E6">
              <w:rPr>
                <w:lang w:val="en-CA"/>
              </w:rPr>
              <w:t>–</w:t>
            </w:r>
            <w:r w:rsidR="0041417F">
              <w:rPr>
                <w:lang w:val="en-CA"/>
              </w:rPr>
              <w:t>24</w:t>
            </w:r>
            <w:r w:rsidR="001A65E6" w:rsidRPr="00B648F1">
              <w:rPr>
                <w:lang w:val="en-CA"/>
              </w:rPr>
              <w:t xml:space="preserve"> </w:t>
            </w:r>
            <w:r w:rsidR="0041417F">
              <w:rPr>
                <w:lang w:val="en-CA"/>
              </w:rPr>
              <w:t>April</w:t>
            </w:r>
            <w:r w:rsidR="001A65E6" w:rsidRPr="00B648F1">
              <w:rPr>
                <w:lang w:val="en-CA"/>
              </w:rPr>
              <w:t xml:space="preserve"> 20</w:t>
            </w:r>
            <w:r w:rsidR="00CA339E">
              <w:rPr>
                <w:lang w:val="en-CA"/>
              </w:rPr>
              <w:t>20</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1AF3148A" w14:textId="0610A4AE" w:rsidR="00D054D0" w:rsidRDefault="00310FA9" w:rsidP="00C41A5E">
      <w:pPr>
        <w:tabs>
          <w:tab w:val="clear" w:pos="360"/>
          <w:tab w:val="clear" w:pos="720"/>
          <w:tab w:val="clear" w:pos="1080"/>
          <w:tab w:val="clear" w:pos="1440"/>
        </w:tabs>
        <w:overflowPunct/>
        <w:autoSpaceDE/>
        <w:autoSpaceDN/>
        <w:adjustRightInd/>
        <w:textAlignment w:val="auto"/>
        <w:rPr>
          <w:lang w:val="en-CA"/>
        </w:rPr>
      </w:pPr>
      <w:bookmarkStart w:id="7" w:name="_Annex_–_Access"/>
      <w:bookmarkEnd w:id="7"/>
      <w:r w:rsidRPr="00EF617A">
        <w:rPr>
          <w:lang w:val="en-CA"/>
        </w:rPr>
        <w:t xml:space="preserve">The </w:t>
      </w:r>
      <w:r w:rsidR="001A65E6">
        <w:rPr>
          <w:lang w:val="en-CA"/>
        </w:rPr>
        <w:t>1</w:t>
      </w:r>
      <w:r w:rsidR="0041417F">
        <w:rPr>
          <w:lang w:val="en-CA"/>
        </w:rPr>
        <w:t>8</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t>
      </w:r>
      <w:r w:rsidR="0007134E">
        <w:rPr>
          <w:lang w:val="en-CA"/>
        </w:rPr>
        <w:t xml:space="preserve">is planned </w:t>
      </w:r>
      <w:ins w:id="8" w:author="GS1" w:date="2020-03-16T20:14:00Z">
        <w:r w:rsidR="009A0B98">
          <w:rPr>
            <w:lang w:val="en-CA"/>
          </w:rPr>
          <w:t xml:space="preserve">to be an online-only meeting. </w:t>
        </w:r>
      </w:ins>
      <w:ins w:id="9" w:author="GS1" w:date="2020-03-16T20:15:00Z">
        <w:r w:rsidR="009A0B98">
          <w:rPr>
            <w:lang w:val="en-CA"/>
          </w:rPr>
          <w:t xml:space="preserve">It was previously planned to be </w:t>
        </w:r>
      </w:ins>
      <w:r w:rsidR="000B4FBC" w:rsidRPr="008D650B">
        <w:rPr>
          <w:lang w:val="en-CA"/>
        </w:rPr>
        <w:t xml:space="preserve">in </w:t>
      </w:r>
      <w:proofErr w:type="spellStart"/>
      <w:r w:rsidR="0041417F">
        <w:rPr>
          <w:lang w:val="en-CA"/>
        </w:rPr>
        <w:t>Alpbach</w:t>
      </w:r>
      <w:proofErr w:type="spellEnd"/>
      <w:r w:rsidR="000B4FBC" w:rsidRPr="008D650B">
        <w:rPr>
          <w:lang w:val="en-CA"/>
        </w:rPr>
        <w:t xml:space="preserve">, </w:t>
      </w:r>
      <w:r w:rsidR="0041417F">
        <w:rPr>
          <w:lang w:val="en-CA"/>
        </w:rPr>
        <w:t>Austria</w:t>
      </w:r>
      <w:r w:rsidR="00BB3807">
        <w:rPr>
          <w:lang w:val="en-CA"/>
        </w:rPr>
        <w:t>,</w:t>
      </w:r>
      <w:r w:rsidR="001A65E6" w:rsidRPr="008D650B">
        <w:rPr>
          <w:lang w:val="en-CA"/>
        </w:rPr>
        <w:t xml:space="preserve"> </w:t>
      </w:r>
      <w:r w:rsidR="000B4FBC" w:rsidRPr="008D650B">
        <w:rPr>
          <w:lang w:val="en-CA"/>
        </w:rPr>
        <w:t xml:space="preserve">at </w:t>
      </w:r>
      <w:r w:rsidR="0041417F">
        <w:rPr>
          <w:rFonts w:cs="Calibri"/>
          <w:lang w:val="en-GB"/>
        </w:rPr>
        <w:t xml:space="preserve">Congress Centrum </w:t>
      </w:r>
      <w:proofErr w:type="spellStart"/>
      <w:r w:rsidR="0041417F">
        <w:rPr>
          <w:rFonts w:cs="Calibri"/>
          <w:lang w:val="en-GB"/>
        </w:rPr>
        <w:t>Alpbach</w:t>
      </w:r>
      <w:proofErr w:type="spellEnd"/>
      <w:r w:rsidR="00CA339E" w:rsidRPr="00503F19">
        <w:rPr>
          <w:rFonts w:cs="Calibri"/>
          <w:lang w:val="en-GB"/>
        </w:rPr>
        <w:t xml:space="preserve"> </w:t>
      </w:r>
      <w:r w:rsidR="000B4FBC" w:rsidRPr="0083648C">
        <w:rPr>
          <w:lang w:val="en-CA"/>
        </w:rPr>
        <w:t>(</w:t>
      </w:r>
      <w:proofErr w:type="spellStart"/>
      <w:r w:rsidR="0041417F" w:rsidRPr="0041417F">
        <w:rPr>
          <w:rStyle w:val="lrzxr"/>
        </w:rPr>
        <w:t>Alpbach</w:t>
      </w:r>
      <w:proofErr w:type="spellEnd"/>
      <w:r w:rsidR="0041417F" w:rsidRPr="0041417F">
        <w:rPr>
          <w:rStyle w:val="lrzxr"/>
        </w:rPr>
        <w:t xml:space="preserve"> 246, </w:t>
      </w:r>
      <w:r w:rsidR="0041417F">
        <w:rPr>
          <w:rStyle w:val="lrzxr"/>
        </w:rPr>
        <w:t>A-</w:t>
      </w:r>
      <w:r w:rsidR="0041417F" w:rsidRPr="0041417F">
        <w:rPr>
          <w:rStyle w:val="lrzxr"/>
        </w:rPr>
        <w:t xml:space="preserve">6236 </w:t>
      </w:r>
      <w:proofErr w:type="spellStart"/>
      <w:r w:rsidR="0041417F" w:rsidRPr="0041417F">
        <w:rPr>
          <w:rStyle w:val="lrzxr"/>
        </w:rPr>
        <w:t>Alpbach</w:t>
      </w:r>
      <w:proofErr w:type="spellEnd"/>
      <w:r w:rsidR="00CA339E">
        <w:rPr>
          <w:rStyle w:val="lrzxr"/>
        </w:rPr>
        <w:t xml:space="preserve">, </w:t>
      </w:r>
      <w:r w:rsidR="0041417F">
        <w:rPr>
          <w:rStyle w:val="lrzxr"/>
        </w:rPr>
        <w:t>Austria</w:t>
      </w:r>
      <w:r w:rsidR="0090614F">
        <w:t xml:space="preserve">, Tel: </w:t>
      </w:r>
      <w:r w:rsidR="0041417F" w:rsidRPr="0041417F">
        <w:rPr>
          <w:rStyle w:val="lrzxr"/>
        </w:rPr>
        <w:t>+43 5336 600 100</w:t>
      </w:r>
      <w:r w:rsidR="00CA339E">
        <w:rPr>
          <w:rStyle w:val="lrzxr"/>
        </w:rPr>
        <w:t xml:space="preserve">, web </w:t>
      </w:r>
      <w:hyperlink r:id="rId12" w:history="1">
        <w:r w:rsidR="0041417F" w:rsidRPr="0041417F">
          <w:rPr>
            <w:rStyle w:val="Hyperlink"/>
          </w:rPr>
          <w:t>https://congressalpbach.com/en/</w:t>
        </w:r>
      </w:hyperlink>
      <w:r w:rsidR="000B4FBC" w:rsidRPr="00FF2ACD">
        <w:rPr>
          <w:lang w:val="en-CA"/>
        </w:rPr>
        <w:t>)</w:t>
      </w:r>
      <w:r w:rsidR="000B4FBC" w:rsidRPr="008D650B">
        <w:rPr>
          <w:lang w:val="en-CA"/>
        </w:rPr>
        <w:t xml:space="preserve">, </w:t>
      </w:r>
      <w:del w:id="10" w:author="GS1" w:date="2020-03-16T20:15:00Z">
        <w:r w:rsidR="000B4FBC" w:rsidRPr="008D650B" w:rsidDel="009A0B98">
          <w:rPr>
            <w:lang w:val="en-CA"/>
          </w:rPr>
          <w:delText xml:space="preserve">as previously planned and announced, </w:delText>
        </w:r>
      </w:del>
      <w:r w:rsidR="000B4FBC" w:rsidRPr="008D650B">
        <w:rPr>
          <w:lang w:val="en-CA"/>
        </w:rPr>
        <w:t xml:space="preserve">under the auspices of (and collocated with) a corresponding meeting of </w:t>
      </w:r>
      <w:r w:rsidR="00FF2ACD">
        <w:rPr>
          <w:lang w:val="en-CA"/>
        </w:rPr>
        <w:t>ISO/IEC JTC 1/SC 29/WG 11 (MPEG)</w:t>
      </w:r>
      <w:r w:rsidR="000B4FBC" w:rsidRPr="00B648F1">
        <w:rPr>
          <w:lang w:val="en-CA"/>
        </w:rPr>
        <w:t>.</w:t>
      </w:r>
    </w:p>
    <w:p w14:paraId="526E22B5" w14:textId="478A5DD5" w:rsidR="00C41A5E" w:rsidRDefault="00C41A5E" w:rsidP="00C41A5E">
      <w:pPr>
        <w:tabs>
          <w:tab w:val="clear" w:pos="360"/>
          <w:tab w:val="clear" w:pos="720"/>
          <w:tab w:val="clear" w:pos="1080"/>
          <w:tab w:val="clear" w:pos="1440"/>
        </w:tabs>
        <w:overflowPunct/>
        <w:autoSpaceDE/>
        <w:autoSpaceDN/>
        <w:adjustRightInd/>
        <w:textAlignment w:val="auto"/>
        <w:rPr>
          <w:ins w:id="11" w:author="GS1" w:date="2020-03-22T20:47:00Z"/>
          <w:lang w:val="en-CA"/>
        </w:rPr>
      </w:pPr>
      <w:bookmarkStart w:id="12" w:name="_Hlk32483924"/>
      <w:ins w:id="13" w:author="GS1" w:date="2020-03-22T20:47:00Z">
        <w:r>
          <w:rPr>
            <w:lang w:val="en-CA"/>
          </w:rPr>
          <w:t xml:space="preserve">The conversion of the meeting to be conducted only online is necessitated due to issues associated with the recently declared </w:t>
        </w:r>
        <w:r w:rsidRPr="009A0B98">
          <w:rPr>
            <w:lang w:val="en-CA"/>
          </w:rPr>
          <w:t>COVID-19</w:t>
        </w:r>
        <w:r>
          <w:rPr>
            <w:lang w:val="en-CA"/>
          </w:rPr>
          <w:t xml:space="preserve"> pandemic. Registration for the meeting (item 4 below) remains a requirement.</w:t>
        </w:r>
      </w:ins>
    </w:p>
    <w:p w14:paraId="66364F05" w14:textId="77777777" w:rsidR="00C41A5E" w:rsidRDefault="00C41A5E" w:rsidP="00C41A5E">
      <w:pPr>
        <w:tabs>
          <w:tab w:val="clear" w:pos="360"/>
          <w:tab w:val="clear" w:pos="720"/>
          <w:tab w:val="clear" w:pos="1080"/>
          <w:tab w:val="clear" w:pos="1440"/>
        </w:tabs>
        <w:overflowPunct/>
        <w:autoSpaceDE/>
        <w:autoSpaceDN/>
        <w:adjustRightInd/>
        <w:textAlignment w:val="auto"/>
        <w:rPr>
          <w:ins w:id="14" w:author="GS1" w:date="2020-03-22T20:47:00Z"/>
          <w:lang w:val="en-CA"/>
        </w:rPr>
      </w:pPr>
      <w:ins w:id="15" w:author="GS1" w:date="2020-03-22T20:47:00Z">
        <w:r>
          <w:rPr>
            <w:lang w:val="en-CA"/>
          </w:rPr>
          <w:t xml:space="preserve">Additional </w:t>
        </w:r>
        <w:r w:rsidRPr="00D054D0">
          <w:rPr>
            <w:i/>
            <w:lang w:val="en-CA"/>
          </w:rPr>
          <w:t xml:space="preserve">ad hoc </w:t>
        </w:r>
        <w:r w:rsidRPr="00D054D0">
          <w:rPr>
            <w:lang w:val="en-CA"/>
          </w:rPr>
          <w:t>group (AHG)</w:t>
        </w:r>
        <w:r>
          <w:rPr>
            <w:lang w:val="en-CA"/>
          </w:rPr>
          <w:t xml:space="preserve"> meetings will also be held by teleconference during 6-14 April, in preparation for the main JVET meeting.</w:t>
        </w:r>
      </w:ins>
    </w:p>
    <w:p w14:paraId="7A0CA1F6" w14:textId="5BBB1FFC" w:rsidR="0007134E" w:rsidRPr="00EF617A" w:rsidRDefault="0007134E">
      <w:pPr>
        <w:tabs>
          <w:tab w:val="clear" w:pos="360"/>
          <w:tab w:val="clear" w:pos="720"/>
          <w:tab w:val="clear" w:pos="1080"/>
          <w:tab w:val="clear" w:pos="1440"/>
        </w:tabs>
        <w:overflowPunct/>
        <w:autoSpaceDE/>
        <w:autoSpaceDN/>
        <w:adjustRightInd/>
        <w:textAlignment w:val="auto"/>
        <w:rPr>
          <w:lang w:val="en-CA"/>
        </w:rPr>
        <w:pPrChange w:id="16" w:author="GS1" w:date="2020-03-16T20:18:00Z">
          <w:pPr>
            <w:tabs>
              <w:tab w:val="clear" w:pos="360"/>
              <w:tab w:val="clear" w:pos="720"/>
              <w:tab w:val="clear" w:pos="1080"/>
              <w:tab w:val="clear" w:pos="1440"/>
            </w:tabs>
            <w:overflowPunct/>
            <w:autoSpaceDE/>
            <w:autoSpaceDN/>
            <w:adjustRightInd/>
            <w:ind w:left="567"/>
            <w:textAlignment w:val="auto"/>
          </w:pPr>
        </w:pPrChange>
      </w:pPr>
      <w:del w:id="17" w:author="GS1" w:date="2020-03-16T20:18:00Z">
        <w:r w:rsidDel="009A0B98">
          <w:rPr>
            <w:lang w:val="en-CA"/>
          </w:rPr>
          <w:delText xml:space="preserve">NOTE – As of the time of this announcement, the meeting organizers are monitoring the situation surrounding the recent </w:delText>
        </w:r>
        <w:r w:rsidR="00ED6122" w:rsidDel="009A0B98">
          <w:rPr>
            <w:lang w:val="en-CA"/>
          </w:rPr>
          <w:delText xml:space="preserve">novel </w:delText>
        </w:r>
        <w:r w:rsidDel="009A0B98">
          <w:rPr>
            <w:lang w:val="en-CA"/>
          </w:rPr>
          <w:delText xml:space="preserve">coronavirus outbreak. The current expectation is that the concerns will </w:delText>
        </w:r>
        <w:r w:rsidR="00D95D84" w:rsidDel="009A0B98">
          <w:rPr>
            <w:lang w:val="en-CA"/>
          </w:rPr>
          <w:delText>diminish,</w:delText>
        </w:r>
        <w:r w:rsidDel="009A0B98">
          <w:rPr>
            <w:lang w:val="en-CA"/>
          </w:rPr>
          <w:delText xml:space="preserve"> and the meeting will proceed as scheduled.</w:delText>
        </w:r>
        <w:r w:rsidR="00D95D84" w:rsidDel="009A0B98">
          <w:rPr>
            <w:lang w:val="en-CA"/>
          </w:rPr>
          <w:delText xml:space="preserve"> </w:delText>
        </w:r>
      </w:del>
      <w:r w:rsidR="00D95D84">
        <w:rPr>
          <w:lang w:val="en-CA"/>
        </w:rPr>
        <w:t xml:space="preserve">Participating experts are requested to subscribe to the JVET email reflector described below for </w:t>
      </w:r>
      <w:ins w:id="18" w:author="GS1" w:date="2020-03-22T20:36:00Z">
        <w:r w:rsidR="00D054D0">
          <w:rPr>
            <w:lang w:val="en-CA"/>
          </w:rPr>
          <w:t xml:space="preserve">teleconference access details and </w:t>
        </w:r>
      </w:ins>
      <w:ins w:id="19" w:author="GS1" w:date="2020-03-22T20:37:00Z">
        <w:r w:rsidR="00D054D0">
          <w:rPr>
            <w:lang w:val="en-CA"/>
          </w:rPr>
          <w:t xml:space="preserve">other </w:t>
        </w:r>
      </w:ins>
      <w:ins w:id="20" w:author="GS1" w:date="2020-03-22T20:36:00Z">
        <w:r w:rsidR="00D054D0">
          <w:rPr>
            <w:lang w:val="en-CA"/>
          </w:rPr>
          <w:t xml:space="preserve">further </w:t>
        </w:r>
      </w:ins>
      <w:del w:id="21" w:author="GS1" w:date="2020-03-22T20:36:00Z">
        <w:r w:rsidR="00D95D84" w:rsidDel="00D054D0">
          <w:rPr>
            <w:lang w:val="en-CA"/>
          </w:rPr>
          <w:delText xml:space="preserve">any potential </w:delText>
        </w:r>
      </w:del>
      <w:r w:rsidR="00D95D84">
        <w:rPr>
          <w:lang w:val="en-CA"/>
        </w:rPr>
        <w:t>announcements.</w:t>
      </w:r>
    </w:p>
    <w:bookmarkEnd w:id="12"/>
    <w:p w14:paraId="28C6028B" w14:textId="07917117" w:rsidR="00CA339E" w:rsidRDefault="00310FA9" w:rsidP="001A65E6">
      <w:r w:rsidRPr="0090614F">
        <w:t xml:space="preserve">The </w:t>
      </w:r>
      <w:r w:rsidR="00DA23AC" w:rsidRPr="0090614F">
        <w:t>JVET</w:t>
      </w:r>
      <w:r w:rsidRPr="0090614F">
        <w:t xml:space="preserve"> meeting will begin </w:t>
      </w:r>
      <w:r w:rsidR="00ED6122" w:rsidRPr="0090614F">
        <w:t>at approximately 0</w:t>
      </w:r>
      <w:ins w:id="22" w:author="GS1" w:date="2020-03-16T20:20:00Z">
        <w:r w:rsidR="009A0B98">
          <w:t>5</w:t>
        </w:r>
      </w:ins>
      <w:del w:id="23" w:author="GS1" w:date="2020-03-16T20:20:00Z">
        <w:r w:rsidR="00ED6122" w:rsidRPr="0090614F" w:rsidDel="009A0B98">
          <w:delText>9</w:delText>
        </w:r>
      </w:del>
      <w:r w:rsidR="00ED6122" w:rsidRPr="0090614F">
        <w:t xml:space="preserve">00 hours </w:t>
      </w:r>
      <w:ins w:id="24" w:author="GS1" w:date="2020-03-16T20:20:00Z">
        <w:r w:rsidR="009A0B98">
          <w:t xml:space="preserve">UTC </w:t>
        </w:r>
      </w:ins>
      <w:r w:rsidRPr="0090614F">
        <w:t xml:space="preserve">on </w:t>
      </w:r>
      <w:r w:rsidR="008A1410">
        <w:t>Wednes</w:t>
      </w:r>
      <w:r w:rsidR="004B7923" w:rsidRPr="0090614F">
        <w:t>day</w:t>
      </w:r>
      <w:r w:rsidRPr="0090614F">
        <w:t xml:space="preserve"> </w:t>
      </w:r>
      <w:r w:rsidR="008A1410">
        <w:t>15</w:t>
      </w:r>
      <w:r w:rsidRPr="0090614F">
        <w:t xml:space="preserve"> </w:t>
      </w:r>
      <w:r w:rsidR="008A1410">
        <w:t>April</w:t>
      </w:r>
      <w:r w:rsidR="001A65E6" w:rsidRPr="0090614F">
        <w:t xml:space="preserve"> </w:t>
      </w:r>
      <w:r w:rsidRPr="0090614F">
        <w:t>20</w:t>
      </w:r>
      <w:r w:rsidR="00CA339E">
        <w:t>20</w:t>
      </w:r>
      <w:r w:rsidRPr="0090614F">
        <w:t xml:space="preserve"> </w:t>
      </w:r>
      <w:r w:rsidR="00ED6122" w:rsidRPr="0090614F">
        <w:t>and</w:t>
      </w:r>
      <w:r w:rsidRPr="0090614F">
        <w:t xml:space="preserve"> will end by </w:t>
      </w:r>
      <w:ins w:id="25" w:author="GS1" w:date="2020-03-22T17:49:00Z">
        <w:r w:rsidR="00755B6D">
          <w:t>21</w:t>
        </w:r>
      </w:ins>
      <w:del w:id="26" w:author="GS1" w:date="2020-03-22T17:49:00Z">
        <w:r w:rsidR="0088701D" w:rsidDel="00755B6D">
          <w:delText>14</w:delText>
        </w:r>
      </w:del>
      <w:r w:rsidR="0088701D">
        <w:t>00</w:t>
      </w:r>
      <w:r w:rsidR="001A65E6" w:rsidRPr="0090614F">
        <w:t xml:space="preserve"> </w:t>
      </w:r>
      <w:ins w:id="27" w:author="GS1" w:date="2020-03-22T17:49:00Z">
        <w:r w:rsidR="00755B6D">
          <w:t xml:space="preserve">UTC </w:t>
        </w:r>
      </w:ins>
      <w:r w:rsidRPr="0090614F">
        <w:t xml:space="preserve">on </w:t>
      </w:r>
      <w:r w:rsidR="00FF2ACD" w:rsidRPr="0090614F">
        <w:t>Fri</w:t>
      </w:r>
      <w:r w:rsidR="0027179B" w:rsidRPr="0090614F">
        <w:t xml:space="preserve">day </w:t>
      </w:r>
      <w:r w:rsidR="008A1410">
        <w:t>24</w:t>
      </w:r>
      <w:r w:rsidR="001A65E6" w:rsidRPr="0090614F">
        <w:t xml:space="preserve"> </w:t>
      </w:r>
      <w:r w:rsidR="008A1410">
        <w:t>April</w:t>
      </w:r>
      <w:r w:rsidR="001A65E6" w:rsidRPr="0090614F">
        <w:t xml:space="preserve"> </w:t>
      </w:r>
      <w:r w:rsidRPr="0090614F">
        <w:t>20</w:t>
      </w:r>
      <w:r w:rsidR="00CA339E">
        <w:t>20</w:t>
      </w:r>
      <w:r w:rsidRPr="0090614F">
        <w:t>.</w:t>
      </w:r>
      <w:r w:rsidR="00EF617A" w:rsidRPr="0090614F">
        <w:t xml:space="preserve"> </w:t>
      </w:r>
      <w:r w:rsidR="00CA339E" w:rsidRPr="006E00BA">
        <w:t xml:space="preserve">On the first </w:t>
      </w:r>
      <w:r w:rsidR="008A1410">
        <w:t xml:space="preserve">two </w:t>
      </w:r>
      <w:r w:rsidR="00CA339E" w:rsidRPr="006E00BA">
        <w:t>day</w:t>
      </w:r>
      <w:r w:rsidR="008A1410">
        <w:t>s</w:t>
      </w:r>
      <w:r w:rsidR="00CA339E" w:rsidRPr="006E00BA">
        <w:t xml:space="preserve"> of the meeting, only aspects related to high level syntax will be on the agenda.</w:t>
      </w:r>
    </w:p>
    <w:p w14:paraId="77F5FB15" w14:textId="0944AB4D" w:rsidR="00310FA9" w:rsidRDefault="000B4FBC" w:rsidP="001A65E6">
      <w:pPr>
        <w:rPr>
          <w:lang w:val="en-CA"/>
        </w:rPr>
      </w:pPr>
      <w:bookmarkStart w:id="28" w:name="_Hlk32483845"/>
      <w:r w:rsidRPr="0090614F">
        <w:t xml:space="preserve">The </w:t>
      </w:r>
      <w:r w:rsidR="001A65E6" w:rsidRPr="0090614F">
        <w:t>meeting organizer</w:t>
      </w:r>
      <w:r w:rsidRPr="0090614F">
        <w:t xml:space="preserve"> of </w:t>
      </w:r>
      <w:r w:rsidR="00ED6122">
        <w:t xml:space="preserve">the </w:t>
      </w:r>
      <w:r w:rsidR="008A1410" w:rsidRPr="0090614F">
        <w:t xml:space="preserve">meeting is </w:t>
      </w:r>
      <w:r w:rsidR="008A1410" w:rsidRPr="003467D8">
        <w:rPr>
          <w:lang w:val="en-CA"/>
        </w:rPr>
        <w:t>Kenzler Conference Management</w:t>
      </w:r>
      <w:r w:rsidR="00ED6122">
        <w:rPr>
          <w:lang w:val="en-CA"/>
        </w:rPr>
        <w:t>, and t</w:t>
      </w:r>
      <w:r w:rsidR="008A1410">
        <w:rPr>
          <w:lang w:val="en-CA"/>
        </w:rPr>
        <w:t xml:space="preserve">he local contact person and conference manager is </w:t>
      </w:r>
      <w:proofErr w:type="spellStart"/>
      <w:r w:rsidR="008A1410" w:rsidRPr="003467D8">
        <w:rPr>
          <w:lang w:val="en-CA"/>
        </w:rPr>
        <w:t>Ms</w:t>
      </w:r>
      <w:proofErr w:type="spellEnd"/>
      <w:r w:rsidR="008A1410" w:rsidRPr="003467D8">
        <w:rPr>
          <w:lang w:val="en-CA"/>
        </w:rPr>
        <w:t xml:space="preserve"> Silke Kenzler, Karla-Schmidt-Str.14, D-30655 Hannover, Germany, Tel: +49 (0) 511 655 81 86 0, Fax: +49 (0) 511 655 81 86</w:t>
      </w:r>
      <w:r w:rsidR="008A1410">
        <w:rPr>
          <w:lang w:val="en-CA"/>
        </w:rPr>
        <w:t> </w:t>
      </w:r>
      <w:r w:rsidR="008A1410" w:rsidRPr="003467D8">
        <w:rPr>
          <w:lang w:val="en-CA"/>
        </w:rPr>
        <w:t xml:space="preserve">1, E-mail: </w:t>
      </w:r>
      <w:hyperlink r:id="rId13" w:history="1">
        <w:r w:rsidR="008A1410" w:rsidRPr="00CA179A">
          <w:rPr>
            <w:rStyle w:val="Hyperlink"/>
            <w:lang w:val="en-CA"/>
          </w:rPr>
          <w:t>office@kcmweb.de</w:t>
        </w:r>
      </w:hyperlink>
      <w:r w:rsidR="0090614F" w:rsidRPr="00467479">
        <w:rPr>
          <w:rStyle w:val="Hyperlink"/>
          <w:u w:val="none"/>
        </w:rPr>
        <w:t>.</w:t>
      </w:r>
    </w:p>
    <w:p w14:paraId="32AE59B4" w14:textId="2541D663" w:rsidR="00F179C8" w:rsidRPr="00B648F1" w:rsidRDefault="00F179C8" w:rsidP="00310FA9">
      <w:pPr>
        <w:rPr>
          <w:lang w:val="en-CA"/>
        </w:rPr>
      </w:pPr>
      <w:bookmarkStart w:id="29" w:name="_Hlk522130890"/>
      <w:bookmarkEnd w:id="28"/>
      <w:r>
        <w:rPr>
          <w:lang w:val="en-CA"/>
        </w:rPr>
        <w:t>Further information about JVET and its work can be found at</w:t>
      </w:r>
      <w:bookmarkEnd w:id="29"/>
      <w:r>
        <w:rPr>
          <w:lang w:val="en-CA"/>
        </w:rPr>
        <w:t xml:space="preserve"> </w:t>
      </w:r>
      <w:hyperlink r:id="rId14" w:history="1">
        <w:r w:rsidR="00EF371E" w:rsidRPr="00064329">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55ED5D23"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sidR="00DA23AC">
        <w:rPr>
          <w:lang w:val="en-CA"/>
        </w:rPr>
        <w:t>JVET</w:t>
      </w:r>
      <w:r w:rsidRPr="00B648F1">
        <w:rPr>
          <w:lang w:val="en-CA"/>
        </w:rPr>
        <w:t xml:space="preserve"> is </w:t>
      </w:r>
      <w:hyperlink r:id="rId15" w:history="1">
        <w:r w:rsidR="00DA23AC" w:rsidRPr="001052B0">
          <w:rPr>
            <w:rStyle w:val="Hyperlink"/>
            <w:lang w:val="en-CA"/>
          </w:rPr>
          <w:t>http://phenix.it-sudparis.eu/jvet/</w:t>
        </w:r>
      </w:hyperlink>
      <w:r w:rsidRPr="00B648F1">
        <w:rPr>
          <w:lang w:val="en-CA"/>
        </w:rPr>
        <w:t>.</w:t>
      </w:r>
    </w:p>
    <w:p w14:paraId="43CAA8F1" w14:textId="38504785"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lastRenderedPageBreak/>
        <w:t>2)</w:t>
      </w:r>
      <w:r w:rsidRPr="00B648F1">
        <w:rPr>
          <w:lang w:val="en-CA"/>
        </w:rPr>
        <w:tab/>
        <w:t xml:space="preserve">As </w:t>
      </w:r>
      <w:r w:rsidR="003B0150">
        <w:rPr>
          <w:lang w:val="en-CA"/>
        </w:rPr>
        <w:t>agreed</w:t>
      </w:r>
      <w:r w:rsidRPr="00B648F1">
        <w:rPr>
          <w:lang w:val="en-CA"/>
        </w:rPr>
        <w:t xml:space="preserve"> at the </w:t>
      </w:r>
      <w:r w:rsidR="008A1410">
        <w:rPr>
          <w:lang w:val="en-CA"/>
        </w:rPr>
        <w:t>January</w:t>
      </w:r>
      <w:r w:rsidR="00C8695C">
        <w:rPr>
          <w:lang w:val="en-CA"/>
        </w:rPr>
        <w:t xml:space="preserve"> 20</w:t>
      </w:r>
      <w:r w:rsidR="008A1410">
        <w:rPr>
          <w:lang w:val="en-CA"/>
        </w:rPr>
        <w:t>20</w:t>
      </w:r>
      <w:r w:rsidRPr="00B648F1">
        <w:rPr>
          <w:lang w:val="en-CA"/>
        </w:rPr>
        <w:t xml:space="preserve"> meeting in </w:t>
      </w:r>
      <w:r w:rsidR="008A1410">
        <w:rPr>
          <w:lang w:val="en-CA"/>
        </w:rPr>
        <w:t>Brussels</w:t>
      </w:r>
      <w:r w:rsidRPr="00B648F1">
        <w:rPr>
          <w:lang w:val="en-CA"/>
        </w:rPr>
        <w:t xml:space="preserve">, the contribution document deadline for this </w:t>
      </w:r>
      <w:r w:rsidR="00DA23AC">
        <w:rPr>
          <w:lang w:val="en-CA"/>
        </w:rPr>
        <w:t>JVET</w:t>
      </w:r>
      <w:r w:rsidRPr="00B648F1">
        <w:rPr>
          <w:lang w:val="en-CA"/>
        </w:rPr>
        <w:t xml:space="preserve"> meeting will be </w:t>
      </w:r>
      <w:r w:rsidR="008A1410">
        <w:rPr>
          <w:lang w:val="en-CA"/>
        </w:rPr>
        <w:t>Wednes</w:t>
      </w:r>
      <w:r w:rsidR="001A65E6" w:rsidRPr="001A65E6">
        <w:rPr>
          <w:lang w:val="en-CA"/>
        </w:rPr>
        <w:t xml:space="preserve">day </w:t>
      </w:r>
      <w:r w:rsidR="008A1410">
        <w:rPr>
          <w:lang w:val="en-CA"/>
        </w:rPr>
        <w:t>8</w:t>
      </w:r>
      <w:r w:rsidR="001A65E6" w:rsidRPr="001A65E6">
        <w:rPr>
          <w:lang w:val="en-CA"/>
        </w:rPr>
        <w:t xml:space="preserve"> </w:t>
      </w:r>
      <w:r w:rsidR="008A1410">
        <w:rPr>
          <w:lang w:val="en-CA"/>
        </w:rPr>
        <w:t>April</w:t>
      </w:r>
      <w:r w:rsidR="001A65E6" w:rsidRPr="001A65E6">
        <w:rPr>
          <w:lang w:val="en-CA"/>
        </w:rPr>
        <w:t xml:space="preserve"> 20</w:t>
      </w:r>
      <w:r w:rsidR="008A1410">
        <w:rPr>
          <w:lang w:val="en-CA"/>
        </w:rPr>
        <w:t>20</w:t>
      </w:r>
      <w:r w:rsidRPr="00B648F1">
        <w:rPr>
          <w:lang w:val="en-CA"/>
        </w:rPr>
        <w:t>, to enable study of contributions prior to the meeting.</w:t>
      </w:r>
    </w:p>
    <w:p w14:paraId="50BFF294" w14:textId="08B12614"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xml:space="preserve">, </w:t>
      </w:r>
      <w:hyperlink r:id="rId16" w:history="1">
        <w:r w:rsidR="00AF26C1" w:rsidRPr="00FE65D2">
          <w:rPr>
            <w:rStyle w:val="Hyperlink"/>
            <w:lang w:val="en-CA"/>
          </w:rPr>
          <w:t>J</w:t>
        </w:r>
        <w:r w:rsidR="00DA23AC" w:rsidRPr="00FE65D2">
          <w:rPr>
            <w:rStyle w:val="Hyperlink"/>
            <w:lang w:val="en-CA"/>
          </w:rPr>
          <w:t>VET</w:t>
        </w:r>
        <w:r w:rsidR="00AF26C1" w:rsidRPr="00FE65D2">
          <w:rPr>
            <w:rStyle w:val="Hyperlink"/>
            <w:lang w:val="en-CA"/>
          </w:rPr>
          <w:t>-</w:t>
        </w:r>
        <w:r w:rsidR="008A1410" w:rsidRPr="00FE65D2">
          <w:rPr>
            <w:rStyle w:val="Hyperlink"/>
            <w:lang w:val="en-CA"/>
          </w:rPr>
          <w:t>R</w:t>
        </w:r>
        <w:r w:rsidR="00AF26C1" w:rsidRPr="00FE65D2">
          <w:rPr>
            <w:rStyle w:val="Hyperlink"/>
            <w:lang w:val="en-CA"/>
          </w:rPr>
          <w:t>xxxx.doc</w:t>
        </w:r>
        <w:r w:rsidR="00FE65D2" w:rsidRPr="00FE65D2">
          <w:rPr>
            <w:rStyle w:val="Hyperlink"/>
            <w:lang w:val="en-CA"/>
          </w:rPr>
          <w:t>x</w:t>
        </w:r>
      </w:hyperlink>
      <w:r w:rsidR="00AF26C1">
        <w:rPr>
          <w:lang w:val="en-CA"/>
        </w:rPr>
        <w:t xml:space="preserve">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7" w:history="1">
        <w:r w:rsidR="00FE65D2" w:rsidRPr="00064329">
          <w:rPr>
            <w:rStyle w:val="Hyperlink"/>
            <w:lang w:val="en-CA"/>
          </w:rPr>
          <w:t>http://wftp3.itu.int/av-arch/jvet-site/2020_04_R_Alpbach/</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00877954" w:rsidR="00FF2ACD" w:rsidRDefault="00FF2ACD" w:rsidP="00FF2ACD">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registration information site for the JVET meeting and other </w:t>
      </w:r>
      <w:r w:rsidRPr="00497961">
        <w:rPr>
          <w:szCs w:val="22"/>
          <w:lang w:val="en-CA"/>
        </w:rPr>
        <w:t xml:space="preserve">collocated meetings </w:t>
      </w:r>
      <w:r w:rsidR="00757126">
        <w:rPr>
          <w:szCs w:val="22"/>
          <w:lang w:val="en-CA"/>
        </w:rPr>
        <w:t>can be f</w:t>
      </w:r>
      <w:r w:rsidR="00406582">
        <w:rPr>
          <w:szCs w:val="22"/>
          <w:lang w:val="en-CA"/>
        </w:rPr>
        <w:t>o</w:t>
      </w:r>
      <w:r w:rsidR="00757126">
        <w:rPr>
          <w:szCs w:val="22"/>
          <w:lang w:val="en-CA"/>
        </w:rPr>
        <w:t>und at</w:t>
      </w:r>
      <w:r w:rsidR="00406582">
        <w:rPr>
          <w:szCs w:val="22"/>
          <w:lang w:val="en-CA"/>
        </w:rPr>
        <w:t xml:space="preserve"> </w:t>
      </w:r>
      <w:hyperlink r:id="rId18" w:history="1">
        <w:r w:rsidR="008A1410" w:rsidRPr="00CA179A">
          <w:rPr>
            <w:rStyle w:val="Hyperlink"/>
            <w:lang w:val="en-CA"/>
          </w:rPr>
          <w:t>http://kenzler-conferences.de/mpeg130/</w:t>
        </w:r>
      </w:hyperlink>
      <w:r w:rsidRPr="00497961">
        <w:rPr>
          <w:szCs w:val="22"/>
          <w:lang w:val="en-CA"/>
        </w:rPr>
        <w:t>.</w:t>
      </w:r>
      <w:r>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CF54D8">
        <w:rPr>
          <w:lang w:val="en-CA"/>
        </w:rPr>
        <w:t>1 March</w:t>
      </w:r>
      <w:r>
        <w:rPr>
          <w:lang w:val="en-CA"/>
        </w:rPr>
        <w:t xml:space="preserve"> 20</w:t>
      </w:r>
      <w:r w:rsidR="008A1410">
        <w:rPr>
          <w:lang w:val="en-CA"/>
        </w:rPr>
        <w:t>20</w:t>
      </w:r>
      <w:r>
        <w:rPr>
          <w:lang w:val="en-CA"/>
        </w:rPr>
        <w:t>, and hotel booking arrangement</w:t>
      </w:r>
      <w:r w:rsidR="008054F1">
        <w:rPr>
          <w:lang w:val="en-CA"/>
        </w:rPr>
        <w:t>s</w:t>
      </w:r>
      <w:r>
        <w:rPr>
          <w:lang w:val="en-CA"/>
        </w:rPr>
        <w:t xml:space="preserve"> </w:t>
      </w:r>
      <w:r w:rsidR="00CF54D8">
        <w:rPr>
          <w:lang w:val="en-CA"/>
        </w:rPr>
        <w:t>need to</w:t>
      </w:r>
      <w:r>
        <w:rPr>
          <w:lang w:val="en-CA"/>
        </w:rPr>
        <w:t xml:space="preserve"> be made </w:t>
      </w:r>
      <w:r w:rsidR="008A1410">
        <w:rPr>
          <w:lang w:val="en-CA"/>
        </w:rPr>
        <w:t xml:space="preserve">by that date at </w:t>
      </w:r>
      <w:r w:rsidR="00383F2C">
        <w:rPr>
          <w:lang w:val="en-CA"/>
        </w:rPr>
        <w:t xml:space="preserve">the </w:t>
      </w:r>
      <w:r w:rsidR="008A1410">
        <w:rPr>
          <w:lang w:val="en-CA"/>
        </w:rPr>
        <w:t>latest</w:t>
      </w:r>
      <w:r>
        <w:rPr>
          <w:lang w:val="en-CA"/>
        </w:rPr>
        <w:t>.</w:t>
      </w:r>
    </w:p>
    <w:p w14:paraId="30F01814" w14:textId="49CE4586" w:rsidR="001A65E6" w:rsidRDefault="00FF2ACD" w:rsidP="00D10A75">
      <w:pPr>
        <w:tabs>
          <w:tab w:val="clear" w:pos="360"/>
          <w:tab w:val="clear" w:pos="720"/>
          <w:tab w:val="clear" w:pos="1080"/>
          <w:tab w:val="clear" w:pos="1440"/>
        </w:tabs>
        <w:spacing w:before="120"/>
        <w:ind w:left="562" w:hanging="562"/>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9" w:history="1">
        <w:r w:rsidR="00C8695C" w:rsidRPr="00F84C5C">
          <w:rPr>
            <w:rStyle w:val="Hyperlink"/>
          </w:rPr>
          <w:t>https://lists.rwth-aachen.de/postorius/lists/jvet.lists.rwth-aachen.de/</w:t>
        </w:r>
      </w:hyperlink>
      <w:r w:rsidR="001A65E6" w:rsidRPr="003157F4">
        <w:rPr>
          <w:lang w:val="en-CA"/>
        </w:rPr>
        <w:t xml:space="preserve">. Additional important information for the meeting will be announced on </w:t>
      </w:r>
      <w:r w:rsidR="00383F2C">
        <w:rPr>
          <w:lang w:val="en-CA"/>
        </w:rPr>
        <w:t>the</w:t>
      </w:r>
      <w:r w:rsidR="001A65E6" w:rsidRPr="003157F4">
        <w:rPr>
          <w:lang w:val="en-CA"/>
        </w:rPr>
        <w:t xml:space="preserv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w:t>
      </w:r>
      <w:proofErr w:type="gramStart"/>
      <w:r w:rsidR="00C95CC6" w:rsidRPr="00B648F1">
        <w:rPr>
          <w:lang w:val="en-CA"/>
        </w:rPr>
        <w:t>in order to</w:t>
      </w:r>
      <w:proofErr w:type="gramEnd"/>
      <w:r w:rsidR="00C95CC6" w:rsidRPr="00B648F1">
        <w:rPr>
          <w:lang w:val="en-CA"/>
        </w:rPr>
        <w:t xml:space="preserve">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20" w:history="1">
        <w:r w:rsidR="00C95CC6" w:rsidRPr="00B648F1">
          <w:rPr>
            <w:rStyle w:val="Hyperlink"/>
            <w:lang w:val="en-CA"/>
          </w:rPr>
          <w:t>garysull@microsoft.com</w:t>
        </w:r>
      </w:hyperlink>
      <w:r w:rsidR="00C95CC6" w:rsidRPr="00B648F1">
        <w:rPr>
          <w:lang w:val="en-CA"/>
        </w:rPr>
        <w:t>) or Jens-Rainer Ohm (</w:t>
      </w:r>
      <w:hyperlink r:id="rId21" w:history="1">
        <w:r w:rsidR="00C95CC6" w:rsidRPr="00B648F1">
          <w:rPr>
            <w:rStyle w:val="Hyperlink"/>
            <w:lang w:val="en-CA"/>
          </w:rPr>
          <w:t>ohm@ient.rwth-aachen.de</w:t>
        </w:r>
      </w:hyperlink>
      <w:r w:rsidR="00C95CC6" w:rsidRPr="00B648F1">
        <w:rPr>
          <w:lang w:val="en-CA"/>
        </w:rPr>
        <w:t>) for assistance.</w:t>
      </w:r>
    </w:p>
    <w:p w14:paraId="2F3FB319" w14:textId="3ED340D4" w:rsidR="00FF2ACD" w:rsidRDefault="00FF2ACD" w:rsidP="000B4FBC">
      <w:pPr>
        <w:tabs>
          <w:tab w:val="clear" w:pos="360"/>
          <w:tab w:val="clear" w:pos="720"/>
          <w:tab w:val="clear" w:pos="1080"/>
          <w:tab w:val="clear" w:pos="1440"/>
        </w:tabs>
        <w:spacing w:before="120"/>
        <w:ind w:left="567" w:hanging="567"/>
      </w:pPr>
      <w:r>
        <w:rPr>
          <w:lang w:val="en-CA"/>
        </w:rPr>
        <w:t>7</w:t>
      </w:r>
      <w:r w:rsidR="000B4FBC" w:rsidRPr="00B648F1">
        <w:rPr>
          <w:lang w:val="en-CA"/>
        </w:rPr>
        <w:t>)</w:t>
      </w:r>
      <w:r w:rsidR="000B4FBC" w:rsidRPr="00B648F1">
        <w:rPr>
          <w:lang w:val="en-CA"/>
        </w:rPr>
        <w:tab/>
      </w:r>
      <w:r w:rsidRPr="00B648F1">
        <w:rPr>
          <w:lang w:val="en-CA"/>
        </w:rPr>
        <w:t xml:space="preserve">We would like to remind you that </w:t>
      </w:r>
      <w:r w:rsidRPr="00B648F1">
        <w:t xml:space="preserve">a valid passport </w:t>
      </w:r>
      <w:r>
        <w:t>is</w:t>
      </w:r>
      <w:r w:rsidRPr="00B648F1">
        <w:t xml:space="preserve"> required to enter </w:t>
      </w:r>
      <w:r w:rsidR="008A1410">
        <w:t>Austria</w:t>
      </w:r>
      <w:r w:rsidR="00C8695C">
        <w:t xml:space="preserve"> (part of the European Schengen Zone) for citizens of non-European countries,</w:t>
      </w:r>
      <w:r w:rsidRPr="00395600">
        <w:t xml:space="preserve"> and that an entry visa is also required for delegates from some countries</w:t>
      </w:r>
      <w:r w:rsidRPr="00B648F1">
        <w:t xml:space="preserve">. Please check individual requirements </w:t>
      </w:r>
      <w:r>
        <w:t xml:space="preserve">and application timelines </w:t>
      </w:r>
      <w:proofErr w:type="gramStart"/>
      <w:r w:rsidRPr="004E5B99">
        <w:rPr>
          <w:lang w:val="en-CA"/>
        </w:rPr>
        <w:t>with</w:t>
      </w:r>
      <w:r w:rsidRPr="00B648F1">
        <w:t xml:space="preserve"> regard to</w:t>
      </w:r>
      <w:proofErr w:type="gramEnd"/>
      <w:r w:rsidRPr="00B648F1">
        <w:t xml:space="preserve"> visas. </w:t>
      </w:r>
      <w:bookmarkStart w:id="30" w:name="_Hlk522131572"/>
      <w:r w:rsidRPr="00A740C5">
        <w:t xml:space="preserve">Participants who need visa support letters for entering </w:t>
      </w:r>
      <w:r w:rsidR="008A1410">
        <w:t>Austria</w:t>
      </w:r>
      <w:r w:rsidR="00C8695C">
        <w:t>/Schengen</w:t>
      </w:r>
      <w:r w:rsidRPr="00A740C5">
        <w:t xml:space="preserve"> </w:t>
      </w:r>
      <w:r>
        <w:t>should refer to the “</w:t>
      </w:r>
      <w:hyperlink r:id="rId22" w:history="1">
        <w:r w:rsidR="005A768C" w:rsidRPr="005A768C">
          <w:rPr>
            <w:rStyle w:val="Hyperlink"/>
            <w:lang w:val="en-CA"/>
          </w:rPr>
          <w:t>Attending –&gt; Visa information</w:t>
        </w:r>
      </w:hyperlink>
      <w:r>
        <w:t xml:space="preserve">” </w:t>
      </w:r>
      <w:r w:rsidR="005B73DC">
        <w:t>page at the meeting website</w:t>
      </w:r>
      <w:r>
        <w:t xml:space="preserve"> listed under item</w:t>
      </w:r>
      <w:r w:rsidR="005B73DC">
        <w:t> 4</w:t>
      </w:r>
      <w:r>
        <w:t>.</w:t>
      </w:r>
      <w:bookmarkEnd w:id="30"/>
    </w:p>
    <w:p w14:paraId="66C9C8B2" w14:textId="0677A843" w:rsidR="00B648F1" w:rsidRPr="00B648F1" w:rsidRDefault="00FF2ACD" w:rsidP="002139D1">
      <w:pPr>
        <w:tabs>
          <w:tab w:val="clear" w:pos="360"/>
          <w:tab w:val="clear" w:pos="720"/>
          <w:tab w:val="clear" w:pos="1080"/>
          <w:tab w:val="clear" w:pos="1440"/>
        </w:tabs>
        <w:spacing w:before="120"/>
        <w:ind w:left="567" w:hanging="567"/>
        <w:rPr>
          <w:lang w:val="en-CA"/>
        </w:rPr>
      </w:pPr>
      <w:r>
        <w:rPr>
          <w:lang w:val="en-CA"/>
        </w:rPr>
        <w:t>8</w:t>
      </w:r>
      <w:r w:rsidR="00310FA9" w:rsidRPr="008D650B">
        <w:rPr>
          <w:lang w:val="en-CA"/>
        </w:rPr>
        <w:t>)</w:t>
      </w:r>
      <w:r w:rsidR="00310FA9">
        <w:rPr>
          <w:sz w:val="24"/>
          <w:szCs w:val="24"/>
        </w:rPr>
        <w:tab/>
      </w:r>
      <w:bookmarkStart w:id="31" w:name="_Hlk528158356"/>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bookmarkEnd w:id="31"/>
    <w:p w14:paraId="5AE78D5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00260E23"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EF90BC9"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43460B44"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12B117B"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6536A86C" w14:textId="3D2E9FC9" w:rsidR="00297B28" w:rsidRDefault="00297B28"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Consideration of contributions on high-level syntax</w:t>
      </w:r>
    </w:p>
    <w:p w14:paraId="7587826B"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6AA338CE" w14:textId="1389CC08"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12C7337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7F0D528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3D234AF9" w14:textId="77777777" w:rsidR="00C8695C" w:rsidRPr="00D9454B"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E001524" w14:textId="09FA58F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Future planning: Determination of next steps, discussion of working methods, communication practices, establishment of coordinated experiments</w:t>
      </w:r>
      <w:r w:rsidR="008A1410">
        <w:rPr>
          <w:lang w:val="en-CA"/>
        </w:rPr>
        <w:t xml:space="preserve"> (if any)</w:t>
      </w:r>
      <w:r w:rsidRPr="00E1211D">
        <w:rPr>
          <w:lang w:val="en-CA"/>
        </w:rPr>
        <w:t xml:space="preserve">, establishment of </w:t>
      </w:r>
      <w:r w:rsidRPr="00BB3807">
        <w:rPr>
          <w:lang w:val="en-CA"/>
        </w:rPr>
        <w:t>AHGs</w:t>
      </w:r>
      <w:r w:rsidRPr="00E1211D">
        <w:rPr>
          <w:lang w:val="en-CA"/>
        </w:rPr>
        <w:t>, meeting planning, other planning issues</w:t>
      </w:r>
    </w:p>
    <w:p w14:paraId="3437C20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36BFEF91" w14:textId="2049E8E6" w:rsidR="00757126" w:rsidRDefault="00757126" w:rsidP="00B20084">
      <w:pPr>
        <w:pStyle w:val="PlainText"/>
        <w:spacing w:before="136"/>
        <w:ind w:left="363"/>
        <w:rPr>
          <w:rFonts w:ascii="Times New Roman" w:hAnsi="Times New Roman"/>
          <w:lang w:val="en-CA"/>
        </w:rPr>
      </w:pPr>
      <w:r w:rsidRPr="00AA707C">
        <w:rPr>
          <w:rFonts w:ascii="Times New Roman" w:hAnsi="Times New Roman"/>
          <w:lang w:val="en-CA"/>
        </w:rPr>
        <w:t xml:space="preserve">On the first </w:t>
      </w:r>
      <w:r w:rsidR="008A1410">
        <w:rPr>
          <w:rFonts w:ascii="Times New Roman" w:hAnsi="Times New Roman"/>
          <w:lang w:val="en-CA"/>
        </w:rPr>
        <w:t xml:space="preserve">two </w:t>
      </w:r>
      <w:r w:rsidRPr="00AA707C">
        <w:rPr>
          <w:rFonts w:ascii="Times New Roman" w:hAnsi="Times New Roman"/>
          <w:lang w:val="en-CA"/>
        </w:rPr>
        <w:t>day</w:t>
      </w:r>
      <w:r w:rsidR="008A1410">
        <w:rPr>
          <w:rFonts w:ascii="Times New Roman" w:hAnsi="Times New Roman"/>
          <w:lang w:val="en-CA"/>
        </w:rPr>
        <w:t>s</w:t>
      </w:r>
      <w:r w:rsidRPr="00AA707C">
        <w:rPr>
          <w:rFonts w:ascii="Times New Roman" w:hAnsi="Times New Roman"/>
          <w:lang w:val="en-CA"/>
        </w:rPr>
        <w:t xml:space="preserve"> of the meeting (</w:t>
      </w:r>
      <w:r w:rsidR="0063290D">
        <w:rPr>
          <w:rFonts w:ascii="Times New Roman" w:hAnsi="Times New Roman"/>
          <w:lang w:val="en-CA"/>
        </w:rPr>
        <w:t xml:space="preserve">15 and 16 </w:t>
      </w:r>
      <w:r w:rsidR="008A1410">
        <w:rPr>
          <w:rFonts w:ascii="Times New Roman" w:hAnsi="Times New Roman"/>
          <w:lang w:val="en-CA"/>
        </w:rPr>
        <w:t>April</w:t>
      </w:r>
      <w:r w:rsidRPr="00AA707C">
        <w:rPr>
          <w:rFonts w:ascii="Times New Roman" w:hAnsi="Times New Roman"/>
          <w:lang w:val="en-CA"/>
        </w:rPr>
        <w:t>), only aspects related to high level syntax (including AHG8, AHG</w:t>
      </w:r>
      <w:r>
        <w:rPr>
          <w:rFonts w:ascii="Times New Roman" w:hAnsi="Times New Roman"/>
          <w:lang w:val="en-CA"/>
        </w:rPr>
        <w:t>9</w:t>
      </w:r>
      <w:r w:rsidRPr="00AA707C">
        <w:rPr>
          <w:rFonts w:ascii="Times New Roman" w:hAnsi="Times New Roman"/>
          <w:lang w:val="en-CA"/>
        </w:rPr>
        <w:t>, and AHG1</w:t>
      </w:r>
      <w:r>
        <w:rPr>
          <w:rFonts w:ascii="Times New Roman" w:hAnsi="Times New Roman"/>
          <w:lang w:val="en-CA"/>
        </w:rPr>
        <w:t>2</w:t>
      </w:r>
      <w:r w:rsidRPr="00AA707C">
        <w:rPr>
          <w:rFonts w:ascii="Times New Roman" w:hAnsi="Times New Roman"/>
          <w:lang w:val="en-CA"/>
        </w:rPr>
        <w:t xml:space="preserve"> reports) will be on the agenda. In the morning of </w:t>
      </w:r>
      <w:r w:rsidR="0063290D">
        <w:rPr>
          <w:rFonts w:ascii="Times New Roman" w:hAnsi="Times New Roman"/>
          <w:lang w:val="en-CA"/>
        </w:rPr>
        <w:t xml:space="preserve">17 </w:t>
      </w:r>
      <w:r w:rsidR="008A1410">
        <w:rPr>
          <w:rFonts w:ascii="Times New Roman" w:hAnsi="Times New Roman"/>
          <w:lang w:val="en-CA"/>
        </w:rPr>
        <w:t>April</w:t>
      </w:r>
      <w:r w:rsidRPr="00AA707C">
        <w:rPr>
          <w:rFonts w:ascii="Times New Roman" w:hAnsi="Times New Roman"/>
          <w:lang w:val="en-CA"/>
        </w:rPr>
        <w:t xml:space="preserve">, the meeting will continue with general status review and administrative </w:t>
      </w:r>
      <w:proofErr w:type="gramStart"/>
      <w:r w:rsidRPr="00AA707C">
        <w:rPr>
          <w:rFonts w:ascii="Times New Roman" w:hAnsi="Times New Roman"/>
          <w:lang w:val="en-CA"/>
        </w:rPr>
        <w:t>matters, and</w:t>
      </w:r>
      <w:proofErr w:type="gramEnd"/>
      <w:r w:rsidRPr="00AA707C">
        <w:rPr>
          <w:rFonts w:ascii="Times New Roman" w:hAnsi="Times New Roman"/>
          <w:lang w:val="en-CA"/>
        </w:rPr>
        <w:t xml:space="preserve"> will then</w:t>
      </w:r>
      <w:r>
        <w:rPr>
          <w:rFonts w:ascii="Times New Roman" w:hAnsi="Times New Roman"/>
          <w:lang w:val="en-CA"/>
        </w:rPr>
        <w:t xml:space="preserve"> proceed with reports of</w:t>
      </w:r>
      <w:r w:rsidR="00931D3D">
        <w:rPr>
          <w:rFonts w:ascii="Times New Roman" w:hAnsi="Times New Roman"/>
          <w:lang w:val="en-CA"/>
        </w:rPr>
        <w:t xml:space="preserve"> other</w:t>
      </w:r>
      <w:r>
        <w:rPr>
          <w:rFonts w:ascii="Times New Roman" w:hAnsi="Times New Roman"/>
          <w:lang w:val="en-CA"/>
        </w:rPr>
        <w:t xml:space="preserve"> </w:t>
      </w:r>
      <w:r w:rsidRPr="00955824">
        <w:rPr>
          <w:rFonts w:ascii="Times New Roman" w:hAnsi="Times New Roman"/>
          <w:i/>
          <w:iCs/>
          <w:lang w:val="en-CA"/>
        </w:rPr>
        <w:t>ad</w:t>
      </w:r>
      <w:r>
        <w:rPr>
          <w:rFonts w:ascii="Times New Roman" w:hAnsi="Times New Roman"/>
          <w:i/>
          <w:lang w:val="en-CA"/>
        </w:rPr>
        <w:t xml:space="preserve"> hoc </w:t>
      </w:r>
      <w:r w:rsidRPr="005D5096">
        <w:rPr>
          <w:rFonts w:ascii="Times New Roman" w:hAnsi="Times New Roman"/>
          <w:lang w:val="en-CA"/>
        </w:rPr>
        <w:t>group</w:t>
      </w:r>
      <w:r>
        <w:rPr>
          <w:rFonts w:ascii="Times New Roman" w:hAnsi="Times New Roman"/>
          <w:lang w:val="en-CA"/>
        </w:rPr>
        <w:t xml:space="preserve"> activities, and other matters. Meeting sessions will be held on all days, including weekend days, and parallel sessions and evening meeting sessions outside of ordinary business hours are also expected.</w:t>
      </w:r>
    </w:p>
    <w:p w14:paraId="7C566A95" w14:textId="7D4CCE79" w:rsidR="00757126" w:rsidRDefault="00757126" w:rsidP="00B20084">
      <w:pPr>
        <w:pStyle w:val="PlainText"/>
        <w:spacing w:before="136"/>
        <w:ind w:left="363"/>
        <w:rPr>
          <w:rFonts w:ascii="Times New Roman" w:hAnsi="Times New Roman"/>
          <w:lang w:val="en-CA"/>
        </w:rPr>
      </w:pPr>
      <w:r>
        <w:rPr>
          <w:rFonts w:ascii="Times New Roman" w:hAnsi="Times New Roman"/>
          <w:lang w:val="en-CA"/>
        </w:rPr>
        <w:t xml:space="preserve">On Saturday </w:t>
      </w:r>
      <w:r w:rsidR="0063290D">
        <w:rPr>
          <w:rFonts w:ascii="Times New Roman" w:hAnsi="Times New Roman"/>
          <w:lang w:val="en-CA"/>
        </w:rPr>
        <w:t xml:space="preserve">18 </w:t>
      </w:r>
      <w:r w:rsidR="00F642FD">
        <w:rPr>
          <w:rFonts w:ascii="Times New Roman" w:hAnsi="Times New Roman"/>
          <w:lang w:val="en-CA"/>
        </w:rPr>
        <w:t>April</w:t>
      </w:r>
      <w:r>
        <w:rPr>
          <w:rFonts w:ascii="Times New Roman" w:hAnsi="Times New Roman"/>
          <w:lang w:val="en-CA"/>
        </w:rPr>
        <w:t xml:space="preserve">, a coordination session </w:t>
      </w:r>
      <w:r w:rsidR="00297B28">
        <w:rPr>
          <w:rFonts w:ascii="Times New Roman" w:hAnsi="Times New Roman"/>
          <w:lang w:val="en-CA"/>
        </w:rPr>
        <w:t>is planned</w:t>
      </w:r>
      <w:r>
        <w:rPr>
          <w:rFonts w:ascii="Times New Roman" w:hAnsi="Times New Roman"/>
          <w:lang w:val="en-CA"/>
        </w:rPr>
        <w:t xml:space="preserve"> to review the status of work on aspects related to the interface to systems and high-level application characteristics.</w:t>
      </w:r>
    </w:p>
    <w:p w14:paraId="5A1B1FA5" w14:textId="0EB354FE" w:rsidR="00C8695C" w:rsidRPr="00C30B25" w:rsidRDefault="00C8695C" w:rsidP="00C8695C">
      <w:pPr>
        <w:pStyle w:val="PlainText"/>
        <w:spacing w:before="136"/>
        <w:rPr>
          <w:rFonts w:ascii="Times New Roman" w:hAnsi="Times New Roman"/>
          <w:lang w:val="en-CA"/>
        </w:rPr>
      </w:pP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3"/>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3D61D" w14:textId="77777777" w:rsidR="007120DC" w:rsidRDefault="007120DC">
      <w:r>
        <w:separator/>
      </w:r>
    </w:p>
  </w:endnote>
  <w:endnote w:type="continuationSeparator" w:id="0">
    <w:p w14:paraId="5246A1B3" w14:textId="77777777" w:rsidR="007120DC" w:rsidRDefault="0071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1811" w14:textId="2F82E65B"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C8695C">
      <w:rPr>
        <w:rStyle w:val="PageNumber"/>
        <w:noProof/>
      </w:rPr>
      <w:t>3</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ins w:id="32" w:author="GS1" w:date="2020-03-22T19:39:00Z">
      <w:r w:rsidR="00E75327">
        <w:rPr>
          <w:rStyle w:val="PageNumber"/>
          <w:noProof/>
        </w:rPr>
        <w:t>2020-03-22</w:t>
      </w:r>
    </w:ins>
    <w:del w:id="33" w:author="GS1" w:date="2020-03-22T19:39:00Z">
      <w:r w:rsidR="009A0B98" w:rsidDel="00E75327">
        <w:rPr>
          <w:rStyle w:val="PageNumber"/>
          <w:noProof/>
        </w:rPr>
        <w:delText>2020-02-13</w:delText>
      </w:r>
    </w:del>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84C9D" w14:textId="77777777" w:rsidR="007120DC" w:rsidRDefault="007120DC">
      <w:r>
        <w:separator/>
      </w:r>
    </w:p>
  </w:footnote>
  <w:footnote w:type="continuationSeparator" w:id="0">
    <w:p w14:paraId="3E24A895" w14:textId="77777777" w:rsidR="007120DC" w:rsidRDefault="0071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S1">
    <w15:presenceInfo w15:providerId="None" w15:userId="G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28EB"/>
    <w:rsid w:val="00015B41"/>
    <w:rsid w:val="000218E2"/>
    <w:rsid w:val="00021A81"/>
    <w:rsid w:val="00022EDA"/>
    <w:rsid w:val="00023BC1"/>
    <w:rsid w:val="00025169"/>
    <w:rsid w:val="00027D77"/>
    <w:rsid w:val="000458BC"/>
    <w:rsid w:val="00045C41"/>
    <w:rsid w:val="00046C03"/>
    <w:rsid w:val="000548D1"/>
    <w:rsid w:val="0007134E"/>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2A19"/>
    <w:rsid w:val="001C3525"/>
    <w:rsid w:val="001D0F29"/>
    <w:rsid w:val="001D1BD2"/>
    <w:rsid w:val="001D4877"/>
    <w:rsid w:val="001D4FEB"/>
    <w:rsid w:val="001D5BE9"/>
    <w:rsid w:val="001E02BE"/>
    <w:rsid w:val="001E3B37"/>
    <w:rsid w:val="001F2594"/>
    <w:rsid w:val="001F5AB0"/>
    <w:rsid w:val="002023AF"/>
    <w:rsid w:val="00204BA2"/>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97B28"/>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1657"/>
    <w:rsid w:val="00342FF4"/>
    <w:rsid w:val="00345039"/>
    <w:rsid w:val="003706CC"/>
    <w:rsid w:val="00377B9C"/>
    <w:rsid w:val="00383F2C"/>
    <w:rsid w:val="00390C69"/>
    <w:rsid w:val="00393C1D"/>
    <w:rsid w:val="00396674"/>
    <w:rsid w:val="00396869"/>
    <w:rsid w:val="003A2D8E"/>
    <w:rsid w:val="003B0150"/>
    <w:rsid w:val="003B5968"/>
    <w:rsid w:val="003C20E4"/>
    <w:rsid w:val="003D64E4"/>
    <w:rsid w:val="003E6F90"/>
    <w:rsid w:val="003F2487"/>
    <w:rsid w:val="003F5D0F"/>
    <w:rsid w:val="00401B84"/>
    <w:rsid w:val="004032E7"/>
    <w:rsid w:val="00406582"/>
    <w:rsid w:val="00414101"/>
    <w:rsid w:val="0041417F"/>
    <w:rsid w:val="00416E52"/>
    <w:rsid w:val="00423F33"/>
    <w:rsid w:val="00433DDB"/>
    <w:rsid w:val="00437619"/>
    <w:rsid w:val="00441EA9"/>
    <w:rsid w:val="00443EE0"/>
    <w:rsid w:val="004468D8"/>
    <w:rsid w:val="0045433A"/>
    <w:rsid w:val="004549AE"/>
    <w:rsid w:val="00462F3E"/>
    <w:rsid w:val="00467479"/>
    <w:rsid w:val="004726DE"/>
    <w:rsid w:val="00481293"/>
    <w:rsid w:val="00483494"/>
    <w:rsid w:val="0048524F"/>
    <w:rsid w:val="00497961"/>
    <w:rsid w:val="004A0F7C"/>
    <w:rsid w:val="004A2A63"/>
    <w:rsid w:val="004B210C"/>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34752"/>
    <w:rsid w:val="00546767"/>
    <w:rsid w:val="00550A66"/>
    <w:rsid w:val="00552E75"/>
    <w:rsid w:val="005659B1"/>
    <w:rsid w:val="00567EC7"/>
    <w:rsid w:val="00570013"/>
    <w:rsid w:val="00573026"/>
    <w:rsid w:val="0057768D"/>
    <w:rsid w:val="005801A2"/>
    <w:rsid w:val="00584FB1"/>
    <w:rsid w:val="005952A5"/>
    <w:rsid w:val="005A188A"/>
    <w:rsid w:val="005A33A1"/>
    <w:rsid w:val="005A768C"/>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102FC"/>
    <w:rsid w:val="00621114"/>
    <w:rsid w:val="00621E96"/>
    <w:rsid w:val="00624B33"/>
    <w:rsid w:val="00630417"/>
    <w:rsid w:val="00630AA2"/>
    <w:rsid w:val="0063290D"/>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00018"/>
    <w:rsid w:val="007120DC"/>
    <w:rsid w:val="00712F60"/>
    <w:rsid w:val="0071349B"/>
    <w:rsid w:val="00720E3B"/>
    <w:rsid w:val="00722589"/>
    <w:rsid w:val="00722B25"/>
    <w:rsid w:val="00735055"/>
    <w:rsid w:val="00736E40"/>
    <w:rsid w:val="007438A9"/>
    <w:rsid w:val="00745F6B"/>
    <w:rsid w:val="00747E85"/>
    <w:rsid w:val="0075585E"/>
    <w:rsid w:val="00755B6D"/>
    <w:rsid w:val="00755D81"/>
    <w:rsid w:val="00757126"/>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2829"/>
    <w:rsid w:val="007E6B04"/>
    <w:rsid w:val="007F14E9"/>
    <w:rsid w:val="007F1F8B"/>
    <w:rsid w:val="007F67A1"/>
    <w:rsid w:val="008054F1"/>
    <w:rsid w:val="00806364"/>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701D"/>
    <w:rsid w:val="008907C2"/>
    <w:rsid w:val="008A1410"/>
    <w:rsid w:val="008A3FE6"/>
    <w:rsid w:val="008A4B4C"/>
    <w:rsid w:val="008A7773"/>
    <w:rsid w:val="008C239F"/>
    <w:rsid w:val="008E480C"/>
    <w:rsid w:val="0090614F"/>
    <w:rsid w:val="00907757"/>
    <w:rsid w:val="0091597F"/>
    <w:rsid w:val="009212B0"/>
    <w:rsid w:val="009234A5"/>
    <w:rsid w:val="00926667"/>
    <w:rsid w:val="00931D3D"/>
    <w:rsid w:val="00932E71"/>
    <w:rsid w:val="009336F7"/>
    <w:rsid w:val="00933B59"/>
    <w:rsid w:val="009374A7"/>
    <w:rsid w:val="00955824"/>
    <w:rsid w:val="00956CE4"/>
    <w:rsid w:val="009602B7"/>
    <w:rsid w:val="00962458"/>
    <w:rsid w:val="0098138F"/>
    <w:rsid w:val="0098417C"/>
    <w:rsid w:val="0098551D"/>
    <w:rsid w:val="00993010"/>
    <w:rsid w:val="0099518F"/>
    <w:rsid w:val="0099777D"/>
    <w:rsid w:val="009A0B98"/>
    <w:rsid w:val="009A1AEF"/>
    <w:rsid w:val="009A26D7"/>
    <w:rsid w:val="009A523D"/>
    <w:rsid w:val="009C35D7"/>
    <w:rsid w:val="009D2B03"/>
    <w:rsid w:val="009D3D1E"/>
    <w:rsid w:val="009E6C62"/>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20084"/>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E2D92"/>
    <w:rsid w:val="00BE3D89"/>
    <w:rsid w:val="00BE75AB"/>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1A5E"/>
    <w:rsid w:val="00C423BD"/>
    <w:rsid w:val="00C4296F"/>
    <w:rsid w:val="00C44CFE"/>
    <w:rsid w:val="00C46ED5"/>
    <w:rsid w:val="00C503CB"/>
    <w:rsid w:val="00C531DB"/>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34DB"/>
    <w:rsid w:val="00CF54D8"/>
    <w:rsid w:val="00CF558F"/>
    <w:rsid w:val="00D03C05"/>
    <w:rsid w:val="00D054D0"/>
    <w:rsid w:val="00D073E2"/>
    <w:rsid w:val="00D10A75"/>
    <w:rsid w:val="00D136E9"/>
    <w:rsid w:val="00D1570F"/>
    <w:rsid w:val="00D32451"/>
    <w:rsid w:val="00D36DDE"/>
    <w:rsid w:val="00D446EC"/>
    <w:rsid w:val="00D45B39"/>
    <w:rsid w:val="00D51BF0"/>
    <w:rsid w:val="00D55942"/>
    <w:rsid w:val="00D73C8B"/>
    <w:rsid w:val="00D74850"/>
    <w:rsid w:val="00D77D01"/>
    <w:rsid w:val="00D807BF"/>
    <w:rsid w:val="00D82D0D"/>
    <w:rsid w:val="00D843FA"/>
    <w:rsid w:val="00D9454B"/>
    <w:rsid w:val="00D95D84"/>
    <w:rsid w:val="00DA23AC"/>
    <w:rsid w:val="00DA53C6"/>
    <w:rsid w:val="00DA7887"/>
    <w:rsid w:val="00DB1655"/>
    <w:rsid w:val="00DB2C26"/>
    <w:rsid w:val="00DB41E1"/>
    <w:rsid w:val="00DB77E8"/>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327"/>
    <w:rsid w:val="00E75FE3"/>
    <w:rsid w:val="00E81691"/>
    <w:rsid w:val="00E82FB9"/>
    <w:rsid w:val="00E86A8A"/>
    <w:rsid w:val="00E90091"/>
    <w:rsid w:val="00E90476"/>
    <w:rsid w:val="00EB7AB1"/>
    <w:rsid w:val="00EC78C7"/>
    <w:rsid w:val="00ED6122"/>
    <w:rsid w:val="00EE4371"/>
    <w:rsid w:val="00EE581D"/>
    <w:rsid w:val="00EE6A97"/>
    <w:rsid w:val="00EF06FB"/>
    <w:rsid w:val="00EF371E"/>
    <w:rsid w:val="00EF396E"/>
    <w:rsid w:val="00EF48CC"/>
    <w:rsid w:val="00EF617A"/>
    <w:rsid w:val="00F10155"/>
    <w:rsid w:val="00F179C8"/>
    <w:rsid w:val="00F2548D"/>
    <w:rsid w:val="00F47650"/>
    <w:rsid w:val="00F50541"/>
    <w:rsid w:val="00F562F3"/>
    <w:rsid w:val="00F57BAF"/>
    <w:rsid w:val="00F57FE7"/>
    <w:rsid w:val="00F60376"/>
    <w:rsid w:val="00F612A4"/>
    <w:rsid w:val="00F63616"/>
    <w:rsid w:val="00F642FD"/>
    <w:rsid w:val="00F73032"/>
    <w:rsid w:val="00F767A8"/>
    <w:rsid w:val="00F776C7"/>
    <w:rsid w:val="00F8477B"/>
    <w:rsid w:val="00F848FC"/>
    <w:rsid w:val="00F87E5C"/>
    <w:rsid w:val="00F9282A"/>
    <w:rsid w:val="00F96043"/>
    <w:rsid w:val="00F96BAD"/>
    <w:rsid w:val="00FA3A0D"/>
    <w:rsid w:val="00FB0E84"/>
    <w:rsid w:val="00FB62EF"/>
    <w:rsid w:val="00FD01C2"/>
    <w:rsid w:val="00FD32EF"/>
    <w:rsid w:val="00FE014C"/>
    <w:rsid w:val="00FE65D2"/>
    <w:rsid w:val="00FE6EE9"/>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customStyle="1" w:styleId="lrzxr">
    <w:name w:val="lrzxr"/>
    <w:basedOn w:val="DefaultParagraphFont"/>
    <w:rsid w:val="00C8695C"/>
  </w:style>
  <w:style w:type="character" w:styleId="UnresolvedMention">
    <w:name w:val="Unresolved Mention"/>
    <w:basedOn w:val="DefaultParagraphFon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kcmweb.de" TargetMode="External"/><Relationship Id="rId18" Type="http://schemas.openxmlformats.org/officeDocument/2006/relationships/hyperlink" Target="http://kenzler-conferences.de/mpeg1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s://congressalpbach.com/en/" TargetMode="External"/><Relationship Id="rId17" Type="http://schemas.openxmlformats.org/officeDocument/2006/relationships/hyperlink" Target="http://wftp3.itu.int/av-arch/jvet-site/2020_04_R_Alpbach/"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wftp3/av-arch/jvet-site/2020_04_R_Alpbach/JVET-Rxxxx.docx" TargetMode="External"/><Relationship Id="rId20"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henix.it-sudparis.eu/jvet/" TargetMode="External"/><Relationship Id="rId23" Type="http://schemas.openxmlformats.org/officeDocument/2006/relationships/footer" Target="footer1.xml"/><Relationship Id="rId10" Type="http://schemas.openxmlformats.org/officeDocument/2006/relationships/hyperlink" Target="mailto:garysull@microsoft.com" TargetMode="External"/><Relationship Id="rId19" Type="http://schemas.openxmlformats.org/officeDocument/2006/relationships/hyperlink" Target="https://lists.rwth-aachen.de/postorius/lists/jvet.lists.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17-2020/16/Pages/video/jvet.aspx" TargetMode="External"/><Relationship Id="rId22" Type="http://schemas.openxmlformats.org/officeDocument/2006/relationships/hyperlink" Target="http://kenzler-conferences.de/mpeg130/visa-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3312-496B-4BE5-8A10-77A7CEEC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3</Pages>
  <Words>1189</Words>
  <Characters>6781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7955</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GS1</cp:lastModifiedBy>
  <cp:revision>17</cp:revision>
  <cp:lastPrinted>2015-07-13T13:11:00Z</cp:lastPrinted>
  <dcterms:created xsi:type="dcterms:W3CDTF">2020-01-29T21:11:00Z</dcterms:created>
  <dcterms:modified xsi:type="dcterms:W3CDTF">2020-03-23T03:50:00Z</dcterms:modified>
</cp:coreProperties>
</file>