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de-DE" w:eastAsia="de-DE"/>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de-DE" w:eastAsia="de-DE"/>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de-DE" w:eastAsia="de-DE"/>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096A36" w:rsidRPr="00F23A45">
              <w:t>0</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1E4F2E">
            <w:pPr>
              <w:tabs>
                <w:tab w:val="left" w:pos="7200"/>
              </w:tabs>
            </w:pPr>
            <w:r w:rsidRPr="00F23A45">
              <w:t>Document: JVET-</w:t>
            </w:r>
            <w:r w:rsidR="003B7F45" w:rsidRPr="00F23A45">
              <w:t>L</w:t>
            </w:r>
            <w:r w:rsidRPr="00F23A45">
              <w:t>_Notes_</w:t>
            </w:r>
            <w:del w:id="0" w:author="Jens Ohm" w:date="2018-10-08T10:03:00Z">
              <w:r w:rsidR="00D57747" w:rsidRPr="00F23A45" w:rsidDel="001E4F2E">
                <w:delText>d</w:delText>
              </w:r>
              <w:r w:rsidR="004363EB" w:rsidDel="001E4F2E">
                <w:delText>5</w:delText>
              </w:r>
            </w:del>
            <w:ins w:id="1" w:author="Jens Ohm" w:date="2018-10-08T10:03:00Z">
              <w:r w:rsidR="001E4F2E" w:rsidRPr="00F23A45">
                <w:t>d</w:t>
              </w:r>
              <w:r w:rsidR="001E4F2E">
                <w:t>6</w:t>
              </w:r>
            </w:ins>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t>Melatener Straße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berschrift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Venetian Macao Resort Hotel (Estrada da Baía de N. Senhora da Esperança,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03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Aufzhlungszeichen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Aufzhlungszeichen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Aufzhlungszeichen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Aufzhlungszeichen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Aufzhlungszeichen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Aufzhlungszeichen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Aufzhlungszeichen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particular subject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Textkrper"/>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berschrift1"/>
        <w:rPr>
          <w:lang w:val="en-CA"/>
        </w:rPr>
      </w:pPr>
      <w:r w:rsidRPr="00F23A45">
        <w:rPr>
          <w:lang w:val="en-CA"/>
        </w:rPr>
        <w:t>Administrative topics</w:t>
      </w:r>
    </w:p>
    <w:p w:rsidR="00FA1032" w:rsidRPr="00F23A45" w:rsidRDefault="00FA1032" w:rsidP="009F5B0B">
      <w:pPr>
        <w:pStyle w:val="berschrift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at the Venetian Macao Resort Hotel (Estrada da Baía de N. Senhora da Esperança,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berschrift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berschrift2"/>
        <w:ind w:left="578" w:hanging="578"/>
        <w:rPr>
          <w:lang w:val="en-CA"/>
        </w:rPr>
      </w:pPr>
      <w:r w:rsidRPr="00F23A45">
        <w:rPr>
          <w:lang w:val="en-CA"/>
        </w:rPr>
        <w:t>Primary goals</w:t>
      </w:r>
    </w:p>
    <w:p w:rsidR="00556EEC" w:rsidRPr="00F23A45" w:rsidRDefault="00F350B0" w:rsidP="00F350B0">
      <w:bookmarkStart w:id="2"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r w:rsidR="003B7F45" w:rsidRPr="00F23A45">
        <w:t>secomd</w:t>
      </w:r>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berschrift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berschrift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Aufzhlungszeichen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Aufzhlungszeichen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Aufzhlungszeichen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on a daily basis.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berschrift3"/>
      </w:pPr>
      <w:bookmarkStart w:id="3" w:name="_Ref369460175"/>
      <w:r w:rsidRPr="00F23A45">
        <w:t>Late and incomplete document considerations</w:t>
      </w:r>
      <w:bookmarkEnd w:id="3"/>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include break-out activity reports that were generated during the meeting</w:t>
      </w:r>
      <w:r w:rsidR="00AD3898" w:rsidRPr="00F23A45">
        <w:t>,</w:t>
      </w:r>
      <w:r w:rsidR="00D03C84" w:rsidRPr="00F23A45">
        <w:t xml:space="preserve"> and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 xml:space="preserve">publicly-accessible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Aufzhlungszeichen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Aufzhlungszeichen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Aufzhlungszeichen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Aufzhlungszeichen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proofErr w:type="gramStart"/>
      <w:r w:rsidR="003B7F45" w:rsidRPr="00F23A45">
        <w:t xml:space="preserve">… </w:t>
      </w:r>
      <w:r w:rsidRPr="00F23A45">
        <w:t>.</w:t>
      </w:r>
      <w:proofErr w:type="gramEnd"/>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proofErr w:type="gramStart"/>
      <w:r w:rsidR="003B7F45" w:rsidRPr="00F23A45">
        <w:t xml:space="preserve">… </w:t>
      </w:r>
      <w:r w:rsidR="00645F85" w:rsidRPr="00F23A45">
        <w:t>.</w:t>
      </w:r>
      <w:proofErr w:type="gramEnd"/>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r w:rsidRPr="00F23A45">
        <w:t xml:space="preserve">sufficient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berschrift3"/>
      </w:pPr>
      <w:bookmarkStart w:id="4" w:name="_Ref525484014"/>
      <w:r w:rsidRPr="00F23A45">
        <w:t xml:space="preserve">Outputs of </w:t>
      </w:r>
      <w:r w:rsidR="00E06519" w:rsidRPr="00F23A45">
        <w:t xml:space="preserve">the </w:t>
      </w:r>
      <w:r w:rsidRPr="00F23A45">
        <w:t>preceding meeting</w:t>
      </w:r>
      <w:bookmarkEnd w:id="4"/>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berschrift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berschrift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Aufzhlungszeichen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Aufzhlungszeichen2"/>
        <w:numPr>
          <w:ilvl w:val="0"/>
          <w:numId w:val="2"/>
        </w:numPr>
        <w:ind w:left="357" w:hanging="357"/>
        <w:contextualSpacing w:val="0"/>
      </w:pPr>
      <w:r w:rsidRPr="00F23A45">
        <w:t>IPR policy reminder and declarations</w:t>
      </w:r>
    </w:p>
    <w:p w:rsidR="00DE152A" w:rsidRPr="00F23A45" w:rsidRDefault="00DE152A" w:rsidP="007119D0">
      <w:pPr>
        <w:pStyle w:val="Aufzhlungszeichen2"/>
        <w:numPr>
          <w:ilvl w:val="0"/>
          <w:numId w:val="2"/>
        </w:numPr>
        <w:ind w:left="357" w:hanging="357"/>
        <w:contextualSpacing w:val="0"/>
      </w:pPr>
      <w:r w:rsidRPr="00F23A45">
        <w:t>Contribution document allocation</w:t>
      </w:r>
    </w:p>
    <w:p w:rsidR="00DE152A" w:rsidRPr="00F23A45" w:rsidRDefault="00DE152A" w:rsidP="007119D0">
      <w:pPr>
        <w:pStyle w:val="Aufzhlungszeichen2"/>
        <w:numPr>
          <w:ilvl w:val="0"/>
          <w:numId w:val="2"/>
        </w:numPr>
        <w:ind w:left="357" w:hanging="357"/>
        <w:contextualSpacing w:val="0"/>
      </w:pPr>
      <w:r w:rsidRPr="00F23A45">
        <w:t>Review of results of the previous meeting</w:t>
      </w:r>
    </w:p>
    <w:p w:rsidR="00DE152A" w:rsidRPr="00F23A45" w:rsidRDefault="00DE152A" w:rsidP="007119D0">
      <w:pPr>
        <w:pStyle w:val="Aufzhlungszeichen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Aufzhlungszeichen2"/>
        <w:numPr>
          <w:ilvl w:val="0"/>
          <w:numId w:val="2"/>
        </w:numPr>
        <w:ind w:left="357" w:hanging="357"/>
        <w:contextualSpacing w:val="0"/>
      </w:pPr>
      <w:r w:rsidRPr="00F23A45">
        <w:t>Reports of core experiments planned at the previous meeting</w:t>
      </w:r>
    </w:p>
    <w:p w:rsidR="00DE152A" w:rsidRPr="00F23A45" w:rsidRDefault="00DE152A" w:rsidP="007119D0">
      <w:pPr>
        <w:pStyle w:val="Aufzhlungszeichen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Aufzhlungszeichen2"/>
        <w:numPr>
          <w:ilvl w:val="0"/>
          <w:numId w:val="2"/>
        </w:numPr>
        <w:ind w:left="357" w:hanging="357"/>
        <w:contextualSpacing w:val="0"/>
      </w:pPr>
      <w:r w:rsidRPr="00F23A45">
        <w:t>Consideration of video coding technology contributions</w:t>
      </w:r>
    </w:p>
    <w:p w:rsidR="00DE152A" w:rsidRPr="00F23A45" w:rsidRDefault="00DE152A" w:rsidP="007119D0">
      <w:pPr>
        <w:pStyle w:val="Aufzhlungszeichen2"/>
        <w:numPr>
          <w:ilvl w:val="0"/>
          <w:numId w:val="2"/>
        </w:numPr>
        <w:ind w:left="357" w:hanging="357"/>
        <w:contextualSpacing w:val="0"/>
      </w:pPr>
      <w:r w:rsidRPr="00F23A45">
        <w:t>Consideration of information contributions</w:t>
      </w:r>
    </w:p>
    <w:p w:rsidR="00DE152A" w:rsidRPr="00F23A45" w:rsidRDefault="00DE152A" w:rsidP="007119D0">
      <w:pPr>
        <w:pStyle w:val="Aufzhlungszeichen2"/>
        <w:numPr>
          <w:ilvl w:val="0"/>
          <w:numId w:val="2"/>
        </w:numPr>
        <w:ind w:left="357" w:hanging="357"/>
        <w:contextualSpacing w:val="0"/>
      </w:pPr>
      <w:r w:rsidRPr="00F23A45">
        <w:t>Coordination activities</w:t>
      </w:r>
    </w:p>
    <w:p w:rsidR="00DE152A" w:rsidRPr="00F23A45" w:rsidRDefault="00DE152A" w:rsidP="007119D0">
      <w:pPr>
        <w:pStyle w:val="Aufzhlungszeichen2"/>
        <w:numPr>
          <w:ilvl w:val="0"/>
          <w:numId w:val="2"/>
        </w:numPr>
        <w:ind w:left="357" w:hanging="357"/>
        <w:contextualSpacing w:val="0"/>
      </w:pPr>
      <w:r w:rsidRPr="00F23A45">
        <w:t>Approval of output documents and associated editing periods</w:t>
      </w:r>
    </w:p>
    <w:p w:rsidR="00DE152A" w:rsidRPr="00F23A45" w:rsidRDefault="00DE152A" w:rsidP="007119D0">
      <w:pPr>
        <w:pStyle w:val="Aufzhlungszeichen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Aufzhlungszeichen2"/>
        <w:numPr>
          <w:ilvl w:val="0"/>
          <w:numId w:val="2"/>
        </w:numPr>
        <w:contextualSpacing w:val="0"/>
      </w:pPr>
      <w:r w:rsidRPr="00F23A45">
        <w:t>Other business as appropriate for consideration</w:t>
      </w:r>
    </w:p>
    <w:p w:rsidR="00BC2EF4" w:rsidRPr="00F23A45" w:rsidRDefault="00BC2EF4" w:rsidP="009F5B0B">
      <w:pPr>
        <w:pStyle w:val="berschrift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Some relevant links for organizational and IPR policy information are provided below:</w:t>
      </w:r>
    </w:p>
    <w:p w:rsidR="00556EEC" w:rsidRPr="00F23A45" w:rsidRDefault="00D96947" w:rsidP="00DD62A8">
      <w:pPr>
        <w:pStyle w:val="Aufzhlungszeichen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D96947" w:rsidP="00DD62A8">
      <w:pPr>
        <w:pStyle w:val="Aufzhlungszeichen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D96947" w:rsidP="00DD62A8">
      <w:pPr>
        <w:pStyle w:val="Aufzhlungszeichen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D96947" w:rsidP="00DD62A8">
      <w:pPr>
        <w:pStyle w:val="Aufzhlungszeichen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berschrift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and HDRtools </w:t>
      </w:r>
      <w:r w:rsidR="00F350B0" w:rsidRPr="00F23A45">
        <w:t>as well</w:t>
      </w:r>
      <w:r w:rsidR="003A5DD1" w:rsidRPr="00F23A45">
        <w:t>.</w:t>
      </w:r>
    </w:p>
    <w:p w:rsidR="00BC2EF4" w:rsidRPr="00F23A45" w:rsidRDefault="00BC2EF4" w:rsidP="009F5B0B">
      <w:pPr>
        <w:pStyle w:val="berschrift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FhG-HHI.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berschrift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Aufzhlungszeichen2"/>
        <w:numPr>
          <w:ilvl w:val="0"/>
          <w:numId w:val="3"/>
        </w:numPr>
        <w:contextualSpacing w:val="0"/>
      </w:pPr>
      <w:r w:rsidRPr="00F23A45">
        <w:rPr>
          <w:b/>
        </w:rPr>
        <w:t>ACT</w:t>
      </w:r>
      <w:r w:rsidRPr="00F23A45">
        <w:t>: Adaptive colour transform.</w:t>
      </w:r>
    </w:p>
    <w:p w:rsidR="00556EEC" w:rsidRPr="00F23A45" w:rsidRDefault="00175107" w:rsidP="00F350B0">
      <w:pPr>
        <w:pStyle w:val="Aufzhlungszeichen2"/>
        <w:numPr>
          <w:ilvl w:val="0"/>
          <w:numId w:val="3"/>
        </w:numPr>
        <w:contextualSpacing w:val="0"/>
      </w:pPr>
      <w:r w:rsidRPr="00F23A45">
        <w:rPr>
          <w:b/>
        </w:rPr>
        <w:t>AI</w:t>
      </w:r>
      <w:r w:rsidRPr="00F23A45">
        <w:t>: All-intra.</w:t>
      </w:r>
    </w:p>
    <w:p w:rsidR="00556EEC" w:rsidRPr="00F23A45" w:rsidRDefault="00175107" w:rsidP="00F350B0">
      <w:pPr>
        <w:pStyle w:val="Aufzhlungszeichen2"/>
        <w:numPr>
          <w:ilvl w:val="0"/>
          <w:numId w:val="3"/>
        </w:numPr>
        <w:contextualSpacing w:val="0"/>
      </w:pPr>
      <w:r w:rsidRPr="00F23A45">
        <w:rPr>
          <w:b/>
        </w:rPr>
        <w:t>AIF</w:t>
      </w:r>
      <w:r w:rsidRPr="00F23A45">
        <w:t>: Adaptive interpolation filtering.</w:t>
      </w:r>
    </w:p>
    <w:p w:rsidR="00556EEC" w:rsidRPr="00F23A45" w:rsidRDefault="00175107" w:rsidP="00F350B0">
      <w:pPr>
        <w:pStyle w:val="Aufzhlungszeichen2"/>
        <w:numPr>
          <w:ilvl w:val="0"/>
          <w:numId w:val="3"/>
        </w:numPr>
        <w:contextualSpacing w:val="0"/>
      </w:pPr>
      <w:r w:rsidRPr="00F23A45">
        <w:rPr>
          <w:b/>
        </w:rPr>
        <w:t>ALF</w:t>
      </w:r>
      <w:r w:rsidRPr="00F23A45">
        <w:t>: Adaptive loop filter.</w:t>
      </w:r>
    </w:p>
    <w:p w:rsidR="00556EEC" w:rsidRPr="00F23A45" w:rsidRDefault="00175107" w:rsidP="00F350B0">
      <w:pPr>
        <w:pStyle w:val="Aufzhlungszeichen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Aufzhlungszeichen2"/>
        <w:numPr>
          <w:ilvl w:val="0"/>
          <w:numId w:val="3"/>
        </w:numPr>
        <w:contextualSpacing w:val="0"/>
      </w:pPr>
      <w:r w:rsidRPr="00F23A45">
        <w:rPr>
          <w:b/>
        </w:rPr>
        <w:t>AMVP</w:t>
      </w:r>
      <w:r w:rsidRPr="00F23A45">
        <w:t>: Adaptive motion vector prediction.</w:t>
      </w:r>
    </w:p>
    <w:p w:rsidR="00556EEC" w:rsidRPr="00F23A45" w:rsidRDefault="00175107" w:rsidP="00F350B0">
      <w:pPr>
        <w:pStyle w:val="Aufzhlungszeichen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Aufzhlungszeichen2"/>
        <w:numPr>
          <w:ilvl w:val="0"/>
          <w:numId w:val="3"/>
        </w:numPr>
        <w:contextualSpacing w:val="0"/>
      </w:pPr>
      <w:r w:rsidRPr="00F23A45">
        <w:rPr>
          <w:b/>
        </w:rPr>
        <w:t>AMVR</w:t>
      </w:r>
      <w:r w:rsidRPr="00F23A45">
        <w:t>: (Locally) adaptive motion vector resolution.</w:t>
      </w:r>
    </w:p>
    <w:p w:rsidR="00556EEC" w:rsidRPr="00F23A45" w:rsidRDefault="00175107" w:rsidP="00F350B0">
      <w:pPr>
        <w:pStyle w:val="Aufzhlungszeichen2"/>
        <w:numPr>
          <w:ilvl w:val="0"/>
          <w:numId w:val="3"/>
        </w:numPr>
        <w:contextualSpacing w:val="0"/>
      </w:pPr>
      <w:r w:rsidRPr="00F23A45">
        <w:rPr>
          <w:b/>
        </w:rPr>
        <w:t>APS</w:t>
      </w:r>
      <w:r w:rsidRPr="00F23A45">
        <w:t>: Active parameter sets.</w:t>
      </w:r>
    </w:p>
    <w:p w:rsidR="00556EEC" w:rsidRPr="00F23A45" w:rsidRDefault="00175107" w:rsidP="00F350B0">
      <w:pPr>
        <w:pStyle w:val="Aufzhlungszeichen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Aufzhlungszeichen2"/>
        <w:numPr>
          <w:ilvl w:val="0"/>
          <w:numId w:val="3"/>
        </w:numPr>
        <w:contextualSpacing w:val="0"/>
      </w:pPr>
      <w:r w:rsidRPr="00F23A45">
        <w:rPr>
          <w:b/>
        </w:rPr>
        <w:t>ARSS</w:t>
      </w:r>
      <w:r w:rsidRPr="00F23A45">
        <w:t>: Adaptive reference sample smoothing.</w:t>
      </w:r>
    </w:p>
    <w:p w:rsidR="00556EEC" w:rsidRPr="00F23A45" w:rsidRDefault="00175107" w:rsidP="00F350B0">
      <w:pPr>
        <w:pStyle w:val="Aufzhlungszeichen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proofErr w:type="gramStart"/>
      <w:r w:rsidR="00770B87">
        <w:rPr>
          <w:b/>
          <w:highlight w:val="yellow"/>
        </w:rPr>
        <w:t>”</w:t>
      </w:r>
      <w:r w:rsidR="00B24D76">
        <w:rPr>
          <w:b/>
        </w:rPr>
        <w:t xml:space="preserve"> </w:t>
      </w:r>
      <w:r w:rsidRPr="00F23A45">
        <w:t>:</w:t>
      </w:r>
      <w:proofErr w:type="gramEnd"/>
      <w:r w:rsidRPr="00F23A45">
        <w:t xml:space="preserve"> A</w:t>
      </w:r>
      <w:r w:rsidR="00E40E26" w:rsidRPr="00F23A45">
        <w:t>lternative</w:t>
      </w:r>
      <w:r w:rsidRPr="00F23A45">
        <w:t xml:space="preserve"> temporal motion vector prediction.</w:t>
      </w:r>
    </w:p>
    <w:p w:rsidR="00556EEC" w:rsidRPr="00F23A45" w:rsidRDefault="00175107" w:rsidP="00F350B0">
      <w:pPr>
        <w:pStyle w:val="Aufzhlungszeichen2"/>
        <w:numPr>
          <w:ilvl w:val="0"/>
          <w:numId w:val="3"/>
        </w:numPr>
        <w:contextualSpacing w:val="0"/>
      </w:pPr>
      <w:r w:rsidRPr="00F23A45">
        <w:rPr>
          <w:b/>
        </w:rPr>
        <w:t>AU</w:t>
      </w:r>
      <w:r w:rsidRPr="00F23A45">
        <w:t>: Access unit.</w:t>
      </w:r>
    </w:p>
    <w:p w:rsidR="00556EEC" w:rsidRPr="00F23A45" w:rsidRDefault="00175107" w:rsidP="00F350B0">
      <w:pPr>
        <w:pStyle w:val="Aufzhlungszeichen2"/>
        <w:numPr>
          <w:ilvl w:val="0"/>
          <w:numId w:val="3"/>
        </w:numPr>
        <w:contextualSpacing w:val="0"/>
      </w:pPr>
      <w:r w:rsidRPr="00F23A45">
        <w:rPr>
          <w:b/>
        </w:rPr>
        <w:t>AUD</w:t>
      </w:r>
      <w:r w:rsidRPr="00F23A45">
        <w:t>: Access unit delimiter.</w:t>
      </w:r>
    </w:p>
    <w:p w:rsidR="00556EEC" w:rsidRPr="00F23A45" w:rsidRDefault="00175107" w:rsidP="00F350B0">
      <w:pPr>
        <w:pStyle w:val="Aufzhlungszeichen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Aufzhlungszeichen2"/>
        <w:numPr>
          <w:ilvl w:val="0"/>
          <w:numId w:val="3"/>
        </w:numPr>
        <w:contextualSpacing w:val="0"/>
      </w:pPr>
      <w:r w:rsidRPr="00F23A45">
        <w:rPr>
          <w:b/>
        </w:rPr>
        <w:t>BA</w:t>
      </w:r>
      <w:r w:rsidRPr="00F23A45">
        <w:t>: Block adaptive.</w:t>
      </w:r>
    </w:p>
    <w:p w:rsidR="00556EEC" w:rsidRPr="00F23A45" w:rsidRDefault="00175107" w:rsidP="00F350B0">
      <w:pPr>
        <w:pStyle w:val="Aufzhlungszeichen2"/>
        <w:numPr>
          <w:ilvl w:val="0"/>
          <w:numId w:val="3"/>
        </w:numPr>
        <w:contextualSpacing w:val="0"/>
      </w:pPr>
      <w:r w:rsidRPr="00F23A45">
        <w:rPr>
          <w:b/>
        </w:rPr>
        <w:t>BC</w:t>
      </w:r>
      <w:r w:rsidRPr="00F23A45">
        <w:t>: See CPR or IBC.</w:t>
      </w:r>
    </w:p>
    <w:p w:rsidR="00556EEC" w:rsidRPr="00F23A45" w:rsidRDefault="00175107" w:rsidP="00F350B0">
      <w:pPr>
        <w:pStyle w:val="Aufzhlungszeichen2"/>
        <w:numPr>
          <w:ilvl w:val="0"/>
          <w:numId w:val="3"/>
        </w:numPr>
        <w:contextualSpacing w:val="0"/>
      </w:pPr>
      <w:r w:rsidRPr="00F23A45">
        <w:rPr>
          <w:b/>
        </w:rPr>
        <w:t>BD</w:t>
      </w:r>
      <w:r w:rsidRPr="00F23A45">
        <w:t>: Bjøntegaard-delta – a method for measuring percentage bit rate savings at equal PSNR or decibels of PSNR benefit at equal bit rate (e.g., as described in document VCEG-M33 of April 2001).</w:t>
      </w:r>
    </w:p>
    <w:p w:rsidR="00556EEC" w:rsidRPr="00F23A45" w:rsidRDefault="00175107" w:rsidP="00F350B0">
      <w:pPr>
        <w:pStyle w:val="Aufzhlungszeichen2"/>
        <w:numPr>
          <w:ilvl w:val="0"/>
          <w:numId w:val="3"/>
        </w:numPr>
        <w:contextualSpacing w:val="0"/>
      </w:pPr>
      <w:r w:rsidRPr="00F23A45">
        <w:rPr>
          <w:b/>
        </w:rPr>
        <w:t>BIO</w:t>
      </w:r>
      <w:r w:rsidRPr="00F23A45">
        <w:t>: Bi-directional optical flow.</w:t>
      </w:r>
    </w:p>
    <w:p w:rsidR="00556EEC" w:rsidRPr="00F23A45" w:rsidRDefault="00175107" w:rsidP="00F350B0">
      <w:pPr>
        <w:pStyle w:val="Aufzhlungszeichen2"/>
        <w:numPr>
          <w:ilvl w:val="0"/>
          <w:numId w:val="3"/>
        </w:numPr>
        <w:contextualSpacing w:val="0"/>
      </w:pPr>
      <w:r w:rsidRPr="00F23A45">
        <w:rPr>
          <w:b/>
        </w:rPr>
        <w:t>BL</w:t>
      </w:r>
      <w:r w:rsidRPr="00F23A45">
        <w:t>: Base layer.</w:t>
      </w:r>
    </w:p>
    <w:p w:rsidR="003B7F45" w:rsidRPr="00F23A45" w:rsidRDefault="003B7F45" w:rsidP="003B7F45">
      <w:pPr>
        <w:pStyle w:val="Aufzhlungszeichen2"/>
        <w:numPr>
          <w:ilvl w:val="0"/>
          <w:numId w:val="3"/>
        </w:numPr>
        <w:contextualSpacing w:val="0"/>
      </w:pPr>
      <w:r w:rsidRPr="00F23A45">
        <w:rPr>
          <w:b/>
        </w:rPr>
        <w:t>BMS</w:t>
      </w:r>
      <w:r w:rsidRPr="00F23A45">
        <w:t>: Bench-mark set, a compilation of coding tools on top of VTM, which provide somewhat better compression performance, but are not deemed mature for standardzation.</w:t>
      </w:r>
    </w:p>
    <w:p w:rsidR="00556EEC" w:rsidRPr="00F23A45" w:rsidRDefault="00175107" w:rsidP="00F350B0">
      <w:pPr>
        <w:pStyle w:val="Aufzhlungszeichen2"/>
        <w:numPr>
          <w:ilvl w:val="0"/>
          <w:numId w:val="3"/>
        </w:numPr>
        <w:contextualSpacing w:val="0"/>
      </w:pPr>
      <w:r w:rsidRPr="00F23A45">
        <w:rPr>
          <w:b/>
        </w:rPr>
        <w:t>BoG</w:t>
      </w:r>
      <w:r w:rsidRPr="00F23A45">
        <w:t>: Break-out group.</w:t>
      </w:r>
    </w:p>
    <w:p w:rsidR="00556EEC" w:rsidRPr="00F23A45" w:rsidRDefault="00175107" w:rsidP="00F350B0">
      <w:pPr>
        <w:pStyle w:val="Aufzhlungszeichen2"/>
        <w:numPr>
          <w:ilvl w:val="0"/>
          <w:numId w:val="3"/>
        </w:numPr>
        <w:contextualSpacing w:val="0"/>
      </w:pPr>
      <w:r w:rsidRPr="00F23A45">
        <w:rPr>
          <w:b/>
        </w:rPr>
        <w:t>BR</w:t>
      </w:r>
      <w:r w:rsidRPr="00F23A45">
        <w:t>: Bit rate.</w:t>
      </w:r>
    </w:p>
    <w:p w:rsidR="00556EEC" w:rsidRPr="00F23A45" w:rsidRDefault="00175107" w:rsidP="00F350B0">
      <w:pPr>
        <w:pStyle w:val="Aufzhlungszeichen2"/>
        <w:numPr>
          <w:ilvl w:val="0"/>
          <w:numId w:val="3"/>
        </w:numPr>
        <w:contextualSpacing w:val="0"/>
      </w:pPr>
      <w:r w:rsidRPr="00F23A45">
        <w:rPr>
          <w:b/>
        </w:rPr>
        <w:t>BV</w:t>
      </w:r>
      <w:r w:rsidRPr="00F23A45">
        <w:t>: Block vector (used for intra BC prediction).</w:t>
      </w:r>
    </w:p>
    <w:p w:rsidR="00556EEC" w:rsidRPr="00F23A45" w:rsidRDefault="00175107" w:rsidP="00F350B0">
      <w:pPr>
        <w:pStyle w:val="Aufzhlungszeichen2"/>
        <w:numPr>
          <w:ilvl w:val="0"/>
          <w:numId w:val="3"/>
        </w:numPr>
        <w:contextualSpacing w:val="0"/>
      </w:pPr>
      <w:r w:rsidRPr="00F23A45">
        <w:rPr>
          <w:b/>
        </w:rPr>
        <w:t>CABAC</w:t>
      </w:r>
      <w:r w:rsidRPr="00F23A45">
        <w:t>: Context-adaptive binary arithmetic coding.</w:t>
      </w:r>
    </w:p>
    <w:p w:rsidR="00556EEC" w:rsidRPr="00F23A45" w:rsidRDefault="00175107" w:rsidP="00F350B0">
      <w:pPr>
        <w:pStyle w:val="Aufzhlungszeichen2"/>
        <w:numPr>
          <w:ilvl w:val="0"/>
          <w:numId w:val="3"/>
        </w:numPr>
        <w:contextualSpacing w:val="0"/>
      </w:pPr>
      <w:r w:rsidRPr="00F23A45">
        <w:rPr>
          <w:b/>
        </w:rPr>
        <w:t>CBF</w:t>
      </w:r>
      <w:r w:rsidRPr="00F23A45">
        <w:t>: Coded block flag(s).</w:t>
      </w:r>
    </w:p>
    <w:p w:rsidR="00556EEC" w:rsidRPr="00F23A45" w:rsidRDefault="00175107" w:rsidP="00F350B0">
      <w:pPr>
        <w:pStyle w:val="Aufzhlungszeichen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Aufzhlungszeichen2"/>
        <w:numPr>
          <w:ilvl w:val="0"/>
          <w:numId w:val="3"/>
        </w:numPr>
        <w:contextualSpacing w:val="0"/>
      </w:pPr>
      <w:r w:rsidRPr="00F23A45">
        <w:rPr>
          <w:b/>
        </w:rPr>
        <w:t>CCLM</w:t>
      </w:r>
      <w:r w:rsidRPr="00F23A45">
        <w:t>: Cross-component linear model.</w:t>
      </w:r>
    </w:p>
    <w:p w:rsidR="00556EEC" w:rsidRPr="00F23A45" w:rsidRDefault="00175107" w:rsidP="00F350B0">
      <w:pPr>
        <w:pStyle w:val="Aufzhlungszeichen2"/>
        <w:numPr>
          <w:ilvl w:val="0"/>
          <w:numId w:val="3"/>
        </w:numPr>
        <w:contextualSpacing w:val="0"/>
      </w:pPr>
      <w:r w:rsidRPr="00F23A45">
        <w:rPr>
          <w:b/>
        </w:rPr>
        <w:t>CCP</w:t>
      </w:r>
      <w:r w:rsidRPr="00F23A45">
        <w:t>: Cross-component prediction.</w:t>
      </w:r>
    </w:p>
    <w:p w:rsidR="00556EEC" w:rsidRPr="00F23A45" w:rsidRDefault="00175107" w:rsidP="00F350B0">
      <w:pPr>
        <w:pStyle w:val="Aufzhlungszeichen2"/>
        <w:numPr>
          <w:ilvl w:val="0"/>
          <w:numId w:val="3"/>
        </w:numPr>
        <w:contextualSpacing w:val="0"/>
      </w:pPr>
      <w:r w:rsidRPr="00F23A45">
        <w:rPr>
          <w:b/>
        </w:rPr>
        <w:t>CG</w:t>
      </w:r>
      <w:r w:rsidRPr="00F23A45">
        <w:t>: Coefficient group.</w:t>
      </w:r>
    </w:p>
    <w:p w:rsidR="00556EEC" w:rsidRPr="00F23A45" w:rsidRDefault="00175107" w:rsidP="00F350B0">
      <w:pPr>
        <w:pStyle w:val="Aufzhlungszeichen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Aufzhlungszeichen2"/>
        <w:numPr>
          <w:ilvl w:val="0"/>
          <w:numId w:val="3"/>
        </w:numPr>
        <w:contextualSpacing w:val="0"/>
      </w:pPr>
      <w:r w:rsidRPr="00F23A45">
        <w:rPr>
          <w:b/>
        </w:rPr>
        <w:t>CL-RAS</w:t>
      </w:r>
      <w:r w:rsidRPr="00F23A45">
        <w:t>: Cross-layer random-access skip.</w:t>
      </w:r>
    </w:p>
    <w:p w:rsidR="00556EEC" w:rsidRPr="00F23A45" w:rsidRDefault="00175107" w:rsidP="00F350B0">
      <w:pPr>
        <w:pStyle w:val="Aufzhlungszeichen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Aufzhlungszeichen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Aufzhlungszeichen2"/>
        <w:numPr>
          <w:ilvl w:val="0"/>
          <w:numId w:val="3"/>
        </w:numPr>
        <w:contextualSpacing w:val="0"/>
      </w:pPr>
      <w:r w:rsidRPr="00F23A45">
        <w:rPr>
          <w:b/>
        </w:rPr>
        <w:t>CTC</w:t>
      </w:r>
      <w:r w:rsidRPr="00F23A45">
        <w:t>: Common test conditions.</w:t>
      </w:r>
    </w:p>
    <w:p w:rsidR="00556EEC" w:rsidRPr="00F23A45" w:rsidRDefault="00175107" w:rsidP="00F350B0">
      <w:pPr>
        <w:pStyle w:val="Aufzhlungszeichen2"/>
        <w:numPr>
          <w:ilvl w:val="0"/>
          <w:numId w:val="3"/>
        </w:numPr>
        <w:contextualSpacing w:val="0"/>
      </w:pPr>
      <w:r w:rsidRPr="00F23A45">
        <w:rPr>
          <w:b/>
        </w:rPr>
        <w:t>CVS</w:t>
      </w:r>
      <w:r w:rsidRPr="00F23A45">
        <w:t>: Coded video sequence.</w:t>
      </w:r>
    </w:p>
    <w:p w:rsidR="00556EEC" w:rsidRPr="00F23A45" w:rsidRDefault="00175107" w:rsidP="00F350B0">
      <w:pPr>
        <w:pStyle w:val="Aufzhlungszeichen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Aufzhlungszeichen2"/>
        <w:numPr>
          <w:ilvl w:val="0"/>
          <w:numId w:val="3"/>
        </w:numPr>
        <w:contextualSpacing w:val="0"/>
      </w:pPr>
      <w:r w:rsidRPr="00F23A45">
        <w:rPr>
          <w:b/>
        </w:rPr>
        <w:t>DCTIF</w:t>
      </w:r>
      <w:r w:rsidRPr="00F23A45">
        <w:t>: DCT-derived interpolation filter.</w:t>
      </w:r>
    </w:p>
    <w:p w:rsidR="00556EEC" w:rsidRPr="00F23A45" w:rsidRDefault="00175107" w:rsidP="00F350B0">
      <w:pPr>
        <w:pStyle w:val="Aufzhlungszeichen2"/>
        <w:numPr>
          <w:ilvl w:val="0"/>
          <w:numId w:val="3"/>
        </w:numPr>
        <w:contextualSpacing w:val="0"/>
      </w:pPr>
      <w:r w:rsidRPr="00F23A45">
        <w:rPr>
          <w:b/>
        </w:rPr>
        <w:t>DF</w:t>
      </w:r>
      <w:r w:rsidRPr="00F23A45">
        <w:t>: Deblocking filter.</w:t>
      </w:r>
    </w:p>
    <w:p w:rsidR="00556EEC" w:rsidRPr="00F23A45" w:rsidRDefault="003C316A" w:rsidP="00F350B0">
      <w:pPr>
        <w:pStyle w:val="Aufzhlungszeichen2"/>
        <w:numPr>
          <w:ilvl w:val="0"/>
          <w:numId w:val="3"/>
        </w:numPr>
        <w:contextualSpacing w:val="0"/>
      </w:pPr>
      <w:r w:rsidRPr="00F23A45">
        <w:rPr>
          <w:b/>
        </w:rPr>
        <w:t>DMVR</w:t>
      </w:r>
      <w:r w:rsidRPr="00F23A45">
        <w:t>: Decoder-side motion vector refinement.</w:t>
      </w:r>
    </w:p>
    <w:p w:rsidR="00556EEC" w:rsidRPr="00F23A45" w:rsidRDefault="00175107" w:rsidP="00F350B0">
      <w:pPr>
        <w:pStyle w:val="Aufzhlungszeichen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Aufzhlungszeichen2"/>
        <w:numPr>
          <w:ilvl w:val="0"/>
          <w:numId w:val="3"/>
        </w:numPr>
        <w:contextualSpacing w:val="0"/>
      </w:pPr>
      <w:r w:rsidRPr="00F23A45">
        <w:rPr>
          <w:b/>
        </w:rPr>
        <w:t>DT</w:t>
      </w:r>
      <w:r w:rsidRPr="00F23A45">
        <w:t>: Decoding time.</w:t>
      </w:r>
    </w:p>
    <w:p w:rsidR="00556EEC" w:rsidRPr="00F23A45" w:rsidRDefault="00175107" w:rsidP="00F350B0">
      <w:pPr>
        <w:pStyle w:val="Aufzhlungszeichen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Aufzhlungszeichen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Aufzhlungszeichen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Aufzhlungszeichen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Aufzhlungszeichen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Aufzhlungszeichen2"/>
        <w:numPr>
          <w:ilvl w:val="0"/>
          <w:numId w:val="3"/>
        </w:numPr>
        <w:contextualSpacing w:val="0"/>
      </w:pPr>
      <w:r w:rsidRPr="00F23A45">
        <w:rPr>
          <w:b/>
        </w:rPr>
        <w:t>ECV</w:t>
      </w:r>
      <w:r w:rsidRPr="00F23A45">
        <w:t>: Extended Colour Volume (up to WCG).</w:t>
      </w:r>
    </w:p>
    <w:p w:rsidR="00556EEC" w:rsidRPr="00F23A45" w:rsidRDefault="00175107" w:rsidP="00F350B0">
      <w:pPr>
        <w:pStyle w:val="Aufzhlungszeichen2"/>
        <w:numPr>
          <w:ilvl w:val="0"/>
          <w:numId w:val="3"/>
        </w:numPr>
        <w:contextualSpacing w:val="0"/>
      </w:pPr>
      <w:r w:rsidRPr="00F23A45">
        <w:rPr>
          <w:b/>
        </w:rPr>
        <w:t>EL</w:t>
      </w:r>
      <w:r w:rsidRPr="00F23A45">
        <w:t>: Enhancement layer.</w:t>
      </w:r>
    </w:p>
    <w:p w:rsidR="00556EEC" w:rsidRPr="00F23A45" w:rsidRDefault="00175107" w:rsidP="00F350B0">
      <w:pPr>
        <w:pStyle w:val="Aufzhlungszeichen2"/>
        <w:numPr>
          <w:ilvl w:val="0"/>
          <w:numId w:val="3"/>
        </w:numPr>
        <w:contextualSpacing w:val="0"/>
      </w:pPr>
      <w:r w:rsidRPr="00F23A45">
        <w:rPr>
          <w:b/>
        </w:rPr>
        <w:t>ET</w:t>
      </w:r>
      <w:r w:rsidRPr="00F23A45">
        <w:t>: Encoding time.</w:t>
      </w:r>
    </w:p>
    <w:p w:rsidR="00556EEC" w:rsidRPr="00F23A45" w:rsidRDefault="00175107" w:rsidP="00F350B0">
      <w:pPr>
        <w:pStyle w:val="Aufzhlungszeichen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Aufzhlungszeichen2"/>
        <w:numPr>
          <w:ilvl w:val="0"/>
          <w:numId w:val="3"/>
        </w:numPr>
        <w:contextualSpacing w:val="0"/>
      </w:pPr>
      <w:r w:rsidRPr="00F23A45">
        <w:rPr>
          <w:b/>
        </w:rPr>
        <w:t>HDR</w:t>
      </w:r>
      <w:r w:rsidRPr="00F23A45">
        <w:t>: High dynamic range.</w:t>
      </w:r>
    </w:p>
    <w:p w:rsidR="00556EEC" w:rsidRPr="00F23A45" w:rsidRDefault="00175107" w:rsidP="00F350B0">
      <w:pPr>
        <w:pStyle w:val="Aufzhlungszeichen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Aufzhlungszeichen2"/>
        <w:numPr>
          <w:ilvl w:val="0"/>
          <w:numId w:val="3"/>
        </w:numPr>
        <w:contextualSpacing w:val="0"/>
      </w:pPr>
      <w:r w:rsidRPr="00F23A45">
        <w:rPr>
          <w:b/>
        </w:rPr>
        <w:t>HLS</w:t>
      </w:r>
      <w:r w:rsidRPr="00F23A45">
        <w:t>: High-level syntax.</w:t>
      </w:r>
    </w:p>
    <w:p w:rsidR="00556EEC" w:rsidRPr="00F23A45" w:rsidRDefault="00175107" w:rsidP="00F350B0">
      <w:pPr>
        <w:pStyle w:val="Aufzhlungszeichen2"/>
        <w:numPr>
          <w:ilvl w:val="0"/>
          <w:numId w:val="3"/>
        </w:numPr>
        <w:contextualSpacing w:val="0"/>
      </w:pPr>
      <w:r w:rsidRPr="00F23A45">
        <w:rPr>
          <w:b/>
        </w:rPr>
        <w:t>HM</w:t>
      </w:r>
      <w:r w:rsidRPr="00F23A45">
        <w:t>: HEVC Test Model – a video coding design containing selected coding tools that constitutes our draft standard design – now also used especially in reference to the (non-normative) encoder algorithms (see WD and TM).</w:t>
      </w:r>
    </w:p>
    <w:p w:rsidR="00556EEC" w:rsidRPr="00F23A45" w:rsidRDefault="003C316A" w:rsidP="00F350B0">
      <w:pPr>
        <w:pStyle w:val="Aufzhlungszeichen2"/>
        <w:numPr>
          <w:ilvl w:val="0"/>
          <w:numId w:val="3"/>
        </w:numPr>
        <w:contextualSpacing w:val="0"/>
      </w:pPr>
      <w:r w:rsidRPr="00F23A45">
        <w:rPr>
          <w:b/>
        </w:rPr>
        <w:t>HyGT</w:t>
      </w:r>
      <w:r w:rsidRPr="00F23A45">
        <w:t>: Hyper-cube Givens transform (a type of NSST).</w:t>
      </w:r>
    </w:p>
    <w:p w:rsidR="00556EEC" w:rsidRPr="00F23A45" w:rsidRDefault="00175107" w:rsidP="00F350B0">
      <w:pPr>
        <w:pStyle w:val="Aufzhlungszeichen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Aufzhlungszeichen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Aufzhlungszeichen2"/>
        <w:numPr>
          <w:ilvl w:val="0"/>
          <w:numId w:val="3"/>
        </w:numPr>
        <w:contextualSpacing w:val="0"/>
      </w:pPr>
      <w:r w:rsidRPr="00F23A45">
        <w:rPr>
          <w:b/>
        </w:rPr>
        <w:t>IBF</w:t>
      </w:r>
      <w:r w:rsidRPr="00F23A45">
        <w:t>: Intra boundary filtering.</w:t>
      </w:r>
    </w:p>
    <w:p w:rsidR="00556EEC" w:rsidRPr="00F23A45" w:rsidRDefault="00175107" w:rsidP="00F350B0">
      <w:pPr>
        <w:pStyle w:val="Aufzhlungszeichen2"/>
        <w:numPr>
          <w:ilvl w:val="0"/>
          <w:numId w:val="3"/>
        </w:numPr>
        <w:contextualSpacing w:val="0"/>
      </w:pPr>
      <w:r w:rsidRPr="00F23A45">
        <w:rPr>
          <w:b/>
        </w:rPr>
        <w:t>ILP</w:t>
      </w:r>
      <w:r w:rsidRPr="00F23A45">
        <w:t>: Inter-layer prediction (in scalable coding).</w:t>
      </w:r>
    </w:p>
    <w:p w:rsidR="00556EEC" w:rsidRPr="00F23A45" w:rsidRDefault="00175107" w:rsidP="00F350B0">
      <w:pPr>
        <w:pStyle w:val="Aufzhlungszeichen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Aufzhlungszeichen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Aufzhlungszeichen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Aufzhlungszeichen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Aufzhlungszeichen2"/>
        <w:numPr>
          <w:ilvl w:val="0"/>
          <w:numId w:val="3"/>
        </w:numPr>
        <w:contextualSpacing w:val="0"/>
      </w:pPr>
      <w:r w:rsidRPr="00F23A45">
        <w:rPr>
          <w:b/>
        </w:rPr>
        <w:t>KLT</w:t>
      </w:r>
      <w:r w:rsidRPr="00F23A45">
        <w:t>: Karhunen-Loève transform.</w:t>
      </w:r>
    </w:p>
    <w:p w:rsidR="00556EEC" w:rsidRPr="00F23A45" w:rsidRDefault="00175107" w:rsidP="00F350B0">
      <w:pPr>
        <w:pStyle w:val="Aufzhlungszeichen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Aufzhlungszeichen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Aufzhlungszeichen2"/>
        <w:numPr>
          <w:ilvl w:val="0"/>
          <w:numId w:val="3"/>
        </w:numPr>
        <w:contextualSpacing w:val="0"/>
      </w:pPr>
      <w:r w:rsidRPr="00F23A45">
        <w:rPr>
          <w:b/>
        </w:rPr>
        <w:t>LIC</w:t>
      </w:r>
      <w:r w:rsidRPr="00F23A45">
        <w:t>: Local illumination compensation.</w:t>
      </w:r>
    </w:p>
    <w:p w:rsidR="00556EEC" w:rsidRPr="00F23A45" w:rsidRDefault="00175107" w:rsidP="00F350B0">
      <w:pPr>
        <w:pStyle w:val="Aufzhlungszeichen2"/>
        <w:numPr>
          <w:ilvl w:val="0"/>
          <w:numId w:val="3"/>
        </w:numPr>
        <w:contextualSpacing w:val="0"/>
      </w:pPr>
      <w:r w:rsidRPr="00F23A45">
        <w:rPr>
          <w:b/>
        </w:rPr>
        <w:t>LM</w:t>
      </w:r>
      <w:r w:rsidRPr="00F23A45">
        <w:t>: Linear model.</w:t>
      </w:r>
    </w:p>
    <w:p w:rsidR="00556EEC" w:rsidRPr="00F23A45" w:rsidRDefault="00175107" w:rsidP="00F350B0">
      <w:pPr>
        <w:pStyle w:val="Aufzhlungszeichen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Aufzhlungszeichen2"/>
        <w:numPr>
          <w:ilvl w:val="0"/>
          <w:numId w:val="3"/>
        </w:numPr>
        <w:contextualSpacing w:val="0"/>
      </w:pPr>
      <w:r w:rsidRPr="00F23A45">
        <w:rPr>
          <w:b/>
        </w:rPr>
        <w:t>LUT</w:t>
      </w:r>
      <w:r w:rsidRPr="00F23A45">
        <w:t>: Look-up table.</w:t>
      </w:r>
    </w:p>
    <w:p w:rsidR="00556EEC" w:rsidRPr="00F23A45" w:rsidRDefault="00175107" w:rsidP="00F350B0">
      <w:pPr>
        <w:pStyle w:val="Aufzhlungszeichen2"/>
        <w:numPr>
          <w:ilvl w:val="0"/>
          <w:numId w:val="3"/>
        </w:numPr>
        <w:contextualSpacing w:val="0"/>
      </w:pPr>
      <w:r w:rsidRPr="00F23A45">
        <w:rPr>
          <w:b/>
        </w:rPr>
        <w:t>LTRP</w:t>
      </w:r>
      <w:r w:rsidRPr="00F23A45">
        <w:t>: Long-term reference pictures.</w:t>
      </w:r>
    </w:p>
    <w:p w:rsidR="00556EEC" w:rsidRPr="00F23A45" w:rsidRDefault="00175107" w:rsidP="00F350B0">
      <w:pPr>
        <w:pStyle w:val="Aufzhlungszeichen2"/>
        <w:numPr>
          <w:ilvl w:val="0"/>
          <w:numId w:val="3"/>
        </w:numPr>
        <w:contextualSpacing w:val="0"/>
      </w:pPr>
      <w:r w:rsidRPr="00F23A45">
        <w:rPr>
          <w:b/>
        </w:rPr>
        <w:lastRenderedPageBreak/>
        <w:t>MC</w:t>
      </w:r>
      <w:r w:rsidRPr="00F23A45">
        <w:t>: Motion compensation.</w:t>
      </w:r>
    </w:p>
    <w:p w:rsidR="0086203D" w:rsidRPr="00F23A45" w:rsidRDefault="0086203D" w:rsidP="0086203D">
      <w:pPr>
        <w:pStyle w:val="Aufzhlungszeichen2"/>
        <w:numPr>
          <w:ilvl w:val="0"/>
          <w:numId w:val="3"/>
        </w:numPr>
        <w:contextualSpacing w:val="0"/>
      </w:pPr>
      <w:r w:rsidRPr="00F23A45">
        <w:rPr>
          <w:b/>
        </w:rPr>
        <w:t>MCP</w:t>
      </w:r>
      <w:r w:rsidRPr="00F23A45">
        <w:t>: Motion compensated prediction.</w:t>
      </w:r>
    </w:p>
    <w:p w:rsidR="00556EEC" w:rsidRPr="00F23A45" w:rsidRDefault="00E76075" w:rsidP="00F350B0">
      <w:pPr>
        <w:pStyle w:val="Aufzhlungszeichen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Aufzhlungszeichen2"/>
        <w:numPr>
          <w:ilvl w:val="0"/>
          <w:numId w:val="3"/>
        </w:numPr>
        <w:contextualSpacing w:val="0"/>
      </w:pPr>
      <w:r w:rsidRPr="00F23A45">
        <w:rPr>
          <w:b/>
        </w:rPr>
        <w:t>MMLM</w:t>
      </w:r>
      <w:r w:rsidRPr="00F23A45">
        <w:t>: Multi-model (cross component) linear mode.</w:t>
      </w:r>
    </w:p>
    <w:p w:rsidR="00556EEC" w:rsidRPr="00F23A45" w:rsidRDefault="00E76075" w:rsidP="00F350B0">
      <w:pPr>
        <w:pStyle w:val="Aufzhlungszeichen2"/>
        <w:numPr>
          <w:ilvl w:val="0"/>
          <w:numId w:val="3"/>
        </w:numPr>
        <w:contextualSpacing w:val="0"/>
      </w:pPr>
      <w:r w:rsidRPr="00F23A45">
        <w:rPr>
          <w:b/>
        </w:rPr>
        <w:t>MPEG</w:t>
      </w:r>
      <w:r w:rsidRPr="00F23A45">
        <w:t>: Moving picture experts group (WG 11, the parent body working group in ISO/IEC JTC 1/‌SC 29, one of the two parent bodies of the JVET).</w:t>
      </w:r>
    </w:p>
    <w:p w:rsidR="00556EEC" w:rsidRPr="00F23A45" w:rsidRDefault="003C316A" w:rsidP="00F350B0">
      <w:pPr>
        <w:pStyle w:val="Aufzhlungszeichen2"/>
        <w:numPr>
          <w:ilvl w:val="0"/>
          <w:numId w:val="3"/>
        </w:numPr>
        <w:contextualSpacing w:val="0"/>
      </w:pPr>
      <w:r w:rsidRPr="00F23A45">
        <w:rPr>
          <w:b/>
        </w:rPr>
        <w:t>MPM</w:t>
      </w:r>
      <w:r w:rsidRPr="00F23A45">
        <w:t>: Most probable mode (in intra prediction).</w:t>
      </w:r>
    </w:p>
    <w:p w:rsidR="00556EEC" w:rsidRPr="00F23A45" w:rsidRDefault="00E76075" w:rsidP="00F350B0">
      <w:pPr>
        <w:pStyle w:val="Aufzhlungszeichen2"/>
        <w:numPr>
          <w:ilvl w:val="0"/>
          <w:numId w:val="3"/>
        </w:numPr>
        <w:contextualSpacing w:val="0"/>
      </w:pPr>
      <w:r w:rsidRPr="00F23A45">
        <w:rPr>
          <w:b/>
        </w:rPr>
        <w:t>MV</w:t>
      </w:r>
      <w:r w:rsidRPr="00F23A45">
        <w:t>: Motion vector.</w:t>
      </w:r>
    </w:p>
    <w:p w:rsidR="00556EEC" w:rsidRPr="00F23A45" w:rsidRDefault="003C316A" w:rsidP="00F350B0">
      <w:pPr>
        <w:pStyle w:val="Aufzhlungszeichen2"/>
        <w:numPr>
          <w:ilvl w:val="0"/>
          <w:numId w:val="3"/>
        </w:numPr>
        <w:contextualSpacing w:val="0"/>
      </w:pPr>
      <w:r w:rsidRPr="00F23A45">
        <w:rPr>
          <w:b/>
        </w:rPr>
        <w:t>MVD</w:t>
      </w:r>
      <w:r w:rsidRPr="00F23A45">
        <w:t>: Motion vector difference.</w:t>
      </w:r>
    </w:p>
    <w:p w:rsidR="00556EEC" w:rsidRPr="00F23A45" w:rsidRDefault="00E76075" w:rsidP="00F350B0">
      <w:pPr>
        <w:pStyle w:val="Aufzhlungszeichen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Aufzhlungszeichen2"/>
        <w:numPr>
          <w:ilvl w:val="0"/>
          <w:numId w:val="3"/>
        </w:numPr>
        <w:contextualSpacing w:val="0"/>
      </w:pPr>
      <w:r w:rsidRPr="00F23A45">
        <w:rPr>
          <w:b/>
        </w:rPr>
        <w:t>NSQT</w:t>
      </w:r>
      <w:r w:rsidRPr="00F23A45">
        <w:t>: Non-square quadtree.</w:t>
      </w:r>
    </w:p>
    <w:p w:rsidR="00556EEC" w:rsidRPr="00F23A45" w:rsidRDefault="00E76075" w:rsidP="00F350B0">
      <w:pPr>
        <w:pStyle w:val="Aufzhlungszeichen2"/>
        <w:numPr>
          <w:ilvl w:val="0"/>
          <w:numId w:val="3"/>
        </w:numPr>
        <w:contextualSpacing w:val="0"/>
      </w:pPr>
      <w:r w:rsidRPr="00F23A45">
        <w:rPr>
          <w:b/>
        </w:rPr>
        <w:t>NSST</w:t>
      </w:r>
      <w:r w:rsidRPr="00F23A45">
        <w:t>: Non-separable secondary transform.</w:t>
      </w:r>
    </w:p>
    <w:p w:rsidR="00556EEC" w:rsidRPr="00F23A45" w:rsidRDefault="00175107" w:rsidP="00F350B0">
      <w:pPr>
        <w:pStyle w:val="Aufzhlungszeichen2"/>
        <w:numPr>
          <w:ilvl w:val="0"/>
          <w:numId w:val="3"/>
        </w:numPr>
        <w:contextualSpacing w:val="0"/>
      </w:pPr>
      <w:r w:rsidRPr="00F23A45">
        <w:rPr>
          <w:b/>
        </w:rPr>
        <w:t>NUH</w:t>
      </w:r>
      <w:r w:rsidRPr="00F23A45">
        <w:t>: NAL unit header.</w:t>
      </w:r>
    </w:p>
    <w:p w:rsidR="00556EEC" w:rsidRPr="00F23A45" w:rsidRDefault="00175107" w:rsidP="00F350B0">
      <w:pPr>
        <w:pStyle w:val="Aufzhlungszeichen2"/>
        <w:numPr>
          <w:ilvl w:val="0"/>
          <w:numId w:val="3"/>
        </w:numPr>
        <w:contextualSpacing w:val="0"/>
      </w:pPr>
      <w:r w:rsidRPr="00F23A45">
        <w:rPr>
          <w:b/>
        </w:rPr>
        <w:t>NUT</w:t>
      </w:r>
      <w:r w:rsidRPr="00F23A45">
        <w:t>: NAL unit type (as in AVC and HEVC).</w:t>
      </w:r>
    </w:p>
    <w:p w:rsidR="00556EEC" w:rsidRPr="00F23A45" w:rsidRDefault="00175107" w:rsidP="00F350B0">
      <w:pPr>
        <w:pStyle w:val="Aufzhlungszeichen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Aufzhlungszeichen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Aufzhlungszeichen2"/>
        <w:numPr>
          <w:ilvl w:val="0"/>
          <w:numId w:val="3"/>
        </w:numPr>
        <w:contextualSpacing w:val="0"/>
      </w:pPr>
      <w:r w:rsidRPr="00F23A45">
        <w:rPr>
          <w:b/>
        </w:rPr>
        <w:t>OOTF</w:t>
      </w:r>
      <w:r w:rsidRPr="00F23A45">
        <w:t>: Optical-to-optical transfer function – a function that converts input light (e.g. l</w:t>
      </w:r>
      <w:proofErr w:type="gramStart"/>
      <w:r w:rsidRPr="00F23A45">
        <w:t>,ight</w:t>
      </w:r>
      <w:proofErr w:type="gramEnd"/>
      <w:r w:rsidRPr="00F23A45">
        <w:t xml:space="preserve"> input to a camera) to output light (e.g., light emitted by a display).</w:t>
      </w:r>
    </w:p>
    <w:p w:rsidR="00556EEC" w:rsidRPr="00F23A45" w:rsidRDefault="00175107" w:rsidP="00F350B0">
      <w:pPr>
        <w:pStyle w:val="Aufzhlungszeichen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Aufzhlungszeichen2"/>
        <w:numPr>
          <w:ilvl w:val="0"/>
          <w:numId w:val="3"/>
        </w:numPr>
        <w:contextualSpacing w:val="0"/>
      </w:pPr>
      <w:r w:rsidRPr="00F23A45">
        <w:rPr>
          <w:b/>
        </w:rPr>
        <w:t>PMMVD</w:t>
      </w:r>
      <w:r w:rsidRPr="00F23A45">
        <w:t>: Pattern-matched motion vector derivation.</w:t>
      </w:r>
    </w:p>
    <w:p w:rsidR="00556EEC" w:rsidRPr="00F23A45" w:rsidRDefault="00175107" w:rsidP="00F350B0">
      <w:pPr>
        <w:pStyle w:val="Aufzhlungszeichen2"/>
        <w:numPr>
          <w:ilvl w:val="0"/>
          <w:numId w:val="3"/>
        </w:numPr>
        <w:contextualSpacing w:val="0"/>
      </w:pPr>
      <w:r w:rsidRPr="00F23A45">
        <w:rPr>
          <w:b/>
        </w:rPr>
        <w:t>POC</w:t>
      </w:r>
      <w:r w:rsidRPr="00F23A45">
        <w:t>: Picture order count.</w:t>
      </w:r>
    </w:p>
    <w:p w:rsidR="00556EEC" w:rsidRPr="00F23A45" w:rsidRDefault="00175107" w:rsidP="00F350B0">
      <w:pPr>
        <w:pStyle w:val="Aufzhlungszeichen2"/>
        <w:numPr>
          <w:ilvl w:val="0"/>
          <w:numId w:val="3"/>
        </w:numPr>
        <w:contextualSpacing w:val="0"/>
      </w:pPr>
      <w:r w:rsidRPr="00F23A45">
        <w:rPr>
          <w:b/>
        </w:rPr>
        <w:t>PoR</w:t>
      </w:r>
      <w:r w:rsidRPr="00F23A45">
        <w:t>: Plan of record.</w:t>
      </w:r>
    </w:p>
    <w:p w:rsidR="00556EEC" w:rsidRPr="00F23A45" w:rsidRDefault="00175107" w:rsidP="00F350B0">
      <w:pPr>
        <w:pStyle w:val="Aufzhlungszeichen2"/>
        <w:numPr>
          <w:ilvl w:val="0"/>
          <w:numId w:val="3"/>
        </w:numPr>
        <w:contextualSpacing w:val="0"/>
      </w:pPr>
      <w:r w:rsidRPr="00F23A45">
        <w:rPr>
          <w:b/>
        </w:rPr>
        <w:t>PPS</w:t>
      </w:r>
      <w:r w:rsidRPr="00F23A45">
        <w:t>: Picture parameter set (as in AVC and HEVC).</w:t>
      </w:r>
    </w:p>
    <w:p w:rsidR="00556EEC" w:rsidRPr="00F23A45" w:rsidRDefault="00175107" w:rsidP="00F350B0">
      <w:pPr>
        <w:pStyle w:val="Aufzhlungszeichen2"/>
        <w:numPr>
          <w:ilvl w:val="0"/>
          <w:numId w:val="3"/>
        </w:numPr>
        <w:contextualSpacing w:val="0"/>
      </w:pPr>
      <w:r w:rsidRPr="00F23A45">
        <w:rPr>
          <w:b/>
        </w:rPr>
        <w:t>QM</w:t>
      </w:r>
      <w:r w:rsidRPr="00F23A45">
        <w:t>: Quantization matrix (as in AVC and HEVC).</w:t>
      </w:r>
    </w:p>
    <w:p w:rsidR="00556EEC" w:rsidRPr="00F23A45" w:rsidRDefault="00175107" w:rsidP="00F350B0">
      <w:pPr>
        <w:pStyle w:val="Aufzhlungszeichen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Aufzhlungszeichen2"/>
        <w:numPr>
          <w:ilvl w:val="0"/>
          <w:numId w:val="3"/>
        </w:numPr>
        <w:contextualSpacing w:val="0"/>
      </w:pPr>
      <w:r w:rsidRPr="00F23A45">
        <w:rPr>
          <w:b/>
        </w:rPr>
        <w:t>QT</w:t>
      </w:r>
      <w:r w:rsidRPr="00F23A45">
        <w:t>: Quadtree.</w:t>
      </w:r>
    </w:p>
    <w:p w:rsidR="00556EEC" w:rsidRPr="00F23A45" w:rsidRDefault="00175107" w:rsidP="00F350B0">
      <w:pPr>
        <w:pStyle w:val="Aufzhlungszeichen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Aufzhlungszeichen2"/>
        <w:numPr>
          <w:ilvl w:val="0"/>
          <w:numId w:val="3"/>
        </w:numPr>
        <w:contextualSpacing w:val="0"/>
      </w:pPr>
      <w:r w:rsidRPr="00F23A45">
        <w:rPr>
          <w:b/>
        </w:rPr>
        <w:t>TT</w:t>
      </w:r>
      <w:r w:rsidRPr="00F23A45">
        <w:t>: Ternary tree.</w:t>
      </w:r>
    </w:p>
    <w:p w:rsidR="00556EEC" w:rsidRPr="00F23A45" w:rsidRDefault="00175107" w:rsidP="00F350B0">
      <w:pPr>
        <w:pStyle w:val="Aufzhlungszeichen2"/>
        <w:numPr>
          <w:ilvl w:val="0"/>
          <w:numId w:val="3"/>
        </w:numPr>
        <w:contextualSpacing w:val="0"/>
      </w:pPr>
      <w:r w:rsidRPr="00F23A45">
        <w:rPr>
          <w:b/>
        </w:rPr>
        <w:t>RA</w:t>
      </w:r>
      <w:r w:rsidRPr="00F23A45">
        <w:t>: Random access – a set of coding conditions designed to enable relatively-frequent random access points in the coded video data, with less emphasis on minimization of delay (contrast with LD).</w:t>
      </w:r>
    </w:p>
    <w:p w:rsidR="00556EEC" w:rsidRPr="00F23A45" w:rsidRDefault="00175107" w:rsidP="00F350B0">
      <w:pPr>
        <w:pStyle w:val="Aufzhlungszeichen2"/>
        <w:numPr>
          <w:ilvl w:val="0"/>
          <w:numId w:val="3"/>
        </w:numPr>
        <w:contextualSpacing w:val="0"/>
      </w:pPr>
      <w:r w:rsidRPr="00F23A45">
        <w:rPr>
          <w:b/>
        </w:rPr>
        <w:t>RADL</w:t>
      </w:r>
      <w:r w:rsidRPr="00F23A45">
        <w:t>: Random-access decodable leading.</w:t>
      </w:r>
    </w:p>
    <w:p w:rsidR="00556EEC" w:rsidRPr="00F23A45" w:rsidRDefault="00175107" w:rsidP="00F350B0">
      <w:pPr>
        <w:pStyle w:val="Aufzhlungszeichen2"/>
        <w:numPr>
          <w:ilvl w:val="0"/>
          <w:numId w:val="3"/>
        </w:numPr>
        <w:contextualSpacing w:val="0"/>
      </w:pPr>
      <w:r w:rsidRPr="00F23A45">
        <w:rPr>
          <w:b/>
        </w:rPr>
        <w:t>RASL</w:t>
      </w:r>
      <w:r w:rsidRPr="00F23A45">
        <w:t>: Random-access skipped leading.</w:t>
      </w:r>
    </w:p>
    <w:p w:rsidR="00556EEC" w:rsidRPr="00F23A45" w:rsidRDefault="00175107" w:rsidP="00F350B0">
      <w:pPr>
        <w:pStyle w:val="Aufzhlungszeichen2"/>
        <w:numPr>
          <w:ilvl w:val="0"/>
          <w:numId w:val="3"/>
        </w:numPr>
        <w:contextualSpacing w:val="0"/>
      </w:pPr>
      <w:r w:rsidRPr="00F23A45">
        <w:rPr>
          <w:b/>
        </w:rPr>
        <w:t>R-D</w:t>
      </w:r>
      <w:r w:rsidRPr="00F23A45">
        <w:t>: Rate-distortion.</w:t>
      </w:r>
    </w:p>
    <w:p w:rsidR="00556EEC" w:rsidRPr="00F23A45" w:rsidRDefault="00175107" w:rsidP="00F350B0">
      <w:pPr>
        <w:pStyle w:val="Aufzhlungszeichen2"/>
        <w:numPr>
          <w:ilvl w:val="0"/>
          <w:numId w:val="3"/>
        </w:numPr>
        <w:contextualSpacing w:val="0"/>
      </w:pPr>
      <w:r w:rsidRPr="00F23A45">
        <w:rPr>
          <w:b/>
        </w:rPr>
        <w:t>RDO</w:t>
      </w:r>
      <w:r w:rsidRPr="00F23A45">
        <w:t>: Rate-distortion optimization.</w:t>
      </w:r>
    </w:p>
    <w:p w:rsidR="00556EEC" w:rsidRPr="00F23A45" w:rsidRDefault="00175107" w:rsidP="00F350B0">
      <w:pPr>
        <w:pStyle w:val="Aufzhlungszeichen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Aufzhlungszeichen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Aufzhlungszeichen2"/>
        <w:numPr>
          <w:ilvl w:val="0"/>
          <w:numId w:val="3"/>
        </w:numPr>
        <w:contextualSpacing w:val="0"/>
      </w:pPr>
      <w:r w:rsidRPr="00F23A45">
        <w:rPr>
          <w:b/>
        </w:rPr>
        <w:t>RPLM</w:t>
      </w:r>
      <w:r w:rsidRPr="00F23A45">
        <w:t>: Reference picture list modification.</w:t>
      </w:r>
    </w:p>
    <w:p w:rsidR="00556EEC" w:rsidRPr="00F23A45" w:rsidRDefault="00175107" w:rsidP="00F350B0">
      <w:pPr>
        <w:pStyle w:val="Aufzhlungszeichen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Aufzhlungszeichen2"/>
        <w:numPr>
          <w:ilvl w:val="0"/>
          <w:numId w:val="3"/>
        </w:numPr>
        <w:contextualSpacing w:val="0"/>
      </w:pPr>
      <w:r w:rsidRPr="00F23A45">
        <w:rPr>
          <w:b/>
        </w:rPr>
        <w:t>RPS</w:t>
      </w:r>
      <w:r w:rsidRPr="00F23A45">
        <w:t>: Reference picture set.</w:t>
      </w:r>
    </w:p>
    <w:p w:rsidR="00556EEC" w:rsidRPr="00F23A45" w:rsidRDefault="00175107" w:rsidP="00F350B0">
      <w:pPr>
        <w:pStyle w:val="Aufzhlungszeichen2"/>
        <w:numPr>
          <w:ilvl w:val="0"/>
          <w:numId w:val="3"/>
        </w:numPr>
        <w:contextualSpacing w:val="0"/>
      </w:pPr>
      <w:r w:rsidRPr="00F23A45">
        <w:rPr>
          <w:b/>
        </w:rPr>
        <w:t>RQT</w:t>
      </w:r>
      <w:r w:rsidRPr="00F23A45">
        <w:t>: Residual quadtree.</w:t>
      </w:r>
    </w:p>
    <w:p w:rsidR="00556EEC" w:rsidRPr="00F23A45" w:rsidRDefault="00175107" w:rsidP="00F350B0">
      <w:pPr>
        <w:pStyle w:val="Aufzhlungszeichen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Aufzhlungszeichen2"/>
        <w:numPr>
          <w:ilvl w:val="0"/>
          <w:numId w:val="3"/>
        </w:numPr>
        <w:contextualSpacing w:val="0"/>
      </w:pPr>
      <w:r w:rsidRPr="00F23A45">
        <w:rPr>
          <w:b/>
        </w:rPr>
        <w:t>RVM</w:t>
      </w:r>
      <w:r w:rsidRPr="00F23A45">
        <w:t>: Rate variation measure.</w:t>
      </w:r>
    </w:p>
    <w:p w:rsidR="00556EEC" w:rsidRPr="00F23A45" w:rsidRDefault="00175107" w:rsidP="00F350B0">
      <w:pPr>
        <w:pStyle w:val="Aufzhlungszeichen2"/>
        <w:numPr>
          <w:ilvl w:val="0"/>
          <w:numId w:val="3"/>
        </w:numPr>
        <w:contextualSpacing w:val="0"/>
      </w:pPr>
      <w:r w:rsidRPr="00F23A45">
        <w:rPr>
          <w:b/>
        </w:rPr>
        <w:t>SAO</w:t>
      </w:r>
      <w:r w:rsidRPr="00F23A45">
        <w:t>: Sample-adaptive offset.</w:t>
      </w:r>
    </w:p>
    <w:p w:rsidR="00556EEC" w:rsidRPr="00F23A45" w:rsidRDefault="00175107" w:rsidP="00F350B0">
      <w:pPr>
        <w:pStyle w:val="Aufzhlungszeichen2"/>
        <w:numPr>
          <w:ilvl w:val="0"/>
          <w:numId w:val="3"/>
        </w:numPr>
        <w:contextualSpacing w:val="0"/>
      </w:pPr>
      <w:r w:rsidRPr="00F23A45">
        <w:rPr>
          <w:b/>
        </w:rPr>
        <w:t>SD</w:t>
      </w:r>
      <w:r w:rsidRPr="00F23A45">
        <w:t>: Slice data; alternatively, standard-definition.</w:t>
      </w:r>
    </w:p>
    <w:p w:rsidR="00556EEC" w:rsidRPr="00F23A45" w:rsidRDefault="00175107" w:rsidP="00F350B0">
      <w:pPr>
        <w:pStyle w:val="Aufzhlungszeichen2"/>
        <w:numPr>
          <w:ilvl w:val="0"/>
          <w:numId w:val="3"/>
        </w:numPr>
        <w:contextualSpacing w:val="0"/>
      </w:pPr>
      <w:r w:rsidRPr="00F23A45">
        <w:rPr>
          <w:b/>
        </w:rPr>
        <w:t>SDT</w:t>
      </w:r>
      <w:r w:rsidRPr="00F23A45">
        <w:t>: Signal dependent transform.</w:t>
      </w:r>
    </w:p>
    <w:p w:rsidR="00556EEC" w:rsidRPr="00F23A45" w:rsidRDefault="00175107" w:rsidP="00F350B0">
      <w:pPr>
        <w:pStyle w:val="Aufzhlungszeichen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Aufzhlungszeichen2"/>
        <w:numPr>
          <w:ilvl w:val="0"/>
          <w:numId w:val="3"/>
        </w:numPr>
        <w:contextualSpacing w:val="0"/>
      </w:pPr>
      <w:r w:rsidRPr="00F23A45">
        <w:rPr>
          <w:b/>
        </w:rPr>
        <w:t>SH</w:t>
      </w:r>
      <w:r w:rsidRPr="00F23A45">
        <w:t>: Slice header.</w:t>
      </w:r>
    </w:p>
    <w:p w:rsidR="00556EEC" w:rsidRPr="00F23A45" w:rsidRDefault="00175107" w:rsidP="00F350B0">
      <w:pPr>
        <w:pStyle w:val="Aufzhlungszeichen2"/>
        <w:numPr>
          <w:ilvl w:val="0"/>
          <w:numId w:val="3"/>
        </w:numPr>
        <w:contextualSpacing w:val="0"/>
      </w:pPr>
      <w:r w:rsidRPr="00F23A45">
        <w:rPr>
          <w:b/>
        </w:rPr>
        <w:t>SHM</w:t>
      </w:r>
      <w:r w:rsidRPr="00F23A45">
        <w:t>: Scalable HM.</w:t>
      </w:r>
    </w:p>
    <w:p w:rsidR="00556EEC" w:rsidRPr="00F23A45" w:rsidRDefault="00175107" w:rsidP="00F350B0">
      <w:pPr>
        <w:pStyle w:val="Aufzhlungszeichen2"/>
        <w:numPr>
          <w:ilvl w:val="0"/>
          <w:numId w:val="3"/>
        </w:numPr>
        <w:contextualSpacing w:val="0"/>
      </w:pPr>
      <w:r w:rsidRPr="00F23A45">
        <w:rPr>
          <w:b/>
        </w:rPr>
        <w:t>SHVC</w:t>
      </w:r>
      <w:r w:rsidRPr="00F23A45">
        <w:t>: Scalable high efficiency video coding.</w:t>
      </w:r>
    </w:p>
    <w:p w:rsidR="00556EEC" w:rsidRPr="00F23A45" w:rsidRDefault="00175107" w:rsidP="00F350B0">
      <w:pPr>
        <w:pStyle w:val="Aufzhlungszeichen2"/>
        <w:numPr>
          <w:ilvl w:val="0"/>
          <w:numId w:val="3"/>
        </w:numPr>
        <w:contextualSpacing w:val="0"/>
      </w:pPr>
      <w:r w:rsidRPr="00F23A45">
        <w:rPr>
          <w:b/>
        </w:rPr>
        <w:t>SIMD</w:t>
      </w:r>
      <w:r w:rsidRPr="00F23A45">
        <w:t>: Single instruction, multiple data.</w:t>
      </w:r>
    </w:p>
    <w:p w:rsidR="00556EEC" w:rsidRPr="00F23A45" w:rsidRDefault="00175107" w:rsidP="00F350B0">
      <w:pPr>
        <w:pStyle w:val="Aufzhlungszeichen2"/>
        <w:numPr>
          <w:ilvl w:val="0"/>
          <w:numId w:val="3"/>
        </w:numPr>
        <w:contextualSpacing w:val="0"/>
      </w:pPr>
      <w:r w:rsidRPr="00F23A45">
        <w:rPr>
          <w:b/>
        </w:rPr>
        <w:t>SPS</w:t>
      </w:r>
      <w:r w:rsidRPr="00F23A45">
        <w:t>: Sequence parameter set (as in AVC and HEVC).</w:t>
      </w:r>
    </w:p>
    <w:p w:rsidR="00556EEC" w:rsidRPr="00F23A45" w:rsidRDefault="00175107" w:rsidP="00F350B0">
      <w:pPr>
        <w:pStyle w:val="Aufzhlungszeichen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Aufzhlungszeichen2"/>
        <w:numPr>
          <w:ilvl w:val="0"/>
          <w:numId w:val="3"/>
        </w:numPr>
        <w:contextualSpacing w:val="0"/>
      </w:pPr>
      <w:r w:rsidRPr="00F23A45">
        <w:rPr>
          <w:b/>
        </w:rPr>
        <w:t>TBA/TBD/TBP</w:t>
      </w:r>
      <w:r w:rsidRPr="00F23A45">
        <w:t>: To be announced/determined/presented.</w:t>
      </w:r>
    </w:p>
    <w:p w:rsidR="00556EEC" w:rsidRPr="00F23A45" w:rsidRDefault="00175107" w:rsidP="00F350B0">
      <w:pPr>
        <w:pStyle w:val="Aufzhlungszeichen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Aufzhlungszeichen2"/>
        <w:numPr>
          <w:ilvl w:val="0"/>
          <w:numId w:val="3"/>
        </w:numPr>
        <w:contextualSpacing w:val="0"/>
      </w:pPr>
      <w:r w:rsidRPr="00F23A45">
        <w:rPr>
          <w:b/>
        </w:rPr>
        <w:t>UCBDS</w:t>
      </w:r>
      <w:r w:rsidRPr="00F23A45">
        <w:t>: Unrestricted center-biased diamond search.</w:t>
      </w:r>
    </w:p>
    <w:p w:rsidR="00556EEC" w:rsidRPr="00F23A45" w:rsidRDefault="00143979" w:rsidP="00F350B0">
      <w:pPr>
        <w:pStyle w:val="Aufzhlungszeichen2"/>
        <w:numPr>
          <w:ilvl w:val="0"/>
          <w:numId w:val="3"/>
        </w:numPr>
        <w:contextualSpacing w:val="0"/>
      </w:pPr>
      <w:r w:rsidRPr="00F23A45">
        <w:rPr>
          <w:b/>
        </w:rPr>
        <w:t>UWP</w:t>
      </w:r>
      <w:r w:rsidRPr="00F23A45">
        <w:t>: Unequal weight prediction.</w:t>
      </w:r>
    </w:p>
    <w:p w:rsidR="00556EEC" w:rsidRPr="00F23A45" w:rsidRDefault="00175107" w:rsidP="00F350B0">
      <w:pPr>
        <w:pStyle w:val="Aufzhlungszeichen2"/>
        <w:numPr>
          <w:ilvl w:val="0"/>
          <w:numId w:val="3"/>
        </w:numPr>
        <w:contextualSpacing w:val="0"/>
      </w:pPr>
      <w:r w:rsidRPr="00F23A45">
        <w:rPr>
          <w:b/>
        </w:rPr>
        <w:t>VCEG</w:t>
      </w:r>
      <w:r w:rsidRPr="00F23A45">
        <w:t>: Visual coding experts group (ITU-T Q.6/16, the relevant rapporteur group in ITU-T WP3/16, which is one of the two parent bodies of the JVET).</w:t>
      </w:r>
    </w:p>
    <w:p w:rsidR="00556EEC" w:rsidRPr="00F23A45" w:rsidRDefault="00175107" w:rsidP="00F350B0">
      <w:pPr>
        <w:pStyle w:val="Aufzhlungszeichen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Aufzhlungszeichen2"/>
        <w:numPr>
          <w:ilvl w:val="0"/>
          <w:numId w:val="3"/>
        </w:numPr>
        <w:contextualSpacing w:val="0"/>
      </w:pPr>
      <w:r w:rsidRPr="00F23A45">
        <w:rPr>
          <w:b/>
        </w:rPr>
        <w:t>VTM</w:t>
      </w:r>
      <w:r w:rsidRPr="00F23A45">
        <w:t>: VVC Test Model.</w:t>
      </w:r>
    </w:p>
    <w:p w:rsidR="003A5DD1" w:rsidRPr="00F23A45" w:rsidRDefault="003A5DD1" w:rsidP="00F350B0">
      <w:pPr>
        <w:pStyle w:val="Aufzhlungszeichen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Aufzhlungszeichen2"/>
        <w:numPr>
          <w:ilvl w:val="0"/>
          <w:numId w:val="3"/>
        </w:numPr>
        <w:contextualSpacing w:val="0"/>
      </w:pPr>
      <w:r w:rsidRPr="00F23A45">
        <w:rPr>
          <w:b/>
        </w:rPr>
        <w:t>WCG</w:t>
      </w:r>
      <w:r w:rsidRPr="00F23A45">
        <w:t>: Wide colour gamut.</w:t>
      </w:r>
    </w:p>
    <w:p w:rsidR="00556EEC" w:rsidRPr="00F23A45" w:rsidRDefault="00175107" w:rsidP="00F350B0">
      <w:pPr>
        <w:pStyle w:val="Aufzhlungszeichen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Aufzhlungszeichen2"/>
        <w:numPr>
          <w:ilvl w:val="0"/>
          <w:numId w:val="3"/>
        </w:numPr>
        <w:contextualSpacing w:val="0"/>
      </w:pPr>
      <w:r w:rsidRPr="00F23A45">
        <w:rPr>
          <w:b/>
        </w:rPr>
        <w:t>WPP</w:t>
      </w:r>
      <w:r w:rsidRPr="00F23A45">
        <w:t>: Wavefront parallel processing (usually synonymous with ECS).</w:t>
      </w:r>
    </w:p>
    <w:p w:rsidR="00556EEC" w:rsidRPr="00F23A45" w:rsidRDefault="00175107" w:rsidP="00F350B0">
      <w:pPr>
        <w:pStyle w:val="Aufzhlungszeichen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Aufzhlungszeichen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Aufzhlungszeichen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Aufzhlungszeichen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Aufzhlungszeichen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Aufzhlungszeichen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5" w:name="_Ref431390945"/>
      <w:r w:rsidRPr="00F23A45">
        <w:t xml:space="preserve"> or the level at which the prediction process is performed</w:t>
      </w:r>
      <w:bookmarkEnd w:id="5"/>
      <w:r w:rsidRPr="00F23A45">
        <w:t xml:space="preserve"> in HEVC.</w:t>
      </w:r>
    </w:p>
    <w:p w:rsidR="00556EEC" w:rsidRPr="00F23A45" w:rsidRDefault="00175107" w:rsidP="00F350B0">
      <w:pPr>
        <w:pStyle w:val="Aufzhlungszeichen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Aufzhlungszeichen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Aufzhlungszeichen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Aufzhlungszeichen4"/>
        <w:numPr>
          <w:ilvl w:val="2"/>
          <w:numId w:val="3"/>
        </w:numPr>
        <w:contextualSpacing w:val="0"/>
      </w:pPr>
      <w:r w:rsidRPr="00F23A45">
        <w:rPr>
          <w:b/>
        </w:rPr>
        <w:t>NxN</w:t>
      </w:r>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Aufzhlungszeichen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Aufzhlungszeichen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Aufzhlungszeichen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Aufzhlungszeichen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Aufzhlungszeichen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Aufzhlungszeichen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Aufzhlungszeichen3"/>
        <w:numPr>
          <w:ilvl w:val="1"/>
          <w:numId w:val="3"/>
        </w:numPr>
        <w:contextualSpacing w:val="0"/>
      </w:pPr>
      <w:r w:rsidRPr="00F23A45">
        <w:rPr>
          <w:b/>
        </w:rPr>
        <w:t>CB</w:t>
      </w:r>
      <w:r w:rsidRPr="00F23A45">
        <w:t>: Coding block, a luma or chroma block in a CU.</w:t>
      </w:r>
    </w:p>
    <w:p w:rsidR="00556EEC" w:rsidRPr="00F23A45" w:rsidRDefault="008E036F" w:rsidP="00F350B0">
      <w:pPr>
        <w:pStyle w:val="Aufzhlungszeichen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Aufzhlungszeichen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Aufzhlungszeichen3"/>
        <w:numPr>
          <w:ilvl w:val="1"/>
          <w:numId w:val="3"/>
        </w:numPr>
        <w:contextualSpacing w:val="0"/>
      </w:pPr>
      <w:r w:rsidRPr="00F23A45">
        <w:rPr>
          <w:b/>
        </w:rPr>
        <w:t>PU</w:t>
      </w:r>
      <w:r w:rsidRPr="00F23A45">
        <w:t>: Prediction unit, has the same size to a CU.</w:t>
      </w:r>
    </w:p>
    <w:p w:rsidR="00556EEC" w:rsidRPr="00F23A45" w:rsidRDefault="008E036F" w:rsidP="00F350B0">
      <w:pPr>
        <w:pStyle w:val="Aufzhlungszeichen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Aufzhlungszeichen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berschrift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Aufzhlungszeichen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On placeholders – there were a number of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L0178?,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The notes of the last meeting said the RoS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berschrift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w:t>
      </w:r>
      <w:del w:id="6" w:author="Jens Ohm" w:date="2018-10-08T10:04:00Z">
        <w:r w:rsidRPr="00F23A45" w:rsidDel="002D4002">
          <w:delText>2</w:delText>
        </w:r>
        <w:r w:rsidR="00A80793" w:rsidRPr="00F23A45" w:rsidDel="002D4002">
          <w:delText>0</w:delText>
        </w:r>
        <w:r w:rsidRPr="00F23A45" w:rsidDel="002D4002">
          <w:delText>00</w:delText>
        </w:r>
      </w:del>
      <w:ins w:id="7" w:author="Jens Ohm" w:date="2018-10-08T10:04:00Z">
        <w:r w:rsidR="002D4002" w:rsidRPr="00F23A45">
          <w:t>2</w:t>
        </w:r>
        <w:r w:rsidR="002D4002">
          <w:t>1</w:t>
        </w:r>
        <w:r w:rsidR="002D4002" w:rsidRPr="00F23A45">
          <w:t>00</w:t>
        </w:r>
      </w:ins>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Some particular scheduling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r w:rsidRPr="00F23A45">
        <w:t>Oct</w:t>
      </w:r>
      <w:r w:rsidR="002D2207" w:rsidRPr="00F23A45">
        <w:t>ober</w:t>
      </w:r>
      <w:r w:rsidR="00B164D2" w:rsidRPr="00F23A45">
        <w:t>, 1</w:t>
      </w:r>
      <w:r w:rsidR="00B164D2" w:rsidRPr="00F23A45">
        <w:rPr>
          <w:vertAlign w:val="superscript"/>
        </w:rPr>
        <w:t>st</w:t>
      </w:r>
      <w:r w:rsidR="00B164D2" w:rsidRPr="00F23A45">
        <w:t xml:space="preserve"> day</w:t>
      </w:r>
    </w:p>
    <w:p w:rsidR="002D2207" w:rsidRPr="00F23A45" w:rsidRDefault="003B7F45" w:rsidP="0052301D">
      <w:pPr>
        <w:pStyle w:val="Aufzhlungszeichen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Aufzhlungszeichen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Aufzhlungszeichen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Thu. 4 October, 2</w:t>
      </w:r>
      <w:r w:rsidRPr="002437A2">
        <w:rPr>
          <w:vertAlign w:val="superscript"/>
        </w:rPr>
        <w:t>nd</w:t>
      </w:r>
      <w:r w:rsidRPr="00F23A45">
        <w:t xml:space="preserve"> day</w:t>
      </w:r>
    </w:p>
    <w:p w:rsidR="00187E96" w:rsidRDefault="00187E96" w:rsidP="00730833">
      <w:pPr>
        <w:pStyle w:val="Aufzhlungszeichen2"/>
        <w:numPr>
          <w:ilvl w:val="1"/>
          <w:numId w:val="13"/>
        </w:numPr>
      </w:pPr>
      <w:r>
        <w:t xml:space="preserve">0900–1130 CE2 </w:t>
      </w:r>
      <w:r w:rsidR="00A367F7">
        <w:t xml:space="preserve">(ALF) </w:t>
      </w:r>
      <w:r>
        <w:t>in Track B</w:t>
      </w:r>
    </w:p>
    <w:p w:rsidR="00A367F7" w:rsidRPr="00F23A45" w:rsidRDefault="00A367F7" w:rsidP="00730833">
      <w:pPr>
        <w:pStyle w:val="Aufzhlungszeichen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t>Fri. 5 October,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w:t>
      </w:r>
      <w:ins w:id="8" w:author="Jens Ohm" w:date="2018-10-08T10:04:00Z">
        <w:r w:rsidR="002D4002">
          <w:t>decoder motion vector derivation</w:t>
        </w:r>
      </w:ins>
      <w:del w:id="9" w:author="Jens Ohm" w:date="2018-10-08T10:04:00Z">
        <w:r w:rsidDel="002D4002">
          <w:delText>inter prediction</w:delText>
        </w:r>
      </w:del>
      <w:r>
        <w:t>)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0900‒?, 1330 (Viewing), 1430‒1200 (review of viewing) 360° BoG (3</w:t>
      </w:r>
      <w:r w:rsidRPr="00177776">
        <w:rPr>
          <w:vertAlign w:val="superscript"/>
        </w:rPr>
        <w:t>rd</w:t>
      </w:r>
      <w:r>
        <w:t xml:space="preserve"> room)</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1600 CE4-related BoG (2</w:t>
      </w:r>
      <w:r w:rsidRPr="00177776">
        <w:rPr>
          <w:vertAlign w:val="superscript"/>
        </w:rPr>
        <w:t>nd</w:t>
      </w:r>
      <w:r>
        <w:t xml:space="preserve"> room)</w:t>
      </w:r>
    </w:p>
    <w:p w:rsidR="002D2207" w:rsidRPr="00F23A45" w:rsidRDefault="002D2207" w:rsidP="002D2207">
      <w:pPr>
        <w:keepNext/>
        <w:numPr>
          <w:ilvl w:val="0"/>
          <w:numId w:val="23"/>
        </w:numPr>
      </w:pPr>
      <w:r w:rsidRPr="00F23A45">
        <w:t>Sat. 6 October, 4</w:t>
      </w:r>
      <w:r w:rsidRPr="002437A2">
        <w:rPr>
          <w:vertAlign w:val="superscript"/>
        </w:rPr>
        <w:t>th</w:t>
      </w:r>
      <w:r w:rsidRPr="00F23A45">
        <w:t xml:space="preserve"> day</w:t>
      </w:r>
    </w:p>
    <w:p w:rsidR="00F574A9" w:rsidRDefault="00F574A9" w:rsidP="002D2207">
      <w:pPr>
        <w:pStyle w:val="Aufzhlungszeichen2"/>
        <w:numPr>
          <w:ilvl w:val="1"/>
          <w:numId w:val="23"/>
        </w:numPr>
      </w:pPr>
      <w:r>
        <w:t>0900</w:t>
      </w:r>
      <w:r w:rsidRPr="00F23A45">
        <w:t>–</w:t>
      </w:r>
      <w:r w:rsidR="00147DCD">
        <w:t xml:space="preserve">1400 </w:t>
      </w:r>
      <w:r>
        <w:t>JCT-VC opening plenary</w:t>
      </w:r>
    </w:p>
    <w:p w:rsidR="00147DCD" w:rsidRDefault="00147DCD" w:rsidP="002D2207">
      <w:pPr>
        <w:pStyle w:val="Aufzhlungszeichen2"/>
        <w:numPr>
          <w:ilvl w:val="1"/>
          <w:numId w:val="23"/>
        </w:numPr>
      </w:pPr>
      <w:r>
        <w:t>BoG on CE4 related</w:t>
      </w:r>
    </w:p>
    <w:p w:rsidR="002D2207" w:rsidRPr="00F23A45" w:rsidRDefault="00F574A9" w:rsidP="002D2207">
      <w:pPr>
        <w:pStyle w:val="Aufzhlungszeichen2"/>
        <w:numPr>
          <w:ilvl w:val="1"/>
          <w:numId w:val="23"/>
        </w:numPr>
      </w:pPr>
      <w:r>
        <w:t>1</w:t>
      </w:r>
      <w:r w:rsidR="00147DCD">
        <w:t>53</w:t>
      </w:r>
      <w:r>
        <w:t>0</w:t>
      </w:r>
      <w:r w:rsidR="002D2207" w:rsidRPr="00F23A45">
        <w:t xml:space="preserve">–XXXX </w:t>
      </w:r>
      <w:r w:rsidR="00147DCD">
        <w:t>CE10 in Track B</w:t>
      </w:r>
    </w:p>
    <w:p w:rsidR="002D2207" w:rsidRPr="00F23A45" w:rsidRDefault="002D2207" w:rsidP="002D2207">
      <w:pPr>
        <w:keepNext/>
        <w:numPr>
          <w:ilvl w:val="0"/>
          <w:numId w:val="23"/>
        </w:numPr>
      </w:pPr>
      <w:r w:rsidRPr="00F23A45">
        <w:t>Sun. 7 October, 5</w:t>
      </w:r>
      <w:r w:rsidRPr="00F23A45">
        <w:rPr>
          <w:vertAlign w:val="superscript"/>
        </w:rPr>
        <w:t>th</w:t>
      </w:r>
      <w:r w:rsidRPr="00F23A45">
        <w:t xml:space="preserve"> day</w:t>
      </w:r>
    </w:p>
    <w:p w:rsidR="002D2207" w:rsidRPr="00F23A45" w:rsidRDefault="00147DCD" w:rsidP="002D2207">
      <w:pPr>
        <w:pStyle w:val="Aufzhlungszeichen2"/>
        <w:numPr>
          <w:ilvl w:val="1"/>
          <w:numId w:val="23"/>
        </w:numPr>
      </w:pPr>
      <w:r>
        <w:t>0900</w:t>
      </w:r>
      <w:r w:rsidR="002D2207" w:rsidRPr="00F23A45">
        <w:t>–XXXX Plenary (chaired by GJS &amp; JRO)</w:t>
      </w:r>
    </w:p>
    <w:p w:rsidR="002D2207" w:rsidRPr="00F23A45" w:rsidRDefault="002D2207" w:rsidP="002D2207">
      <w:pPr>
        <w:keepNext/>
        <w:numPr>
          <w:ilvl w:val="0"/>
          <w:numId w:val="23"/>
        </w:numPr>
      </w:pPr>
      <w:r w:rsidRPr="00F23A45">
        <w:t>Mon. 8 October, 6</w:t>
      </w:r>
      <w:r w:rsidRPr="00F23A45">
        <w:rPr>
          <w:vertAlign w:val="superscript"/>
        </w:rPr>
        <w:t>th</w:t>
      </w:r>
      <w:r w:rsidRPr="00F23A45">
        <w:t xml:space="preserve"> day</w:t>
      </w:r>
    </w:p>
    <w:p w:rsidR="002D2207" w:rsidRPr="00F23A45" w:rsidRDefault="002D2207" w:rsidP="002D2207">
      <w:pPr>
        <w:pStyle w:val="Aufzhlungszeichen2"/>
        <w:numPr>
          <w:ilvl w:val="1"/>
          <w:numId w:val="23"/>
        </w:numPr>
      </w:pPr>
      <w:r w:rsidRPr="00F23A45">
        <w:t>0900–1300 WG 11 parent-body opening plenary</w:t>
      </w:r>
    </w:p>
    <w:p w:rsidR="002D2207" w:rsidRPr="00F23A45" w:rsidRDefault="002D2207" w:rsidP="002D2207">
      <w:pPr>
        <w:pStyle w:val="Aufzhlungszeichen2"/>
        <w:numPr>
          <w:ilvl w:val="1"/>
          <w:numId w:val="23"/>
        </w:numPr>
      </w:pPr>
      <w:r w:rsidRPr="00F23A45">
        <w:t>XXXX–XXXX Joint meeting</w:t>
      </w:r>
    </w:p>
    <w:p w:rsidR="002D2207" w:rsidRPr="00F23A45" w:rsidRDefault="002D2207" w:rsidP="002D2207">
      <w:pPr>
        <w:keepNext/>
        <w:numPr>
          <w:ilvl w:val="0"/>
          <w:numId w:val="23"/>
        </w:numPr>
      </w:pPr>
      <w:r w:rsidRPr="00F23A45">
        <w:t>Tue. 9 October, 7</w:t>
      </w:r>
      <w:r w:rsidRPr="00F23A45">
        <w:rPr>
          <w:vertAlign w:val="superscript"/>
        </w:rPr>
        <w:t>th</w:t>
      </w:r>
      <w:r w:rsidRPr="00F23A45">
        <w:t xml:space="preserve"> day</w:t>
      </w:r>
    </w:p>
    <w:p w:rsidR="002D2207" w:rsidRPr="00F23A45" w:rsidRDefault="002D2207" w:rsidP="002D2207">
      <w:pPr>
        <w:keepNext/>
        <w:numPr>
          <w:ilvl w:val="0"/>
          <w:numId w:val="23"/>
        </w:numPr>
      </w:pPr>
      <w:r w:rsidRPr="00F23A45">
        <w:t>Wed. 10 October, 8</w:t>
      </w:r>
      <w:r w:rsidRPr="00F23A45">
        <w:rPr>
          <w:vertAlign w:val="superscript"/>
        </w:rPr>
        <w:t>th</w:t>
      </w:r>
      <w:r w:rsidRPr="00F23A45">
        <w:t xml:space="preserve"> day</w:t>
      </w:r>
    </w:p>
    <w:p w:rsidR="002D2207" w:rsidRPr="00F23A45" w:rsidRDefault="002D2207" w:rsidP="002D2207">
      <w:pPr>
        <w:pStyle w:val="Aufzhlungszeichen2"/>
        <w:numPr>
          <w:ilvl w:val="1"/>
          <w:numId w:val="23"/>
        </w:numPr>
      </w:pPr>
      <w:r w:rsidRPr="00F23A45">
        <w:t>0900–1100 WG 11 parent-body mid-week plenary</w:t>
      </w:r>
    </w:p>
    <w:p w:rsidR="002D2207" w:rsidRPr="00F23A45" w:rsidRDefault="002D2207" w:rsidP="002D2207">
      <w:pPr>
        <w:keepNext/>
        <w:numPr>
          <w:ilvl w:val="0"/>
          <w:numId w:val="23"/>
        </w:numPr>
      </w:pPr>
      <w:r w:rsidRPr="00F23A45">
        <w:t>Thu. 11 October,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Fri. 12 October, 10</w:t>
      </w:r>
      <w:r w:rsidRPr="00F23A45">
        <w:rPr>
          <w:vertAlign w:val="superscript"/>
        </w:rPr>
        <w:t>th</w:t>
      </w:r>
      <w:r w:rsidRPr="00F23A45">
        <w:t xml:space="preserve"> day</w:t>
      </w:r>
    </w:p>
    <w:p w:rsidR="002D2207" w:rsidRPr="00F23A45" w:rsidRDefault="002D2207" w:rsidP="002437A2">
      <w:pPr>
        <w:pStyle w:val="Aufzhlungszeichen2"/>
        <w:numPr>
          <w:ilvl w:val="1"/>
          <w:numId w:val="23"/>
        </w:numPr>
      </w:pPr>
      <w:r w:rsidRPr="00F23A45">
        <w:t>1400–2000 WG 11 parent-body closing plenary</w:t>
      </w:r>
    </w:p>
    <w:p w:rsidR="00BC2EF4" w:rsidRPr="00F23A45" w:rsidRDefault="00BC2EF4" w:rsidP="009F5B0B">
      <w:pPr>
        <w:pStyle w:val="berschrift2"/>
        <w:ind w:left="578" w:hanging="578"/>
        <w:rPr>
          <w:lang w:val="en-CA"/>
        </w:rPr>
      </w:pPr>
      <w:bookmarkStart w:id="10" w:name="_Ref298716123"/>
      <w:bookmarkStart w:id="11" w:name="_Ref502857719"/>
      <w:r w:rsidRPr="00F23A45">
        <w:rPr>
          <w:lang w:val="en-CA"/>
        </w:rPr>
        <w:t>Contribution topic overview</w:t>
      </w:r>
      <w:bookmarkEnd w:id="10"/>
      <w:bookmarkEnd w:id="11"/>
      <w:del w:id="12" w:author="Jens Ohm" w:date="2018-10-08T10:46:00Z">
        <w:r w:rsidR="003B7F45" w:rsidRPr="00F23A45" w:rsidDel="001660AB">
          <w:rPr>
            <w:lang w:val="en-CA"/>
          </w:rPr>
          <w:delText xml:space="preserve"> (</w:delText>
        </w:r>
        <w:r w:rsidR="003B7F45" w:rsidRPr="00F23A45" w:rsidDel="001660AB">
          <w:rPr>
            <w:highlight w:val="yellow"/>
            <w:lang w:val="en-CA"/>
          </w:rPr>
          <w:delText>updat</w:delText>
        </w:r>
        <w:r w:rsidR="003B7F45" w:rsidRPr="00F23A45" w:rsidDel="001660AB">
          <w:rPr>
            <w:lang w:val="en-CA"/>
          </w:rPr>
          <w:delText>e)</w:delText>
        </w:r>
      </w:del>
    </w:p>
    <w:p w:rsidR="00556EEC" w:rsidRPr="00F23A45" w:rsidRDefault="00BC2EF4" w:rsidP="0037108D">
      <w:bookmarkStart w:id="13"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ins w:id="14" w:author="Jens Ohm" w:date="2018-10-08T10:45:00Z">
        <w:r w:rsidR="001660AB">
          <w:t xml:space="preserve"> (note </w:t>
        </w:r>
      </w:ins>
      <w:ins w:id="15" w:author="Jens Ohm" w:date="2018-10-08T10:46:00Z">
        <w:r w:rsidR="001660AB">
          <w:t xml:space="preserve">that </w:t>
        </w:r>
      </w:ins>
      <w:ins w:id="16" w:author="Jens Ohm" w:date="2018-10-08T10:45:00Z">
        <w:r w:rsidR="001660AB">
          <w:t xml:space="preserve">document </w:t>
        </w:r>
      </w:ins>
      <w:ins w:id="17" w:author="Jens Ohm" w:date="2018-10-08T10:46:00Z">
        <w:r w:rsidR="001660AB">
          <w:t>count</w:t>
        </w:r>
      </w:ins>
      <w:ins w:id="18" w:author="Jens Ohm" w:date="2018-10-08T10:45:00Z">
        <w:r w:rsidR="001660AB">
          <w:t xml:space="preserve"> </w:t>
        </w:r>
      </w:ins>
      <w:ins w:id="19" w:author="Jens Ohm" w:date="2018-10-08T10:46:00Z">
        <w:r w:rsidR="001660AB">
          <w:t>was not kept</w:t>
        </w:r>
      </w:ins>
      <w:ins w:id="20" w:author="Jens Ohm" w:date="2018-10-08T10:45:00Z">
        <w:r w:rsidR="001660AB">
          <w:t xml:space="preserve"> up to date since d</w:t>
        </w:r>
      </w:ins>
      <w:ins w:id="21" w:author="Jens Ohm" w:date="2018-10-08T10:46:00Z">
        <w:r w:rsidR="001660AB">
          <w:t>3</w:t>
        </w:r>
      </w:ins>
      <w:ins w:id="22" w:author="Jens Ohm" w:date="2018-10-08T10:45:00Z">
        <w:r w:rsidR="001660AB">
          <w:t>)</w:t>
        </w:r>
      </w:ins>
      <w:r w:rsidR="00645F85" w:rsidRPr="00F23A45">
        <w:t>:</w:t>
      </w:r>
    </w:p>
    <w:bookmarkEnd w:id="13"/>
    <w:p w:rsidR="00556EEC" w:rsidRPr="00F23A45" w:rsidRDefault="00AE16B5" w:rsidP="00645F85">
      <w:pPr>
        <w:pStyle w:val="Aufzhlungszeichen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Aufzhlungszeichen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Aufzhlungszeichen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Aufzhlungszeichen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p>
    <w:p w:rsidR="00B164D2" w:rsidRPr="00F23A45" w:rsidRDefault="00EB409B" w:rsidP="00F350B0">
      <w:pPr>
        <w:pStyle w:val="Aufzhlungszeichen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Aufzhlungszeichen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lastRenderedPageBreak/>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Aufzhlungszeichen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Aufzhlungszeichen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(BoG)</w:t>
      </w:r>
    </w:p>
    <w:p w:rsidR="003B7F45" w:rsidRPr="00F23A45" w:rsidRDefault="003B7F45" w:rsidP="00EB409B">
      <w:pPr>
        <w:pStyle w:val="Aufzhlungszeichen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Aufzhlungszeichen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Aufzhlungszeichen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EB409B" w:rsidRPr="00F23A45" w:rsidRDefault="00EB409B" w:rsidP="00EB409B">
      <w:pPr>
        <w:pStyle w:val="Aufzhlungszeichen2"/>
        <w:numPr>
          <w:ilvl w:val="1"/>
          <w:numId w:val="13"/>
        </w:numPr>
      </w:pPr>
      <w:r w:rsidRPr="00F23A45">
        <w:t>CE1 related – Partitioning (</w:t>
      </w:r>
      <w:r w:rsidR="009E602D" w:rsidRPr="00F23A45">
        <w:t>2</w:t>
      </w:r>
      <w:r w:rsidR="00854F42" w:rsidRPr="00F23A45">
        <w:t>6</w:t>
      </w:r>
      <w:r w:rsidRPr="00F23A45">
        <w:t xml:space="preserve">) (section </w:t>
      </w:r>
      <w:r w:rsidRPr="00F23A45">
        <w:fldChar w:fldCharType="begin"/>
      </w:r>
      <w:r w:rsidRPr="00F23A45">
        <w:instrText xml:space="preserve"> REF _Ref511494156 \r \h </w:instrText>
      </w:r>
      <w:r w:rsidRPr="00F23A45">
        <w:fldChar w:fldCharType="separate"/>
      </w:r>
      <w:r w:rsidR="00AD4D35" w:rsidRPr="00F23A45">
        <w:t>7.1</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 xml:space="preserve">CE2 related – </w:t>
      </w:r>
      <w:r w:rsidR="003860FD" w:rsidRPr="00F23A45">
        <w:t>Adaptive loop filter</w:t>
      </w:r>
      <w:r w:rsidRPr="00F23A45">
        <w:t xml:space="preserve"> (</w:t>
      </w:r>
      <w:r w:rsidR="009E602D" w:rsidRPr="00F23A45">
        <w:t>4</w:t>
      </w:r>
      <w:r w:rsidRPr="00F23A45">
        <w:t xml:space="preserve">) (section </w:t>
      </w:r>
      <w:r w:rsidRPr="00F23A45">
        <w:fldChar w:fldCharType="begin"/>
      </w:r>
      <w:r w:rsidRPr="00F23A45">
        <w:instrText xml:space="preserve"> REF _Ref518893152 \r \h </w:instrText>
      </w:r>
      <w:r w:rsidRPr="00F23A45">
        <w:fldChar w:fldCharType="separate"/>
      </w:r>
      <w:r w:rsidR="00AD4D35" w:rsidRPr="00F23A45">
        <w:t>7.2</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CE3 related – Intra prediction and mode coding (</w:t>
      </w:r>
      <w:r w:rsidR="003C6EE3">
        <w:t>39</w:t>
      </w:r>
      <w:r w:rsidRPr="00F23A45">
        <w:t xml:space="preserve">) (section </w:t>
      </w:r>
      <w:r w:rsidRPr="00F23A45">
        <w:fldChar w:fldCharType="begin"/>
      </w:r>
      <w:r w:rsidRPr="00F23A45">
        <w:instrText xml:space="preserve"> REF _Ref518893157 \r \h </w:instrText>
      </w:r>
      <w:r w:rsidRPr="00F23A45">
        <w:fldChar w:fldCharType="separate"/>
      </w:r>
      <w:r w:rsidR="00AD4D35" w:rsidRPr="00F23A45">
        <w:t>7.3</w:t>
      </w:r>
      <w:r w:rsidRPr="00F23A45">
        <w:fldChar w:fldCharType="end"/>
      </w:r>
      <w:r w:rsidRPr="00F23A45">
        <w:t>)</w:t>
      </w:r>
      <w:r w:rsidR="00847300" w:rsidRPr="00F23A45">
        <w:t xml:space="preserve"> (</w:t>
      </w:r>
      <w:r w:rsidR="00E90842" w:rsidRPr="00F23A45">
        <w:t>Track A</w:t>
      </w:r>
      <w:r w:rsidR="00B96E9F" w:rsidRPr="00F23A45">
        <w:t>)</w:t>
      </w:r>
    </w:p>
    <w:p w:rsidR="00EB409B" w:rsidRPr="00F23A45" w:rsidRDefault="00EB409B" w:rsidP="004B1ECD">
      <w:pPr>
        <w:pStyle w:val="Aufzhlungszeichen2"/>
        <w:numPr>
          <w:ilvl w:val="1"/>
          <w:numId w:val="13"/>
        </w:numPr>
      </w:pPr>
      <w:r w:rsidRPr="00F23A45">
        <w:t xml:space="preserve">CE4 related – </w:t>
      </w:r>
      <w:bookmarkStart w:id="23" w:name="_Hlk526544946"/>
      <w:r w:rsidRPr="00F23A45">
        <w:t xml:space="preserve">Inter prediction and motion vector coding </w:t>
      </w:r>
      <w:bookmarkEnd w:id="23"/>
      <w:r w:rsidRPr="00F23A45">
        <w:t>(</w:t>
      </w:r>
      <w:r w:rsidR="003C6EE3">
        <w:t>98</w:t>
      </w:r>
      <w:r w:rsidRPr="00F23A45">
        <w:t xml:space="preserve">) (section </w:t>
      </w:r>
      <w:r w:rsidRPr="00F23A45">
        <w:fldChar w:fldCharType="begin"/>
      </w:r>
      <w:r w:rsidRPr="00F23A45">
        <w:instrText xml:space="preserve"> REF _Ref518893163 \r \h </w:instrText>
      </w:r>
      <w:r w:rsidRPr="00F23A45">
        <w:fldChar w:fldCharType="separate"/>
      </w:r>
      <w:r w:rsidR="00AD4D35" w:rsidRPr="00F23A45">
        <w:t>7.4</w:t>
      </w:r>
      <w:r w:rsidRPr="00F23A45">
        <w:fldChar w:fldCharType="end"/>
      </w:r>
      <w:r w:rsidRPr="00F23A45">
        <w:t>)</w:t>
      </w:r>
      <w:r w:rsidR="00847300" w:rsidRPr="00F23A45">
        <w:t xml:space="preserve"> (</w:t>
      </w:r>
      <w:r w:rsidR="00E90842" w:rsidRPr="00F23A45">
        <w:t>Track B)</w:t>
      </w:r>
    </w:p>
    <w:p w:rsidR="00EB409B" w:rsidRPr="00F23A45" w:rsidRDefault="00EB409B" w:rsidP="00EB409B">
      <w:pPr>
        <w:pStyle w:val="Aufzhlungszeichen2"/>
        <w:numPr>
          <w:ilvl w:val="1"/>
          <w:numId w:val="13"/>
        </w:numPr>
      </w:pPr>
      <w:r w:rsidRPr="00F23A45">
        <w:t>CE5 related – Arithmetic coding engine (</w:t>
      </w:r>
      <w:r w:rsidR="009E602D" w:rsidRPr="00F23A45">
        <w:t>5</w:t>
      </w:r>
      <w:r w:rsidRPr="00F23A45">
        <w:t xml:space="preserve">) (section </w:t>
      </w:r>
      <w:r w:rsidRPr="00F23A45">
        <w:fldChar w:fldCharType="begin"/>
      </w:r>
      <w:r w:rsidRPr="00F23A45">
        <w:instrText xml:space="preserve"> REF _Ref518893169 \r \h </w:instrText>
      </w:r>
      <w:r w:rsidRPr="00F23A45">
        <w:fldChar w:fldCharType="separate"/>
      </w:r>
      <w:r w:rsidR="00AD4D35" w:rsidRPr="00F23A45">
        <w:t>7.5</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CE6 related – Transforms and transform signalling (</w:t>
      </w:r>
      <w:r w:rsidR="003C6EE3">
        <w:t>24</w:t>
      </w:r>
      <w:r w:rsidRPr="00F23A45">
        <w:t xml:space="preserve">) (section </w:t>
      </w:r>
      <w:r w:rsidRPr="00F23A45">
        <w:fldChar w:fldCharType="begin"/>
      </w:r>
      <w:r w:rsidRPr="00F23A45">
        <w:instrText xml:space="preserve"> REF _Ref518893174 \r \h </w:instrText>
      </w:r>
      <w:r w:rsidRPr="00F23A45">
        <w:fldChar w:fldCharType="separate"/>
      </w:r>
      <w:r w:rsidR="00AD4D35" w:rsidRPr="00F23A45">
        <w:t>7.6</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CE7 related – Quantization and coefficient coding (</w:t>
      </w:r>
      <w:r w:rsidR="003C6EE3">
        <w:t>20</w:t>
      </w:r>
      <w:r w:rsidRPr="00F23A45">
        <w:t xml:space="preserve">) (section </w:t>
      </w:r>
      <w:r w:rsidRPr="00F23A45">
        <w:fldChar w:fldCharType="begin"/>
      </w:r>
      <w:r w:rsidRPr="00F23A45">
        <w:instrText xml:space="preserve"> REF _Ref518893180 \r \h </w:instrText>
      </w:r>
      <w:r w:rsidRPr="00F23A45">
        <w:fldChar w:fldCharType="separate"/>
      </w:r>
      <w:r w:rsidR="00AD4D35" w:rsidRPr="00F23A45">
        <w:t>7.7</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CE8 related – Current picture referencing (</w:t>
      </w:r>
      <w:r w:rsidR="009E602D" w:rsidRPr="00F23A45">
        <w:t>7</w:t>
      </w:r>
      <w:r w:rsidR="003860FD" w:rsidRPr="00F23A45">
        <w:t>)</w:t>
      </w:r>
      <w:r w:rsidRPr="00F23A45">
        <w:t xml:space="preserve"> (section </w:t>
      </w:r>
      <w:r w:rsidRPr="00F23A45">
        <w:fldChar w:fldCharType="begin"/>
      </w:r>
      <w:r w:rsidRPr="00F23A45">
        <w:instrText xml:space="preserve"> REF _Ref518893185 \r \h </w:instrText>
      </w:r>
      <w:r w:rsidRPr="00F23A45">
        <w:fldChar w:fldCharType="separate"/>
      </w:r>
      <w:r w:rsidR="00AD4D35" w:rsidRPr="00F23A45">
        <w:t>7.8</w:t>
      </w:r>
      <w:r w:rsidRPr="00F23A45">
        <w:fldChar w:fldCharType="end"/>
      </w:r>
      <w:r w:rsidRPr="00F23A45">
        <w:t>)</w:t>
      </w:r>
      <w:r w:rsidR="00E90842" w:rsidRPr="00F23A45">
        <w:t xml:space="preserve"> (Track A)</w:t>
      </w:r>
    </w:p>
    <w:p w:rsidR="00EB409B" w:rsidRPr="00F23A45" w:rsidRDefault="00EB409B" w:rsidP="00EB409B">
      <w:pPr>
        <w:pStyle w:val="Aufzhlungszeichen2"/>
        <w:numPr>
          <w:ilvl w:val="1"/>
          <w:numId w:val="13"/>
        </w:numPr>
      </w:pPr>
      <w:r w:rsidRPr="00F23A45">
        <w:t>CE9 related – Decoder side motion vector derivation (</w:t>
      </w:r>
      <w:r w:rsidR="009E602D" w:rsidRPr="00F23A45">
        <w:t>17</w:t>
      </w:r>
      <w:r w:rsidRPr="00F23A45">
        <w:t xml:space="preserve">) (section </w:t>
      </w:r>
      <w:r w:rsidRPr="00F23A45">
        <w:fldChar w:fldCharType="begin"/>
      </w:r>
      <w:r w:rsidRPr="00F23A45">
        <w:instrText xml:space="preserve"> REF _Ref518893189 \r \h </w:instrText>
      </w:r>
      <w:r w:rsidRPr="00F23A45">
        <w:fldChar w:fldCharType="separate"/>
      </w:r>
      <w:r w:rsidR="00AD4D35" w:rsidRPr="00F23A45">
        <w:t>7.9</w:t>
      </w:r>
      <w:r w:rsidRPr="00F23A45">
        <w:fldChar w:fldCharType="end"/>
      </w:r>
      <w:r w:rsidRPr="00F23A45">
        <w:t>)</w:t>
      </w:r>
      <w:r w:rsidR="00E90842" w:rsidRPr="00F23A45">
        <w:t xml:space="preserve"> (Track B)</w:t>
      </w:r>
      <w:r w:rsidR="00AC1A9F">
        <w:t xml:space="preserve"> – BoG X. Xiu</w:t>
      </w:r>
    </w:p>
    <w:p w:rsidR="00EB409B" w:rsidRPr="00F23A45" w:rsidRDefault="00EB409B" w:rsidP="00EB409B">
      <w:pPr>
        <w:pStyle w:val="Aufzhlungszeichen2"/>
        <w:numPr>
          <w:ilvl w:val="1"/>
          <w:numId w:val="13"/>
        </w:numPr>
      </w:pPr>
      <w:r w:rsidRPr="00F23A45">
        <w:t>CE10 related – Combined and multi-hypothesis prediction (</w:t>
      </w:r>
      <w:r w:rsidR="009E602D" w:rsidRPr="00F23A45">
        <w:t>2</w:t>
      </w:r>
      <w:r w:rsidRPr="00F23A45">
        <w:t xml:space="preserve">) (section </w:t>
      </w:r>
      <w:r w:rsidRPr="00F23A45">
        <w:fldChar w:fldCharType="begin"/>
      </w:r>
      <w:r w:rsidRPr="00F23A45">
        <w:instrText xml:space="preserve"> REF _Ref518893195 \r \h </w:instrText>
      </w:r>
      <w:r w:rsidRPr="00F23A45">
        <w:fldChar w:fldCharType="separate"/>
      </w:r>
      <w:r w:rsidR="00AD4D35" w:rsidRPr="00F23A45">
        <w:t>7.10</w:t>
      </w:r>
      <w:r w:rsidRPr="00F23A45">
        <w:fldChar w:fldCharType="end"/>
      </w:r>
      <w:r w:rsidRPr="00F23A45">
        <w:t>)</w:t>
      </w:r>
      <w:r w:rsidR="00E90842" w:rsidRPr="00F23A45">
        <w:t xml:space="preserve"> (Track B)</w:t>
      </w:r>
    </w:p>
    <w:p w:rsidR="00EB409B" w:rsidRPr="00F23A45" w:rsidRDefault="00EB409B" w:rsidP="00EB409B">
      <w:pPr>
        <w:pStyle w:val="Aufzhlungszeichen2"/>
        <w:numPr>
          <w:ilvl w:val="1"/>
          <w:numId w:val="13"/>
        </w:numPr>
      </w:pPr>
      <w:r w:rsidRPr="00F23A45">
        <w:t xml:space="preserve">CE11 related – </w:t>
      </w:r>
      <w:r w:rsidR="009E602D" w:rsidRPr="00F23A45">
        <w:t xml:space="preserve">Deblocking </w:t>
      </w:r>
      <w:r w:rsidRPr="00F23A45">
        <w:t>(</w:t>
      </w:r>
      <w:r w:rsidR="003C6EE3">
        <w:t>10</w:t>
      </w:r>
      <w:r w:rsidRPr="00F23A45">
        <w:t xml:space="preserve">) (section </w:t>
      </w:r>
      <w:r w:rsidRPr="00F23A45">
        <w:fldChar w:fldCharType="begin"/>
      </w:r>
      <w:r w:rsidRPr="00F23A45">
        <w:instrText xml:space="preserve"> REF _Ref518893202 \r \h </w:instrText>
      </w:r>
      <w:r w:rsidRPr="00F23A45">
        <w:fldChar w:fldCharType="separate"/>
      </w:r>
      <w:r w:rsidR="00AD4D35" w:rsidRPr="00F23A45">
        <w:t>7.11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Aufzhlungszeichen2"/>
        <w:numPr>
          <w:ilvl w:val="1"/>
          <w:numId w:val="13"/>
        </w:numPr>
      </w:pPr>
      <w:r w:rsidRPr="00F23A45">
        <w:t xml:space="preserve">CE12 related – Mapping </w:t>
      </w:r>
      <w:r w:rsidR="009E602D" w:rsidRPr="00F23A45">
        <w:t>functions</w:t>
      </w:r>
      <w:r w:rsidRPr="00F23A45">
        <w:t xml:space="preserve"> (</w:t>
      </w:r>
      <w:r w:rsidR="009E602D" w:rsidRPr="00F23A45">
        <w:t>2</w:t>
      </w:r>
      <w:r w:rsidRPr="00F23A45">
        <w:t xml:space="preserve">) (section </w:t>
      </w:r>
      <w:r w:rsidRPr="00F23A45">
        <w:fldChar w:fldCharType="begin"/>
      </w:r>
      <w:r w:rsidRPr="00F23A45">
        <w:instrText xml:space="preserve"> REF _Ref518893207 \r \h </w:instrText>
      </w:r>
      <w:r w:rsidRPr="00F23A45">
        <w:fldChar w:fldCharType="separate"/>
      </w:r>
      <w:r w:rsidR="00AD4D35" w:rsidRPr="00F23A45">
        <w:t>7.12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Aufzhlungszeichen2"/>
        <w:numPr>
          <w:ilvl w:val="1"/>
          <w:numId w:val="13"/>
        </w:numPr>
      </w:pPr>
      <w:r w:rsidRPr="00F23A45">
        <w:t xml:space="preserve">CE13 related – </w:t>
      </w:r>
      <w:r w:rsidR="009E602D" w:rsidRPr="00F23A45">
        <w:t>Coding tools for 360° content</w:t>
      </w:r>
      <w:r w:rsidRPr="00F23A45">
        <w:t xml:space="preserve"> (</w:t>
      </w:r>
      <w:r w:rsidR="009E602D" w:rsidRPr="00F23A45">
        <w:t>4</w:t>
      </w:r>
      <w:r w:rsidRPr="00F23A45">
        <w:t xml:space="preserve">) (section </w:t>
      </w:r>
      <w:r w:rsidRPr="00F23A45">
        <w:fldChar w:fldCharType="begin"/>
      </w:r>
      <w:r w:rsidRPr="00F23A45">
        <w:instrText xml:space="preserve"> REF _Ref518893213 \r \h </w:instrText>
      </w:r>
      <w:r w:rsidRPr="00F23A45">
        <w:fldChar w:fldCharType="separate"/>
      </w:r>
      <w:r w:rsidR="00AD4D35" w:rsidRPr="00F23A45">
        <w:t>7.13</w:t>
      </w:r>
      <w:r w:rsidRPr="00F23A45">
        <w:fldChar w:fldCharType="end"/>
      </w:r>
      <w:r w:rsidRPr="00F23A45">
        <w:t>)</w:t>
      </w:r>
      <w:r w:rsidR="00E90842" w:rsidRPr="00F23A45">
        <w:t xml:space="preserve"> (BoG)</w:t>
      </w:r>
    </w:p>
    <w:p w:rsidR="003B7F45" w:rsidRPr="00F23A45" w:rsidRDefault="003B7F45" w:rsidP="00EB409B">
      <w:pPr>
        <w:pStyle w:val="Aufzhlungszeichen2"/>
        <w:numPr>
          <w:ilvl w:val="1"/>
          <w:numId w:val="13"/>
        </w:numPr>
      </w:pPr>
      <w:r w:rsidRPr="00F23A45">
        <w:t xml:space="preserve">CE14 related – Post reconstruction filtering </w:t>
      </w:r>
      <w:r w:rsidR="003860FD" w:rsidRPr="00F23A45">
        <w:t>(</w:t>
      </w:r>
      <w:r w:rsidR="003C6EE3">
        <w:t>6</w:t>
      </w:r>
      <w:r w:rsidR="003860FD" w:rsidRPr="00F23A45">
        <w:t xml:space="preserve">) </w:t>
      </w:r>
      <w:r w:rsidRPr="00F23A45">
        <w:t xml:space="preserve">(section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w:t>
      </w:r>
      <w:r w:rsidR="003860FD" w:rsidRPr="00F23A45">
        <w:t xml:space="preserve"> (Track </w:t>
      </w:r>
      <w:r w:rsidR="009E602D" w:rsidRPr="00F23A45">
        <w:t>A</w:t>
      </w:r>
      <w:r w:rsidR="003860FD" w:rsidRPr="00F23A45">
        <w:t>)</w:t>
      </w:r>
    </w:p>
    <w:p w:rsidR="003B7F45" w:rsidRPr="00F23A45" w:rsidRDefault="003B7F45" w:rsidP="00EB409B">
      <w:pPr>
        <w:pStyle w:val="Aufzhlungszeichen2"/>
        <w:numPr>
          <w:ilvl w:val="1"/>
          <w:numId w:val="13"/>
        </w:numPr>
      </w:pPr>
      <w:r w:rsidRPr="00F23A45">
        <w:t xml:space="preserve">CE15 related – Palette mode </w:t>
      </w:r>
      <w:r w:rsidR="003860FD" w:rsidRPr="00F23A45">
        <w:t>(</w:t>
      </w:r>
      <w:r w:rsidR="003C6EE3">
        <w:t>10</w:t>
      </w:r>
      <w:r w:rsidR="003860FD" w:rsidRPr="00F23A45">
        <w:t xml:space="preserve">) </w:t>
      </w:r>
      <w:r w:rsidRPr="00F23A45">
        <w:t xml:space="preserve">(section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003860FD" w:rsidRPr="00F23A45">
        <w:t xml:space="preserve">) (Track </w:t>
      </w:r>
      <w:r w:rsidR="009E602D" w:rsidRPr="00F23A45">
        <w:t>A</w:t>
      </w:r>
      <w:r w:rsidR="003860FD" w:rsidRPr="00F23A45">
        <w:t>)</w:t>
      </w:r>
    </w:p>
    <w:p w:rsidR="004E6446" w:rsidRPr="00F23A45" w:rsidRDefault="00EB409B" w:rsidP="00F350B0">
      <w:pPr>
        <w:pStyle w:val="Aufzhlungszeichen2"/>
        <w:numPr>
          <w:ilvl w:val="1"/>
          <w:numId w:val="13"/>
        </w:numPr>
      </w:pPr>
      <w:r w:rsidRPr="00F23A45">
        <w:t>NN technology related</w:t>
      </w:r>
      <w:r w:rsidR="004E6446" w:rsidRPr="00F23A45">
        <w:t xml:space="preserve"> (</w:t>
      </w:r>
      <w:r w:rsidR="009E602D" w:rsidRPr="00F23A45">
        <w:t>3</w:t>
      </w:r>
      <w:r w:rsidR="004E6446" w:rsidRPr="00F23A45">
        <w:t>)</w:t>
      </w:r>
      <w:r w:rsidRPr="00F23A45">
        <w:t xml:space="preserve"> (section </w:t>
      </w:r>
      <w:r w:rsidRPr="00F23A45">
        <w:fldChar w:fldCharType="begin"/>
      </w:r>
      <w:r w:rsidRPr="00F23A45">
        <w:instrText xml:space="preserve"> REF _Ref518893217 \r \h </w:instrText>
      </w:r>
      <w:r w:rsidRPr="00F23A45">
        <w:fldChar w:fldCharType="separate"/>
      </w:r>
      <w:r w:rsidR="00AD4D35" w:rsidRPr="00F23A45">
        <w:t>7.14</w:t>
      </w:r>
      <w:r w:rsidRPr="00F23A45">
        <w:fldChar w:fldCharType="end"/>
      </w:r>
      <w:r w:rsidRPr="00F23A45">
        <w:t>)</w:t>
      </w:r>
      <w:r w:rsidR="00E90842" w:rsidRPr="00F23A45">
        <w:t xml:space="preserve"> (Track </w:t>
      </w:r>
      <w:r w:rsidR="009E602D" w:rsidRPr="00F23A45">
        <w:t>A</w:t>
      </w:r>
      <w:r w:rsidR="00E90842" w:rsidRPr="00F23A45">
        <w:t>)</w:t>
      </w:r>
    </w:p>
    <w:p w:rsidR="003860FD" w:rsidRPr="00F23A45" w:rsidRDefault="003860FD" w:rsidP="00F350B0">
      <w:pPr>
        <w:pStyle w:val="Aufzhlungszeichen2"/>
        <w:numPr>
          <w:ilvl w:val="1"/>
          <w:numId w:val="13"/>
        </w:numPr>
      </w:pPr>
      <w:r w:rsidRPr="00F23A45">
        <w:t>Screen content tools (</w:t>
      </w:r>
      <w:r w:rsidR="009E602D" w:rsidRPr="00F23A45">
        <w:t>2</w:t>
      </w:r>
      <w:r w:rsidRPr="00F23A45">
        <w:t xml:space="preserve">)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xml:space="preserve">) (Track </w:t>
      </w:r>
      <w:r w:rsidR="009E602D" w:rsidRPr="00F23A45">
        <w:t>A</w:t>
      </w:r>
      <w:r w:rsidRPr="00F23A45">
        <w:t>)</w:t>
      </w:r>
    </w:p>
    <w:p w:rsidR="004E6446" w:rsidRPr="00F23A45" w:rsidRDefault="00EB409B" w:rsidP="00F350B0">
      <w:pPr>
        <w:pStyle w:val="Aufzhlungszeichen2"/>
        <w:numPr>
          <w:ilvl w:val="1"/>
          <w:numId w:val="13"/>
        </w:numPr>
      </w:pPr>
      <w:r w:rsidRPr="00F23A45">
        <w:t>HL syntax</w:t>
      </w:r>
      <w:r w:rsidR="004E6446" w:rsidRPr="00F23A45">
        <w:t xml:space="preserve"> </w:t>
      </w:r>
      <w:r w:rsidR="003860FD" w:rsidRPr="00F23A45">
        <w:t>(</w:t>
      </w:r>
      <w:r w:rsidR="003C6EE3">
        <w:t>30</w:t>
      </w:r>
      <w:r w:rsidR="003860FD" w:rsidRPr="00F23A45">
        <w:t xml:space="preserve">) </w:t>
      </w:r>
      <w:r w:rsidRPr="00F23A45">
        <w:t xml:space="preserve">(section </w:t>
      </w:r>
      <w:r w:rsidRPr="00F23A45">
        <w:fldChar w:fldCharType="begin"/>
      </w:r>
      <w:r w:rsidRPr="00F23A45">
        <w:instrText xml:space="preserve"> REF _Ref518893239 \r \h </w:instrText>
      </w:r>
      <w:r w:rsidRPr="00F23A45">
        <w:fldChar w:fldCharType="separate"/>
      </w:r>
      <w:r w:rsidR="00AD4D35" w:rsidRPr="00F23A45">
        <w:t>7.17</w:t>
      </w:r>
      <w:r w:rsidRPr="00F23A45">
        <w:fldChar w:fldCharType="end"/>
      </w:r>
      <w:r w:rsidRPr="00F23A45">
        <w:t>)</w:t>
      </w:r>
      <w:r w:rsidR="00E90842" w:rsidRPr="00F23A45">
        <w:t xml:space="preserve"> (</w:t>
      </w:r>
      <w:r w:rsidR="009E602D" w:rsidRPr="00F23A45">
        <w:t>Track B</w:t>
      </w:r>
      <w:r w:rsidR="00E90842" w:rsidRPr="00F23A45">
        <w:t>)</w:t>
      </w:r>
    </w:p>
    <w:p w:rsidR="004E6446" w:rsidRPr="00F23A45" w:rsidRDefault="003B7F45" w:rsidP="00F350B0">
      <w:pPr>
        <w:pStyle w:val="Aufzhlungszeichen2"/>
        <w:numPr>
          <w:ilvl w:val="1"/>
          <w:numId w:val="13"/>
        </w:numPr>
      </w:pPr>
      <w:r w:rsidRPr="00F23A45">
        <w:t>Other</w:t>
      </w:r>
      <w:r w:rsidR="007B0DC1" w:rsidRPr="00F23A45">
        <w:t xml:space="preserve"> </w:t>
      </w:r>
      <w:r w:rsidR="003860FD" w:rsidRPr="00F23A45">
        <w:t>(</w:t>
      </w:r>
      <w:r w:rsidR="003C6EE3">
        <w:t>15</w:t>
      </w:r>
      <w:r w:rsidR="003860FD" w:rsidRPr="00F23A45">
        <w:t xml:space="preserve">) </w:t>
      </w:r>
      <w:r w:rsidR="00EB409B" w:rsidRPr="00F23A45">
        <w:t>(section</w:t>
      </w:r>
      <w:r w:rsidR="00B96E9F" w:rsidRPr="00F23A45">
        <w:t xml:space="preserve"> </w:t>
      </w:r>
      <w:r w:rsidR="00B96E9F" w:rsidRPr="00F23A45">
        <w:fldChar w:fldCharType="begin"/>
      </w:r>
      <w:r w:rsidR="00B96E9F" w:rsidRPr="00F23A45">
        <w:instrText xml:space="preserve"> REF _Ref525483473 \r \h </w:instrText>
      </w:r>
      <w:r w:rsidR="00B96E9F" w:rsidRPr="00F23A45">
        <w:fldChar w:fldCharType="separate"/>
      </w:r>
      <w:r w:rsidR="00B96E9F" w:rsidRPr="00F23A45">
        <w:t>7.18</w:t>
      </w:r>
      <w:r w:rsidR="00B96E9F" w:rsidRPr="00F23A45">
        <w:fldChar w:fldCharType="end"/>
      </w:r>
      <w:r w:rsidR="00EB409B" w:rsidRPr="00F23A45">
        <w:t>)</w:t>
      </w:r>
      <w:r w:rsidR="00E90842" w:rsidRPr="00F23A45">
        <w:t xml:space="preserve"> (Track </w:t>
      </w:r>
      <w:r w:rsidR="007B0DC1" w:rsidRPr="00F23A45">
        <w:t>A</w:t>
      </w:r>
      <w:r w:rsidR="00E90842" w:rsidRPr="00F23A45">
        <w:t>)</w:t>
      </w:r>
    </w:p>
    <w:p w:rsidR="00556EEC" w:rsidRPr="00F23A45" w:rsidRDefault="002B06F9" w:rsidP="00645F85">
      <w:pPr>
        <w:pStyle w:val="Aufzhlungszeichen2"/>
        <w:numPr>
          <w:ilvl w:val="0"/>
          <w:numId w:val="4"/>
        </w:numPr>
        <w:contextualSpacing w:val="0"/>
      </w:pPr>
      <w:r w:rsidRPr="00F23A45">
        <w:t>Complexity analysis</w:t>
      </w:r>
      <w:r w:rsidR="00EB409B" w:rsidRPr="00F23A45">
        <w:t xml:space="preserve"> and reduction</w:t>
      </w:r>
      <w:r w:rsidRPr="00F23A45">
        <w:t xml:space="preserve"> (</w:t>
      </w:r>
      <w:r w:rsidR="00B70FE4" w:rsidRPr="00F23A45">
        <w:t>4</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Aufzhlungszeichen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Default="00A0092C" w:rsidP="00645F85">
      <w:pPr>
        <w:pStyle w:val="Aufzhlungszeichen2"/>
        <w:numPr>
          <w:ilvl w:val="0"/>
          <w:numId w:val="4"/>
        </w:numPr>
        <w:contextualSpacing w:val="0"/>
        <w:rPr>
          <w:ins w:id="24" w:author="Jens Ohm" w:date="2018-10-08T10:47:00Z"/>
        </w:rPr>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r w:rsidR="004363EB">
        <w:t xml:space="preserve"> </w:t>
      </w:r>
      <w:r w:rsidR="00B70FE4" w:rsidRPr="00F23A45">
        <w:t>A</w:t>
      </w:r>
      <w:r w:rsidR="00E90842" w:rsidRPr="00F23A45">
        <w:t>)</w:t>
      </w:r>
    </w:p>
    <w:p w:rsidR="001660AB" w:rsidRPr="00F23A45" w:rsidRDefault="001660AB" w:rsidP="00645F85">
      <w:pPr>
        <w:pStyle w:val="Aufzhlungszeichen2"/>
        <w:numPr>
          <w:ilvl w:val="0"/>
          <w:numId w:val="4"/>
        </w:numPr>
        <w:contextualSpacing w:val="0"/>
      </w:pPr>
      <w:ins w:id="25" w:author="Jens Ohm" w:date="2018-10-08T10:47:00Z">
        <w:r>
          <w:t xml:space="preserve">Withdrawn (25) (section </w:t>
        </w:r>
        <w:r>
          <w:fldChar w:fldCharType="begin"/>
        </w:r>
        <w:r>
          <w:instrText xml:space="preserve"> REF _Ref526758985 \r \h </w:instrText>
        </w:r>
      </w:ins>
      <w:r>
        <w:fldChar w:fldCharType="separate"/>
      </w:r>
      <w:ins w:id="26" w:author="Jens Ohm" w:date="2018-10-08T10:47:00Z">
        <w:r>
          <w:t>11</w:t>
        </w:r>
        <w:r>
          <w:fldChar w:fldCharType="end"/>
        </w:r>
        <w:r>
          <w:t>)</w:t>
        </w:r>
      </w:ins>
    </w:p>
    <w:p w:rsidR="00556EEC" w:rsidRPr="00F23A45" w:rsidRDefault="00AE16B5" w:rsidP="00F350B0">
      <w:pPr>
        <w:pStyle w:val="Aufzhlungszeichen2"/>
        <w:numPr>
          <w:ilvl w:val="0"/>
          <w:numId w:val="4"/>
        </w:numPr>
        <w:contextualSpacing w:val="0"/>
      </w:pPr>
      <w:r w:rsidRPr="00F23A45">
        <w:t xml:space="preserve">Joint meetings, plenary discussions, BoG reports, Summary of actions (section </w:t>
      </w:r>
      <w:ins w:id="27" w:author="Jens Ohm" w:date="2018-10-08T10:48:00Z">
        <w:r w:rsidR="001660AB">
          <w:fldChar w:fldCharType="begin"/>
        </w:r>
        <w:r w:rsidR="001660AB">
          <w:instrText xml:space="preserve"> REF _Ref526759020 \r \h </w:instrText>
        </w:r>
      </w:ins>
      <w:r w:rsidR="001660AB">
        <w:fldChar w:fldCharType="separate"/>
      </w:r>
      <w:ins w:id="28" w:author="Jens Ohm" w:date="2018-10-08T10:48:00Z">
        <w:r w:rsidR="001660AB">
          <w:t>12</w:t>
        </w:r>
        <w:r w:rsidR="001660AB">
          <w:fldChar w:fldCharType="end"/>
        </w:r>
      </w:ins>
      <w:del w:id="29" w:author="Jens Ohm" w:date="2018-10-08T10:48:00Z">
        <w:r w:rsidR="00EB409B" w:rsidRPr="00F23A45" w:rsidDel="001660AB">
          <w:fldChar w:fldCharType="begin"/>
        </w:r>
        <w:r w:rsidR="00EB409B" w:rsidRPr="00F23A45" w:rsidDel="001660AB">
          <w:delInstrText xml:space="preserve"> REF _Ref518893023 \r \h </w:delInstrText>
        </w:r>
        <w:r w:rsidR="00EB409B" w:rsidRPr="00F23A45" w:rsidDel="001660AB">
          <w:fldChar w:fldCharType="separate"/>
        </w:r>
        <w:r w:rsidR="00B96E9F" w:rsidRPr="00F23A45" w:rsidDel="001660AB">
          <w:delText>11</w:delText>
        </w:r>
        <w:r w:rsidR="00EB409B" w:rsidRPr="00F23A45" w:rsidDel="001660AB">
          <w:fldChar w:fldCharType="end"/>
        </w:r>
      </w:del>
      <w:r w:rsidRPr="00F23A45">
        <w:t>)</w:t>
      </w:r>
    </w:p>
    <w:p w:rsidR="00556EEC" w:rsidRPr="00F23A45" w:rsidRDefault="00AE16B5" w:rsidP="00F350B0">
      <w:pPr>
        <w:pStyle w:val="Aufzhlungszeichen2"/>
        <w:numPr>
          <w:ilvl w:val="0"/>
          <w:numId w:val="4"/>
        </w:numPr>
        <w:contextualSpacing w:val="0"/>
      </w:pPr>
      <w:r w:rsidRPr="00F23A45">
        <w:t xml:space="preserve">Project planning (section </w:t>
      </w:r>
      <w:ins w:id="30" w:author="Jens Ohm" w:date="2018-10-08T10:48:00Z">
        <w:r w:rsidR="001660AB">
          <w:fldChar w:fldCharType="begin"/>
        </w:r>
        <w:r w:rsidR="001660AB">
          <w:instrText xml:space="preserve"> REF _Ref354594526 \r \h </w:instrText>
        </w:r>
      </w:ins>
      <w:r w:rsidR="001660AB">
        <w:fldChar w:fldCharType="separate"/>
      </w:r>
      <w:ins w:id="31" w:author="Jens Ohm" w:date="2018-10-08T10:48:00Z">
        <w:r w:rsidR="001660AB">
          <w:t>13</w:t>
        </w:r>
        <w:r w:rsidR="001660AB">
          <w:fldChar w:fldCharType="end"/>
        </w:r>
      </w:ins>
      <w:del w:id="32" w:author="Jens Ohm" w:date="2018-10-08T10:48:00Z">
        <w:r w:rsidRPr="00F23A45" w:rsidDel="001660AB">
          <w:fldChar w:fldCharType="begin"/>
        </w:r>
        <w:r w:rsidRPr="00F23A45" w:rsidDel="001660AB">
          <w:delInstrText xml:space="preserve"> REF _Ref354594526 \r \h </w:delInstrText>
        </w:r>
        <w:r w:rsidRPr="00F23A45" w:rsidDel="001660AB">
          <w:fldChar w:fldCharType="separate"/>
        </w:r>
        <w:r w:rsidR="00B96E9F" w:rsidRPr="00F23A45" w:rsidDel="001660AB">
          <w:delText>12</w:delText>
        </w:r>
        <w:r w:rsidRPr="00F23A45" w:rsidDel="001660AB">
          <w:fldChar w:fldCharType="end"/>
        </w:r>
      </w:del>
      <w:r w:rsidRPr="00F23A45">
        <w:t>)</w:t>
      </w:r>
    </w:p>
    <w:p w:rsidR="00556EEC" w:rsidRPr="00F23A45" w:rsidRDefault="00EB409B" w:rsidP="00F350B0">
      <w:pPr>
        <w:pStyle w:val="Aufzhlungszeichen2"/>
        <w:numPr>
          <w:ilvl w:val="0"/>
          <w:numId w:val="4"/>
        </w:numPr>
        <w:contextualSpacing w:val="0"/>
      </w:pPr>
      <w:r w:rsidRPr="00F23A45">
        <w:t>Establishment of</w:t>
      </w:r>
      <w:r w:rsidR="00AE16B5" w:rsidRPr="00F23A45">
        <w:t xml:space="preserve"> AHGs (section </w:t>
      </w:r>
      <w:ins w:id="33" w:author="Jens Ohm" w:date="2018-10-08T10:48:00Z">
        <w:r w:rsidR="001660AB">
          <w:fldChar w:fldCharType="begin"/>
        </w:r>
        <w:r w:rsidR="001660AB">
          <w:instrText xml:space="preserve"> REF _Ref354594530 \r \h </w:instrText>
        </w:r>
      </w:ins>
      <w:r w:rsidR="001660AB">
        <w:fldChar w:fldCharType="separate"/>
      </w:r>
      <w:ins w:id="34" w:author="Jens Ohm" w:date="2018-10-08T10:48:00Z">
        <w:r w:rsidR="001660AB">
          <w:t>14</w:t>
        </w:r>
        <w:r w:rsidR="001660AB">
          <w:fldChar w:fldCharType="end"/>
        </w:r>
      </w:ins>
      <w:del w:id="35" w:author="Jens Ohm" w:date="2018-10-08T10:48:00Z">
        <w:r w:rsidR="00AE16B5" w:rsidRPr="00F23A45" w:rsidDel="001660AB">
          <w:fldChar w:fldCharType="begin"/>
        </w:r>
        <w:r w:rsidR="00AE16B5" w:rsidRPr="00F23A45" w:rsidDel="001660AB">
          <w:delInstrText xml:space="preserve"> REF _Ref451632559 \r \h </w:delInstrText>
        </w:r>
        <w:r w:rsidR="00AE16B5" w:rsidRPr="00F23A45" w:rsidDel="001660AB">
          <w:fldChar w:fldCharType="separate"/>
        </w:r>
        <w:r w:rsidR="00B96E9F" w:rsidRPr="00F23A45" w:rsidDel="001660AB">
          <w:delText>13</w:delText>
        </w:r>
        <w:r w:rsidR="00AE16B5" w:rsidRPr="00F23A45" w:rsidDel="001660AB">
          <w:fldChar w:fldCharType="end"/>
        </w:r>
      </w:del>
      <w:r w:rsidR="00AE16B5" w:rsidRPr="00F23A45">
        <w:t>)</w:t>
      </w:r>
    </w:p>
    <w:p w:rsidR="00EB409B" w:rsidRPr="00F23A45" w:rsidRDefault="00EB409B" w:rsidP="00EB409B">
      <w:pPr>
        <w:pStyle w:val="Aufzhlungszeichen2"/>
        <w:numPr>
          <w:ilvl w:val="0"/>
          <w:numId w:val="4"/>
        </w:numPr>
        <w:contextualSpacing w:val="0"/>
      </w:pPr>
      <w:r w:rsidRPr="00F23A45">
        <w:t xml:space="preserve">Output documents (section </w:t>
      </w:r>
      <w:ins w:id="36" w:author="Jens Ohm" w:date="2018-10-08T10:48:00Z">
        <w:r w:rsidR="001660AB">
          <w:fldChar w:fldCharType="begin"/>
        </w:r>
        <w:r w:rsidR="001660AB">
          <w:instrText xml:space="preserve"> REF _Ref518892973 \r \h </w:instrText>
        </w:r>
      </w:ins>
      <w:r w:rsidR="001660AB">
        <w:fldChar w:fldCharType="separate"/>
      </w:r>
      <w:ins w:id="37" w:author="Jens Ohm" w:date="2018-10-08T10:48:00Z">
        <w:r w:rsidR="001660AB">
          <w:t>15</w:t>
        </w:r>
        <w:r w:rsidR="001660AB">
          <w:fldChar w:fldCharType="end"/>
        </w:r>
      </w:ins>
      <w:del w:id="38" w:author="Jens Ohm" w:date="2018-10-08T10:48:00Z">
        <w:r w:rsidRPr="00F23A45" w:rsidDel="001660AB">
          <w:fldChar w:fldCharType="begin"/>
        </w:r>
        <w:r w:rsidRPr="00F23A45" w:rsidDel="001660AB">
          <w:delInstrText xml:space="preserve"> REF _Ref518892973 \r \h </w:delInstrText>
        </w:r>
        <w:r w:rsidRPr="00F23A45" w:rsidDel="001660AB">
          <w:fldChar w:fldCharType="separate"/>
        </w:r>
        <w:r w:rsidR="00B96E9F" w:rsidRPr="00F23A45" w:rsidDel="001660AB">
          <w:delText>14</w:delText>
        </w:r>
        <w:r w:rsidRPr="00F23A45" w:rsidDel="001660AB">
          <w:fldChar w:fldCharType="end"/>
        </w:r>
      </w:del>
      <w:r w:rsidRPr="00F23A45">
        <w:t>)</w:t>
      </w:r>
    </w:p>
    <w:p w:rsidR="008E10F7" w:rsidRDefault="004E6446" w:rsidP="002437A2">
      <w:pPr>
        <w:pStyle w:val="Aufzhlungszeichen2"/>
        <w:widowControl w:val="0"/>
        <w:numPr>
          <w:ilvl w:val="0"/>
          <w:numId w:val="4"/>
        </w:numPr>
        <w:contextualSpacing w:val="0"/>
        <w:jc w:val="both"/>
      </w:pPr>
      <w:r w:rsidRPr="00F23A45">
        <w:t xml:space="preserve">Future meeting plans and concluding remarks (section </w:t>
      </w:r>
      <w:ins w:id="39" w:author="Jens Ohm" w:date="2018-10-08T10:49:00Z">
        <w:r w:rsidR="001660AB">
          <w:fldChar w:fldCharType="begin"/>
        </w:r>
        <w:r w:rsidR="001660AB">
          <w:instrText xml:space="preserve"> REF _Ref510716061 \r \h </w:instrText>
        </w:r>
      </w:ins>
      <w:r w:rsidR="001660AB">
        <w:fldChar w:fldCharType="separate"/>
      </w:r>
      <w:ins w:id="40" w:author="Jens Ohm" w:date="2018-10-08T10:49:00Z">
        <w:r w:rsidR="001660AB">
          <w:t>16</w:t>
        </w:r>
        <w:r w:rsidR="001660AB">
          <w:fldChar w:fldCharType="end"/>
        </w:r>
      </w:ins>
      <w:bookmarkStart w:id="41" w:name="_GoBack"/>
      <w:bookmarkEnd w:id="41"/>
      <w:del w:id="42" w:author="Jens Ohm" w:date="2018-10-08T10:49:00Z">
        <w:r w:rsidRPr="00F23A45" w:rsidDel="001660AB">
          <w:fldChar w:fldCharType="begin"/>
        </w:r>
        <w:r w:rsidRPr="00F23A45" w:rsidDel="001660AB">
          <w:delInstrText xml:space="preserve"> REF _Ref510716061 \r \h </w:delInstrText>
        </w:r>
        <w:r w:rsidRPr="00F23A45" w:rsidDel="001660AB">
          <w:fldChar w:fldCharType="separate"/>
        </w:r>
        <w:r w:rsidR="00B96E9F" w:rsidRPr="00F23A45" w:rsidDel="001660AB">
          <w:delText>15</w:delText>
        </w:r>
        <w:r w:rsidRPr="00F23A45" w:rsidDel="001660AB">
          <w:fldChar w:fldCharType="end"/>
        </w:r>
      </w:del>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berschrift1"/>
        <w:rPr>
          <w:lang w:val="en-CA"/>
        </w:rPr>
      </w:pPr>
      <w:bookmarkStart w:id="43"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43"/>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D96947" w:rsidP="008F284B">
      <w:pPr>
        <w:pStyle w:val="berschrift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"Phenix"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Description of CE 1</w:t>
      </w:r>
      <w:proofErr w:type="gramStart"/>
      <w:r w:rsidRPr="00292232">
        <w:rPr>
          <w:lang w:eastAsia="de-DE"/>
        </w:rPr>
        <w:t>..15</w:t>
      </w:r>
      <w:proofErr w:type="gramEnd"/>
      <w:r w:rsidRPr="00292232">
        <w:rPr>
          <w:lang w:eastAsia="de-DE"/>
        </w:rPr>
        <w:t xml:space="preserve">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lastRenderedPageBreak/>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D96947" w:rsidP="008F284B">
      <w:pPr>
        <w:pStyle w:val="berschrift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Incorporated JVET-K0554: Implicit splitting at picture boundaries and ensure MinQTSize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lastRenderedPageBreak/>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added binarization process for abs_remainder</w:t>
      </w:r>
    </w:p>
    <w:p w:rsidR="008641C9" w:rsidRPr="009102B3" w:rsidRDefault="008641C9" w:rsidP="008641C9">
      <w:pPr>
        <w:numPr>
          <w:ilvl w:val="1"/>
          <w:numId w:val="34"/>
        </w:numPr>
        <w:tabs>
          <w:tab w:val="left" w:pos="1080"/>
        </w:tabs>
        <w:rPr>
          <w:lang w:eastAsia="de-DE"/>
        </w:rPr>
      </w:pPr>
      <w:r w:rsidRPr="009102B3">
        <w:rPr>
          <w:lang w:eastAsia="de-DE"/>
        </w:rPr>
        <w:t>specified CoeffMin and CoeffMax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Exp-Golomb code parsing process</w:t>
      </w:r>
    </w:p>
    <w:p w:rsidR="008641C9" w:rsidRPr="00E36D16" w:rsidRDefault="008641C9" w:rsidP="008641C9">
      <w:pPr>
        <w:numPr>
          <w:ilvl w:val="0"/>
          <w:numId w:val="34"/>
        </w:numPr>
        <w:tabs>
          <w:tab w:val="left" w:pos="360"/>
        </w:tabs>
        <w:rPr>
          <w:lang w:eastAsia="de-DE"/>
        </w:rPr>
      </w:pPr>
      <w:r w:rsidRPr="00E36D16">
        <w:rPr>
          <w:lang w:eastAsia="de-DE"/>
        </w:rPr>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lastRenderedPageBreak/>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restriction on bi-prediction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JVET-L0122 AHG5: Reduction of worst case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software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lastRenderedPageBreak/>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decoder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RoS,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Pr="00A71D4E">
        <w:rPr>
          <w:highlight w:val="yellow"/>
          <w:lang w:eastAsia="de-DE"/>
        </w:rPr>
        <w:t>Revisit</w:t>
      </w:r>
      <w:r>
        <w:rPr>
          <w:lang w:eastAsia="de-DE"/>
        </w:rPr>
        <w:t xml:space="preserve"> for that.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Incorporated JVET-K0554: Implicit splitting at picture boundaries and ensure MinQTSize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Incorporated 8x8 and 1/16 pel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lastRenderedPageBreak/>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D96947" w:rsidP="008F284B">
      <w:pPr>
        <w:pStyle w:val="berschrift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D96947"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The registration and development workflow is documented at:</w:t>
      </w:r>
    </w:p>
    <w:p w:rsidR="00AF2F5A" w:rsidRPr="002437A2" w:rsidRDefault="00D96947"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D96947"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D96947"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lastRenderedPageBreak/>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-ipp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lastRenderedPageBreak/>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K0157: Composite long term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t>K0248: Generalized biprediction</w:t>
      </w:r>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D96947"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lastRenderedPageBreak/>
        <w:t>CE software</w:t>
      </w:r>
    </w:p>
    <w:p w:rsidR="00032847" w:rsidRDefault="00032847" w:rsidP="00032847">
      <w:pPr>
        <w:rPr>
          <w:lang w:eastAsia="de-DE"/>
        </w:rPr>
      </w:pPr>
      <w:r>
        <w:rPr>
          <w:lang w:eastAsia="de-DE"/>
        </w:rPr>
        <w:t>For each CE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The bug tracking system has the ability to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It was commented that there would be less of a burden on CE coordinators if some sort of shared account was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lastRenderedPageBreak/>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D96947" w:rsidP="008F284B">
      <w:pPr>
        <w:pStyle w:val="berschrift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 xml:space="preserve">The test sequences used for CfP (JVET-H1002) are available on ftp://jvet@ftp.ient.rwth-aachen.de in directory “/jvet-cfp”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JVET-L0547 “Blender Foundation/Animation Studio test sequences", F. Siddi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D96947" w:rsidP="00166D13">
      <w:pPr>
        <w:pStyle w:val="berschrift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Ikai,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JVET-L0055 “CE4-related: Redundant Removal for ATMVP”, A. Tamse, M. W. Park, S. Jeong,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(Kwai Inc.)</w:t>
      </w:r>
    </w:p>
    <w:p w:rsidR="00E9637C" w:rsidRDefault="00E9637C" w:rsidP="002437A2">
      <w:pPr>
        <w:numPr>
          <w:ilvl w:val="0"/>
          <w:numId w:val="44"/>
        </w:numPr>
        <w:rPr>
          <w:lang w:eastAsia="de-DE"/>
        </w:rPr>
      </w:pPr>
      <w:r>
        <w:rPr>
          <w:lang w:eastAsia="de-DE"/>
        </w:rPr>
        <w:t>JVET-L0122 “AHG5: Reduction of worst case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lastRenderedPageBreak/>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D96947" w:rsidP="008F284B">
      <w:pPr>
        <w:pStyle w:val="berschrift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Hybrid equi-angular cubemap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D96947"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D96947"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D96947"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D96947"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44"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44"/>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45"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45"/>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46" w:name="_Ref487457326"/>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46"/>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47"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47"/>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48"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48"/>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49"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49"/>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To generate CTC VTM anchors according to 360 video CTC, and finalize the reporting template for the common test conditions.</w:t>
      </w:r>
    </w:p>
    <w:p w:rsidR="00E36D16" w:rsidRPr="00F23A45" w:rsidRDefault="00E36D16" w:rsidP="008F284B">
      <w:pPr>
        <w:rPr>
          <w:lang w:eastAsia="de-DE"/>
        </w:rPr>
      </w:pPr>
    </w:p>
    <w:p w:rsidR="008F284B" w:rsidRPr="002437A2" w:rsidRDefault="00D96947" w:rsidP="00D926B4">
      <w:pPr>
        <w:pStyle w:val="berschrift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 xml:space="preserve">W. Husak,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The AHG used the main JVET reflector, jvet@lists.rwth-aachen.de, with an [AHG7] indication on message headers. The primary activity of the AhG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Furthermore, as a result of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The group may want to consider counter-measures during the 12th meeting.</w:t>
      </w:r>
      <w:r w:rsidR="001D4369">
        <w:rPr>
          <w:lang w:eastAsia="de-DE"/>
        </w:rPr>
        <w:t xml:space="preserve"> </w:t>
      </w:r>
      <w:r>
        <w:rPr>
          <w:lang w:eastAsia="de-DE"/>
        </w:rPr>
        <w:t>Examples could include requesting the support the MPEG Test Chair and/or scheduling a face-to-face meeting of the AhG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Chevance, F. Hiron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DSouza, C. Pujara, R. Gadde, K. Choi, K. P. Choi (Samsung), ,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E. François, C. Chevance, F. Hiron (Technicolor)</w:t>
      </w:r>
    </w:p>
    <w:p w:rsidR="00944603" w:rsidRDefault="00944603" w:rsidP="00944603">
      <w:pPr>
        <w:rPr>
          <w:lang w:eastAsia="de-DE"/>
        </w:rPr>
      </w:pPr>
      <w:r>
        <w:rPr>
          <w:lang w:eastAsia="de-DE"/>
        </w:rPr>
        <w:lastRenderedPageBreak/>
        <w:t>JVET-L0245</w:t>
      </w:r>
      <w:r w:rsidR="008E10F7">
        <w:rPr>
          <w:lang w:eastAsia="de-DE"/>
        </w:rPr>
        <w:t xml:space="preserve"> </w:t>
      </w:r>
      <w:r>
        <w:rPr>
          <w:lang w:eastAsia="de-DE"/>
        </w:rPr>
        <w:t>CE12-2: HDR In-loop Reshaping</w:t>
      </w:r>
      <w:r>
        <w:rPr>
          <w:lang w:eastAsia="de-DE"/>
        </w:rPr>
        <w:tab/>
        <w:t>Taoran Lu, Fangjun Pu, Peng Yin, Walt Husak,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t>Fangjun Pu, Taoran Lu, Peng Yin, Walt Husak,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CE12-related: Universal low complexity reshaper for SDR and HDR video</w:t>
      </w:r>
      <w:r>
        <w:rPr>
          <w:lang w:eastAsia="de-DE"/>
        </w:rPr>
        <w:tab/>
        <w:t>Taoran Lu, Sean McCarthy, Fangjun Pu, Peng Yin, Walt Husak,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(FastVDO)</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D96947" w:rsidP="00D926B4">
      <w:pPr>
        <w:pStyle w:val="berschrift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jvet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(InterDigital)]</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(InterDigital)]</w:t>
      </w:r>
    </w:p>
    <w:p w:rsidR="008E10F7" w:rsidRDefault="008E10F7" w:rsidP="002437A2">
      <w:pPr>
        <w:numPr>
          <w:ilvl w:val="1"/>
          <w:numId w:val="47"/>
        </w:numPr>
        <w:rPr>
          <w:lang w:eastAsia="de-DE"/>
        </w:rPr>
      </w:pPr>
      <w:r>
        <w:rPr>
          <w:lang w:eastAsia="de-DE"/>
        </w:rPr>
        <w:t xml:space="preserve">JVET-L0423 CE13-related: HEC with in-loop filters using spherical neighbors [Xuchang Huangfu,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lastRenderedPageBreak/>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D96947" w:rsidP="008F284B">
      <w:pPr>
        <w:pStyle w:val="berschrift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r>
        <w:rPr>
          <w:lang w:eastAsia="de-DE"/>
        </w:rPr>
        <w:t>Kidani,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D96947" w:rsidP="00166D13">
      <w:pPr>
        <w:pStyle w:val="berschrift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Ikonin,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This document reports on Bjøntegaard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lastRenderedPageBreak/>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D96947" w:rsidP="008F284B">
      <w:pPr>
        <w:pStyle w:val="berschrift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The AHG used the main JVET reflector, jvet@lists.rwth-aachen.de, with [AHG11] in message headers. The AHG worked closely with CE8 (CPR) and CE15 (Palette) to discuss about screen content tool compression benefits and especially complexity impacts. Some hardware experts (Broadcom and Ubilinx) 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“ArenaOfValor”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non local search ranges (Test CE8.3.3, CE8.3.4, CE8.3.5 and CE8.3.6)”, X. Xu, X. Li, S. Liu (Tencent) </w:t>
      </w:r>
    </w:p>
    <w:p w:rsidR="005D4376" w:rsidRDefault="005D4376" w:rsidP="002437A2">
      <w:pPr>
        <w:numPr>
          <w:ilvl w:val="1"/>
          <w:numId w:val="53"/>
        </w:numPr>
        <w:rPr>
          <w:lang w:eastAsia="de-DE"/>
        </w:rPr>
      </w:pPr>
      <w:r>
        <w:rPr>
          <w:lang w:eastAsia="de-DE"/>
        </w:rPr>
        <w:lastRenderedPageBreak/>
        <w:t>JVET-L0297 “CE8-related: CPR mode with local search range optimization”, X. Xu, X. Li, S. Liu (Tencent), E. Chai (Ubilinx)</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JVET-L0427 “CE15-related: Separate Palette Coding for Luma and Chroma components”, R. Chernyak, S. Ikonin,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JVET-L0078 “AHG11: Block DPCM for Screen Content Coding”, M. Abdoli,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D96947" w:rsidP="008F284B">
      <w:pPr>
        <w:pStyle w:val="berschrift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Ikai,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lastRenderedPageBreak/>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JVET-L0114 On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(InterDigital)</w:t>
      </w:r>
    </w:p>
    <w:p w:rsidR="00CB68AD" w:rsidRDefault="00CB68AD" w:rsidP="002437A2">
      <w:pPr>
        <w:numPr>
          <w:ilvl w:val="0"/>
          <w:numId w:val="55"/>
        </w:numPr>
        <w:rPr>
          <w:lang w:eastAsia="de-DE"/>
        </w:rPr>
      </w:pPr>
      <w:r>
        <w:rPr>
          <w:lang w:eastAsia="de-DE"/>
        </w:rPr>
        <w:t>JVET-L0182 Design goals for tiles, M. M. Hannuksela, A. Zare, M. Homayouni, R. Ghaznavi-Youvalari,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JVET-L0306 On slices and tiles, M. M. Hannuksela (Nokia)</w:t>
      </w:r>
    </w:p>
    <w:p w:rsidR="00CB68AD" w:rsidRDefault="00CB68AD" w:rsidP="002437A2">
      <w:pPr>
        <w:numPr>
          <w:ilvl w:val="0"/>
          <w:numId w:val="55"/>
        </w:numPr>
        <w:rPr>
          <w:lang w:eastAsia="de-DE"/>
        </w:rPr>
      </w:pPr>
      <w:r>
        <w:rPr>
          <w:lang w:eastAsia="de-DE"/>
        </w:rPr>
        <w:t>JVET-L0359 AHG12: Flexible tile partitioning, Y. Yasugi, T. Ikai (Sharp)</w:t>
      </w:r>
    </w:p>
    <w:p w:rsidR="00CB68AD" w:rsidRDefault="00CB68AD" w:rsidP="002437A2">
      <w:pPr>
        <w:numPr>
          <w:ilvl w:val="0"/>
          <w:numId w:val="55"/>
        </w:numPr>
        <w:rPr>
          <w:lang w:eastAsia="de-DE"/>
        </w:rPr>
      </w:pPr>
      <w:r>
        <w:rPr>
          <w:lang w:eastAsia="de-DE"/>
        </w:rPr>
        <w:t>JVET-L0374 On Tile Information Signaling for VVC, S. Deshpande, Y. Yasugi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JVET-L0415 Tile groups for VVC, R.Sjöberg, M. Damghanian, M. Pettersson (Ericsson)</w:t>
      </w:r>
    </w:p>
    <w:p w:rsidR="00CB68AD" w:rsidRDefault="00CB68AD" w:rsidP="008F284B">
      <w:pPr>
        <w:rPr>
          <w:lang w:eastAsia="de-DE"/>
        </w:rPr>
      </w:pPr>
    </w:p>
    <w:p w:rsidR="00CB68AD" w:rsidRDefault="00CB68AD" w:rsidP="00CB68AD">
      <w:pPr>
        <w:rPr>
          <w:lang w:eastAsia="de-DE"/>
        </w:rPr>
      </w:pPr>
      <w:r>
        <w:rPr>
          <w:lang w:eastAsia="de-DE"/>
        </w:rPr>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D96947" w:rsidP="00D926B4">
      <w:pPr>
        <w:pStyle w:val="berschrift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50" w:name="_Hlk525814435"/>
            <w:r w:rsidRPr="003B6F1A">
              <w:rPr>
                <w:b/>
                <w:lang w:val="en-US" w:eastAsia="de-DE"/>
              </w:rPr>
              <w:lastRenderedPageBreak/>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QPOffset=0</w:t>
            </w:r>
          </w:p>
        </w:tc>
        <w:tc>
          <w:tcPr>
            <w:tcW w:w="990" w:type="dxa"/>
            <w:shd w:val="clear" w:color="auto" w:fill="auto"/>
            <w:vAlign w:val="center"/>
          </w:tcPr>
          <w:p w:rsidR="003B6F1A" w:rsidRPr="003B6F1A" w:rsidRDefault="003B6F1A" w:rsidP="003B6F1A">
            <w:pPr>
              <w:rPr>
                <w:lang w:val="en-US" w:eastAsia="de-DE"/>
              </w:rPr>
            </w:pPr>
            <w:bookmarkStart w:id="51" w:name="_Hlk525814268"/>
            <w:r w:rsidRPr="003B6F1A">
              <w:rPr>
                <w:lang w:val="en-US" w:eastAsia="de-DE"/>
              </w:rPr>
              <w:t>CST</w:t>
            </w:r>
            <w:bookmarkEnd w:id="51"/>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52" w:name="_Hlk525814592"/>
            <w:r w:rsidRPr="003B6F1A">
              <w:rPr>
                <w:lang w:val="en-US" w:eastAsia="de-DE"/>
              </w:rPr>
              <w:lastRenderedPageBreak/>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52"/>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MaxQP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50"/>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53"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54"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54"/>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Generalized bi-prediction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53"/>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DecTime</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lastRenderedPageBreak/>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r w:rsidRPr="00B24D76">
        <w:rPr>
          <w:lang w:eastAsia="de-DE"/>
        </w:rPr>
        <w:t>Bordes,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 xml:space="preserve">0.2%+0.6% for AI, about half that for </w:t>
      </w:r>
      <w:r w:rsidR="008A5532">
        <w:rPr>
          <w:lang w:eastAsia="de-DE"/>
        </w:rPr>
        <w:lastRenderedPageBreak/>
        <w:t>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D96947" w:rsidP="008F284B">
      <w:pPr>
        <w:pStyle w:val="berschrift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AhG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t>JVET-L0160 AHG14: Intra Refresh Test conditions and Anchors generation Proposal [J.-M. Thiesse, D. Nicholson, D. Gommelet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JVET-L0161 AHG14: Normative Intra Refresh Proposal [J.-M. Thiesse, D. Nicholson, D. Gommelet (VITEC)]</w:t>
      </w:r>
    </w:p>
    <w:p w:rsidR="009A0BDF" w:rsidRDefault="009A0BDF" w:rsidP="009A0BDF">
      <w:pPr>
        <w:rPr>
          <w:lang w:eastAsia="de-DE"/>
        </w:rPr>
      </w:pPr>
      <w:r>
        <w:rPr>
          <w:lang w:eastAsia="de-DE"/>
        </w:rPr>
        <w:t>The AhG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D96947" w:rsidP="008F284B">
      <w:pPr>
        <w:pStyle w:val="berschrift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lastRenderedPageBreak/>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jvet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(Divideon)]</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(Divideon)]</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D96947" w:rsidP="008F284B">
      <w:pPr>
        <w:pStyle w:val="berschrift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Hugosson,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“BoG report on complexity analysis of long distance merge candidates and combined merge candidates”</w:t>
      </w:r>
    </w:p>
    <w:p w:rsidR="00D21901" w:rsidRDefault="00D21901" w:rsidP="002437A2">
      <w:pPr>
        <w:numPr>
          <w:ilvl w:val="2"/>
          <w:numId w:val="63"/>
        </w:numPr>
        <w:rPr>
          <w:lang w:eastAsia="de-DE"/>
        </w:rPr>
      </w:pPr>
      <w:r>
        <w:rPr>
          <w:lang w:eastAsia="de-DE"/>
        </w:rPr>
        <w:t>JVET-K0521 “BoG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(Hardware) decoder implementation careabouts</w:t>
      </w:r>
    </w:p>
    <w:p w:rsidR="00D21901" w:rsidRDefault="00D21901" w:rsidP="002437A2">
      <w:pPr>
        <w:numPr>
          <w:ilvl w:val="1"/>
          <w:numId w:val="63"/>
        </w:numPr>
        <w:rPr>
          <w:lang w:eastAsia="de-DE"/>
        </w:rPr>
      </w:pPr>
      <w:r>
        <w:rPr>
          <w:lang w:eastAsia="de-DE"/>
        </w:rPr>
        <w:lastRenderedPageBreak/>
        <w:t xml:space="preserve">Whether a coding tool breaks or even completely destroys the decoder pipeline architecture. This can be determined by analyzing data dependency of the tool. </w:t>
      </w:r>
    </w:p>
    <w:p w:rsidR="00D21901" w:rsidRDefault="00D21901" w:rsidP="002437A2">
      <w:pPr>
        <w:numPr>
          <w:ilvl w:val="1"/>
          <w:numId w:val="63"/>
        </w:numPr>
        <w:rPr>
          <w:lang w:eastAsia="de-DE"/>
        </w:rPr>
      </w:pPr>
      <w:r>
        <w:rPr>
          <w:lang w:eastAsia="de-DE"/>
        </w:rPr>
        <w:t>Whether a coding tool can provide sufficient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and etc.) is easy to estimate. </w:t>
      </w:r>
    </w:p>
    <w:p w:rsidR="00D21901" w:rsidRDefault="00D21901" w:rsidP="002437A2">
      <w:pPr>
        <w:numPr>
          <w:ilvl w:val="2"/>
          <w:numId w:val="63"/>
        </w:numPr>
        <w:rPr>
          <w:lang w:eastAsia="de-DE"/>
        </w:rPr>
      </w:pPr>
      <w:r>
        <w:rPr>
          <w:lang w:eastAsia="de-DE"/>
        </w:rPr>
        <w:t>Logic area could be estimated by counting number of operations and memory accesses, and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JVET-L0326, “CE14: Hadamard transform domain filter (Test 3)”, S. Ikonin, V. Stepin, D. Kuryshev,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(Bytedance)</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berschrift1"/>
        <w:rPr>
          <w:lang w:val="en-CA"/>
        </w:rPr>
      </w:pPr>
      <w:bookmarkStart w:id="55"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55"/>
    </w:p>
    <w:p w:rsidR="00D25620" w:rsidRPr="00F23A45" w:rsidRDefault="00D25620" w:rsidP="00D25620">
      <w:pPr>
        <w:pStyle w:val="Textkrper"/>
      </w:pPr>
      <w:r w:rsidRPr="00F23A45">
        <w:t>Contributions in this category were discussed XXday XX July XXXX–XXXX (chaired by XXX).</w:t>
      </w:r>
    </w:p>
    <w:p w:rsidR="00EB131B" w:rsidRPr="00F23A45" w:rsidRDefault="00422C11" w:rsidP="00422C11">
      <w:pPr>
        <w:pStyle w:val="berschrift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3B7F45" w:rsidRPr="00F23A45">
        <w:rPr>
          <w:lang w:val="en-CA"/>
        </w:rPr>
        <w:t>X</w:t>
      </w:r>
      <w:r w:rsidR="0049314A" w:rsidRPr="00F23A45">
        <w:rPr>
          <w:lang w:val="en-CA"/>
        </w:rPr>
        <w:t>)</w:t>
      </w:r>
    </w:p>
    <w:p w:rsidR="009B5E19" w:rsidRPr="00F23A45" w:rsidRDefault="009B5E19" w:rsidP="00FA455F"/>
    <w:p w:rsidR="00422C11" w:rsidRPr="00F23A45" w:rsidRDefault="00422C11" w:rsidP="00422C11">
      <w:pPr>
        <w:pStyle w:val="berschrift2"/>
        <w:ind w:left="576"/>
        <w:rPr>
          <w:lang w:val="en-CA"/>
        </w:rPr>
      </w:pPr>
      <w:r w:rsidRPr="00F23A45">
        <w:rPr>
          <w:lang w:val="en-CA"/>
        </w:rPr>
        <w:t xml:space="preserve">Software development </w:t>
      </w:r>
      <w:r w:rsidR="0049314A" w:rsidRPr="00F23A45">
        <w:rPr>
          <w:lang w:val="en-CA"/>
        </w:rPr>
        <w:t>(</w:t>
      </w:r>
      <w:r w:rsidR="00DD7F30" w:rsidRPr="00F23A45">
        <w:rPr>
          <w:lang w:val="en-CA"/>
        </w:rPr>
        <w:t>1</w:t>
      </w:r>
      <w:r w:rsidR="0049314A" w:rsidRPr="00F23A45">
        <w:rPr>
          <w:lang w:val="en-CA"/>
        </w:rPr>
        <w:t>)</w:t>
      </w:r>
    </w:p>
    <w:p w:rsidR="0057016B" w:rsidRPr="00F23A45" w:rsidRDefault="00D96947" w:rsidP="002437A2">
      <w:pPr>
        <w:pStyle w:val="berschrift9"/>
        <w:rPr>
          <w:lang w:eastAsia="de-DE"/>
        </w:rPr>
      </w:pPr>
      <w:hyperlink r:id="rId66" w:history="1">
        <w:r w:rsidR="0057016B" w:rsidRPr="00F23A45">
          <w:rPr>
            <w:lang w:eastAsia="de-DE"/>
          </w:rPr>
          <w:t>JVET-L0238</w:t>
        </w:r>
      </w:hyperlink>
      <w:r w:rsidR="0057016B" w:rsidRPr="00F23A45">
        <w:rPr>
          <w:lang w:eastAsia="de-DE"/>
        </w:rPr>
        <w:t xml:space="preserve"> AHG8: Chroma sample location type support for 360Lib [P. Hanhart, Y. He, Y. Ye (InterDigital)]</w:t>
      </w:r>
    </w:p>
    <w:p w:rsidR="00AB7471" w:rsidRPr="00F23A45" w:rsidRDefault="00AB7471" w:rsidP="00FA455F"/>
    <w:p w:rsidR="003A74C1" w:rsidRPr="00F23A45" w:rsidRDefault="003A74C1" w:rsidP="003A74C1">
      <w:pPr>
        <w:pStyle w:val="berschrift2"/>
        <w:ind w:left="576"/>
        <w:rPr>
          <w:lang w:val="en-CA"/>
        </w:rPr>
      </w:pPr>
      <w:bookmarkStart w:id="56" w:name="_Ref521059659"/>
      <w:r w:rsidRPr="00F23A45">
        <w:rPr>
          <w:lang w:val="en-CA"/>
        </w:rPr>
        <w:t>Common test conditions (</w:t>
      </w:r>
      <w:r w:rsidR="003B7F45" w:rsidRPr="00F23A45">
        <w:rPr>
          <w:lang w:val="en-CA"/>
        </w:rPr>
        <w:t>X</w:t>
      </w:r>
      <w:r w:rsidRPr="00F23A45">
        <w:rPr>
          <w:lang w:val="en-CA"/>
        </w:rPr>
        <w:t>)</w:t>
      </w:r>
      <w:bookmarkEnd w:id="56"/>
    </w:p>
    <w:p w:rsidR="003A74C1" w:rsidRPr="00F23A45" w:rsidRDefault="003A74C1" w:rsidP="00FA455F"/>
    <w:p w:rsidR="00812B12" w:rsidRPr="00F23A45" w:rsidRDefault="00812B12" w:rsidP="00812B12">
      <w:pPr>
        <w:pStyle w:val="berschrift2"/>
        <w:ind w:left="576"/>
        <w:rPr>
          <w:lang w:val="en-CA"/>
        </w:rPr>
      </w:pPr>
      <w:bookmarkStart w:id="57" w:name="_Ref443720177"/>
      <w:r w:rsidRPr="00F23A45">
        <w:rPr>
          <w:lang w:val="en-CA"/>
        </w:rPr>
        <w:t>Coding studies (</w:t>
      </w:r>
      <w:r w:rsidR="00E21FB6" w:rsidRPr="00F23A45">
        <w:rPr>
          <w:lang w:val="en-CA"/>
        </w:rPr>
        <w:t>1</w:t>
      </w:r>
      <w:r w:rsidRPr="00F23A45">
        <w:rPr>
          <w:lang w:val="en-CA"/>
        </w:rPr>
        <w:t>)</w:t>
      </w:r>
    </w:p>
    <w:p w:rsidR="0057016B" w:rsidRPr="00F23A45" w:rsidRDefault="00D96947" w:rsidP="0057016B">
      <w:pPr>
        <w:pStyle w:val="berschrift9"/>
        <w:rPr>
          <w:rFonts w:eastAsia="Times New Roman"/>
          <w:szCs w:val="24"/>
          <w:lang w:val="en-CA" w:eastAsia="de-DE"/>
        </w:rPr>
      </w:pPr>
      <w:hyperlink r:id="rId67" w:history="1">
        <w:r w:rsidR="0057016B" w:rsidRPr="00F23A45">
          <w:rPr>
            <w:rFonts w:eastAsia="Times New Roman"/>
            <w:color w:val="0000FF"/>
            <w:szCs w:val="24"/>
            <w:u w:val="single"/>
            <w:lang w:val="en-CA" w:eastAsia="de-DE"/>
          </w:rPr>
          <w:t>JVET-L0201</w:t>
        </w:r>
      </w:hyperlink>
      <w:r w:rsidR="0057016B" w:rsidRPr="00F23A45">
        <w:rPr>
          <w:rFonts w:eastAsia="Times New Roman"/>
          <w:szCs w:val="24"/>
          <w:lang w:val="en-CA" w:eastAsia="de-DE"/>
        </w:rPr>
        <w:t xml:space="preserve"> AHG13 - Weighted Prediction vs Generalized Bi-prediction with Fade sequences [P.</w:t>
      </w:r>
      <w:ins w:id="58" w:author="Jens Ohm" w:date="2018-10-08T10:05:00Z">
        <w:r w:rsidR="002D4002">
          <w:rPr>
            <w:rFonts w:eastAsia="Times New Roman"/>
            <w:szCs w:val="24"/>
            <w:lang w:val="en-CA" w:eastAsia="de-DE"/>
          </w:rPr>
          <w:t xml:space="preserve"> </w:t>
        </w:r>
      </w:ins>
      <w:r w:rsidR="0057016B" w:rsidRPr="00F23A45">
        <w:rPr>
          <w:rFonts w:eastAsia="Times New Roman"/>
          <w:szCs w:val="24"/>
          <w:lang w:val="en-CA" w:eastAsia="de-DE"/>
        </w:rPr>
        <w:t>Bordes, E.</w:t>
      </w:r>
      <w:ins w:id="59" w:author="Jens Ohm" w:date="2018-10-08T10:05:00Z">
        <w:r w:rsidR="002D4002">
          <w:rPr>
            <w:rFonts w:eastAsia="Times New Roman"/>
            <w:szCs w:val="24"/>
            <w:lang w:val="en-CA" w:eastAsia="de-DE"/>
          </w:rPr>
          <w:t xml:space="preserve"> </w:t>
        </w:r>
      </w:ins>
      <w:r w:rsidR="0057016B" w:rsidRPr="00F23A45">
        <w:rPr>
          <w:rFonts w:eastAsia="Times New Roman"/>
          <w:szCs w:val="24"/>
          <w:lang w:val="en-CA" w:eastAsia="de-DE"/>
        </w:rPr>
        <w:t>François (Technicolor)]</w:t>
      </w:r>
    </w:p>
    <w:p w:rsidR="0086203D" w:rsidRPr="00F23A45" w:rsidRDefault="0086203D" w:rsidP="0086203D"/>
    <w:p w:rsidR="00CF1C05" w:rsidRPr="00F23A45" w:rsidRDefault="006C2786" w:rsidP="00CB6F74">
      <w:pPr>
        <w:pStyle w:val="berschrift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57"/>
    </w:p>
    <w:p w:rsidR="00166D13" w:rsidRPr="00F23A45" w:rsidRDefault="00D96947" w:rsidP="00166D13">
      <w:pPr>
        <w:pStyle w:val="berschrift9"/>
        <w:rPr>
          <w:rFonts w:eastAsia="Times New Roman"/>
          <w:szCs w:val="24"/>
          <w:lang w:val="en-CA" w:eastAsia="de-DE"/>
        </w:rPr>
      </w:pPr>
      <w:hyperlink r:id="rId68"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Siddi (Blender Animation Studio), T. Roosendaal (Blender Foundation)] [late] [miss]</w:t>
      </w:r>
    </w:p>
    <w:p w:rsidR="00812B12" w:rsidRPr="00F23A45" w:rsidRDefault="00812B12" w:rsidP="0010249F"/>
    <w:p w:rsidR="00B278FB" w:rsidRPr="00F23A45" w:rsidRDefault="00D25620" w:rsidP="00F819CA">
      <w:pPr>
        <w:pStyle w:val="berschrift1"/>
        <w:rPr>
          <w:lang w:val="en-CA"/>
        </w:rPr>
      </w:pPr>
      <w:bookmarkStart w:id="60" w:name="_Ref475640122"/>
      <w:r w:rsidRPr="00F23A45">
        <w:rPr>
          <w:lang w:val="en-CA"/>
        </w:rPr>
        <w:t>Core Experiments</w:t>
      </w:r>
      <w:bookmarkEnd w:id="60"/>
    </w:p>
    <w:p w:rsidR="00D143C9" w:rsidRPr="00F23A45" w:rsidRDefault="00D25620" w:rsidP="00422C11">
      <w:pPr>
        <w:pStyle w:val="berschrift2"/>
        <w:ind w:left="576"/>
        <w:rPr>
          <w:lang w:val="en-CA"/>
        </w:rPr>
      </w:pPr>
      <w:bookmarkStart w:id="61"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61"/>
    </w:p>
    <w:p w:rsidR="00D25620" w:rsidRPr="00F23A45" w:rsidRDefault="00D25620" w:rsidP="00D25620">
      <w:pPr>
        <w:pStyle w:val="Textkrper"/>
      </w:pPr>
      <w:r w:rsidRPr="00F23A45">
        <w:t xml:space="preserve">Contributions in this category were discussed </w:t>
      </w:r>
      <w:r w:rsidR="00730833" w:rsidRPr="00730833">
        <w:t>Thursday 4 Oct</w:t>
      </w:r>
      <w:ins w:id="62" w:author="Jens Ohm" w:date="2018-10-08T10:05:00Z">
        <w:r w:rsidR="002D4002">
          <w:t>.</w:t>
        </w:r>
      </w:ins>
      <w:r w:rsidR="00730833" w:rsidRPr="00730833">
        <w:t xml:space="preserve"> 0900–1115 (chaired by JRO)</w:t>
      </w:r>
      <w:r w:rsidRPr="00F23A45">
        <w:t>.</w:t>
      </w:r>
    </w:p>
    <w:p w:rsidR="00F30276" w:rsidRPr="00F23A45" w:rsidRDefault="00D96947" w:rsidP="00675440">
      <w:pPr>
        <w:pStyle w:val="berschrift9"/>
        <w:rPr>
          <w:rFonts w:eastAsia="Times New Roman"/>
          <w:szCs w:val="24"/>
          <w:lang w:val="en-CA" w:eastAsia="de-DE"/>
        </w:rPr>
      </w:pPr>
      <w:hyperlink r:id="rId69"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Léannec, M. W. Park]</w:t>
      </w:r>
    </w:p>
    <w:p w:rsidR="006E20D5" w:rsidRDefault="006E20D5" w:rsidP="0010249F"/>
    <w:p w:rsidR="00730833" w:rsidRDefault="00730833" w:rsidP="00730833">
      <w:pPr>
        <w:rPr>
          <w:szCs w:val="22"/>
        </w:rPr>
      </w:pPr>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w:t>
      </w:r>
      <w:del w:id="63" w:author="Jens Ohm" w:date="2018-10-08T10:06:00Z">
        <w:r w:rsidDel="002D4002">
          <w:rPr>
            <w:szCs w:val="22"/>
          </w:rPr>
          <w:delText xml:space="preserve">described in [2] can be </w:delText>
        </w:r>
      </w:del>
      <w:ins w:id="64" w:author="Jens Ohm" w:date="2018-10-08T10:06:00Z">
        <w:r w:rsidR="002D4002">
          <w:rPr>
            <w:szCs w:val="22"/>
          </w:rPr>
          <w:t xml:space="preserve">were </w:t>
        </w:r>
      </w:ins>
      <w:r>
        <w:rPr>
          <w:szCs w:val="22"/>
        </w:rPr>
        <w:t>categorized in three categories:</w:t>
      </w:r>
    </w:p>
    <w:p w:rsidR="00730833" w:rsidRPr="00177776" w:rsidRDefault="00730833" w:rsidP="00730833">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enabsatz"/>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730833">
      <w:r>
        <w:t xml:space="preserve">Overall results of all Sub-CEs: </w:t>
      </w:r>
      <w:r w:rsidRPr="0086570E">
        <w:rPr>
          <w:highlight w:val="yellow"/>
        </w:rPr>
        <w:t>[Ed. This is a picture!]</w:t>
      </w:r>
    </w:p>
    <w:p w:rsidR="00730833" w:rsidRDefault="00730833" w:rsidP="00730833">
      <w:r>
        <w:rPr>
          <w:noProof/>
          <w:lang w:val="de-DE" w:eastAsia="de-DE"/>
        </w:rPr>
        <w:lastRenderedPageBreak/>
        <w:drawing>
          <wp:inline distT="0" distB="0" distL="0" distR="0" wp14:anchorId="39741340" wp14:editId="35134CA0">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0"/>
                    <a:stretch>
                      <a:fillRect/>
                    </a:stretch>
                  </pic:blipFill>
                  <pic:spPr>
                    <a:xfrm>
                      <a:off x="0" y="0"/>
                      <a:ext cx="5943600" cy="1800225"/>
                    </a:xfrm>
                    <a:prstGeom prst="rect">
                      <a:avLst/>
                    </a:prstGeom>
                  </pic:spPr>
                </pic:pic>
              </a:graphicData>
            </a:graphic>
          </wp:inline>
        </w:drawing>
      </w:r>
    </w:p>
    <w:p w:rsidR="00730833" w:rsidRDefault="00730833" w:rsidP="00730833">
      <w:r>
        <w:t>Sub-CE1</w:t>
      </w:r>
      <w:proofErr w:type="gramStart"/>
      <w:r>
        <w:t>:None</w:t>
      </w:r>
      <w:proofErr w:type="gramEnd"/>
      <w:r>
        <w:t xml:space="preserv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Additional inference steps, but no benefit in compression performance in 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r>
        <w:rPr>
          <w:lang w:eastAsia="zh-TW"/>
        </w:rPr>
        <w:t>MxM-luma(L)/NxN-chroma(C)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All four tests in this SubCE are designed/configured so that the following two conditions are not violated:</w:t>
      </w:r>
    </w:p>
    <w:p w:rsidR="00730833" w:rsidRPr="00177776" w:rsidRDefault="00730833" w:rsidP="00730833">
      <w:pPr>
        <w:pStyle w:val="Listenabsatz"/>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enabsatz"/>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 xml:space="preserve">It is generally agreed that some restriction would be beneficial for implementation (saving memory and benefit for pipelining). All solutions end up with some loss in compression. An extreme case woudld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w:t>
      </w:r>
      <w:r>
        <w:lastRenderedPageBreak/>
        <w:t>solution, there are also CE related contributions. BoG (C. Rosewarne, M. Zhou) to study the sub-CE2.x solutions and related (L0128, L0050, L0313, L0551) and suggest further action.</w:t>
      </w:r>
    </w:p>
    <w:p w:rsidR="00730833" w:rsidRDefault="00730833" w:rsidP="00730833"/>
    <w:p w:rsidR="00730833" w:rsidRDefault="00730833" w:rsidP="00730833">
      <w:r>
        <w:t>Sub-CE3: This SubCE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ed in the SPS. If the number of luma samples exceed the threshold, then separate trees are available. Likewise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xml:space="preserve">- In intra slices, sub-CEs 3.1.2 and 3.2.2 allow disabling the separate trees at CU level; </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Overall benefit is in range of 0.1% luma / approx. 2% chroma bit rate reduction in 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pPr>
        <w:rPr>
          <w:ins w:id="65" w:author="Jens Ohm" w:date="2018-10-07T10:01:00Z"/>
        </w:rPr>
      </w:pPr>
      <w:r>
        <w:t>The gain is not significant enough to justify the increased encoder runtime and additional signalling/specification text (giving up the identity of CU/PU/TU in intra blocks).</w:t>
      </w:r>
    </w:p>
    <w:p w:rsidR="006F3FEB" w:rsidDel="006F3FEB" w:rsidRDefault="006F3FEB" w:rsidP="00730833">
      <w:pPr>
        <w:rPr>
          <w:del w:id="66" w:author="Jens Ohm" w:date="2018-10-07T10:03:00Z"/>
        </w:rPr>
      </w:pPr>
    </w:p>
    <w:p w:rsidR="00730833" w:rsidRDefault="00730833" w:rsidP="0010249F"/>
    <w:p w:rsidR="00730833" w:rsidRPr="00F23A45" w:rsidRDefault="00730833" w:rsidP="0010249F"/>
    <w:p w:rsidR="00F30276" w:rsidRPr="00F23A45" w:rsidRDefault="00D96947" w:rsidP="00675440">
      <w:pPr>
        <w:pStyle w:val="berschrift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D96947" w:rsidP="00675440">
      <w:pPr>
        <w:pStyle w:val="berschrift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D96947" w:rsidP="00675440">
      <w:pPr>
        <w:pStyle w:val="berschrift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(Bytedance)]</w:t>
      </w:r>
    </w:p>
    <w:p w:rsidR="00F30276" w:rsidRPr="00F23A45" w:rsidRDefault="00F30276" w:rsidP="0010249F"/>
    <w:p w:rsidR="00F30276" w:rsidRPr="00F23A45" w:rsidRDefault="00D96947" w:rsidP="00675440">
      <w:pPr>
        <w:pStyle w:val="berschrift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D96947" w:rsidP="00675440">
      <w:pPr>
        <w:pStyle w:val="berschrift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berschrift2"/>
        <w:ind w:left="576"/>
        <w:rPr>
          <w:lang w:val="en-CA"/>
        </w:rPr>
      </w:pPr>
      <w:bookmarkStart w:id="67"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67"/>
    </w:p>
    <w:p w:rsidR="003B7F45" w:rsidRPr="00F23A45" w:rsidRDefault="003B7F45" w:rsidP="003B7F45">
      <w:pPr>
        <w:pStyle w:val="Textkrper"/>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D96947" w:rsidP="00675440">
      <w:pPr>
        <w:pStyle w:val="berschrift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lastRenderedPageBreak/>
        <w:t xml:space="preserve">In JVET-K0371 as well as in JEM, fixed filters, temporal filters, and CU below CTB level adaptivity were proposed to use in Adaptive Loop Filter. </w:t>
      </w:r>
    </w:p>
    <w:p w:rsidR="00027C66" w:rsidRDefault="00027C66" w:rsidP="00027C66">
      <w:r>
        <w:t>Fixed filters consist of total 64 7x7 filters used for luma, and a mapping is applied to select a filter for each ALF class. There are 16 choices of the mapping, and the choice (0-15) is signal</w:t>
      </w:r>
      <w:r w:rsidR="00B46D4C">
        <w:t>l</w:t>
      </w:r>
      <w:r>
        <w:t>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r w:rsidR="00B46D4C">
        <w:t>l</w:t>
      </w:r>
      <w:r>
        <w:t>ed filter is used is indicated for each CTB, and luma and chroma ALF usage is signal</w:t>
      </w:r>
      <w:r w:rsidR="00B46D4C">
        <w:t>l</w:t>
      </w:r>
      <w:r>
        <w:t>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In JVET-K0382, the ALF usage signaling was decoupled for luma and chroma, i.e. ALF for chroma can be applied even ALF is not used for luma component.</w:t>
      </w:r>
    </w:p>
    <w:p w:rsidR="00027C66" w:rsidRDefault="00027C66" w:rsidP="00027C66">
      <w:r>
        <w:t>Low latency encoder scheme was tested for VTM anchor, then the test for proposed CTB based signaling, separate luma/chroma ALF usage, and all aspects of CE2.3, are tested with low latency encoder setting.</w:t>
      </w:r>
    </w:p>
    <w:p w:rsidR="00027C66" w:rsidRDefault="00027C66" w:rsidP="00027C66">
      <w:r>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lastRenderedPageBreak/>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p>
    <w:p w:rsidR="00027C66" w:rsidRDefault="00027C66" w:rsidP="00027C66">
      <w:r>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In JVET-K0164, it was proposed to use subsampling calculation for Laplacian based classification. 4×4 block classification based on subsampled sum-modified-Laplacian (SSML) is used. On below figures (a), (b), (c), and (d), the positions of calculating 1-D Laplacian, for gradients, gv, gh, gd1 and gd2, respectively, for a 4×4 block are shown. All of them are calculated at the subsampled positions within an 8×8 window. The rest of derivation process for class index with the calculated gradients, gv, gh,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r w:rsidRPr="00027C66">
        <w:rPr>
          <w:i/>
          <w:lang w:val="en-US"/>
        </w:rPr>
        <w:t>dir</w:t>
      </w:r>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lastRenderedPageBreak/>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lastRenderedPageBreak/>
        <w:t>Both temporal and fixed (with signalling at CTB level) (0.2%/0.5%/0.6% for AI/RA/LB)</w:t>
      </w:r>
    </w:p>
    <w:p w:rsidR="00187E96" w:rsidRDefault="00187E96" w:rsidP="00027C66">
      <w:r>
        <w:t>After discussion of the complexity versus benefit, option 1 was selected (no action).</w:t>
      </w:r>
    </w:p>
    <w:p w:rsidR="002203D9" w:rsidRDefault="00CD07AE" w:rsidP="00027C66">
      <w:r>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action 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EG0 instead of EGk</w:t>
      </w:r>
      <w:r w:rsidR="00A7349F">
        <w:t xml:space="preserve"> – some loss, no sig</w:t>
      </w:r>
      <w:r w:rsidR="00187E96">
        <w:t>nificant</w:t>
      </w:r>
      <w:r w:rsidR="00A7349F">
        <w:t xml:space="preserve"> benefit</w:t>
      </w:r>
      <w:r w:rsidR="00187E96">
        <w:t xml:space="preserve"> – no action.</w:t>
      </w:r>
    </w:p>
    <w:p w:rsidR="00071F93" w:rsidRDefault="00071F93" w:rsidP="00071F93">
      <w:pPr>
        <w:numPr>
          <w:ilvl w:val="0"/>
          <w:numId w:val="80"/>
        </w:numPr>
      </w:pPr>
      <w:r>
        <w:t>10 b coeffs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r w:rsidR="0086570E">
        <w:rPr>
          <w:highlight w:val="yellow"/>
        </w:rPr>
        <w:t>L</w:t>
      </w:r>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 xml:space="preserve">s </w:t>
      </w:r>
      <w:r w:rsidR="00DE530B">
        <w:t xml:space="preserve">are </w:t>
      </w:r>
      <w:r>
        <w:t xml:space="preserve">replaced with shifts (2.5.1), </w:t>
      </w:r>
      <w:r w:rsidR="00DE530B">
        <w:t xml:space="preserve">and </w:t>
      </w:r>
      <w:r>
        <w:t>some extra</w:t>
      </w:r>
      <w:r w:rsidR="00E778AA">
        <w:t xml:space="preserve"> work </w:t>
      </w:r>
      <w:r w:rsidR="00DE530B">
        <w:t xml:space="preserve">is needed </w:t>
      </w:r>
      <w:r w:rsidR="00E778AA">
        <w:t xml:space="preserve">in </w:t>
      </w:r>
      <w:r w:rsidR="00DE530B">
        <w:t xml:space="preserve">the </w:t>
      </w:r>
      <w:r w:rsidR="00E778AA">
        <w:t>encoder because of that, some participants commented that the decoder benefit doesn’t seem substantial, the decoder becomes less straightforward if desired to take advantage of this – no action.</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86570E">
        <w:rPr>
          <w:highlight w:val="yellow"/>
        </w:rPr>
        <w:t>L</w:t>
      </w:r>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D96947" w:rsidP="00675440">
      <w:pPr>
        <w:pStyle w:val="berschrift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D96947" w:rsidP="00675440">
      <w:pPr>
        <w:pStyle w:val="berschrift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D96947" w:rsidP="00675440">
      <w:pPr>
        <w:pStyle w:val="berschrift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Esenlik, B. Wang, H. Gao, A.M. Kotra, J. Chen (Huawei)]</w:t>
      </w:r>
    </w:p>
    <w:p w:rsidR="00F30276" w:rsidRPr="00F23A45" w:rsidRDefault="00F30276" w:rsidP="0010249F"/>
    <w:p w:rsidR="00F30276" w:rsidRPr="00F23A45" w:rsidRDefault="00D96947" w:rsidP="00675440">
      <w:pPr>
        <w:pStyle w:val="berschrift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[miss]</w:t>
      </w:r>
    </w:p>
    <w:p w:rsidR="00F30276" w:rsidRPr="00F23A45" w:rsidRDefault="00F30276" w:rsidP="0010249F"/>
    <w:p w:rsidR="00F30276" w:rsidRPr="00F23A45" w:rsidRDefault="00D96947" w:rsidP="00675440">
      <w:pPr>
        <w:pStyle w:val="berschrift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(InterDigital)]</w:t>
      </w:r>
    </w:p>
    <w:p w:rsidR="00F30276" w:rsidRPr="00F23A45" w:rsidRDefault="00F30276" w:rsidP="0010249F"/>
    <w:p w:rsidR="00F30276" w:rsidRPr="00F23A45" w:rsidRDefault="00D96947" w:rsidP="00675440">
      <w:pPr>
        <w:pStyle w:val="berschrift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Egilmez, V. Seregin, A. Gadde, M. Karczewicz (Qualcomm)]</w:t>
      </w:r>
    </w:p>
    <w:p w:rsidR="00F30276" w:rsidRPr="00F23A45" w:rsidRDefault="00F30276" w:rsidP="0010249F"/>
    <w:p w:rsidR="002863F0" w:rsidRPr="00F23A45" w:rsidRDefault="002863F0" w:rsidP="00422C11">
      <w:pPr>
        <w:pStyle w:val="berschrift2"/>
        <w:ind w:left="576"/>
        <w:rPr>
          <w:lang w:val="en-CA"/>
        </w:rPr>
      </w:pPr>
      <w:bookmarkStart w:id="68" w:name="_Ref518893077"/>
      <w:bookmarkStart w:id="69" w:name="_Ref443720209"/>
      <w:bookmarkStart w:id="70" w:name="_Ref451632256"/>
      <w:bookmarkStart w:id="71" w:name="_Ref487322293"/>
      <w:r w:rsidRPr="00F23A45">
        <w:rPr>
          <w:lang w:val="en-CA"/>
        </w:rPr>
        <w:lastRenderedPageBreak/>
        <w:t xml:space="preserve">CE3: </w:t>
      </w:r>
      <w:r w:rsidR="00E242F1" w:rsidRPr="00F23A45">
        <w:rPr>
          <w:lang w:val="en-CA"/>
        </w:rPr>
        <w:t xml:space="preserve">Intra prediction and mode coding </w:t>
      </w:r>
      <w:r w:rsidRPr="00F23A45">
        <w:rPr>
          <w:lang w:val="en-CA"/>
        </w:rPr>
        <w:t>(</w:t>
      </w:r>
      <w:r w:rsidR="00476CED">
        <w:rPr>
          <w:lang w:val="en-CA"/>
        </w:rPr>
        <w:t>39</w:t>
      </w:r>
      <w:r w:rsidRPr="00F23A45">
        <w:rPr>
          <w:lang w:val="en-CA"/>
        </w:rPr>
        <w:t>)</w:t>
      </w:r>
      <w:bookmarkEnd w:id="68"/>
    </w:p>
    <w:p w:rsidR="003B7F45" w:rsidRPr="00F23A45" w:rsidRDefault="003B7F45" w:rsidP="003B7F45">
      <w:pPr>
        <w:pStyle w:val="Textkrper"/>
      </w:pPr>
      <w:r w:rsidRPr="00F23A45">
        <w:t xml:space="preserve">Contributions in this category were discussed </w:t>
      </w:r>
      <w:r w:rsidR="00730833" w:rsidRPr="00730833">
        <w:t>Thursday 4 Oct 1130–1330 and 1500-2000 (chaired by JRO)</w:t>
      </w:r>
      <w:r w:rsidRPr="00F23A45">
        <w:t>.</w:t>
      </w:r>
    </w:p>
    <w:p w:rsidR="00F30276" w:rsidRPr="00F23A45" w:rsidRDefault="00D96947" w:rsidP="00675440">
      <w:pPr>
        <w:pStyle w:val="berschrift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Heo, A. 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Block Size Restr.</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Top CTU Restr.</w:t>
            </w:r>
          </w:p>
        </w:tc>
        <w:tc>
          <w:tcPr>
            <w:tcW w:w="709" w:type="dxa"/>
            <w:textDirection w:val="tbRl"/>
            <w:vAlign w:val="center"/>
          </w:tcPr>
          <w:p w:rsidR="00730833" w:rsidRPr="00730833" w:rsidRDefault="00730833" w:rsidP="00730833">
            <w:pPr>
              <w:keepNext/>
              <w:spacing w:before="0"/>
              <w:ind w:left="113" w:right="113"/>
              <w:rPr>
                <w:b/>
              </w:rPr>
            </w:pPr>
            <w:r w:rsidRPr="00730833">
              <w:rPr>
                <w:b/>
              </w:rPr>
              <w:t>MTS Restr.</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Index Signaling</w:t>
            </w:r>
          </w:p>
        </w:tc>
        <w:tc>
          <w:tcPr>
            <w:tcW w:w="810" w:type="dxa"/>
            <w:shd w:val="clear" w:color="auto" w:fill="auto"/>
          </w:tcPr>
          <w:p w:rsidR="00730833" w:rsidRPr="00730833" w:rsidRDefault="00730833" w:rsidP="00730833">
            <w:pPr>
              <w:rPr>
                <w:b/>
                <w:lang w:eastAsia="zh-TW"/>
              </w:rPr>
            </w:pPr>
            <w:r w:rsidRPr="00730833">
              <w:rPr>
                <w:b/>
              </w:rPr>
              <w:t>Block Size Restr.</w:t>
            </w:r>
          </w:p>
        </w:tc>
        <w:tc>
          <w:tcPr>
            <w:tcW w:w="900" w:type="dxa"/>
            <w:shd w:val="clear" w:color="auto" w:fill="auto"/>
          </w:tcPr>
          <w:p w:rsidR="00730833" w:rsidRPr="00730833" w:rsidRDefault="00730833" w:rsidP="00730833">
            <w:pPr>
              <w:rPr>
                <w:b/>
              </w:rPr>
            </w:pPr>
            <w:r w:rsidRPr="00730833">
              <w:rPr>
                <w:b/>
              </w:rPr>
              <w:t>Top CTU Restr.</w:t>
            </w:r>
          </w:p>
        </w:tc>
        <w:tc>
          <w:tcPr>
            <w:tcW w:w="810" w:type="dxa"/>
          </w:tcPr>
          <w:p w:rsidR="00730833" w:rsidRPr="00730833" w:rsidRDefault="00730833" w:rsidP="00730833">
            <w:pPr>
              <w:rPr>
                <w:b/>
              </w:rPr>
            </w:pPr>
            <w:r w:rsidRPr="00730833">
              <w:rPr>
                <w:rFonts w:eastAsia="Malgun Gothic"/>
                <w:b/>
                <w:lang w:eastAsia="ko-KR"/>
              </w:rPr>
              <w:t>MDIS Restr.</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lastRenderedPageBreak/>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From these results, 1.1.3 has best tradeoff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lastRenderedPageBreak/>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szCs w:val="22"/>
                <w:lang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2.3.1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2.3.2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2.5.1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trPr>
        <w:tc>
          <w:tcPr>
            <w:tcW w:w="738" w:type="dxa"/>
            <w:shd w:val="clear" w:color="auto" w:fill="auto"/>
            <w:noWrap/>
            <w:hideMark/>
          </w:tcPr>
          <w:p w:rsidR="00730833" w:rsidRPr="00730833" w:rsidRDefault="00730833" w:rsidP="00730833">
            <w:pPr>
              <w:rPr>
                <w:sz w:val="20"/>
              </w:rPr>
            </w:pPr>
          </w:p>
        </w:tc>
        <w:tc>
          <w:tcPr>
            <w:tcW w:w="1890" w:type="dxa"/>
            <w:tcBorders>
              <w:right w:val="single" w:sz="8" w:space="0" w:color="auto"/>
            </w:tcBorders>
            <w:shd w:val="clear" w:color="auto" w:fill="auto"/>
          </w:tcPr>
          <w:p w:rsidR="00730833" w:rsidRPr="00730833"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484"/>
        </w:trPr>
        <w:tc>
          <w:tcPr>
            <w:tcW w:w="738" w:type="dxa"/>
            <w:shd w:val="clear" w:color="auto" w:fill="auto"/>
            <w:noWrap/>
            <w:hideMark/>
          </w:tcPr>
          <w:p w:rsidR="00730833" w:rsidRPr="00730833" w:rsidRDefault="00730833" w:rsidP="00730833">
            <w:pPr>
              <w:rPr>
                <w:b/>
                <w:bCs/>
                <w:sz w:val="20"/>
              </w:rPr>
            </w:pPr>
            <w:r w:rsidRPr="00730833">
              <w:rPr>
                <w:b/>
                <w:bCs/>
                <w:sz w:val="20"/>
              </w:rPr>
              <w:t>Test #</w:t>
            </w:r>
          </w:p>
        </w:tc>
        <w:tc>
          <w:tcPr>
            <w:tcW w:w="1890" w:type="dxa"/>
            <w:tcBorders>
              <w:right w:val="single" w:sz="8" w:space="0" w:color="auto"/>
            </w:tcBorders>
            <w:shd w:val="clear" w:color="auto" w:fill="auto"/>
          </w:tcPr>
          <w:p w:rsidR="00730833" w:rsidRPr="00730833" w:rsidRDefault="00730833" w:rsidP="00730833">
            <w:pPr>
              <w:rPr>
                <w:b/>
                <w:bCs/>
                <w:sz w:val="20"/>
              </w:rPr>
            </w:pPr>
            <w:r w:rsidRPr="00730833">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2077"/>
        </w:trPr>
        <w:tc>
          <w:tcPr>
            <w:tcW w:w="738" w:type="dxa"/>
            <w:shd w:val="clear" w:color="auto" w:fill="auto"/>
            <w:noWrap/>
          </w:tcPr>
          <w:p w:rsidR="00730833" w:rsidRPr="00730833" w:rsidRDefault="00730833" w:rsidP="00730833">
            <w:pPr>
              <w:rPr>
                <w:sz w:val="20"/>
              </w:rPr>
            </w:pPr>
            <w:r w:rsidRPr="00730833">
              <w:rPr>
                <w:lang w:val="de-DE" w:eastAsia="de-DE"/>
              </w:rPr>
              <w:t>2.1.1</w:t>
            </w:r>
          </w:p>
        </w:tc>
        <w:tc>
          <w:tcPr>
            <w:tcW w:w="1890" w:type="dxa"/>
            <w:tcBorders>
              <w:right w:val="single" w:sz="8" w:space="0" w:color="auto"/>
            </w:tcBorders>
            <w:shd w:val="clear" w:color="auto" w:fill="auto"/>
          </w:tcPr>
          <w:p w:rsidR="00730833" w:rsidRPr="00730833" w:rsidRDefault="00730833" w:rsidP="00730833">
            <w:pPr>
              <w:rPr>
                <w:sz w:val="20"/>
              </w:rPr>
            </w:pPr>
            <w:r w:rsidRPr="00730833">
              <w:t>‘Line-based’ intra coding mode with a restricted number of partitions per block size (with at least 16 samples per partition)</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-0.71%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69</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148%</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35</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13</w:t>
            </w:r>
            <w:r w:rsidRPr="00730833">
              <w:rPr>
                <w:rFonts w:hint="eastAsia"/>
                <w:sz w:val="20"/>
              </w:rPr>
              <w:t>%</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r>
      <w:tr w:rsidR="00730833" w:rsidRPr="00730833" w:rsidTr="00730833">
        <w:trPr>
          <w:trHeight w:val="1790"/>
        </w:trPr>
        <w:tc>
          <w:tcPr>
            <w:tcW w:w="738" w:type="dxa"/>
            <w:shd w:val="clear" w:color="auto" w:fill="auto"/>
            <w:noWrap/>
          </w:tcPr>
          <w:p w:rsidR="00730833" w:rsidRPr="00730833" w:rsidRDefault="00730833" w:rsidP="00730833">
            <w:pPr>
              <w:rPr>
                <w:sz w:val="20"/>
              </w:rPr>
            </w:pPr>
            <w:r w:rsidRPr="00730833">
              <w:rPr>
                <w:lang w:val="es-ES_tradnl" w:eastAsia="de-DE"/>
              </w:rPr>
              <w:t>2.1.2</w:t>
            </w:r>
          </w:p>
        </w:tc>
        <w:tc>
          <w:tcPr>
            <w:tcW w:w="1890" w:type="dxa"/>
            <w:tcBorders>
              <w:right w:val="single" w:sz="8" w:space="0" w:color="auto"/>
            </w:tcBorders>
            <w:shd w:val="clear" w:color="auto" w:fill="auto"/>
          </w:tcPr>
          <w:p w:rsidR="00730833" w:rsidRPr="00730833" w:rsidRDefault="00730833" w:rsidP="00730833">
            <w:pPr>
              <w:rPr>
                <w:sz w:val="20"/>
              </w:rPr>
            </w:pPr>
            <w:r w:rsidRPr="00730833">
              <w:t>Test 2.1.1 with a restriction: the resulting partitions must have a width of at least 4 samples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-0.82%</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w:t>
            </w:r>
            <w:r w:rsidRPr="00730833">
              <w:rPr>
                <w:rFonts w:hint="eastAsia"/>
                <w:sz w:val="20"/>
              </w:rPr>
              <w:t>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143%</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29</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1</w:t>
            </w:r>
            <w:r w:rsidRPr="00730833">
              <w:rPr>
                <w:rFonts w:hint="eastAsia"/>
                <w:sz w:val="20"/>
              </w:rPr>
              <w:t>%</w:t>
            </w:r>
          </w:p>
        </w:tc>
      </w:tr>
      <w:tr w:rsidR="00730833" w:rsidRPr="00730833" w:rsidTr="00730833">
        <w:trPr>
          <w:trHeight w:val="2060"/>
        </w:trPr>
        <w:tc>
          <w:tcPr>
            <w:tcW w:w="738" w:type="dxa"/>
            <w:shd w:val="clear" w:color="auto" w:fill="auto"/>
            <w:noWrap/>
          </w:tcPr>
          <w:p w:rsidR="00730833" w:rsidRPr="00730833" w:rsidRDefault="00730833" w:rsidP="00730833">
            <w:pPr>
              <w:rPr>
                <w:sz w:val="20"/>
              </w:rPr>
            </w:pPr>
            <w:r w:rsidRPr="00730833">
              <w:rPr>
                <w:szCs w:val="22"/>
                <w:lang w:eastAsia="de-DE"/>
              </w:rPr>
              <w:t>2.2.1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-2.46%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264%</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2</w:t>
            </w:r>
            <w:r w:rsidRPr="00730833">
              <w:rPr>
                <w:sz w:val="20"/>
              </w:rPr>
              <w:t>7</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106</w:t>
            </w:r>
            <w:r w:rsidRPr="00730833">
              <w:rPr>
                <w:rFonts w:hint="eastAsia"/>
                <w:sz w:val="20"/>
              </w:rPr>
              <w:t>%</w:t>
            </w:r>
          </w:p>
        </w:tc>
      </w:tr>
      <w:tr w:rsidR="00730833" w:rsidRPr="00730833" w:rsidTr="00730833">
        <w:trPr>
          <w:trHeight w:val="1520"/>
        </w:trPr>
        <w:tc>
          <w:tcPr>
            <w:tcW w:w="738" w:type="dxa"/>
            <w:shd w:val="clear" w:color="auto" w:fill="auto"/>
            <w:noWrap/>
          </w:tcPr>
          <w:p w:rsidR="00730833" w:rsidRPr="00730833" w:rsidRDefault="00730833" w:rsidP="00730833">
            <w:pPr>
              <w:rPr>
                <w:sz w:val="20"/>
              </w:rPr>
            </w:pPr>
            <w:r w:rsidRPr="00730833">
              <w:rPr>
                <w:szCs w:val="22"/>
                <w:lang w:eastAsia="de-DE"/>
              </w:rPr>
              <w:lastRenderedPageBreak/>
              <w:t>2.2.2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w:t>
            </w:r>
            <w:r w:rsidRPr="00730833">
              <w:rPr>
                <w:sz w:val="20"/>
              </w:rPr>
              <w:t>75</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113</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105</w:t>
            </w:r>
            <w:r w:rsidRPr="00730833">
              <w:rPr>
                <w:rFonts w:hint="eastAsia"/>
                <w:sz w:val="20"/>
              </w:rPr>
              <w:t>%</w:t>
            </w:r>
          </w:p>
        </w:tc>
      </w:tr>
      <w:tr w:rsidR="00730833" w:rsidRPr="00730833" w:rsidTr="00730833">
        <w:trPr>
          <w:trHeight w:val="1250"/>
        </w:trPr>
        <w:tc>
          <w:tcPr>
            <w:tcW w:w="738" w:type="dxa"/>
            <w:shd w:val="clear" w:color="auto" w:fill="auto"/>
            <w:noWrap/>
          </w:tcPr>
          <w:p w:rsidR="00730833" w:rsidRPr="00730833" w:rsidRDefault="00730833" w:rsidP="00730833">
            <w:pPr>
              <w:rPr>
                <w:sz w:val="20"/>
              </w:rPr>
            </w:pPr>
            <w:r w:rsidRPr="00730833">
              <w:t>2.3.1</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2xN or Nx2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0.00%</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95%</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0.02%</w:t>
            </w:r>
          </w:p>
        </w:tc>
        <w:tc>
          <w:tcPr>
            <w:tcW w:w="810" w:type="dxa"/>
            <w:shd w:val="clear" w:color="auto" w:fill="auto"/>
            <w:noWrap/>
          </w:tcPr>
          <w:p w:rsidR="00730833" w:rsidRPr="00730833" w:rsidRDefault="00730833" w:rsidP="00730833">
            <w:pPr>
              <w:jc w:val="center"/>
              <w:rPr>
                <w:sz w:val="20"/>
              </w:rPr>
            </w:pPr>
            <w:r w:rsidRPr="00730833">
              <w:rPr>
                <w:rFonts w:hint="eastAsia"/>
                <w:sz w:val="20"/>
              </w:rPr>
              <w:t>0.18%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971"/>
        </w:trPr>
        <w:tc>
          <w:tcPr>
            <w:tcW w:w="738" w:type="dxa"/>
            <w:shd w:val="clear" w:color="auto" w:fill="auto"/>
            <w:noWrap/>
          </w:tcPr>
          <w:p w:rsidR="00730833" w:rsidRPr="00730833" w:rsidRDefault="00730833" w:rsidP="00730833">
            <w:pPr>
              <w:rPr>
                <w:sz w:val="20"/>
              </w:rPr>
            </w:pPr>
            <w:r w:rsidRPr="00730833">
              <w:t>2.3.2</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all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46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1</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0.8</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530"/>
        </w:trPr>
        <w:tc>
          <w:tcPr>
            <w:tcW w:w="738" w:type="dxa"/>
            <w:shd w:val="clear" w:color="auto" w:fill="auto"/>
            <w:noWrap/>
          </w:tcPr>
          <w:p w:rsidR="00730833" w:rsidRPr="00730833" w:rsidRDefault="00730833" w:rsidP="00730833">
            <w:pPr>
              <w:rPr>
                <w:sz w:val="20"/>
              </w:rPr>
            </w:pPr>
            <w:r w:rsidRPr="00730833">
              <w:rPr>
                <w:szCs w:val="22"/>
              </w:rPr>
              <w:t>2.4.1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Enable MDMS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764"/>
        </w:trPr>
        <w:tc>
          <w:tcPr>
            <w:tcW w:w="738" w:type="dxa"/>
            <w:shd w:val="clear" w:color="auto" w:fill="auto"/>
            <w:noWrap/>
          </w:tcPr>
          <w:p w:rsidR="00730833" w:rsidRPr="00730833" w:rsidRDefault="00730833" w:rsidP="00730833">
            <w:pPr>
              <w:rPr>
                <w:sz w:val="20"/>
              </w:rPr>
            </w:pPr>
            <w:r w:rsidRPr="00730833">
              <w:rPr>
                <w:szCs w:val="22"/>
              </w:rPr>
              <w:t>2.4.2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MDMS + fast encoder search</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1277"/>
        </w:trPr>
        <w:tc>
          <w:tcPr>
            <w:tcW w:w="738" w:type="dxa"/>
            <w:shd w:val="clear" w:color="auto" w:fill="auto"/>
            <w:noWrap/>
          </w:tcPr>
          <w:p w:rsidR="00730833" w:rsidRPr="00730833" w:rsidRDefault="00730833" w:rsidP="00730833">
            <w:pPr>
              <w:rPr>
                <w:sz w:val="20"/>
              </w:rPr>
            </w:pPr>
            <w:r w:rsidRPr="00730833">
              <w:t>2.5.1</w:t>
            </w:r>
          </w:p>
        </w:tc>
        <w:tc>
          <w:tcPr>
            <w:tcW w:w="1890" w:type="dxa"/>
            <w:tcBorders>
              <w:right w:val="single" w:sz="8" w:space="0" w:color="auto"/>
            </w:tcBorders>
            <w:shd w:val="clear" w:color="auto" w:fill="auto"/>
          </w:tcPr>
          <w:p w:rsidR="00730833" w:rsidRPr="00730833" w:rsidRDefault="00730833" w:rsidP="00730833">
            <w:pPr>
              <w:rPr>
                <w:sz w:val="20"/>
              </w:rPr>
            </w:pPr>
            <w:r w:rsidRPr="00730833">
              <w:t>Proposed right-column and bottom-row prediction method for planar mode</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2.2.1 uses matrix/vector-mult., clipping and another matrix/vector mult. (approx. 60-70 mul/sample in worst case). 2 reference lines / columns are used. Predictor is trained off-line</w:t>
      </w:r>
    </w:p>
    <w:p w:rsidR="00730833" w:rsidRPr="00730833" w:rsidRDefault="00730833" w:rsidP="00730833">
      <w:pPr>
        <w:rPr>
          <w:lang w:eastAsia="de-DE"/>
        </w:rPr>
      </w:pPr>
      <w:r w:rsidRPr="00730833">
        <w:rPr>
          <w:lang w:eastAsia="de-DE"/>
        </w:rPr>
        <w:t>2.2.2 is only using one matrix/vector mult., no nonlinear operation, only 1 reference line/column. Predictor is trained offline, 35 modes or 11 modes, depending on block size, also modes are trained differently for different block sizes (with symmetry for NxM and MxN). Worst case 12 mul/sample.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eastAsia="de-DE"/>
              </w:rPr>
            </w:pPr>
            <w:r w:rsidRPr="00730833">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JVET-L0130 (LGE)</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JVET-L0324 (Qualcomm)</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6-tap Gaussian (convolution of [1 2 1]/4 smoothing filter and 4-tap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JVET-L0151 (ETRI)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color w:val="000000"/>
                <w:lang w:val="es-ES_tradnl"/>
              </w:rPr>
            </w:pPr>
            <w:r w:rsidRPr="00730833">
              <w:rPr>
                <w:color w:val="000000"/>
                <w:lang w:val="es-ES_tradnl"/>
              </w:rPr>
              <w:t>JVET-L0275 (Huawei)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de-DE"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JVET-L0179 (HHI)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es-ES_tradnl"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890" w:type="dxa"/>
            <w:vMerge/>
            <w:tcBorders>
              <w:right w:val="single" w:sz="8" w:space="0" w:color="auto"/>
            </w:tcBorders>
            <w:shd w:val="clear" w:color="auto" w:fill="auto"/>
          </w:tcPr>
          <w:p w:rsidR="00730833" w:rsidRPr="00730833"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1690"/>
        </w:trPr>
        <w:tc>
          <w:tcPr>
            <w:tcW w:w="738" w:type="dxa"/>
            <w:shd w:val="clear" w:color="auto" w:fill="auto"/>
            <w:noWrap/>
          </w:tcPr>
          <w:p w:rsidR="00730833" w:rsidRPr="00730833" w:rsidRDefault="00730833" w:rsidP="00730833">
            <w:pPr>
              <w:rPr>
                <w:sz w:val="20"/>
              </w:rPr>
            </w:pPr>
            <w:r w:rsidRPr="00730833">
              <w:rPr>
                <w:sz w:val="20"/>
                <w:lang w:val="de-DE" w:eastAsia="de-DE"/>
              </w:rPr>
              <w:t>3.1.1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based on intra prediction mode and block size (JVET-J0017)</w:t>
            </w:r>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val="es-ES_tradnl" w:eastAsia="de-DE"/>
              </w:rPr>
              <w:t>3.1.2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with MDIS conditions (JVET-K0064)</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-0.46%</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2240"/>
        </w:trPr>
        <w:tc>
          <w:tcPr>
            <w:tcW w:w="738" w:type="dxa"/>
            <w:shd w:val="clear" w:color="auto" w:fill="auto"/>
            <w:noWrap/>
          </w:tcPr>
          <w:p w:rsidR="00730833" w:rsidRPr="00730833" w:rsidRDefault="00730833" w:rsidP="00730833">
            <w:pPr>
              <w:rPr>
                <w:sz w:val="20"/>
              </w:rPr>
            </w:pPr>
            <w:r w:rsidRPr="00730833">
              <w:rPr>
                <w:sz w:val="20"/>
                <w:lang w:val="es-ES_tradnl" w:eastAsia="de-DE"/>
              </w:rPr>
              <w:t>3.1.3</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6-tap Gaussian (convolution of [1 2 1]/4 smoothing filter and 4-tap Gaussian) with MDIS conditions (JVET-K0165)</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-0.70%</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2051"/>
        </w:trPr>
        <w:tc>
          <w:tcPr>
            <w:tcW w:w="738" w:type="dxa"/>
            <w:shd w:val="clear" w:color="auto" w:fill="auto"/>
            <w:noWrap/>
          </w:tcPr>
          <w:p w:rsidR="00730833" w:rsidRPr="00730833" w:rsidRDefault="00730833" w:rsidP="00730833">
            <w:pPr>
              <w:rPr>
                <w:sz w:val="20"/>
              </w:rPr>
            </w:pPr>
            <w:r w:rsidRPr="00730833">
              <w:rPr>
                <w:sz w:val="20"/>
                <w:lang w:val="es-ES_tradnl" w:eastAsia="de-DE"/>
              </w:rPr>
              <w:lastRenderedPageBreak/>
              <w:t>3.1.4</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-0.45%</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998"/>
        </w:trPr>
        <w:tc>
          <w:tcPr>
            <w:tcW w:w="738" w:type="dxa"/>
            <w:shd w:val="clear" w:color="auto" w:fill="auto"/>
            <w:noWrap/>
          </w:tcPr>
          <w:p w:rsidR="00730833" w:rsidRPr="00730833" w:rsidRDefault="00730833" w:rsidP="00730833">
            <w:pPr>
              <w:rPr>
                <w:sz w:val="20"/>
              </w:rPr>
            </w:pPr>
            <w:r w:rsidRPr="00730833">
              <w:rPr>
                <w:sz w:val="20"/>
                <w:lang w:val="de-DE" w:eastAsia="de-DE"/>
              </w:rPr>
              <w:t>3.2.1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-0.26%</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1367"/>
        </w:trPr>
        <w:tc>
          <w:tcPr>
            <w:tcW w:w="738" w:type="dxa"/>
            <w:shd w:val="clear" w:color="auto" w:fill="auto"/>
            <w:noWrap/>
          </w:tcPr>
          <w:p w:rsidR="00730833" w:rsidRPr="00730833" w:rsidRDefault="00730833" w:rsidP="00730833">
            <w:pPr>
              <w:rPr>
                <w:sz w:val="20"/>
              </w:rPr>
            </w:pPr>
            <w:r w:rsidRPr="00730833">
              <w:rPr>
                <w:sz w:val="20"/>
                <w:lang w:val="es-ES_tradnl" w:eastAsia="de-DE"/>
              </w:rPr>
              <w:t>3.2.2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 + 4-tap Gaussian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-0.60%</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86"/>
        </w:trPr>
        <w:tc>
          <w:tcPr>
            <w:tcW w:w="738" w:type="dxa"/>
            <w:shd w:val="clear" w:color="auto" w:fill="auto"/>
            <w:noWrap/>
          </w:tcPr>
          <w:p w:rsidR="00730833" w:rsidRPr="00730833" w:rsidRDefault="00730833" w:rsidP="00730833">
            <w:pPr>
              <w:rPr>
                <w:sz w:val="20"/>
              </w:rPr>
            </w:pPr>
            <w:r w:rsidRPr="00730833">
              <w:rPr>
                <w:sz w:val="20"/>
              </w:rPr>
              <w:t>3.3.1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Multiple 4-tap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-0.16%</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-0.28%</w:t>
            </w:r>
          </w:p>
        </w:tc>
        <w:tc>
          <w:tcPr>
            <w:tcW w:w="72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intraHorVerDistThres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(absAng ≤ 11 &amp;&amp; W*H ≤ 64) if vertical angular mode</w:t>
            </w:r>
          </w:p>
          <w:p w:rsidR="00730833" w:rsidRPr="00730833" w:rsidRDefault="00730833" w:rsidP="00730833">
            <w:pPr>
              <w:rPr>
                <w:sz w:val="20"/>
              </w:rPr>
            </w:pPr>
            <w:r w:rsidRPr="00730833">
              <w:rPr>
                <w:sz w:val="20"/>
              </w:rPr>
              <w:t>(H ≤ 8 || (absAng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lastRenderedPageBreak/>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 xml:space="preserve">[1 2 1] / 4 for PL only (VTM2 </w:t>
            </w:r>
            <w:r w:rsidRPr="00730833">
              <w:rPr>
                <w:sz w:val="20"/>
              </w:rPr>
              <w:lastRenderedPageBreak/>
              <w:t>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lastRenderedPageBreak/>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 xml:space="preserve">Cubic pair: Cubic and Cubic-wise </w:t>
            </w:r>
            <w:r w:rsidRPr="00730833">
              <w:rPr>
                <w:sz w:val="20"/>
              </w:rPr>
              <w:lastRenderedPageBreak/>
              <w:t>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lastRenderedPageBreak/>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lastRenderedPageBreak/>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lastRenderedPageBreak/>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Likely most gain comes from switching between lower and higher frequency cutoff.</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More analysis needed about the exact complexity of the different proposals in terms of number of multiplications, comparison operations, implementability in 16 bit logic, size of LUT (for bilateral filter), potentially additional cycles in generating the prediction.</w:t>
      </w:r>
    </w:p>
    <w:p w:rsidR="00730833" w:rsidRPr="00730833" w:rsidRDefault="00730833" w:rsidP="00730833">
      <w:pPr>
        <w:rPr>
          <w:lang w:eastAsia="de-DE"/>
        </w:rPr>
      </w:pPr>
      <w:r w:rsidRPr="00730833">
        <w:rPr>
          <w:lang w:eastAsia="de-DE"/>
        </w:rPr>
        <w:t xml:space="preserve">Side activity to collect this information. </w:t>
      </w:r>
      <w:r w:rsidRPr="00730833">
        <w:rPr>
          <w:highlight w:val="yellow"/>
          <w:lang w:eastAsia="de-DE"/>
        </w:rPr>
        <w:t>Revisit</w:t>
      </w:r>
      <w:r w:rsidRPr="00730833">
        <w:rPr>
          <w:lang w:eastAsia="de-DE"/>
        </w:rPr>
        <w:t>.</w:t>
      </w:r>
    </w:p>
    <w:p w:rsidR="00730833" w:rsidRPr="00730833" w:rsidRDefault="00730833" w:rsidP="00730833">
      <w:pPr>
        <w:rPr>
          <w:lang w:eastAsia="de-DE"/>
        </w:rPr>
      </w:pPr>
      <w:r w:rsidRPr="00730833">
        <w:rPr>
          <w:lang w:eastAsia="de-DE"/>
        </w:rPr>
        <w:t>Concern is raised that the additional results of 3.1.4.1, 3.1.2.3 and 3.1.2.4 were provided late and cannot be considered part of the CE results, in particular as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w:t>
            </w:r>
            <w:r w:rsidRPr="00730833">
              <w:rPr>
                <w:sz w:val="20"/>
                <w:lang w:eastAsia="de-DE"/>
              </w:rPr>
              <w:lastRenderedPageBreak/>
              <w:t xml:space="preserve">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lastRenderedPageBreak/>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definitely increasing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4.2.1 was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Pr="00730833">
              <w:rPr>
                <w:rFonts w:hint="eastAsia"/>
              </w:rPr>
              <w:t xml:space="preserve">neighboring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Pr="00730833">
              <w:rPr>
                <w:rFonts w:hint="eastAsia"/>
              </w:rPr>
              <w:t xml:space="preserve">neighboring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lastRenderedPageBreak/>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only one line of above neighboring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above neighboring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 xml:space="preserve">Worst case complexity is in 4x4 blocks, where CCLM requires 2N+4 mult., 7N+3 additions and 2 LUT operations. 5.1.1 replaces this by 1 mult., 3 add, 1 LUT but introduces 2N comparisons (N=12 for 4x4 blocks). Further the LUT size is increased from 64 to 512. </w:t>
      </w:r>
    </w:p>
    <w:p w:rsidR="00730833" w:rsidRPr="00730833" w:rsidRDefault="00730833" w:rsidP="00730833">
      <w:pPr>
        <w:rPr>
          <w:lang w:eastAsia="de-DE"/>
        </w:rPr>
      </w:pPr>
      <w:r w:rsidRPr="00730833">
        <w:rPr>
          <w:lang w:eastAsia="de-DE"/>
        </w:rPr>
        <w:t xml:space="preserve">The loss imposed by this method seems marginal compared to the gain that CCLM provides, and operations are significantly simplified. </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5.2.7 and 5.5.1 use 3-tap filters instead of 6-tap in cases where only 1 line is used for determining the model. Complexity-wise the difference is marginal whether this simpler filter is always used or only used 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CCLM + CCLM Cb-to-Cr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CCLM + CCLM Cb-to-Cr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lastRenderedPageBreak/>
              <w:t>5.3.1</w:t>
            </w:r>
          </w:p>
        </w:tc>
        <w:tc>
          <w:tcPr>
            <w:tcW w:w="7275" w:type="dxa"/>
            <w:shd w:val="clear" w:color="auto" w:fill="auto"/>
            <w:noWrap/>
          </w:tcPr>
          <w:p w:rsidR="00730833" w:rsidRPr="00730833" w:rsidRDefault="00730833" w:rsidP="00730833">
            <w:pPr>
              <w:rPr>
                <w:bCs/>
                <w:szCs w:val="22"/>
                <w:lang w:eastAsia="zh-TW"/>
              </w:rPr>
            </w:pPr>
            <w:r w:rsidRPr="00730833">
              <w:t>Multiple neighbor-based LM (MNLM)</w:t>
            </w:r>
            <w:r w:rsidRPr="00730833">
              <w:rPr>
                <w:rFonts w:eastAsia="PMingLiU" w:hint="eastAsia"/>
                <w:lang w:eastAsia="zh-TW"/>
              </w:rPr>
              <w:t xml:space="preserve">: CCLM + CCLM Cb-to-Cr + MMLM (above+left) + MMLM (above) + MMLM (left) + Test 5.8.1 (1 line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Adaptive inter-residual prediction with fast RDO (uses LM for Cb-to-Cr or Cr-to-Cb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CCLM Cb-to-Cr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Cb-to-Cr + MMLM +   Above-MMLM + Left-MMLM + Test 5.8.1 (1 line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CCLM + MDLM; using simplified </w:t>
            </w:r>
            <w:r w:rsidRPr="00730833">
              <w:rPr>
                <w:sz w:val="20"/>
              </w:rPr>
              <w:lastRenderedPageBreak/>
              <w:t>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lastRenderedPageBreak/>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lastRenderedPageBreak/>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MMLM: Multiple Model LM – using 2 rows, classification of luma samples (based on their average with thresholding) to use one of two models </w:t>
      </w:r>
    </w:p>
    <w:p w:rsidR="00730833" w:rsidRPr="00730833" w:rsidRDefault="00730833" w:rsidP="00730833">
      <w:pPr>
        <w:rPr>
          <w:lang w:eastAsia="de-DE"/>
        </w:rPr>
      </w:pPr>
      <w:r w:rsidRPr="00730833">
        <w:rPr>
          <w:lang w:eastAsia="de-DE"/>
        </w:rPr>
        <w:t>MNLM: Multiple Neighbor LM – extends MMLM by using samples from left neighbor, above neighbor, or both</w:t>
      </w:r>
    </w:p>
    <w:p w:rsidR="00730833" w:rsidRPr="00730833" w:rsidRDefault="00730833" w:rsidP="00730833">
      <w:pPr>
        <w:rPr>
          <w:lang w:eastAsia="de-DE"/>
        </w:rPr>
      </w:pPr>
      <w:r w:rsidRPr="00730833">
        <w:rPr>
          <w:lang w:eastAsia="de-DE"/>
        </w:rPr>
        <w:t>MDLM: Multi-directional LM: Uses left or top for model computation, only used with CCLM which can still use the combination of both left and top neighbors</w:t>
      </w:r>
    </w:p>
    <w:p w:rsidR="00730833" w:rsidRPr="00730833" w:rsidRDefault="00730833" w:rsidP="00730833">
      <w:pPr>
        <w:rPr>
          <w:lang w:eastAsia="de-DE"/>
        </w:rPr>
      </w:pPr>
      <w:r w:rsidRPr="00730833">
        <w:rPr>
          <w:lang w:eastAsia="de-DE"/>
        </w:rPr>
        <w:t>MFLM: Multi-filter LM: Uses MMLM with multiple filters (4 different, signalled) when downsampling luma aligned with chroma positions.</w:t>
      </w:r>
    </w:p>
    <w:p w:rsidR="00730833" w:rsidRPr="00730833" w:rsidRDefault="00730833" w:rsidP="00730833">
      <w:pPr>
        <w:rPr>
          <w:lang w:eastAsia="de-DE"/>
        </w:rPr>
      </w:pPr>
      <w:r w:rsidRPr="00730833">
        <w:rPr>
          <w:lang w:eastAsia="de-DE"/>
        </w:rPr>
        <w:t>About 5.7.2: This uses prediction of one from the other component in the residual domain. A linear model is used, slightly different from CCLM – only scaling, no offset. In case of combining CCLM luma to chroma with CCLM Cb-to-Cr, only one of them is used in a current prediction block. It is mentioned that this could cause implementation problems, as Cb and Cr processing can no longer be parallelized. Gain is 0.14% luma, 2.4%/2.6% in Cb/Cr.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Highest gain seems to be in the range of 0.6% for luma, 6+% for chroma (but this is only possible when various of the above methods are combined)</w:t>
      </w:r>
    </w:p>
    <w:p w:rsidR="00730833" w:rsidRPr="00730833" w:rsidRDefault="00730833" w:rsidP="00730833">
      <w:pPr>
        <w:rPr>
          <w:lang w:eastAsia="de-DE"/>
        </w:rPr>
      </w:pPr>
      <w:r w:rsidRPr="00730833">
        <w:rPr>
          <w:lang w:eastAsia="de-DE"/>
        </w:rPr>
        <w:t>MDLM introduces only small additional complexity at the decoder (switching the selection of reference samples). It is otherwise keeping CCLM as is, but uses different reference samples as input. Filters are identical, and the number of samples for LM computation is the same. Provides 0.06% for luma, 2.7%/3.1% for Cb/Cr.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 xml:space="preserve">/JVET-L0340 method 5.6.1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MFLM has 0.03% luma gain, chroma approx. 0.8%, on top of MMLM, but requires additional switching of filters. Not sufficient benefit.</w:t>
      </w:r>
    </w:p>
    <w:p w:rsidR="00730833" w:rsidRPr="00730833" w:rsidRDefault="00730833" w:rsidP="00730833">
      <w:pPr>
        <w:rPr>
          <w:lang w:eastAsia="de-DE"/>
        </w:rPr>
      </w:pPr>
      <w:r w:rsidRPr="00730833">
        <w:rPr>
          <w:lang w:eastAsia="de-DE"/>
        </w:rPr>
        <w:lastRenderedPageBreak/>
        <w:t>No results to judge the benefit of MNLM, difference on top of MMLM could be similar to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neighbors;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6 MPM (5 neighbors;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neighbors; order of insertion is the same as in BMS 1.0) with </w:t>
            </w:r>
            <w:r w:rsidRPr="00730833">
              <w:rPr>
                <w:sz w:val="20"/>
                <w:lang w:eastAsia="de-DE"/>
              </w:rPr>
              <w:t xml:space="preserve">intra mode 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lastRenderedPageBreak/>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6 MPM (5 neighbors; order of insertion is the same as in BMS 1.0) with intra mode independent contexts 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6.1.1 is also closest to JEM7, which has a parsing dependency. 6.5.1 is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 xml:space="preserve">More than 3 MPMs with bypass coded </w:t>
            </w:r>
            <w:r w:rsidRPr="00730833">
              <w:rPr>
                <w:sz w:val="20"/>
                <w:lang w:eastAsia="de-DE"/>
              </w:rPr>
              <w:lastRenderedPageBreak/>
              <w:t>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lastRenderedPageBreak/>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lastRenderedPageBreak/>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72"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72"/>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t>All come with some increase in complexity. Due to the fact that no parsing dependency exists, the additional operations should not be too much of a problem.</w:t>
      </w:r>
    </w:p>
    <w:p w:rsidR="00730833" w:rsidRPr="00730833" w:rsidRDefault="00730833" w:rsidP="00730833">
      <w:pPr>
        <w:rPr>
          <w:lang w:eastAsia="de-DE"/>
        </w:rPr>
      </w:pPr>
      <w:r w:rsidRPr="00730833">
        <w:rPr>
          <w:lang w:eastAsia="de-DE"/>
        </w:rPr>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Solution 6.2.1 (JVET-L0165) appears to be the best complexity tradeoff from the CE, and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 and has slightly more operations. Furthermore, it was requested to have possibility studying it in more detail.</w:t>
      </w:r>
    </w:p>
    <w:p w:rsidR="00730833" w:rsidRPr="00730833" w:rsidRDefault="00730833" w:rsidP="00730833">
      <w:pPr>
        <w:rPr>
          <w:lang w:eastAsia="de-DE"/>
        </w:rPr>
      </w:pPr>
      <w:r w:rsidRPr="00730833">
        <w:rPr>
          <w:lang w:eastAsia="de-DE"/>
        </w:rPr>
        <w:t>Spec text is available for both solutions.</w:t>
      </w:r>
    </w:p>
    <w:p w:rsidR="00730833" w:rsidRPr="00730833" w:rsidRDefault="00730833" w:rsidP="00730833">
      <w:pPr>
        <w:rPr>
          <w:lang w:eastAsia="de-DE"/>
        </w:rPr>
      </w:pPr>
      <w:r w:rsidRPr="00730833">
        <w:rPr>
          <w:lang w:eastAsia="de-DE"/>
        </w:rPr>
        <w:t xml:space="preserve">BoG (X. Zhao) to study the two proposals (including spec text) and suggest a candidate for adoption. </w:t>
      </w:r>
      <w:r w:rsidRPr="00730833">
        <w:rPr>
          <w:highlight w:val="yellow"/>
          <w:lang w:eastAsia="de-DE"/>
        </w:rPr>
        <w:t>Revisit</w:t>
      </w:r>
      <w:r w:rsidRPr="00730833">
        <w:rPr>
          <w:lang w:eastAsia="de-DE"/>
        </w:rPr>
        <w:t>.</w:t>
      </w:r>
    </w:p>
    <w:p w:rsidR="00790AE9" w:rsidRPr="00F23A45" w:rsidRDefault="00790AE9" w:rsidP="009102B3">
      <w:pPr>
        <w:rPr>
          <w:lang w:eastAsia="de-DE"/>
        </w:rPr>
      </w:pPr>
    </w:p>
    <w:p w:rsidR="00F30276" w:rsidRPr="00F23A45" w:rsidRDefault="00D96947" w:rsidP="00675440">
      <w:pPr>
        <w:pStyle w:val="berschrift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D96947" w:rsidP="00675440">
      <w:pPr>
        <w:pStyle w:val="berschrift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Luxán Hernández, H. Schwarz, D. Marpe, T. Wiegand (HHI)]</w:t>
      </w:r>
    </w:p>
    <w:p w:rsidR="00F30276" w:rsidRPr="00F23A45" w:rsidRDefault="00F30276" w:rsidP="009102B3">
      <w:pPr>
        <w:rPr>
          <w:lang w:eastAsia="de-DE"/>
        </w:rPr>
      </w:pPr>
    </w:p>
    <w:p w:rsidR="00F30276" w:rsidRPr="00F23A45" w:rsidRDefault="00D96947" w:rsidP="00675440">
      <w:pPr>
        <w:pStyle w:val="berschrift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Sarwer, C.-W. Hsu, Y.-W. Huang, S.-M. Lei (MediaTek)]</w:t>
      </w:r>
    </w:p>
    <w:p w:rsidR="00F30276" w:rsidRPr="00F23A45" w:rsidRDefault="00F30276" w:rsidP="002437A2">
      <w:pPr>
        <w:rPr>
          <w:lang w:eastAsia="de-DE"/>
        </w:rPr>
      </w:pPr>
    </w:p>
    <w:p w:rsidR="00F30276" w:rsidRPr="00F23A45" w:rsidRDefault="00D96947" w:rsidP="00675440">
      <w:pPr>
        <w:pStyle w:val="berschrift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D96947" w:rsidP="00675440">
      <w:pPr>
        <w:pStyle w:val="berschrift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Sarwer, C.-W. Hsu, Y.-W. Huang, S.-M. Lei (MediaTek)]</w:t>
      </w:r>
    </w:p>
    <w:p w:rsidR="00F30276" w:rsidRPr="00F23A45" w:rsidRDefault="00F30276" w:rsidP="009102B3">
      <w:pPr>
        <w:rPr>
          <w:lang w:eastAsia="de-DE"/>
        </w:rPr>
      </w:pPr>
    </w:p>
    <w:p w:rsidR="00F30276" w:rsidRPr="00F23A45" w:rsidRDefault="00D96947" w:rsidP="00675440">
      <w:pPr>
        <w:pStyle w:val="berschrift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Yoo, J. Heo, J. Choi, L. Li, J. Lim (LGE)]</w:t>
      </w:r>
    </w:p>
    <w:p w:rsidR="00F30276" w:rsidRPr="00F23A45" w:rsidRDefault="00F30276" w:rsidP="002437A2">
      <w:pPr>
        <w:rPr>
          <w:lang w:eastAsia="de-DE"/>
        </w:rPr>
      </w:pPr>
    </w:p>
    <w:p w:rsidR="00F30276" w:rsidRPr="00F23A45" w:rsidRDefault="00D96947" w:rsidP="00675440">
      <w:pPr>
        <w:pStyle w:val="berschrift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Heo, J. Choi, J. Choi, S. Yoo, L. Li, J. Lim (LGE)]</w:t>
      </w:r>
    </w:p>
    <w:p w:rsidR="00F30276" w:rsidRPr="00F23A45" w:rsidRDefault="00F30276" w:rsidP="009102B3">
      <w:pPr>
        <w:rPr>
          <w:lang w:eastAsia="de-DE"/>
        </w:rPr>
      </w:pPr>
    </w:p>
    <w:p w:rsidR="00F30276" w:rsidRPr="00F23A45" w:rsidRDefault="00D96947" w:rsidP="00675440">
      <w:pPr>
        <w:pStyle w:val="berschrift9"/>
        <w:rPr>
          <w:rFonts w:eastAsia="Times New Roman"/>
          <w:szCs w:val="24"/>
          <w:lang w:val="en-CA" w:eastAsia="de-DE"/>
        </w:rPr>
      </w:pPr>
      <w:hyperlink r:id="rId91"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Heo, S. Yoo, L. Li, J. Choi, J. Lim, S. Kim (LGE)]</w:t>
      </w:r>
    </w:p>
    <w:p w:rsidR="00F30276" w:rsidRPr="00F23A45" w:rsidRDefault="00F30276" w:rsidP="009102B3">
      <w:pPr>
        <w:rPr>
          <w:lang w:eastAsia="de-DE"/>
        </w:rPr>
      </w:pPr>
    </w:p>
    <w:p w:rsidR="00143C6A" w:rsidRPr="00F23A45" w:rsidRDefault="00D96947" w:rsidP="00675440">
      <w:pPr>
        <w:pStyle w:val="berschrift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Heo, J. Choi, J. Choi, S. Yoo, J. Lim (LGE)]</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Taquet, C. Gisquet, P. Onno (Canon)]</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Helle, J. Pfaff, M. Schäfer, R. Rischke, T. Hinz, P. Merkle, H. Schwarz, D. Marpe, T. Wiegand (HHI)]</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Kotra, S. Esenlik, H. Gao, J. Chen (Huawei)]</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Kotra, B. Wang, S. Esenlik, H. Gao, J. Chen (Huawei)]</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Kotra, B. Wang, S. Esenlik, H. Gao, J. Chen (Huawei), M. G. Sarwer, C.-W. Hsu, Y.-W. Huang, S.-M. Lei (MediaTek), L. Li, J. Heo, J. Choi, S. Yoo, J. Lim (LGE), A.K. Ramasubramonian, G. Van der Auwera, V. Seregin, M. Karczewicz (Qualcomm)]</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143C6A" w:rsidRPr="00F23A45" w:rsidRDefault="00143C6A" w:rsidP="009102B3">
      <w:pPr>
        <w:rPr>
          <w:lang w:eastAsia="de-DE"/>
        </w:rPr>
      </w:pPr>
    </w:p>
    <w:p w:rsidR="00143C6A" w:rsidRPr="00F23A45" w:rsidRDefault="00D96947" w:rsidP="00675440">
      <w:pPr>
        <w:pStyle w:val="berschrift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Rufitskiy, J. Chen (Huawei)]</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Keydel,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Rufitskiy, J. Chen (Huawei)]</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D96947" w:rsidP="00675440">
      <w:pPr>
        <w:pStyle w:val="berschrift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Kidani, S. Naito (KDDI)]</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Jhu, Y.-J. Chang (Foxconn)]</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Rath, F. Urban, F. Racapé (Technicolor)]</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Yau, C.-L. Lin, C.-C. Lin (ITRI)]</w:t>
      </w:r>
    </w:p>
    <w:p w:rsidR="00143C6A" w:rsidRPr="00F23A45" w:rsidRDefault="00143C6A" w:rsidP="002437A2">
      <w:pPr>
        <w:rPr>
          <w:lang w:eastAsia="de-DE"/>
        </w:rPr>
      </w:pPr>
    </w:p>
    <w:p w:rsidR="00143C6A" w:rsidRPr="00F23A45" w:rsidRDefault="00D96947" w:rsidP="00675440">
      <w:pPr>
        <w:pStyle w:val="berschrift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Yau, P.-H. Lin, C.-C. Lin, B.-J. Fuh, C.-L. Lin]</w:t>
      </w:r>
    </w:p>
    <w:p w:rsidR="00143C6A" w:rsidRPr="00F23A45" w:rsidRDefault="00143C6A" w:rsidP="007A6B47">
      <w:pPr>
        <w:rPr>
          <w:lang w:eastAsia="de-DE"/>
        </w:rPr>
      </w:pPr>
    </w:p>
    <w:p w:rsidR="00143C6A" w:rsidRPr="00F23A45" w:rsidRDefault="00D96947" w:rsidP="00675440">
      <w:pPr>
        <w:pStyle w:val="berschrift9"/>
        <w:rPr>
          <w:rFonts w:eastAsia="Times New Roman"/>
          <w:szCs w:val="24"/>
          <w:lang w:val="en-CA" w:eastAsia="de-DE"/>
        </w:rPr>
      </w:pPr>
      <w:hyperlink r:id="rId118"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476CED" w:rsidRDefault="00730833" w:rsidP="00476CED">
      <w:pPr>
        <w:rPr>
          <w:lang w:eastAsia="de-DE"/>
        </w:rPr>
      </w:pPr>
      <w:r w:rsidRPr="00177776">
        <w:rPr>
          <w:highlight w:val="yellow"/>
          <w:lang w:eastAsia="de-DE"/>
        </w:rPr>
        <w:t>TBP</w:t>
      </w:r>
    </w:p>
    <w:p w:rsidR="00476CED" w:rsidRPr="00F33E92" w:rsidRDefault="00D96947" w:rsidP="00476CED">
      <w:pPr>
        <w:pStyle w:val="berschrift9"/>
        <w:rPr>
          <w:rFonts w:eastAsia="Times New Roman"/>
          <w:szCs w:val="24"/>
          <w:lang w:eastAsia="de-DE"/>
        </w:rPr>
      </w:pPr>
      <w:hyperlink r:id="rId119" w:history="1">
        <w:r w:rsidR="00476CED" w:rsidRPr="00001F8C">
          <w:rPr>
            <w:rFonts w:eastAsia="Times New Roman"/>
            <w:color w:val="0000FF"/>
            <w:szCs w:val="24"/>
            <w:u w:val="single"/>
            <w:lang w:val="en-CA" w:eastAsia="de-DE"/>
          </w:rPr>
          <w:t>JVET-L0628</w:t>
        </w:r>
      </w:hyperlink>
      <w:r w:rsidR="00476CED" w:rsidRPr="00001F8C">
        <w:rPr>
          <w:rFonts w:eastAsia="Times New Roman"/>
          <w:szCs w:val="24"/>
          <w:lang w:val="en-CA" w:eastAsia="de-DE"/>
        </w:rPr>
        <w:t xml:space="preserve"> CE3: A combination of tests 3.1.2 and 3.1.4 for intra reference sample interpolation filter [A. Filippov, V. Rufitskiy, J. Chen (Huawei), G. Van der Auwera, A.K. Ramasubramonian, V. Seregin, T. Hsieh, M. Karczewicz (Qualcomm)] [late]</w:t>
      </w:r>
    </w:p>
    <w:p w:rsidR="00476CED" w:rsidRDefault="00476CED" w:rsidP="00476CED">
      <w:pPr>
        <w:rPr>
          <w:lang w:eastAsia="de-DE"/>
        </w:rPr>
      </w:pPr>
      <w:r w:rsidRPr="00177776">
        <w:rPr>
          <w:highlight w:val="yellow"/>
          <w:lang w:eastAsia="de-DE"/>
        </w:rPr>
        <w:t>TBP</w:t>
      </w:r>
    </w:p>
    <w:p w:rsidR="00476CED" w:rsidRDefault="00D96947" w:rsidP="00476CED">
      <w:pPr>
        <w:pStyle w:val="berschrift9"/>
        <w:rPr>
          <w:rFonts w:eastAsia="Times New Roman"/>
          <w:szCs w:val="24"/>
          <w:lang w:eastAsia="de-DE"/>
        </w:rPr>
      </w:pPr>
      <w:hyperlink r:id="rId120" w:history="1">
        <w:r w:rsidR="00476CED" w:rsidRPr="00001F8C">
          <w:rPr>
            <w:rFonts w:eastAsia="Times New Roman"/>
            <w:color w:val="0000FF"/>
            <w:szCs w:val="24"/>
            <w:u w:val="single"/>
            <w:lang w:val="en-CA" w:eastAsia="de-DE"/>
          </w:rPr>
          <w:t>JVET-L0667</w:t>
        </w:r>
      </w:hyperlink>
      <w:r w:rsidR="00476CED" w:rsidRPr="00001F8C">
        <w:rPr>
          <w:rFonts w:eastAsia="Times New Roman"/>
          <w:szCs w:val="24"/>
          <w:lang w:val="en-CA" w:eastAsia="de-DE"/>
        </w:rPr>
        <w:t xml:space="preserve"> Crosscheck of JVET-L0628 (CE3: A combination of tests 3.1.2 and 3.1.4 for intra reference sample interpolation filter) [F. Racapé (Technicolor)] [late]</w:t>
      </w:r>
    </w:p>
    <w:p w:rsidR="00476CED" w:rsidRDefault="00476CED" w:rsidP="00730833">
      <w:pPr>
        <w:rPr>
          <w:lang w:eastAsia="de-DE"/>
        </w:rPr>
      </w:pPr>
    </w:p>
    <w:p w:rsidR="00476CED" w:rsidRPr="00F23A45" w:rsidRDefault="00476CED" w:rsidP="00730833">
      <w:pPr>
        <w:rPr>
          <w:lang w:eastAsia="de-DE"/>
        </w:rPr>
      </w:pPr>
    </w:p>
    <w:p w:rsidR="002863F0" w:rsidRPr="00F23A45" w:rsidRDefault="002863F0" w:rsidP="00422C11">
      <w:pPr>
        <w:pStyle w:val="berschrift2"/>
        <w:ind w:left="576"/>
        <w:rPr>
          <w:lang w:val="en-CA"/>
        </w:rPr>
      </w:pPr>
      <w:bookmarkStart w:id="73"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73"/>
    </w:p>
    <w:p w:rsidR="003B7F45" w:rsidRPr="00F23A45" w:rsidRDefault="003B7F45" w:rsidP="003B7F45">
      <w:pPr>
        <w:pStyle w:val="Textkrper"/>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1500-2100, and Friday 5 October 0900-1000</w:t>
      </w:r>
      <w:r w:rsidR="008F64C7" w:rsidRPr="00F23A45">
        <w:t xml:space="preserve"> </w:t>
      </w:r>
      <w:r w:rsidRPr="00F23A45">
        <w:t xml:space="preserve">(chaired by </w:t>
      </w:r>
      <w:r w:rsidR="004C3E96">
        <w:t>GJS</w:t>
      </w:r>
      <w:r w:rsidRPr="00F23A45">
        <w:t>).</w:t>
      </w:r>
    </w:p>
    <w:p w:rsidR="00467399" w:rsidRPr="00F23A45" w:rsidRDefault="00D96947" w:rsidP="00675440">
      <w:pPr>
        <w:pStyle w:val="berschrift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lastRenderedPageBreak/>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3.a</w:t>
            </w:r>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.a</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the reduced number of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.d</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.e</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4.1.6</w:t>
            </w:r>
            <w:r w:rsidRPr="000D5566">
              <w:rPr>
                <w:lang w:val="en-US" w:eastAsia="de-DE"/>
              </w:rPr>
              <w:t>.a</w:t>
            </w:r>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4.1.4.d</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4.1.4.e</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4.1.6.a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ellenraster"/>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lastRenderedPageBreak/>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4.1.4.d</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4.1.4.e</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4.1.6.a</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2D4002">
        <w:rPr>
          <w:highlight w:val="yellow"/>
          <w:lang w:eastAsia="de-DE"/>
          <w:rPrChange w:id="74" w:author="Jens Ohm" w:date="2018-10-08T10:08:00Z">
            <w:rPr>
              <w:highlight w:val="yellow"/>
              <w:lang w:eastAsia="de-DE"/>
            </w:rPr>
          </w:rPrChange>
        </w:rPr>
        <w:t>Decision</w:t>
      </w:r>
      <w:ins w:id="75" w:author="Jens Ohm" w:date="2018-10-08T10:08:00Z">
        <w:r w:rsidR="002D4002" w:rsidRPr="002D4002">
          <w:rPr>
            <w:highlight w:val="yellow"/>
            <w:lang w:eastAsia="de-DE"/>
            <w:rPrChange w:id="76" w:author="Jens Ohm" w:date="2018-10-08T10:08:00Z">
              <w:rPr>
                <w:lang w:eastAsia="de-DE"/>
              </w:rPr>
            </w:rPrChange>
          </w:rPr>
          <w:t xml:space="preserve"> (complexity reduction)</w:t>
        </w:r>
      </w:ins>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4.1.11.a</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4.1.11.b</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4.1.11.a</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4.1.11.b</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lastRenderedPageBreak/>
        <w:t>A non-CE contribution L0322 was said to report on eliminating inheritance from above CTUs, with a reported overall lost of 0.14% (peak loss in DaylightRoad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4.1.7.a</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4.1.17.a</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4.1.7 seemed like unnecessary complication or at least unnecessary changes when considering the negligible impact. No action</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action.</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models, and having a context would help to remove the flag overhead by adapting to compensate for that. </w:t>
      </w:r>
      <w:r w:rsidR="00AA1DBB">
        <w:rPr>
          <w:lang w:eastAsia="de-DE"/>
        </w:rPr>
        <w:t xml:space="preserve">The complexity </w:t>
      </w:r>
      <w:r w:rsidR="00AA1DBB">
        <w:rPr>
          <w:lang w:eastAsia="de-DE"/>
        </w:rPr>
        <w:lastRenderedPageBreak/>
        <w:t xml:space="preserve">reduction seemed negligible. </w:t>
      </w:r>
      <w:r w:rsidR="002A06F2">
        <w:rPr>
          <w:lang w:eastAsia="de-DE"/>
        </w:rPr>
        <w:t xml:space="preserve">However, the proponent said that since affine mode is not used much, the CABAC adaptation might not be very useful. </w:t>
      </w:r>
      <w:r>
        <w:rPr>
          <w:lang w:eastAsia="de-DE"/>
        </w:rPr>
        <w:t>No action.</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action.</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4.2.2.a</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4.2.2.b</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4.2.2.d</w:t>
            </w:r>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4.2.2.e</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4.2.2.f</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+ 4.2.2.d</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4.2.2.g</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4.2.3.a</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4.2.3.b</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+ 4.2.3.b</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4.2.4.b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+ 4.2.6.b</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4.2.6.d</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4.2.6.e</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4.2.6.f</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+ 4.1.4.d</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4.2.6.g</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+ 4.1.4.f</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4.2.8.a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4.2.6.d</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6F3FEB">
              <w:rPr>
                <w:sz w:val="20"/>
                <w:highlight w:val="yellow"/>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ellenraster"/>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lastRenderedPageBreak/>
              <w:t>4.2.2.e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4.2.2.f</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4.2.3.a</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4.2.3.d</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4.2.4.b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4.2.6.f</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4.2.8.d</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t>4.2.2.e and 4.2.6.d have approximately the same coding efficiency and are mostly similar. 4.2.2</w:t>
      </w:r>
      <w:proofErr w:type="gramStart"/>
      <w:r w:rsidRPr="00B46D4C">
        <w:rPr>
          <w:lang w:eastAsia="de-DE"/>
        </w:rPr>
        <w:t>.e</w:t>
      </w:r>
      <w:proofErr w:type="gramEnd"/>
      <w:r w:rsidRPr="00B46D4C">
        <w:rPr>
          <w:lang w:eastAsia="de-DE"/>
        </w:rPr>
        <w:t xml:space="preserve"> was suggested to be more consistent with the VTM regular merge mode and HEVC merge mode in regard to positions checked for spatial neighbours, but has some extra checking relative to 4.2.6.d.</w:t>
      </w:r>
    </w:p>
    <w:p w:rsidR="00B46D4C" w:rsidRPr="00B46D4C" w:rsidRDefault="00B46D4C" w:rsidP="00B46D4C">
      <w:pPr>
        <w:rPr>
          <w:lang w:eastAsia="de-DE"/>
        </w:rPr>
      </w:pPr>
      <w:r w:rsidRPr="00B46D4C">
        <w:rPr>
          <w:lang w:eastAsia="de-DE"/>
        </w:rPr>
        <w:t>The cross-checker of 4.2.6.d (see L0632) additionally tested a variation of the method to make it more aligned with the spatial positions used in the scheme adopted above 4.1.6.a for affine model inheritance. This was reported to have approximately the same performance, and does not have the extra checking done in 4.2.2.e.</w:t>
      </w:r>
    </w:p>
    <w:p w:rsidR="00B46D4C" w:rsidRDefault="00B46D4C" w:rsidP="00B46D4C">
      <w:pPr>
        <w:rPr>
          <w:lang w:eastAsia="de-DE"/>
        </w:rPr>
      </w:pPr>
      <w:r w:rsidRPr="00B46D4C">
        <w:rPr>
          <w:highlight w:val="yellow"/>
          <w:lang w:eastAsia="de-DE"/>
        </w:rPr>
        <w:t>Decision</w:t>
      </w:r>
      <w:r w:rsidRPr="00B46D4C">
        <w:rPr>
          <w:lang w:eastAsia="de-DE"/>
        </w:rPr>
        <w:t xml:space="preserve">: Adopt the variation of 4.2.6.d </w:t>
      </w:r>
      <w:r w:rsidRPr="006F3FEB">
        <w:rPr>
          <w:highlight w:val="yellow"/>
          <w:lang w:eastAsia="de-DE"/>
        </w:rPr>
        <w:t>as modified in L0632</w:t>
      </w:r>
      <w:r w:rsidRPr="00B46D4C">
        <w:rPr>
          <w:lang w:eastAsia="de-DE"/>
        </w:rPr>
        <w:t xml:space="preserve">, </w:t>
      </w:r>
      <w:r w:rsidRPr="00B46D4C">
        <w:rPr>
          <w:highlight w:val="yellow"/>
          <w:lang w:eastAsia="de-DE"/>
        </w:rPr>
        <w:t xml:space="preserve">pending text adapted from modifying model inheritance of L0368 and cross-check confirmation </w:t>
      </w:r>
      <w:r w:rsidRPr="00B46D4C">
        <w:rPr>
          <w:lang w:eastAsia="de-DE"/>
        </w:rPr>
        <w:t>(approx. 0.66% benefit for RA).</w:t>
      </w:r>
    </w:p>
    <w:p w:rsidR="004F6503" w:rsidRPr="00B46D4C" w:rsidRDefault="004F6503" w:rsidP="00B46D4C">
      <w:pPr>
        <w:rPr>
          <w:lang w:eastAsia="de-DE"/>
        </w:rPr>
      </w:pPr>
      <w:r>
        <w:rPr>
          <w:lang w:eastAsia="de-DE"/>
        </w:rPr>
        <w:t>(</w:t>
      </w:r>
      <w:r w:rsidR="00534DD1">
        <w:rPr>
          <w:lang w:eastAsia="de-DE"/>
        </w:rPr>
        <w:t>On Saturday</w:t>
      </w:r>
      <w:r>
        <w:rPr>
          <w:lang w:eastAsia="de-DE"/>
        </w:rPr>
        <w:t xml:space="preserve"> afternoon</w:t>
      </w:r>
      <w:r w:rsidR="00534DD1">
        <w:rPr>
          <w:lang w:eastAsia="de-DE"/>
        </w:rPr>
        <w:t xml:space="preserve">, </w:t>
      </w:r>
      <w:r>
        <w:rPr>
          <w:lang w:eastAsia="de-DE"/>
        </w:rPr>
        <w:t>this was further discussed</w:t>
      </w:r>
      <w:r w:rsidR="00534DD1">
        <w:rPr>
          <w:lang w:eastAsia="de-DE"/>
        </w:rPr>
        <w:t>.</w:t>
      </w:r>
      <w:r>
        <w:rPr>
          <w:lang w:eastAsia="de-DE"/>
        </w:rPr>
        <w:t xml:space="preserve"> It was commented that the decoder complexity increase may be substantially because of increased frequency of use of the mode rather than an increase in worst case complexity.</w:t>
      </w:r>
      <w:r w:rsidR="00C93221">
        <w:rPr>
          <w:lang w:eastAsia="de-DE"/>
        </w:rPr>
        <w:t>)</w:t>
      </w:r>
    </w:p>
    <w:p w:rsidR="00B46D4C" w:rsidRPr="00B46D4C" w:rsidRDefault="00B46D4C" w:rsidP="00B46D4C">
      <w:pPr>
        <w:rPr>
          <w:lang w:eastAsia="de-DE"/>
        </w:rPr>
      </w:pPr>
      <w:r w:rsidRPr="00B46D4C">
        <w:rPr>
          <w:lang w:eastAsia="de-DE"/>
        </w:rPr>
        <w:t>Proposed scheme 4.2.3 puts affine candidates in the regular merge list, with a 0.28% coding efficiency benefit relative to the VTM, but not as good coding efficiency as L0632. From a complexity perspective, it was commented that separate lists are better. No action.</w:t>
      </w:r>
    </w:p>
    <w:p w:rsidR="00B46D4C" w:rsidRPr="00B46D4C" w:rsidRDefault="00B46D4C" w:rsidP="00B46D4C">
      <w:pPr>
        <w:rPr>
          <w:lang w:eastAsia="de-DE"/>
        </w:rPr>
      </w:pPr>
      <w:r w:rsidRPr="00B46D4C">
        <w:rPr>
          <w:lang w:eastAsia="de-DE"/>
        </w:rPr>
        <w:t xml:space="preserve">Proposed scheme 4.2.8 puts the ATMVP (subblock temporal merge) candidate into the affine merge list instead of in the regular merge list. This would put all sub-block-based candidates into one list and all CU-based candidates in the other list. It has a slight coding gain (0.03% in RA, 0.13% for LB). It was noted that there is also a proposal to not use ATMVP on a subblock basis, motivated by subjective </w:t>
      </w:r>
      <w:r w:rsidRPr="00B46D4C">
        <w:rPr>
          <w:lang w:eastAsia="de-DE"/>
        </w:rPr>
        <w:lastRenderedPageBreak/>
        <w:t>considerations. There is also some study of interaction of this with subblock deblocking filtering. So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4.3.3.a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4.3.3.a proposes adding syntax, not just modifying merge candidate construction, but has relatively little gain for this extra control syntax, so no action 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4.3.1.a provides 0.6% gain in RA. It was noted that a decoding time increase was reported. This is likely to be because subblock modes are being used more often, not that the amount of computation is higher when a subblock mode is being used. 4.3.2.a was a combination of improved affine and planar, adding about 0.3% above the improved affine. Since that is small, no action, pending resolving other matters first.</w:t>
      </w:r>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4.4.1.a</w:t>
            </w:r>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(non sub-block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.4.2.b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searching round 1 and 2 with virtual block size (width + i * grid_width * 2, height + i * grid_height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.4.2.d</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+ 4.4.7.b (HMVP for merge&amp;AMVP)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4.4.4.a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.4.4.b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4.4.5.a</w:t>
            </w:r>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.4.6.a</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4.4.6.b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.4.6.d</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4.4.7.a</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t>Without increasing the number of merge candidates 0.40 for the average method without pruning, 0.45 with pruning, 0.44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Merge offset and UMVE are not additive, but it was suggested to first discuss merge offset, then think about UMVE. This adds +/1 sample offsets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 was initially agreed to adopt</w:t>
      </w:r>
      <w:r w:rsidRPr="00B46D4C">
        <w:rPr>
          <w:lang w:eastAsia="de-DE"/>
        </w:rPr>
        <w:t xml:space="preserve"> the 16-offset version of merge offset (0.78% in RA, about 6% increase in encoding time and 2% decrease in decoding time), and pending availability of text.</w:t>
      </w:r>
    </w:p>
    <w:p w:rsidR="00B46D4C" w:rsidRPr="00B46D4C" w:rsidRDefault="00B46D4C" w:rsidP="00B46D4C">
      <w:pPr>
        <w:numPr>
          <w:ilvl w:val="0"/>
          <w:numId w:val="92"/>
        </w:numPr>
        <w:rPr>
          <w:lang w:eastAsia="de-DE"/>
        </w:rPr>
      </w:pPr>
      <w:r w:rsidRPr="00B46D4C">
        <w:rPr>
          <w:lang w:eastAsia="de-DE"/>
        </w:rPr>
        <w:t>4.4.10, 4.4.13, 4.4.14 not showing significant gain; no action.</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lastRenderedPageBreak/>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4.5.1.a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4.5.1.b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4.5.2.a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Asymmetrical BiMVP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Asymmetrical BiMVP mode + Symmetrical BiMVP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4.5.3.b</w:t>
            </w:r>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4.5.4.a</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UMVE (1 Base candidate from VVC merge list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4.5.4.b</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UMVE (2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UMVE (4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4.5.4.a</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4.5.4.a</w:t>
            </w:r>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For 4.5.1, one of the MVDs for bipred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4.5.3 has reduced MV precision for larger MVDs combined with mirroring.</w:t>
      </w:r>
    </w:p>
    <w:p w:rsidR="00B46D4C" w:rsidRPr="00B46D4C" w:rsidRDefault="00B46D4C" w:rsidP="00B46D4C">
      <w:pPr>
        <w:rPr>
          <w:lang w:eastAsia="de-DE"/>
        </w:rPr>
      </w:pPr>
      <w:r w:rsidRPr="00B46D4C">
        <w:rPr>
          <w:lang w:eastAsia="de-DE"/>
        </w:rPr>
        <w:t>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4, 8, 16, 32, not bigger). POC-based scaling is applied similar to TMVP to determine the delta added to the MV predictor. For variant a, the number of candidates is 1, for variant b, it is 2, and for variant c, it is 4. The variant b was suggested to be the most sensible. L0054 has the text.</w:t>
      </w:r>
    </w:p>
    <w:p w:rsidR="00B46D4C" w:rsidRPr="00B46D4C" w:rsidRDefault="00B46D4C" w:rsidP="00B46D4C">
      <w:pPr>
        <w:numPr>
          <w:ilvl w:val="0"/>
          <w:numId w:val="93"/>
        </w:numPr>
        <w:rPr>
          <w:lang w:eastAsia="de-DE"/>
        </w:rPr>
      </w:pPr>
      <w:r w:rsidRPr="00B46D4C">
        <w:rPr>
          <w:highlight w:val="yellow"/>
          <w:lang w:eastAsia="de-DE"/>
        </w:rPr>
        <w:t>Decision</w:t>
      </w:r>
      <w:r w:rsidRPr="00B46D4C">
        <w:rPr>
          <w:lang w:eastAsia="de-DE"/>
        </w:rPr>
        <w:t>: Adopt UMVE variant b (1.29% in RA); this needs a better name – e.g., merge with MVD (MMVD)</w:t>
      </w:r>
    </w:p>
    <w:p w:rsidR="00B46D4C" w:rsidRPr="00B46D4C" w:rsidRDefault="00B46D4C" w:rsidP="00B46D4C">
      <w:pPr>
        <w:rPr>
          <w:lang w:eastAsia="de-DE"/>
        </w:rPr>
      </w:pPr>
      <w:r w:rsidRPr="00B46D4C">
        <w:rPr>
          <w:highlight w:val="yellow"/>
          <w:lang w:eastAsia="de-DE"/>
        </w:rPr>
        <w:lastRenderedPageBreak/>
        <w:t>Revisit</w:t>
      </w:r>
      <w:r w:rsidRPr="00B46D4C">
        <w:rPr>
          <w:lang w:eastAsia="de-DE"/>
        </w:rPr>
        <w:t xml:space="preserve"> 4.5.1 after testing with MMVD.</w:t>
      </w:r>
    </w:p>
    <w:p w:rsidR="00B46D4C" w:rsidRPr="00B46D4C" w:rsidRDefault="00B46D4C" w:rsidP="00B46D4C">
      <w:pPr>
        <w:rPr>
          <w:lang w:eastAsia="de-DE"/>
        </w:rPr>
      </w:pPr>
    </w:p>
    <w:p w:rsidR="00B46D4C" w:rsidRPr="00B46D4C" w:rsidRDefault="00B46D4C" w:rsidP="00B46D4C">
      <w:pPr>
        <w:rPr>
          <w:lang w:eastAsia="de-DE"/>
        </w:rPr>
      </w:pPr>
      <w:r w:rsidRPr="00B46D4C">
        <w:rPr>
          <w:highlight w:val="yellow"/>
          <w:lang w:eastAsia="de-DE"/>
        </w:rPr>
        <w:t>More in CE to finish</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No action taken on these.</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t>An additional CE-related contribution L0203 avoids using models from the CTU row above, which would pretty much solve the line buffering problem. This was reported to actually have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lastRenderedPageBreak/>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 L0120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JVET-L0169</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t>It was commented that the loss for LB is more substantial than would be desirable, so no action was taken on this.</w:t>
      </w:r>
    </w:p>
    <w:p w:rsidR="00AA1DBB" w:rsidRDefault="00AA1DBB" w:rsidP="00315FD4">
      <w:pPr>
        <w:rPr>
          <w:lang w:eastAsia="de-DE"/>
        </w:rPr>
      </w:pPr>
    </w:p>
    <w:p w:rsidR="00862960" w:rsidRDefault="00862960" w:rsidP="00315FD4">
      <w:pPr>
        <w:rPr>
          <w:lang w:eastAsia="de-DE"/>
        </w:rPr>
      </w:pPr>
    </w:p>
    <w:p w:rsidR="00862960" w:rsidRDefault="00862960" w:rsidP="00315FD4">
      <w:pPr>
        <w:rPr>
          <w:lang w:eastAsia="de-DE"/>
        </w:rPr>
      </w:pPr>
    </w:p>
    <w:p w:rsidR="00862960" w:rsidRDefault="00862960" w:rsidP="00315FD4">
      <w:pPr>
        <w:rPr>
          <w:lang w:eastAsia="de-DE"/>
        </w:rPr>
      </w:pPr>
    </w:p>
    <w:p w:rsidR="00862960" w:rsidRPr="00F23A45" w:rsidRDefault="00862960" w:rsidP="00315FD4">
      <w:pPr>
        <w:rPr>
          <w:lang w:eastAsia="de-DE"/>
        </w:rPr>
      </w:pPr>
    </w:p>
    <w:p w:rsidR="00467399" w:rsidRPr="00F23A45" w:rsidRDefault="00D96947" w:rsidP="00675440">
      <w:pPr>
        <w:pStyle w:val="berschrift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Jeong, M. W. Park, Y. Piao, M. Park, K. Choi (Samsung)]</w:t>
      </w:r>
    </w:p>
    <w:p w:rsidR="00730833" w:rsidRDefault="00730833" w:rsidP="00730833">
      <w:pPr>
        <w:rPr>
          <w:lang w:eastAsia="de-DE"/>
        </w:rPr>
      </w:pPr>
    </w:p>
    <w:p w:rsidR="00730833" w:rsidRDefault="00D96947" w:rsidP="00730833">
      <w:pPr>
        <w:pStyle w:val="berschrift9"/>
        <w:rPr>
          <w:rFonts w:eastAsia="Times New Roman"/>
          <w:szCs w:val="24"/>
          <w:lang w:eastAsia="de-DE"/>
        </w:rPr>
      </w:pPr>
      <w:hyperlink r:id="rId124"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 Choi</w:t>
      </w:r>
      <w:r w:rsidR="00730833" w:rsidRPr="00FF56D9">
        <w:rPr>
          <w:rFonts w:eastAsia="Times New Roman"/>
          <w:szCs w:val="24"/>
          <w:lang w:eastAsia="de-DE"/>
        </w:rPr>
        <w:t>, J. Lim (LGE)</w:t>
      </w:r>
      <w:r w:rsidR="00730833">
        <w:rPr>
          <w:rFonts w:eastAsia="Times New Roman"/>
          <w:szCs w:val="24"/>
          <w:lang w:eastAsia="de-DE"/>
        </w:rPr>
        <w:t xml:space="preserve">] </w:t>
      </w:r>
      <w:r w:rsidR="00730833" w:rsidRPr="00FF56D9">
        <w:rPr>
          <w:rFonts w:eastAsia="Times New Roman"/>
          <w:szCs w:val="24"/>
          <w:lang w:val="en-CA" w:eastAsia="de-DE"/>
        </w:rPr>
        <w:t>[late] [miss]</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Tamse, M. W. Park, K. Choi (Samsung)]</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Y.Lin (HiSilicon)]</w:t>
      </w:r>
    </w:p>
    <w:p w:rsidR="00467399" w:rsidRPr="00F23A45" w:rsidRDefault="00467399" w:rsidP="002437A2">
      <w:pPr>
        <w:rPr>
          <w:lang w:eastAsia="de-DE"/>
        </w:rPr>
      </w:pPr>
    </w:p>
    <w:p w:rsidR="00467399" w:rsidRPr="00F23A45" w:rsidRDefault="00D96947" w:rsidP="00675440">
      <w:pPr>
        <w:pStyle w:val="berschrift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(HiSilicon)]</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D96947" w:rsidP="00675440">
      <w:pPr>
        <w:pStyle w:val="berschrift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D96947" w:rsidP="00675440">
      <w:pPr>
        <w:pStyle w:val="berschrift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D96947" w:rsidP="00675440">
      <w:pPr>
        <w:pStyle w:val="berschrift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lang w:eastAsia="de-DE"/>
        </w:rPr>
      </w:pPr>
    </w:p>
    <w:p w:rsidR="00730833" w:rsidRDefault="00D96947" w:rsidP="00730833">
      <w:pPr>
        <w:pStyle w:val="berschrift9"/>
        <w:rPr>
          <w:rFonts w:eastAsia="Times New Roman"/>
          <w:szCs w:val="24"/>
          <w:lang w:eastAsia="de-DE"/>
        </w:rPr>
      </w:pPr>
      <w:hyperlink r:id="rId133"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 Chen</w:t>
      </w:r>
      <w:r w:rsidR="00730833" w:rsidRPr="00FF56D9">
        <w:rPr>
          <w:rFonts w:eastAsia="Times New Roman"/>
          <w:szCs w:val="24"/>
          <w:lang w:eastAsia="de-DE"/>
        </w:rPr>
        <w:t xml:space="preserve">, </w:t>
      </w:r>
      <w:r w:rsidR="00730833" w:rsidRPr="002C1E2D">
        <w:rPr>
          <w:rFonts w:eastAsia="Times New Roman"/>
          <w:szCs w:val="24"/>
          <w:lang w:eastAsia="de-DE"/>
        </w:rPr>
        <w:t>H. Yang</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w:t>
      </w:r>
    </w:p>
    <w:p w:rsidR="00467399" w:rsidRDefault="00467399" w:rsidP="002437A2">
      <w:pPr>
        <w:rPr>
          <w:ins w:id="77" w:author="Jens Ohm" w:date="2018-10-07T21:02:00Z"/>
          <w:lang w:eastAsia="de-DE"/>
        </w:rPr>
      </w:pPr>
    </w:p>
    <w:p w:rsidR="003B4CE3" w:rsidRPr="00CA3EB9" w:rsidRDefault="003B4CE3">
      <w:pPr>
        <w:pStyle w:val="berschrift9"/>
        <w:rPr>
          <w:ins w:id="78" w:author="Jens Ohm" w:date="2018-10-07T21:02:00Z"/>
          <w:rFonts w:eastAsia="Times New Roman"/>
          <w:szCs w:val="24"/>
          <w:lang w:eastAsia="de-DE"/>
        </w:rPr>
        <w:pPrChange w:id="79" w:author="Jens Ohm" w:date="2018-10-07T21:02:00Z">
          <w:pPr>
            <w:tabs>
              <w:tab w:val="left" w:pos="4357"/>
            </w:tabs>
          </w:pPr>
        </w:pPrChange>
      </w:pPr>
      <w:ins w:id="80" w:author="Jens Ohm" w:date="2018-10-07T21:02: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"http://phenix.it-sudparis.eu/jvet/doc_end_user/current_document.php?id=4794"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JVET-L0680</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 xml:space="preserve">Crosscheck of contribution JVET-L0632 on Crosscheck of JVET-L0142: Simplification of the common </w:t>
        </w:r>
        <w:r w:rsidRPr="003B4CE3">
          <w:rPr>
            <w:rFonts w:eastAsia="Times New Roman"/>
            <w:szCs w:val="24"/>
            <w:lang w:eastAsia="de-DE"/>
            <w:rPrChange w:id="81" w:author="Jens Ohm" w:date="2018-10-07T21:02:00Z">
              <w:rPr>
                <w:rFonts w:eastAsia="Times New Roman"/>
                <w:b/>
                <w:szCs w:val="24"/>
                <w:lang w:eastAsia="de-DE"/>
              </w:rPr>
            </w:rPrChange>
          </w:rPr>
          <w:t>base</w:t>
        </w:r>
        <w:r w:rsidRPr="007A6A9F">
          <w:rPr>
            <w:rFonts w:eastAsia="Times New Roman"/>
            <w:szCs w:val="24"/>
            <w:lang w:val="en-CA" w:eastAsia="de-DE"/>
          </w:rPr>
          <w:t xml:space="preserve"> for affine merge (CE4 Test 4.2.6)</w:t>
        </w:r>
        <w:r w:rsidRPr="00CA3EB9">
          <w:rPr>
            <w:rFonts w:eastAsia="Times New Roman"/>
            <w:szCs w:val="24"/>
            <w:lang w:val="en-CA" w:eastAsia="de-DE"/>
          </w:rPr>
          <w:t xml:space="preserve"> [Y. Zhang</w:t>
        </w:r>
        <w:r w:rsidRPr="007A6A9F">
          <w:rPr>
            <w:rFonts w:eastAsia="Times New Roman"/>
            <w:szCs w:val="24"/>
            <w:lang w:val="en-CA" w:eastAsia="de-DE"/>
          </w:rPr>
          <w:t xml:space="preserve">, </w:t>
        </w:r>
        <w:r w:rsidRPr="00CA3EB9">
          <w:rPr>
            <w:rFonts w:eastAsia="Times New Roman"/>
            <w:szCs w:val="24"/>
            <w:lang w:val="en-CA" w:eastAsia="de-DE"/>
          </w:rPr>
          <w:t>W.-J. Chien (Qualcomm)] [late]</w:t>
        </w:r>
      </w:ins>
    </w:p>
    <w:p w:rsidR="003B4CE3" w:rsidRPr="00F23A45" w:rsidRDefault="003B4CE3" w:rsidP="002437A2">
      <w:pPr>
        <w:rPr>
          <w:lang w:eastAsia="de-DE"/>
        </w:rPr>
      </w:pPr>
    </w:p>
    <w:p w:rsidR="00467399" w:rsidRPr="00F23A45" w:rsidRDefault="00D96947" w:rsidP="00675440">
      <w:pPr>
        <w:pStyle w:val="berschrift9"/>
        <w:rPr>
          <w:rFonts w:eastAsia="Times New Roman"/>
          <w:szCs w:val="24"/>
          <w:lang w:val="en-CA" w:eastAsia="de-DE"/>
        </w:rPr>
      </w:pPr>
      <w:hyperlink r:id="rId134"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35"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Leleannec (Technicolor)]</w:t>
      </w:r>
    </w:p>
    <w:p w:rsidR="00467399" w:rsidRPr="00F23A45" w:rsidRDefault="00467399" w:rsidP="00315FD4">
      <w:pPr>
        <w:rPr>
          <w:lang w:eastAsia="de-DE"/>
        </w:rPr>
      </w:pPr>
    </w:p>
    <w:p w:rsidR="00DD7F30" w:rsidRPr="00F23A45" w:rsidRDefault="00D96947" w:rsidP="00DD7F30">
      <w:pPr>
        <w:pStyle w:val="berschrift9"/>
        <w:rPr>
          <w:rFonts w:eastAsia="Times New Roman"/>
          <w:szCs w:val="24"/>
          <w:lang w:val="en-CA" w:eastAsia="de-DE"/>
        </w:rPr>
      </w:pPr>
      <w:hyperlink r:id="rId136"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[miss]</w:t>
      </w:r>
    </w:p>
    <w:p w:rsidR="00DD7F30" w:rsidRPr="00F23A45" w:rsidRDefault="00DD7F30" w:rsidP="00315FD4">
      <w:pPr>
        <w:rPr>
          <w:lang w:eastAsia="de-DE"/>
        </w:rPr>
      </w:pPr>
    </w:p>
    <w:p w:rsidR="00467399" w:rsidRPr="00F23A45" w:rsidRDefault="00D96947" w:rsidP="00675440">
      <w:pPr>
        <w:pStyle w:val="berschrift9"/>
        <w:rPr>
          <w:rFonts w:eastAsia="Times New Roman"/>
          <w:szCs w:val="24"/>
          <w:lang w:val="en-CA" w:eastAsia="de-DE"/>
        </w:rPr>
      </w:pPr>
      <w:hyperlink r:id="rId137"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[miss]</w:t>
      </w:r>
    </w:p>
    <w:p w:rsidR="00467399" w:rsidRPr="00F23A45" w:rsidRDefault="00467399" w:rsidP="00315FD4">
      <w:pPr>
        <w:rPr>
          <w:lang w:eastAsia="de-DE"/>
        </w:rPr>
      </w:pPr>
    </w:p>
    <w:p w:rsidR="002223A3" w:rsidRPr="00F23A45" w:rsidRDefault="00D96947" w:rsidP="00675440">
      <w:pPr>
        <w:pStyle w:val="berschrift9"/>
        <w:rPr>
          <w:rFonts w:eastAsia="Times New Roman"/>
          <w:szCs w:val="24"/>
          <w:lang w:val="en-CA" w:eastAsia="de-DE"/>
        </w:rPr>
      </w:pPr>
      <w:hyperlink r:id="rId139"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(HiSilicon)]</w:t>
      </w:r>
    </w:p>
    <w:p w:rsidR="002223A3" w:rsidRPr="00F23A45" w:rsidRDefault="002223A3" w:rsidP="002437A2">
      <w:pPr>
        <w:rPr>
          <w:lang w:eastAsia="de-DE"/>
        </w:rPr>
      </w:pPr>
    </w:p>
    <w:p w:rsidR="002223A3" w:rsidRPr="00F23A45" w:rsidRDefault="00D96947" w:rsidP="00675440">
      <w:pPr>
        <w:pStyle w:val="berschrift9"/>
        <w:rPr>
          <w:rFonts w:eastAsia="Times New Roman"/>
          <w:szCs w:val="24"/>
          <w:lang w:val="en-CA" w:eastAsia="de-DE"/>
        </w:rPr>
      </w:pPr>
      <w:hyperlink r:id="rId140"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(HiSilicon)]</w:t>
      </w:r>
    </w:p>
    <w:p w:rsidR="002223A3" w:rsidRPr="00F23A45" w:rsidRDefault="002223A3" w:rsidP="00315FD4">
      <w:pPr>
        <w:rPr>
          <w:lang w:eastAsia="de-DE"/>
        </w:rPr>
      </w:pPr>
    </w:p>
    <w:p w:rsidR="00467399" w:rsidRPr="00F23A45" w:rsidRDefault="00D96947" w:rsidP="00675440">
      <w:pPr>
        <w:pStyle w:val="berschrift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(InterDigital)]</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(Bytedance)]</w:t>
      </w:r>
    </w:p>
    <w:p w:rsidR="00467399" w:rsidRPr="00F23A45" w:rsidRDefault="00467399" w:rsidP="002437A2">
      <w:pPr>
        <w:rPr>
          <w:lang w:eastAsia="de-DE"/>
        </w:rPr>
      </w:pPr>
    </w:p>
    <w:p w:rsidR="00467399" w:rsidRPr="00F23A45" w:rsidRDefault="00D96947" w:rsidP="00675440">
      <w:pPr>
        <w:pStyle w:val="berschrift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(Bytedance)]</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Leleannec, A. Robert (technicolor)] [late]</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(Bytedance)]</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Ikai (Sharp)]</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D96947" w:rsidP="00675440">
      <w:pPr>
        <w:pStyle w:val="berschrift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(InterDigital)] [late] [miss]</w:t>
      </w:r>
    </w:p>
    <w:p w:rsidR="00467399" w:rsidRPr="00F23A45" w:rsidRDefault="00467399" w:rsidP="002437A2">
      <w:pPr>
        <w:rPr>
          <w:lang w:eastAsia="de-DE"/>
        </w:rPr>
      </w:pPr>
    </w:p>
    <w:p w:rsidR="00467399" w:rsidRPr="00F23A45" w:rsidRDefault="00D96947" w:rsidP="00675440">
      <w:pPr>
        <w:pStyle w:val="berschrift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Leleannec, A. Robert (technicolor)] [late] [miss]</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D96947" w:rsidP="00675440">
      <w:pPr>
        <w:pStyle w:val="berschrift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D96947" w:rsidP="00675440">
      <w:pPr>
        <w:pStyle w:val="berschrift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D96947" w:rsidP="00166D13">
      <w:pPr>
        <w:pStyle w:val="berschrift9"/>
        <w:rPr>
          <w:rFonts w:eastAsia="Times New Roman"/>
          <w:szCs w:val="24"/>
          <w:lang w:val="en-CA" w:eastAsia="de-DE"/>
        </w:rPr>
      </w:pPr>
      <w:hyperlink r:id="rId165"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Jeong (Samsung)] [late]</w:t>
      </w:r>
    </w:p>
    <w:p w:rsidR="00166D13" w:rsidRPr="00F23A45" w:rsidRDefault="00166D13" w:rsidP="00315FD4">
      <w:pPr>
        <w:rPr>
          <w:lang w:eastAsia="de-DE"/>
        </w:rPr>
      </w:pPr>
    </w:p>
    <w:p w:rsidR="00467399" w:rsidRPr="00F23A45" w:rsidRDefault="00D96947" w:rsidP="00675440">
      <w:pPr>
        <w:pStyle w:val="berschrift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MVPlanar prediction [S. Iwamura, S. Nemoto, A. Ichigaya (NHK)]</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Solovyev, J. Chen, S. Ikonin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70"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[miss]</w:t>
      </w:r>
    </w:p>
    <w:p w:rsidR="00467399" w:rsidRPr="00F23A45" w:rsidRDefault="00467399" w:rsidP="00315FD4">
      <w:pPr>
        <w:rPr>
          <w:lang w:eastAsia="de-DE"/>
        </w:rPr>
      </w:pPr>
    </w:p>
    <w:p w:rsidR="00467399" w:rsidRPr="00F23A45" w:rsidRDefault="00D96947" w:rsidP="00675440">
      <w:pPr>
        <w:pStyle w:val="berschrift9"/>
        <w:rPr>
          <w:rFonts w:eastAsia="Times New Roman"/>
          <w:szCs w:val="24"/>
          <w:lang w:val="en-CA" w:eastAsia="de-DE"/>
        </w:rPr>
      </w:pPr>
      <w:hyperlink r:id="rId171"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Léannec (Technicolor)] [late]</w:t>
      </w:r>
    </w:p>
    <w:p w:rsidR="00467399" w:rsidRPr="00F23A45" w:rsidRDefault="00467399" w:rsidP="00315FD4">
      <w:pPr>
        <w:rPr>
          <w:lang w:eastAsia="de-DE"/>
        </w:rPr>
      </w:pPr>
    </w:p>
    <w:p w:rsidR="00DD7F30" w:rsidRPr="00F23A45" w:rsidRDefault="00D96947" w:rsidP="00DD7F30">
      <w:pPr>
        <w:pStyle w:val="berschrift9"/>
        <w:rPr>
          <w:rFonts w:eastAsia="Times New Roman"/>
          <w:szCs w:val="24"/>
          <w:lang w:val="en-CA" w:eastAsia="de-DE"/>
        </w:rPr>
      </w:pPr>
      <w:hyperlink r:id="rId172"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3C6EE3" w:rsidRDefault="003C6EE3" w:rsidP="004755E6">
      <w:pPr>
        <w:rPr>
          <w:lang w:eastAsia="de-DE"/>
        </w:rPr>
      </w:pPr>
    </w:p>
    <w:p w:rsidR="003C6EE3" w:rsidRPr="00AC7E17" w:rsidRDefault="00D96947" w:rsidP="003C6EE3">
      <w:pPr>
        <w:pStyle w:val="berschrift9"/>
        <w:rPr>
          <w:rFonts w:eastAsia="Times New Roman"/>
          <w:szCs w:val="24"/>
          <w:lang w:eastAsia="de-DE"/>
        </w:rPr>
      </w:pPr>
      <w:hyperlink r:id="rId173"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CE4.4.7.a [J. An (Alibaba)] [late]</w:t>
      </w:r>
    </w:p>
    <w:p w:rsidR="003C6EE3" w:rsidRPr="00F23A45" w:rsidRDefault="003C6EE3" w:rsidP="003C6EE3">
      <w:pPr>
        <w:rPr>
          <w:lang w:eastAsia="de-DE"/>
        </w:rPr>
      </w:pPr>
    </w:p>
    <w:p w:rsidR="002863F0" w:rsidRPr="00F23A45" w:rsidRDefault="002863F0" w:rsidP="00422C11">
      <w:pPr>
        <w:pStyle w:val="berschrift2"/>
        <w:ind w:left="576"/>
        <w:rPr>
          <w:lang w:val="en-CA"/>
        </w:rPr>
      </w:pPr>
      <w:bookmarkStart w:id="82" w:name="_Ref518893095"/>
      <w:r w:rsidRPr="00F23A45">
        <w:rPr>
          <w:lang w:val="en-CA"/>
        </w:rPr>
        <w:t xml:space="preserve">CE5: </w:t>
      </w:r>
      <w:r w:rsidR="00E242F1" w:rsidRPr="00F23A45">
        <w:rPr>
          <w:lang w:val="en-CA"/>
        </w:rPr>
        <w:t xml:space="preserve">Arithmetic coding engine </w:t>
      </w:r>
      <w:r w:rsidRPr="00F23A45">
        <w:rPr>
          <w:lang w:val="en-CA"/>
        </w:rPr>
        <w:t>(</w:t>
      </w:r>
      <w:r w:rsidR="00476CED">
        <w:rPr>
          <w:lang w:val="en-CA"/>
        </w:rPr>
        <w:t>12</w:t>
      </w:r>
      <w:r w:rsidRPr="00F23A45">
        <w:rPr>
          <w:lang w:val="en-CA"/>
        </w:rPr>
        <w:t>)</w:t>
      </w:r>
      <w:bookmarkEnd w:id="82"/>
    </w:p>
    <w:p w:rsidR="003B7F45" w:rsidRPr="00F23A45" w:rsidRDefault="003B7F45" w:rsidP="003B7F45">
      <w:pPr>
        <w:pStyle w:val="Textkrper"/>
      </w:pPr>
      <w:r w:rsidRPr="00F23A45">
        <w:t xml:space="preserve">Contributions in this category were discussed </w:t>
      </w:r>
      <w:r w:rsidR="009C183B" w:rsidRPr="009C183B">
        <w:t>Friday 5 Oct 0900–1050 (chaired by JRO</w:t>
      </w:r>
      <w:r w:rsidRPr="00F23A45">
        <w:t>).</w:t>
      </w:r>
    </w:p>
    <w:p w:rsidR="009D4FC6" w:rsidRPr="00F23A45" w:rsidRDefault="00D96947" w:rsidP="00675440">
      <w:pPr>
        <w:pStyle w:val="berschrift9"/>
        <w:rPr>
          <w:rFonts w:eastAsia="Times New Roman"/>
          <w:sz w:val="20"/>
          <w:lang w:val="en-CA" w:eastAsia="de-DE"/>
        </w:rPr>
      </w:pPr>
      <w:hyperlink r:id="rId174"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Kirchhoffer, A. 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(CEM=”CABAC engine mode”) reference configuration as specified in the CE5 description. However, it is unclear to what extent these effects are caused by suboptimal context model initialization values as discussed in JVET-L0552. Furthermore, the results show that a final rLPS design that has a maximum size equal to or less than 2048 bit is sufficient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‘CE5.x.y.z’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bit,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Like CE5.1.4, config. 2, but only one state variable with 12 bit is used per context model. A 3 bit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Custom window sizes are used. One 4 bit constant per context model specifies a pair of custom window sizes. Fixed window parameters 4 and 7 are used for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One counter variable is used together with custom window sizes. One 3 bit variable per context model specifies the custom window sizes. Fixed window parameter 4 is used for the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one 7 bit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(9 bit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(qLPS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A LUT of size 16x16x8 bit is used, and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used, and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used, and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t xml:space="preserve">There are a number of CE related contributions, but it is asserted that none of them </w:t>
      </w:r>
      <w:proofErr w:type="gramStart"/>
      <w:r w:rsidRPr="009C183B">
        <w:t>does</w:t>
      </w:r>
      <w:proofErr w:type="gramEnd"/>
      <w:r w:rsidRPr="009C183B">
        <w:t xml:space="preserve">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BMS-2.0.1, VTM configuration</w:t>
            </w: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97%</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-0.85%</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-1.20%</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95%</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t>(CS*)</w:t>
      </w:r>
      <w:r w:rsidRPr="009C183B">
        <w:rPr>
          <w:szCs w:val="22"/>
        </w:rPr>
        <w:t>: One state and one custom window size is used per context model</w:t>
      </w:r>
    </w:p>
    <w:p w:rsidR="009C183B" w:rsidRPr="009C183B" w:rsidRDefault="009C183B" w:rsidP="009C183B">
      <w:pPr>
        <w:rPr>
          <w:szCs w:val="22"/>
        </w:rPr>
      </w:pPr>
      <w:r w:rsidRPr="009C183B">
        <w:rPr>
          <w:szCs w:val="22"/>
        </w:rPr>
        <w:lastRenderedPageBreak/>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t>- higher precision of probability estimate</w:t>
      </w:r>
    </w:p>
    <w:p w:rsidR="009C183B" w:rsidRPr="009C183B" w:rsidRDefault="009C183B" w:rsidP="009C183B">
      <w:pPr>
        <w:rPr>
          <w:szCs w:val="22"/>
        </w:rPr>
      </w:pPr>
      <w:r w:rsidRPr="009C183B">
        <w:rPr>
          <w:szCs w:val="22"/>
        </w:rPr>
        <w:t>- multiple probability models (gain approx. 0.2% in RA – comparing 5.1.4.2 vs. 5.1.5 - when customized window is on)</w:t>
      </w:r>
    </w:p>
    <w:p w:rsidR="009C183B" w:rsidRPr="009C183B" w:rsidRDefault="009C183B" w:rsidP="009C183B">
      <w:pPr>
        <w:rPr>
          <w:szCs w:val="22"/>
        </w:rPr>
      </w:pPr>
      <w:r w:rsidRPr="009C183B">
        <w:rPr>
          <w:szCs w:val="22"/>
        </w:rPr>
        <w:t>- customized window sizes (gain approx. 0.3% in RA – comparing 5.1.4.2 vs. 5.1.4.1 - when multiple probability is on)</w:t>
      </w:r>
    </w:p>
    <w:p w:rsidR="009C183B" w:rsidRPr="009C183B" w:rsidRDefault="009C183B" w:rsidP="009C183B">
      <w:r w:rsidRPr="009C183B">
        <w:t>Above estimates of gain are for a LUT based approach. It is noted that the gain of multiple probability models may be larger when a counter based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Comments</w:t>
            </w:r>
          </w:p>
        </w:tc>
      </w:tr>
      <w:tr w:rsidR="009C183B" w:rsidRPr="009C183B"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9,000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Does not affect RAM per ctx. Can be combined with 5.1.2, 5.1.3.x, 5.1.6 and 5.1.7.</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Only short window for the first 31 bins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12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bl>
    <w:p w:rsidR="009C183B" w:rsidRPr="009C183B" w:rsidRDefault="009C183B" w:rsidP="009C183B">
      <w:r w:rsidRPr="009C183B">
        <w:t>Considering the fact that the total memory even in worst case is less than one line buffer of a video, memory is asserted to be not a critical issue here.</w:t>
      </w:r>
    </w:p>
    <w:p w:rsidR="009C183B" w:rsidRPr="009C183B" w:rsidRDefault="009C183B" w:rsidP="009C183B">
      <w:r w:rsidRPr="009C183B">
        <w:t>Throughput (pipelining, number of cycles) could be a more critical issue. The probability estimate is probably OK, but potentially multiple context models, and customized window could cause problems. More analysis on this is needed. BoG (F. Bossen, M. Zhou) to look into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4363EB">
        <w:trPr>
          <w:trHeight w:val="315"/>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p>
        </w:tc>
      </w:tr>
      <w:tr w:rsidR="009C183B" w:rsidRPr="009C183B" w:rsidTr="004363EB">
        <w:trPr>
          <w:trHeight w:val="315"/>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Comments</w:t>
            </w:r>
          </w:p>
        </w:tc>
      </w:tr>
      <w:tr w:rsidR="009C183B" w:rsidRPr="009C183B" w:rsidTr="004363EB">
        <w:trPr>
          <w:trHeight w:val="30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Further analysis in BoG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lastRenderedPageBreak/>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113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r w:rsidR="009C183B" w:rsidRPr="009C183B"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r w:rsidR="009C183B" w:rsidRPr="009C183B"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r>
      <w:tr w:rsidR="009C183B" w:rsidRPr="009C183B"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r>
    </w:tbl>
    <w:p w:rsidR="009C183B" w:rsidRPr="009C183B" w:rsidRDefault="009C183B" w:rsidP="009C183B">
      <w:r w:rsidRPr="009C183B">
        <w:t>Also include in BoG analysis.</w:t>
      </w:r>
    </w:p>
    <w:p w:rsidR="009C183B" w:rsidRPr="009C183B" w:rsidRDefault="009C183B" w:rsidP="009C183B">
      <w:r w:rsidRPr="009C183B">
        <w:rPr>
          <w:highlight w:val="yellow"/>
        </w:rPr>
        <w:t>Revisit</w:t>
      </w:r>
      <w:r w:rsidRPr="009C183B">
        <w:t xml:space="preserve"> after BoG report.</w:t>
      </w:r>
    </w:p>
    <w:p w:rsidR="0030532A" w:rsidRPr="00F23A45" w:rsidRDefault="0030532A" w:rsidP="0010249F"/>
    <w:p w:rsidR="009D4FC6" w:rsidRPr="00F23A45" w:rsidRDefault="00D96947" w:rsidP="00675440">
      <w:pPr>
        <w:pStyle w:val="berschrift9"/>
        <w:rPr>
          <w:rFonts w:eastAsia="Times New Roman"/>
          <w:szCs w:val="24"/>
          <w:lang w:val="en-CA" w:eastAsia="de-DE"/>
        </w:rPr>
      </w:pPr>
      <w:hyperlink r:id="rId175"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D96947" w:rsidP="00675440">
      <w:pPr>
        <w:pStyle w:val="berschrift9"/>
        <w:rPr>
          <w:rFonts w:eastAsia="Times New Roman"/>
          <w:szCs w:val="24"/>
          <w:lang w:val="en-CA" w:eastAsia="de-DE"/>
        </w:rPr>
      </w:pPr>
      <w:hyperlink r:id="rId176"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D96947" w:rsidP="00675440">
      <w:pPr>
        <w:pStyle w:val="berschrift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Egilmez, Y.-H. Chao, M. Karczewicz, V. Seregin (Qualcomm)]</w:t>
      </w:r>
    </w:p>
    <w:p w:rsidR="009D4FC6" w:rsidRDefault="009D4FC6" w:rsidP="003C6EE3">
      <w:pPr>
        <w:rPr>
          <w:lang w:eastAsia="de-DE"/>
        </w:rPr>
      </w:pPr>
    </w:p>
    <w:p w:rsidR="003C6EE3" w:rsidRPr="00AC7E17" w:rsidRDefault="00D96947" w:rsidP="003C6EE3">
      <w:pPr>
        <w:pStyle w:val="berschrift9"/>
        <w:rPr>
          <w:rFonts w:eastAsia="Times New Roman"/>
          <w:szCs w:val="24"/>
          <w:lang w:eastAsia="de-DE"/>
        </w:rPr>
      </w:pPr>
      <w:hyperlink r:id="rId178" w:history="1">
        <w:r w:rsidR="003C6EE3" w:rsidRPr="00AC7E17">
          <w:rPr>
            <w:rFonts w:eastAsia="Times New Roman"/>
            <w:color w:val="0000FF"/>
            <w:szCs w:val="24"/>
            <w:u w:val="single"/>
            <w:lang w:val="en-CA" w:eastAsia="de-DE"/>
          </w:rPr>
          <w:t>JVET-L0618</w:t>
        </w:r>
      </w:hyperlink>
      <w:r w:rsidR="003C6EE3" w:rsidRPr="00AC7E17">
        <w:rPr>
          <w:rFonts w:eastAsia="Times New Roman"/>
          <w:szCs w:val="24"/>
          <w:lang w:val="en-CA" w:eastAsia="de-DE"/>
        </w:rPr>
        <w:t xml:space="preserve"> CE5-related: CE5.1.6 (JVET-L0115) with 10 and 14 bits probability precision for short and long windows [A. Said, J. Dong, H. Egilmez, Y.-H. Chao, M. Karczewicz, V. Seregin (Qualcomm)] [late]</w:t>
      </w:r>
    </w:p>
    <w:p w:rsidR="00476CED" w:rsidRDefault="00476CED" w:rsidP="00476CED">
      <w:pPr>
        <w:rPr>
          <w:lang w:eastAsia="de-DE"/>
        </w:rPr>
      </w:pPr>
    </w:p>
    <w:p w:rsidR="00476CED" w:rsidRPr="00F33E92" w:rsidRDefault="00D96947" w:rsidP="00476CED">
      <w:pPr>
        <w:pStyle w:val="berschrift9"/>
        <w:rPr>
          <w:rFonts w:eastAsia="Times New Roman"/>
          <w:szCs w:val="24"/>
          <w:lang w:eastAsia="de-DE"/>
        </w:rPr>
      </w:pPr>
      <w:hyperlink r:id="rId179" w:history="1">
        <w:r w:rsidR="00476CED" w:rsidRPr="00F33E92">
          <w:rPr>
            <w:rFonts w:eastAsia="Times New Roman"/>
            <w:color w:val="0000FF"/>
            <w:szCs w:val="24"/>
            <w:u w:val="single"/>
            <w:lang w:val="en-CA" w:eastAsia="de-DE"/>
          </w:rPr>
          <w:t>JVET-L0655</w:t>
        </w:r>
      </w:hyperlink>
      <w:r w:rsidR="00476CED" w:rsidRPr="00F33E92">
        <w:rPr>
          <w:rFonts w:eastAsia="Times New Roman"/>
          <w:szCs w:val="24"/>
          <w:lang w:val="en-CA" w:eastAsia="de-DE"/>
        </w:rPr>
        <w:t xml:space="preserve"> Crosscheck of JVET-L0618 (CE5-related: CE5.1.6 (JVET-L0115) with 10 and 14 bits probability precision for short and long windows) [C.-M. Tsai (MediaTek)] [late]</w:t>
      </w:r>
    </w:p>
    <w:p w:rsidR="003C6EE3" w:rsidRDefault="003C6EE3" w:rsidP="004363EB">
      <w:pPr>
        <w:rPr>
          <w:lang w:eastAsia="de-DE"/>
        </w:rPr>
      </w:pPr>
    </w:p>
    <w:p w:rsidR="003C6EE3" w:rsidRPr="00AC7E17" w:rsidRDefault="00D96947" w:rsidP="003C6EE3">
      <w:pPr>
        <w:pStyle w:val="berschrift9"/>
        <w:rPr>
          <w:rFonts w:eastAsia="Times New Roman"/>
          <w:szCs w:val="24"/>
          <w:lang w:eastAsia="de-DE"/>
        </w:rPr>
      </w:pPr>
      <w:hyperlink r:id="rId180" w:history="1">
        <w:r w:rsidR="003C6EE3" w:rsidRPr="00AC7E17">
          <w:rPr>
            <w:rFonts w:eastAsia="Times New Roman"/>
            <w:color w:val="0000FF"/>
            <w:szCs w:val="24"/>
            <w:u w:val="single"/>
            <w:lang w:val="en-CA" w:eastAsia="de-DE"/>
          </w:rPr>
          <w:t>JVET-L0617</w:t>
        </w:r>
      </w:hyperlink>
      <w:r w:rsidR="003C6EE3" w:rsidRPr="00AC7E17">
        <w:rPr>
          <w:rFonts w:eastAsia="Times New Roman"/>
          <w:szCs w:val="24"/>
          <w:lang w:val="en-CA" w:eastAsia="de-DE"/>
        </w:rPr>
        <w:t xml:space="preserve"> Crosscheck of JVET-L0115 (CE5: Per-context CABAC initialization with double windows (Test 5.1.6)) [T.-D. Chuang (MediaTek)] [late] [miss]</w:t>
      </w:r>
    </w:p>
    <w:p w:rsidR="003C6EE3" w:rsidRPr="00F23A45" w:rsidRDefault="003C6EE3" w:rsidP="002437A2">
      <w:pPr>
        <w:rPr>
          <w:lang w:eastAsia="de-DE"/>
        </w:rPr>
      </w:pPr>
    </w:p>
    <w:p w:rsidR="009D4FC6" w:rsidRPr="00F23A45" w:rsidRDefault="00D96947" w:rsidP="00675440">
      <w:pPr>
        <w:pStyle w:val="berschrift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Egilmez, Y.-H. Chao, M. Karczewicz, V. Seregin (Qualcomm)]</w:t>
      </w:r>
    </w:p>
    <w:p w:rsidR="009D4FC6" w:rsidRPr="00F23A45" w:rsidRDefault="009D4FC6" w:rsidP="002437A2">
      <w:pPr>
        <w:rPr>
          <w:lang w:eastAsia="de-DE"/>
        </w:rPr>
      </w:pPr>
    </w:p>
    <w:p w:rsidR="009D4FC6" w:rsidRPr="00F23A45" w:rsidRDefault="00D96947" w:rsidP="00675440">
      <w:pPr>
        <w:pStyle w:val="berschrift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Egilmez, Y.-H. Chao, M. Karczewicz, V. Seregin (Qualcomm)]</w:t>
      </w:r>
    </w:p>
    <w:p w:rsidR="009D4FC6" w:rsidRPr="00F23A45" w:rsidRDefault="009D4FC6" w:rsidP="0010249F"/>
    <w:p w:rsidR="009D4FC6" w:rsidRPr="00F23A45" w:rsidRDefault="00D96947" w:rsidP="00675440">
      <w:pPr>
        <w:pStyle w:val="berschrift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D96947" w:rsidP="00675440">
      <w:pPr>
        <w:pStyle w:val="berschrift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Haase, J. Stegemann, H. Kirchhoffer, H. Schwarz, D. Marpe, T. Wiegand (HHI)] [late]</w:t>
      </w:r>
    </w:p>
    <w:p w:rsidR="009D4FC6" w:rsidRPr="00F23A45" w:rsidRDefault="009D4FC6" w:rsidP="002437A2">
      <w:pPr>
        <w:rPr>
          <w:lang w:eastAsia="de-DE"/>
        </w:rPr>
      </w:pPr>
    </w:p>
    <w:p w:rsidR="009D4FC6" w:rsidRPr="00F23A45" w:rsidRDefault="00D96947" w:rsidP="00675440">
      <w:pPr>
        <w:pStyle w:val="berschrift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Kirchhoffer, C. Bartnik, P. Haase, S. Matlage, Jan Stegemann, D. Marpe, H. Schwarz, T. Wiegand (HHI)] [late]</w:t>
      </w:r>
    </w:p>
    <w:p w:rsidR="009D4FC6" w:rsidRPr="00F23A45" w:rsidRDefault="009D4FC6" w:rsidP="0010249F"/>
    <w:p w:rsidR="002863F0" w:rsidRPr="00F23A45" w:rsidRDefault="002863F0" w:rsidP="00422C11">
      <w:pPr>
        <w:pStyle w:val="berschrift2"/>
        <w:ind w:left="576"/>
        <w:rPr>
          <w:lang w:val="en-CA"/>
        </w:rPr>
      </w:pPr>
      <w:bookmarkStart w:id="83" w:name="_Ref518893100"/>
      <w:r w:rsidRPr="00F23A45">
        <w:rPr>
          <w:lang w:val="en-CA"/>
        </w:rPr>
        <w:t xml:space="preserve">CE6: </w:t>
      </w:r>
      <w:r w:rsidR="00E242F1" w:rsidRPr="00F23A45">
        <w:rPr>
          <w:lang w:val="en-CA"/>
        </w:rPr>
        <w:t xml:space="preserve">Transforms and transform signalling </w:t>
      </w:r>
      <w:r w:rsidRPr="00F23A45">
        <w:rPr>
          <w:lang w:val="en-CA"/>
        </w:rPr>
        <w:t>(</w:t>
      </w:r>
      <w:r w:rsidR="00476CED">
        <w:rPr>
          <w:lang w:val="en-CA"/>
        </w:rPr>
        <w:t>20</w:t>
      </w:r>
      <w:r w:rsidRPr="00F23A45">
        <w:rPr>
          <w:lang w:val="en-CA"/>
        </w:rPr>
        <w:t>)</w:t>
      </w:r>
      <w:bookmarkEnd w:id="83"/>
    </w:p>
    <w:p w:rsidR="003B7F45" w:rsidRPr="00F23A45" w:rsidRDefault="003B7F45" w:rsidP="003B7F45">
      <w:pPr>
        <w:pStyle w:val="Textkrper"/>
      </w:pPr>
      <w:r w:rsidRPr="00F23A45">
        <w:t xml:space="preserve">Contributions in this category were discussed </w:t>
      </w:r>
      <w:r w:rsidR="009C183B" w:rsidRPr="009C183B">
        <w:t>Friday 5 Oct 1115–1330 and 1500-1800 (chaired by JRO</w:t>
      </w:r>
      <w:r w:rsidRPr="00F23A45">
        <w:t>).</w:t>
      </w:r>
    </w:p>
    <w:p w:rsidR="009D4FC6" w:rsidRPr="00F23A45" w:rsidRDefault="00D96947" w:rsidP="00675440">
      <w:pPr>
        <w:pStyle w:val="berschrift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C183B" w:rsidRDefault="009C183B" w:rsidP="009C183B">
      <w:r>
        <w:t>This contribution summarizes the activities of Core Experiment (CE) on Transforms and Transform Signalling. The goal of this CE is to study transform design and signaling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In this CE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9C183B" w:rsidP="009C183B">
      <w:pPr>
        <w:tabs>
          <w:tab w:val="clear" w:pos="360"/>
          <w:tab w:val="clear" w:pos="720"/>
          <w:tab w:val="clear" w:pos="1080"/>
          <w:tab w:val="clear" w:pos="1440"/>
        </w:tabs>
        <w:overflowPunct/>
        <w:spacing w:before="0"/>
        <w:ind w:left="1195"/>
        <w:textAlignment w:val="auto"/>
      </w:pPr>
      <w:r w:rsidRPr="00177776">
        <w:t>•CE6-1.7a/f/g: Bases sharing between different transform types</w:t>
      </w:r>
    </w:p>
    <w:p w:rsidR="009C183B" w:rsidRDefault="009C183B" w:rsidP="009C183B">
      <w:pPr>
        <w:tabs>
          <w:tab w:val="clear" w:pos="360"/>
          <w:tab w:val="clear" w:pos="720"/>
          <w:tab w:val="clear" w:pos="1080"/>
          <w:tab w:val="clear" w:pos="1440"/>
        </w:tabs>
        <w:overflowPunct/>
        <w:spacing w:before="0"/>
        <w:ind w:left="1195"/>
        <w:textAlignment w:val="auto"/>
      </w:pPr>
      <w:r>
        <w:t>Goal is re-using same logic for DCT-2 and the MTS transform bases. Whereas a is keeping the DCT-2 unchanged and changes the other transforms, f/g do it the other way round (designing a new transform COT, “compound orthogonal transform”)</w:t>
      </w:r>
    </w:p>
    <w:p w:rsidR="009C183B" w:rsidRPr="00177776" w:rsidRDefault="009C183B" w:rsidP="009C183B">
      <w:pPr>
        <w:tabs>
          <w:tab w:val="clear" w:pos="360"/>
          <w:tab w:val="clear" w:pos="720"/>
          <w:tab w:val="clear" w:pos="1080"/>
          <w:tab w:val="clear" w:pos="1440"/>
        </w:tabs>
        <w:overflowPunct/>
        <w:spacing w:before="0"/>
        <w:ind w:left="1195"/>
        <w:textAlignment w:val="auto"/>
      </w:pPr>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 </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CE6-1.1c and CE6-1.4 propose fast algorithms of DST7/DCT8, completely separate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BoG (X. Zhao): Analysis of complexity, number of cycles to compute inverse transform, necessary bit depth of implementation stages, etc. should be provided (confirmed by proponents). This should also include a comparison versus complexity of fast implementations of DCT-2. </w:t>
      </w:r>
      <w:r w:rsidRPr="00177776">
        <w:rPr>
          <w:highlight w:val="yellow"/>
        </w:rPr>
        <w:t>Revisit</w:t>
      </w:r>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COT with fast implementation similar to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(a suggests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Applied for 32xN, Nx32, where half of coefficients is retained, and 32x32, where one quarter is retained, where last coefficient coding is modified. Benefit is not evident (encoder RT 99%, 0.03% loss for RA). It is likely that a similar non-normative approach would not be much different, and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xml:space="preserve">: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a has additional conditions on merge, AMVP to invoke the split, whereas in b it can always be used. If the subblock is used, the normal MTS is disabled. Bitrate red. is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w:t>
      </w:r>
      <w:r>
        <w:lastRenderedPageBreak/>
        <w:t>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Includes DCT-2/DST-2, signalling similar to JEM</w:t>
      </w:r>
    </w:p>
    <w:p w:rsidR="009C183B" w:rsidRDefault="009C183B" w:rsidP="009C183B">
      <w:pPr>
        <w:tabs>
          <w:tab w:val="clear" w:pos="360"/>
          <w:tab w:val="clear" w:pos="720"/>
          <w:tab w:val="clear" w:pos="1080"/>
          <w:tab w:val="clear" w:pos="1440"/>
        </w:tabs>
        <w:overflowPunct/>
        <w:spacing w:before="0"/>
        <w:textAlignment w:val="auto"/>
      </w:pPr>
      <w:r>
        <w:t>Generally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CE6-1.6c*</w:t>
      </w:r>
      <w:r>
        <w:t>: Introduces length-64 MTS transforms. 0.07% in RA CTC (note that 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Modified NSST sets and signaling</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D50144" w:rsidRDefault="009C183B" w:rsidP="004363EB">
      <w:pPr>
        <w:rPr>
          <w:lang w:val="de-DE"/>
        </w:rPr>
      </w:pPr>
    </w:p>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 xml:space="preserve">NSST selection depends on MTS flag </w:t>
      </w:r>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 xml:space="preserve">Reduced Secondary Transform (RST) is investigated with the following aspects. </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 xml:space="preserve">Apply worst case handling method to reduce the number of multiplications </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enabsatz"/>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r w:rsidRPr="00DA666F">
        <w:rPr>
          <w:rFonts w:ascii="Times New Roman" w:eastAsiaTheme="minorEastAsia" w:hAnsi="Times New Roman"/>
          <w:lang w:eastAsia="ko-KR"/>
        </w:rPr>
        <w:t xml:space="preserve"> </w:t>
      </w:r>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pPr>
            <w:r>
              <w:t>X. Zhao</w:t>
            </w:r>
            <w:r>
              <w:br/>
              <w:t>(Tencent)</w:t>
            </w:r>
          </w:p>
          <w:p w:rsidR="009C183B" w:rsidRPr="00083963" w:rsidRDefault="009C183B" w:rsidP="004363EB">
            <w:pPr>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lastRenderedPageBreak/>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4363EB">
            <w:pPr>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a+d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Default="009C183B" w:rsidP="004363EB">
            <w:pPr>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072" w:type="dxa"/>
        <w:tblInd w:w="-10" w:type="dxa"/>
        <w:tblLook w:val="04A0" w:firstRow="1" w:lastRow="0" w:firstColumn="1" w:lastColumn="0" w:noHBand="0" w:noVBand="1"/>
      </w:tblPr>
      <w:tblGrid>
        <w:gridCol w:w="666"/>
        <w:gridCol w:w="785"/>
        <w:gridCol w:w="449"/>
        <w:gridCol w:w="489"/>
        <w:gridCol w:w="438"/>
        <w:gridCol w:w="542"/>
        <w:gridCol w:w="547"/>
        <w:gridCol w:w="519"/>
        <w:gridCol w:w="438"/>
        <w:gridCol w:w="442"/>
        <w:gridCol w:w="702"/>
        <w:gridCol w:w="627"/>
        <w:gridCol w:w="493"/>
        <w:gridCol w:w="438"/>
        <w:gridCol w:w="438"/>
        <w:gridCol w:w="702"/>
        <w:gridCol w:w="635"/>
      </w:tblGrid>
      <w:tr w:rsidR="009C183B" w:rsidRPr="00082254" w:rsidTr="004363EB">
        <w:trPr>
          <w:trHeight w:val="264"/>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All Intra</w:t>
            </w:r>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Random Access</w:t>
            </w:r>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Low Delay B</w:t>
            </w:r>
          </w:p>
        </w:tc>
      </w:tr>
      <w:tr w:rsidR="009C183B" w:rsidRPr="00082254" w:rsidTr="004363EB">
        <w:trPr>
          <w:trHeight w:val="264"/>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Test #</w:t>
            </w:r>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Doc. #</w:t>
            </w:r>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-1.02%</w:t>
            </w:r>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-1.98%</w:t>
            </w:r>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-2.34%</w:t>
            </w:r>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94%</w:t>
            </w:r>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96%</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-0.58%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-1.37%</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-1.73%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-0.28%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-0.84%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-1.13%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CE6-2.1b</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-1.16%</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-1.86%</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-2.21%</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124%</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98%</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-1.38%</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-1.71%</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-0.30%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-1.25%</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105%</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CE6-2.1c</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-2.44%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-2.79%</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92%</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95%</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-0.91%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-2.09%</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-0.79%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-1.22%</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CE6-2.1d</w:t>
            </w:r>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-1.75%</w:t>
            </w:r>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-2.77%</w:t>
            </w:r>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121%</w:t>
            </w:r>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96%</w:t>
            </w:r>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-0.93%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-1.65%</w:t>
            </w:r>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-2.11%</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99%</w:t>
            </w:r>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-0.89%</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-1.28%</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104%</w:t>
            </w:r>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371%</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177%</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-0.20%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137%</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CE6-2.2b</w:t>
            </w:r>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-1.80%</w:t>
            </w:r>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-3.20%</w:t>
            </w:r>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383%</w:t>
            </w:r>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103%</w:t>
            </w:r>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185%</w:t>
            </w:r>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143%</w:t>
            </w:r>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run time reduction of 2.1a and 2.1c comes due to restriction of MTS candidate checking (and change of syntax for MTS). NSST by itself would increase the run time by 30-35% in AI.</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When the NSST is applied on part of the transform coefficients (maximum 8x8 region), the remaining coefficients are zeroed.</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most interesting solution is 2.1a/b which uses only 4 transform sets.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highest possible gain of NSST (when nothing is modified with MTS) with 35 transform sets would be around 2.2% for AI, 1.2% for RA. The case with 4 transform sets loses around 0.3% compared to that from the table above.</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transform requires implementation as matrix multiply, in worst case 8 mult/sample. This is an additional stage in the decoder. However, looking at the possible gain, this could be asserted as still an attractive performance/complexity tradeoff.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Proponents are requested to provide results with only “a+b+c” under CTC as per table above, to assess the runtime versus performance benefit of NSST standalone. </w:t>
      </w:r>
      <w:r w:rsidRPr="00177776">
        <w:rPr>
          <w:highlight w:val="yellow"/>
        </w:rPr>
        <w:t>Revisit</w:t>
      </w:r>
      <w:r>
        <w: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Solution 6.2.2x is not attractive in terms of runtime.</w:t>
      </w:r>
    </w:p>
    <w:p w:rsidR="009C183B" w:rsidRDefault="009C183B" w:rsidP="009C183B"/>
    <w:p w:rsidR="009C183B" w:rsidRPr="00177776" w:rsidRDefault="009C183B" w:rsidP="009C183B">
      <w:r w:rsidRPr="00177776">
        <w:t xml:space="preserve">CE6-2.3 a/b: </w:t>
      </w:r>
    </w:p>
    <w:p w:rsidR="009C183B" w:rsidRPr="00177776" w:rsidRDefault="009C183B" w:rsidP="009C183B">
      <w:pPr>
        <w:tabs>
          <w:tab w:val="clear" w:pos="360"/>
          <w:tab w:val="clear" w:pos="720"/>
          <w:tab w:val="clear" w:pos="1080"/>
          <w:tab w:val="clear" w:pos="1440"/>
        </w:tabs>
        <w:overflowPunct/>
        <w:spacing w:before="0"/>
        <w:textAlignment w:val="auto"/>
      </w:pPr>
      <w:r w:rsidRPr="00177776">
        <w:t>•NSST based on explicit signaling, flag and index</w:t>
      </w:r>
    </w:p>
    <w:p w:rsidR="009C183B" w:rsidRDefault="009C183B" w:rsidP="009C183B">
      <w:pPr>
        <w:rPr>
          <w:szCs w:val="22"/>
        </w:rPr>
      </w:pPr>
    </w:p>
    <w:p w:rsidR="009C183B" w:rsidRDefault="009C183B" w:rsidP="009C183B">
      <w:pPr>
        <w:rPr>
          <w:szCs w:val="22"/>
        </w:rPr>
      </w:pPr>
    </w:p>
    <w:p w:rsidR="009C183B" w:rsidRDefault="009C183B" w:rsidP="009C183B">
      <w:pPr>
        <w:rPr>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4363EB">
        <w:trPr>
          <w:cantSplit/>
          <w:trHeight w:val="394"/>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4363EB">
            <w:pPr>
              <w:spacing w:before="120" w:after="120"/>
              <w:jc w:val="center"/>
              <w:rPr>
                <w:b/>
                <w:sz w:val="20"/>
              </w:rPr>
            </w:pPr>
            <w:r>
              <w:rPr>
                <w:b/>
                <w:sz w:val="24"/>
              </w:rPr>
              <w:lastRenderedPageBreak/>
              <w:t>CE</w:t>
            </w:r>
            <w:r w:rsidRPr="00552764">
              <w:rPr>
                <w:b/>
                <w:sz w:val="24"/>
              </w:rPr>
              <w:t>6.3 – Combinations and Signalling</w:t>
            </w:r>
          </w:p>
        </w:tc>
      </w:tr>
      <w:tr w:rsidR="009C183B" w:rsidTr="004363EB">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lang w:eastAsia="zh-CN"/>
              </w:rPr>
            </w:pPr>
            <w:r w:rsidRPr="00DF7AFB">
              <w:rPr>
                <w:b/>
                <w:sz w:val="20"/>
              </w:rPr>
              <w:t>Summary of the tool</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203D2F" w:rsidTr="004363EB">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HHI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JVET-L0261</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LGE</w:t>
            </w:r>
          </w:p>
        </w:tc>
      </w:tr>
      <w:tr w:rsidR="009C183B" w:rsidRPr="008E6859" w:rsidTr="004363EB">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JVET-L0288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Coupled primary and secondary transform</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LGE</w:t>
            </w:r>
          </w:p>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selection specified by a new block-size dependent LUT</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•4x4 NSST based on HyGT (as BMS), 8x8 NSST based on HSMT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•CE6-3.2 a/b/c</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index signaling modified from 2-bit fix-length to TUC</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•Matrix multiplication based NSST, only 4x4 proposed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•CE6-3.3 a/b</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only use {DST-7, DST-7}</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From the results shown in CE6-3, the secondary transform of CE6-2.1 appears to give a better tradeoff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188"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D96947" w:rsidP="00675440">
      <w:pPr>
        <w:pStyle w:val="berschrift9"/>
        <w:rPr>
          <w:rFonts w:eastAsia="Times New Roman"/>
          <w:szCs w:val="24"/>
          <w:lang w:val="en-CA" w:eastAsia="de-DE"/>
        </w:rPr>
      </w:pPr>
      <w:hyperlink r:id="rId189"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(c</w:t>
      </w:r>
      <w:proofErr w:type="gramStart"/>
      <w:r w:rsidR="002A69EB" w:rsidRPr="00F23A45">
        <w:rPr>
          <w:rFonts w:eastAsia="Times New Roman"/>
          <w:szCs w:val="24"/>
          <w:lang w:val="en-CA" w:eastAsia="de-DE"/>
        </w:rPr>
        <w:t>,d</w:t>
      </w:r>
      <w:proofErr w:type="gramEnd"/>
      <w:r w:rsidR="002A69EB" w:rsidRPr="00F23A45">
        <w:rPr>
          <w:rFonts w:eastAsia="Times New Roman"/>
          <w:szCs w:val="24"/>
          <w:lang w:val="en-CA" w:eastAsia="de-DE"/>
        </w:rPr>
        <w:t>): Fast DST-7/DCT-8 based on DFT and 32 point MTS based on skipping high frequency coefficients [M. Koo, M. Salehifar, J. Lim, S. Kim (LGE)]</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190"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Salehifar, J. Lim, S. Kim (LGE)]</w:t>
      </w:r>
    </w:p>
    <w:p w:rsidR="002A69EB" w:rsidRPr="00F23A45" w:rsidRDefault="002A69EB"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adjustment stages (Test CE6.1.6b) [P. Philippe (Orange), V. Lorcy (bcom)]</w:t>
      </w:r>
    </w:p>
    <w:p w:rsidR="009D4FC6" w:rsidRPr="00F23A45" w:rsidRDefault="009D4FC6"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Siekmann, C. Bartnik, H. Schwarz, D. Marpe, T. Wiegand (HHI)]</w:t>
      </w:r>
    </w:p>
    <w:p w:rsidR="009D4FC6" w:rsidRPr="00F23A45" w:rsidRDefault="009D4FC6"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Leannec, E. François (Technicolor)]</w:t>
      </w:r>
    </w:p>
    <w:p w:rsidR="009D4FC6" w:rsidRPr="00F23A45" w:rsidRDefault="009D4FC6" w:rsidP="004363EB">
      <w:pPr>
        <w:rPr>
          <w:lang w:eastAsia="de-DE"/>
        </w:rPr>
      </w:pPr>
    </w:p>
    <w:p w:rsidR="009D4FC6" w:rsidRPr="00F23A45" w:rsidRDefault="00D96947" w:rsidP="00675440">
      <w:pPr>
        <w:pStyle w:val="berschrift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Leannec, E. François (Technicolor)]</w:t>
      </w:r>
    </w:p>
    <w:p w:rsidR="009D4FC6" w:rsidRPr="00F23A45" w:rsidRDefault="009D4FC6"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4363EB">
      <w:pPr>
        <w:rPr>
          <w:lang w:eastAsia="de-DE"/>
        </w:rPr>
      </w:pPr>
    </w:p>
    <w:p w:rsidR="009D4FC6" w:rsidRPr="00F23A45" w:rsidRDefault="00D96947" w:rsidP="00675440">
      <w:pPr>
        <w:pStyle w:val="berschrift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4363EB">
      <w:pPr>
        <w:rPr>
          <w:lang w:eastAsia="de-DE"/>
        </w:rPr>
      </w:pPr>
    </w:p>
    <w:p w:rsidR="009D4FC6" w:rsidRPr="00F23A45" w:rsidRDefault="00D96947" w:rsidP="00675440">
      <w:pPr>
        <w:pStyle w:val="berschrift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4363EB">
      <w:pPr>
        <w:rPr>
          <w:lang w:eastAsia="de-DE"/>
        </w:rPr>
      </w:pPr>
    </w:p>
    <w:p w:rsidR="009D4FC6" w:rsidRPr="00F23A45" w:rsidRDefault="00D96947" w:rsidP="00675440">
      <w:pPr>
        <w:pStyle w:val="berschrift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476CED" w:rsidRDefault="00476CED" w:rsidP="00476CED">
      <w:pPr>
        <w:rPr>
          <w:rFonts w:eastAsia="Times New Roman"/>
          <w:szCs w:val="24"/>
          <w:lang w:eastAsia="de-DE"/>
        </w:rPr>
      </w:pPr>
    </w:p>
    <w:p w:rsidR="00476CED" w:rsidRPr="00F33E92" w:rsidRDefault="00D96947" w:rsidP="00476CED">
      <w:pPr>
        <w:pStyle w:val="berschrift9"/>
        <w:rPr>
          <w:rFonts w:eastAsia="Times New Roman"/>
          <w:szCs w:val="24"/>
          <w:lang w:eastAsia="de-DE"/>
        </w:rPr>
      </w:pPr>
      <w:hyperlink r:id="rId199" w:history="1">
        <w:r w:rsidR="00476CED" w:rsidRPr="00F33E92">
          <w:rPr>
            <w:rFonts w:eastAsia="Times New Roman"/>
            <w:color w:val="0000FF"/>
            <w:szCs w:val="24"/>
            <w:u w:val="single"/>
            <w:lang w:val="en-CA" w:eastAsia="de-DE"/>
          </w:rPr>
          <w:t>JVET-L0649</w:t>
        </w:r>
      </w:hyperlink>
      <w:r w:rsidR="00476CED" w:rsidRPr="00F33E92">
        <w:rPr>
          <w:rFonts w:eastAsia="Times New Roman"/>
          <w:szCs w:val="24"/>
          <w:lang w:val="en-CA" w:eastAsia="de-DE"/>
        </w:rPr>
        <w:t xml:space="preserve"> Cross-check of JVET-L0288 (CE6: Coupled Primary and Secondary Transform) [M. Salehifar (LGE)] [late]</w:t>
      </w:r>
    </w:p>
    <w:p w:rsidR="009D4FC6" w:rsidRPr="00F23A45" w:rsidRDefault="009D4FC6"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200"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(a</w:t>
      </w:r>
      <w:proofErr w:type="gramStart"/>
      <w:r w:rsidR="009D4FC6" w:rsidRPr="00F23A45">
        <w:rPr>
          <w:rFonts w:eastAsia="Times New Roman"/>
          <w:szCs w:val="24"/>
          <w:lang w:val="en-CA" w:eastAsia="de-DE"/>
        </w:rPr>
        <w:t>,b</w:t>
      </w:r>
      <w:proofErr w:type="gramEnd"/>
      <w:r w:rsidR="009D4FC6" w:rsidRPr="00F23A45">
        <w:rPr>
          <w:rFonts w:eastAsia="Times New Roman"/>
          <w:szCs w:val="24"/>
          <w:lang w:val="en-CA" w:eastAsia="de-DE"/>
        </w:rPr>
        <w:t>): Selection of MTS Candidates [M. Salehifar, M. Koo, J. Lim, S. Kim (LGE)]</w:t>
      </w:r>
    </w:p>
    <w:p w:rsidR="009D4FC6" w:rsidRPr="00F23A45" w:rsidRDefault="009D4FC6"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202"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Transform Adjustment Filters (TAF) [A. Said, H. Egilmez, Y.-H. Chao, V. Seregin, M. Karczewicz (Qualcomm)]</w:t>
      </w:r>
    </w:p>
    <w:p w:rsidR="009D4FC6" w:rsidRPr="00F23A45" w:rsidRDefault="009D4FC6" w:rsidP="004363EB">
      <w:pPr>
        <w:rPr>
          <w:lang w:eastAsia="de-DE"/>
        </w:rPr>
      </w:pPr>
    </w:p>
    <w:p w:rsidR="0057016B" w:rsidRPr="00F23A45" w:rsidRDefault="00D96947" w:rsidP="0057016B">
      <w:pPr>
        <w:pStyle w:val="berschrift9"/>
        <w:rPr>
          <w:rFonts w:eastAsia="Times New Roman"/>
          <w:szCs w:val="24"/>
          <w:lang w:val="en-CA" w:eastAsia="de-DE"/>
        </w:rPr>
      </w:pPr>
      <w:hyperlink r:id="rId203"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Lorcy (bcom)] [late]</w:t>
      </w:r>
    </w:p>
    <w:p w:rsidR="0057016B" w:rsidRPr="00F23A45" w:rsidRDefault="0057016B" w:rsidP="004363EB">
      <w:pPr>
        <w:rPr>
          <w:lang w:eastAsia="de-DE"/>
        </w:rPr>
      </w:pPr>
    </w:p>
    <w:p w:rsidR="009D4FC6" w:rsidRPr="00F23A45" w:rsidRDefault="00D96947" w:rsidP="00675440">
      <w:pPr>
        <w:pStyle w:val="berschrift9"/>
        <w:rPr>
          <w:rFonts w:eastAsia="Times New Roman"/>
          <w:szCs w:val="24"/>
          <w:lang w:val="en-CA" w:eastAsia="de-DE"/>
        </w:rPr>
      </w:pPr>
      <w:hyperlink r:id="rId204"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Egilmez, A. Said, Y.-H. Chao, V. Seregin, M. Karczewicz (Qualcomm)]</w:t>
      </w:r>
    </w:p>
    <w:p w:rsidR="009D4FC6" w:rsidRPr="00F23A45" w:rsidRDefault="009D4FC6" w:rsidP="0010249F">
      <w:pPr>
        <w:rPr>
          <w:rFonts w:eastAsia="Times New Roman"/>
          <w:szCs w:val="24"/>
          <w:lang w:eastAsia="de-DE"/>
        </w:rPr>
      </w:pPr>
    </w:p>
    <w:p w:rsidR="009D4FC6" w:rsidRPr="00F23A45" w:rsidRDefault="00D96947" w:rsidP="00675440">
      <w:pPr>
        <w:pStyle w:val="berschrift9"/>
        <w:rPr>
          <w:rFonts w:eastAsia="Times New Roman"/>
          <w:szCs w:val="24"/>
          <w:lang w:val="en-CA" w:eastAsia="de-DE"/>
        </w:rPr>
      </w:pPr>
      <w:hyperlink r:id="rId205"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(Technocolor)] [late]</w:t>
      </w:r>
    </w:p>
    <w:p w:rsidR="009D4FC6" w:rsidRPr="00F23A45" w:rsidRDefault="009D4FC6" w:rsidP="0010249F">
      <w:pPr>
        <w:rPr>
          <w:rFonts w:eastAsia="Times New Roman"/>
          <w:szCs w:val="24"/>
          <w:lang w:eastAsia="de-DE"/>
        </w:rPr>
      </w:pPr>
    </w:p>
    <w:p w:rsidR="002863F0" w:rsidRPr="00F23A45" w:rsidRDefault="002863F0" w:rsidP="00422C11">
      <w:pPr>
        <w:pStyle w:val="berschrift2"/>
        <w:ind w:left="576"/>
        <w:rPr>
          <w:lang w:val="en-CA"/>
        </w:rPr>
      </w:pPr>
      <w:bookmarkStart w:id="84"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84"/>
    </w:p>
    <w:p w:rsidR="003B7F45" w:rsidRPr="00F23A45" w:rsidRDefault="003B7F45" w:rsidP="003B7F45">
      <w:pPr>
        <w:pStyle w:val="Textkrper"/>
      </w:pPr>
      <w:r w:rsidRPr="00F23A45">
        <w:t xml:space="preserve">Contributions in this category were discussed </w:t>
      </w:r>
      <w:r w:rsidR="009C183B" w:rsidRPr="009C183B">
        <w:t>Friday 5 Oct 1815–1950 (chaired by JRO</w:t>
      </w:r>
      <w:r w:rsidRPr="00F23A45">
        <w:t>).</w:t>
      </w:r>
    </w:p>
    <w:p w:rsidR="00724E2C" w:rsidRPr="00F23A45" w:rsidRDefault="00D96947" w:rsidP="00675440">
      <w:pPr>
        <w:pStyle w:val="berschrift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Auyeng]</w:t>
      </w:r>
    </w:p>
    <w:p w:rsidR="009C183B" w:rsidRDefault="009C183B" w:rsidP="009C183B">
      <w:pPr>
        <w:rPr>
          <w:szCs w:val="22"/>
        </w:rPr>
      </w:pPr>
      <w:r>
        <w:rPr>
          <w:szCs w:val="22"/>
        </w:rPr>
        <w:t>The CE report summarizes the test results and crosschecks reports for CE7 on quantization and coefficient coding.  The CE includes the following sub-CEs:</w:t>
      </w:r>
    </w:p>
    <w:p w:rsidR="009C183B" w:rsidRDefault="009C183B" w:rsidP="009C183B">
      <w:pPr>
        <w:rPr>
          <w:szCs w:val="22"/>
        </w:rPr>
      </w:pPr>
      <w:r>
        <w:rPr>
          <w:szCs w:val="22"/>
        </w:rPr>
        <w:tab/>
        <w:t>CE 7.1:  Transform coefficient coding (4 tests)</w:t>
      </w:r>
      <w:r>
        <w:rPr>
          <w:szCs w:val="22"/>
        </w:rPr>
        <w:br/>
      </w:r>
      <w:r>
        <w:rPr>
          <w:szCs w:val="22"/>
        </w:rPr>
        <w:tab/>
        <w:t>CE 7.2:  Block adaptive quantization / residual coding (7 tests)</w:t>
      </w:r>
      <w:r>
        <w:rPr>
          <w:szCs w:val="22"/>
        </w:rPr>
        <w:br/>
      </w:r>
      <w:r>
        <w:rPr>
          <w:szCs w:val="22"/>
        </w:rPr>
        <w:tab/>
        <w:t>CE 7.3:  Transform coefficient scanning (3 tests)</w:t>
      </w:r>
    </w:p>
    <w:p w:rsidR="009C183B" w:rsidRDefault="009C183B" w:rsidP="00B84410">
      <w:pPr>
        <w:rPr>
          <w:lang w:eastAsia="de-DE"/>
        </w:rPr>
      </w:pPr>
    </w:p>
    <w:tbl>
      <w:tblPr>
        <w:tblStyle w:val="Tabellenraster"/>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sub CE</w:t>
            </w:r>
          </w:p>
        </w:tc>
        <w:tc>
          <w:tcPr>
            <w:tcW w:w="704" w:type="dxa"/>
            <w:tcBorders>
              <w:top w:val="single" w:sz="12" w:space="0" w:color="auto"/>
              <w:left w:val="single" w:sz="12" w:space="0" w:color="auto"/>
              <w:bottom w:val="single" w:sz="12" w:space="0" w:color="auto"/>
            </w:tcBorders>
          </w:tcPr>
          <w:p w:rsidR="009C183B" w:rsidRPr="006655F8" w:rsidRDefault="009C183B" w:rsidP="004363EB">
            <w:pPr>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4363EB">
            <w:pPr>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4363EB">
            <w:pPr>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4363EB">
            <w:pPr>
              <w:spacing w:before="40" w:after="40"/>
            </w:pPr>
            <w:r>
              <w:t>7.1.1</w:t>
            </w:r>
          </w:p>
        </w:tc>
        <w:tc>
          <w:tcPr>
            <w:tcW w:w="1442" w:type="dxa"/>
            <w:tcBorders>
              <w:top w:val="single" w:sz="12" w:space="0" w:color="auto"/>
            </w:tcBorders>
          </w:tcPr>
          <w:p w:rsidR="009C183B" w:rsidRDefault="009C183B" w:rsidP="004363EB">
            <w:pPr>
              <w:spacing w:before="40" w:after="40"/>
            </w:pPr>
            <w:r>
              <w:t>C. Auyeung</w:t>
            </w:r>
          </w:p>
        </w:tc>
        <w:tc>
          <w:tcPr>
            <w:tcW w:w="850" w:type="dxa"/>
            <w:tcBorders>
              <w:top w:val="single" w:sz="12" w:space="0" w:color="auto"/>
            </w:tcBorders>
          </w:tcPr>
          <w:p w:rsidR="009C183B" w:rsidRDefault="009C183B" w:rsidP="004363EB">
            <w:pPr>
              <w:spacing w:before="40" w:after="40"/>
            </w:pPr>
            <w:r>
              <w:t>L0397</w:t>
            </w:r>
          </w:p>
        </w:tc>
        <w:tc>
          <w:tcPr>
            <w:tcW w:w="5376" w:type="dxa"/>
            <w:tcBorders>
              <w:top w:val="single" w:sz="12" w:space="0" w:color="auto"/>
              <w:right w:val="single" w:sz="12" w:space="0" w:color="auto"/>
            </w:tcBorders>
          </w:tcPr>
          <w:p w:rsidR="009C183B" w:rsidRDefault="009C183B" w:rsidP="004363EB">
            <w:pPr>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7.1.2</w:t>
            </w:r>
          </w:p>
        </w:tc>
        <w:tc>
          <w:tcPr>
            <w:tcW w:w="1442" w:type="dxa"/>
          </w:tcPr>
          <w:p w:rsidR="009C183B" w:rsidRDefault="009C183B" w:rsidP="004363EB">
            <w:pPr>
              <w:spacing w:before="40" w:after="40"/>
            </w:pPr>
            <w:r>
              <w:t>M. Coban</w:t>
            </w:r>
          </w:p>
        </w:tc>
        <w:tc>
          <w:tcPr>
            <w:tcW w:w="850" w:type="dxa"/>
          </w:tcPr>
          <w:p w:rsidR="009C183B" w:rsidRDefault="009C183B" w:rsidP="004363EB">
            <w:pPr>
              <w:spacing w:before="40" w:after="40"/>
            </w:pPr>
            <w:r>
              <w:t>L0384</w:t>
            </w:r>
          </w:p>
        </w:tc>
        <w:tc>
          <w:tcPr>
            <w:tcW w:w="5376" w:type="dxa"/>
            <w:tcBorders>
              <w:right w:val="single" w:sz="12" w:space="0" w:color="auto"/>
            </w:tcBorders>
          </w:tcPr>
          <w:p w:rsidR="009C183B" w:rsidRDefault="009C183B" w:rsidP="004363EB">
            <w:pPr>
              <w:spacing w:before="40" w:after="40"/>
            </w:pPr>
            <w:r>
              <w:t>entropy coding for dependent quantization (sig-based)</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7.1.3</w:t>
            </w:r>
          </w:p>
        </w:tc>
        <w:tc>
          <w:tcPr>
            <w:tcW w:w="1442" w:type="dxa"/>
          </w:tcPr>
          <w:p w:rsidR="009C183B" w:rsidRDefault="009C183B" w:rsidP="004363EB">
            <w:pPr>
              <w:spacing w:before="40" w:after="40"/>
            </w:pPr>
            <w:r>
              <w:t>H. Schwarz</w:t>
            </w:r>
          </w:p>
        </w:tc>
        <w:tc>
          <w:tcPr>
            <w:tcW w:w="850" w:type="dxa"/>
          </w:tcPr>
          <w:p w:rsidR="009C183B" w:rsidRDefault="009C183B" w:rsidP="004363EB">
            <w:pPr>
              <w:spacing w:before="40" w:after="40"/>
            </w:pPr>
            <w:r>
              <w:t>L0274</w:t>
            </w:r>
          </w:p>
        </w:tc>
        <w:tc>
          <w:tcPr>
            <w:tcW w:w="5376" w:type="dxa"/>
            <w:tcBorders>
              <w:right w:val="single" w:sz="12" w:space="0" w:color="auto"/>
            </w:tcBorders>
          </w:tcPr>
          <w:p w:rsidR="009C183B" w:rsidRDefault="009C183B" w:rsidP="004363EB">
            <w:pPr>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4363EB">
            <w:pPr>
              <w:spacing w:before="40" w:after="40"/>
            </w:pPr>
            <w:r>
              <w:t>7.2.1</w:t>
            </w:r>
          </w:p>
        </w:tc>
        <w:tc>
          <w:tcPr>
            <w:tcW w:w="1442" w:type="dxa"/>
            <w:tcBorders>
              <w:top w:val="single" w:sz="12" w:space="0" w:color="auto"/>
            </w:tcBorders>
          </w:tcPr>
          <w:p w:rsidR="009C183B" w:rsidRDefault="009C183B" w:rsidP="004363EB">
            <w:pPr>
              <w:spacing w:before="40" w:after="40"/>
            </w:pPr>
            <w:r>
              <w:t>Y. Zhao</w:t>
            </w:r>
          </w:p>
        </w:tc>
        <w:tc>
          <w:tcPr>
            <w:tcW w:w="850" w:type="dxa"/>
            <w:tcBorders>
              <w:top w:val="single" w:sz="12" w:space="0" w:color="auto"/>
            </w:tcBorders>
          </w:tcPr>
          <w:p w:rsidR="009C183B" w:rsidRDefault="009C183B" w:rsidP="004363EB">
            <w:pPr>
              <w:spacing w:before="40" w:after="40"/>
            </w:pPr>
            <w:r>
              <w:t>L0360</w:t>
            </w:r>
          </w:p>
        </w:tc>
        <w:tc>
          <w:tcPr>
            <w:tcW w:w="5376" w:type="dxa"/>
            <w:tcBorders>
              <w:top w:val="single" w:sz="12" w:space="0" w:color="auto"/>
              <w:right w:val="single" w:sz="12" w:space="0" w:color="auto"/>
            </w:tcBorders>
          </w:tcPr>
          <w:p w:rsidR="009C183B" w:rsidRDefault="009C183B" w:rsidP="004363EB">
            <w:pPr>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7.2.2</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7.2.3</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7.2.4</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7.2.5</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7.2.6</w:t>
            </w:r>
          </w:p>
        </w:tc>
        <w:tc>
          <w:tcPr>
            <w:tcW w:w="1442" w:type="dxa"/>
            <w:tcBorders>
              <w:bottom w:val="single" w:sz="12" w:space="0" w:color="auto"/>
            </w:tcBorders>
          </w:tcPr>
          <w:p w:rsidR="009C183B" w:rsidRDefault="009C183B" w:rsidP="004363EB">
            <w:pPr>
              <w:spacing w:before="40" w:after="40"/>
            </w:pPr>
            <w:r>
              <w:t>C. Helmrich</w:t>
            </w:r>
          </w:p>
        </w:tc>
        <w:tc>
          <w:tcPr>
            <w:tcW w:w="850" w:type="dxa"/>
            <w:tcBorders>
              <w:bottom w:val="single" w:sz="12" w:space="0" w:color="auto"/>
            </w:tcBorders>
          </w:tcPr>
          <w:p w:rsidR="009C183B" w:rsidRDefault="009C183B" w:rsidP="004363EB">
            <w:pPr>
              <w:spacing w:before="40" w:after="40"/>
            </w:pPr>
            <w:r>
              <w:t>L0210</w:t>
            </w:r>
          </w:p>
        </w:tc>
        <w:tc>
          <w:tcPr>
            <w:tcW w:w="5376" w:type="dxa"/>
            <w:tcBorders>
              <w:bottom w:val="single" w:sz="12" w:space="0" w:color="auto"/>
              <w:right w:val="single" w:sz="12" w:space="0" w:color="auto"/>
            </w:tcBorders>
          </w:tcPr>
          <w:p w:rsidR="009C183B" w:rsidRDefault="009C183B" w:rsidP="004363EB">
            <w:pPr>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4363EB">
            <w:pPr>
              <w:spacing w:before="40" w:after="40"/>
            </w:pPr>
            <w:r>
              <w:t>7.3.1</w:t>
            </w:r>
          </w:p>
        </w:tc>
        <w:tc>
          <w:tcPr>
            <w:tcW w:w="1442" w:type="dxa"/>
            <w:tcBorders>
              <w:top w:val="single" w:sz="12" w:space="0" w:color="auto"/>
            </w:tcBorders>
          </w:tcPr>
          <w:p w:rsidR="009C183B" w:rsidRDefault="009C183B" w:rsidP="004363EB">
            <w:pPr>
              <w:spacing w:before="40" w:after="40"/>
            </w:pPr>
            <w:r>
              <w:t>Y. Kidani</w:t>
            </w:r>
          </w:p>
        </w:tc>
        <w:tc>
          <w:tcPr>
            <w:tcW w:w="850" w:type="dxa"/>
            <w:tcBorders>
              <w:top w:val="single" w:sz="12" w:space="0" w:color="auto"/>
            </w:tcBorders>
          </w:tcPr>
          <w:p w:rsidR="009C183B" w:rsidRDefault="009C183B" w:rsidP="004363EB">
            <w:pPr>
              <w:spacing w:before="40" w:after="40"/>
            </w:pPr>
            <w:r>
              <w:t>L0379</w:t>
            </w:r>
          </w:p>
        </w:tc>
        <w:tc>
          <w:tcPr>
            <w:tcW w:w="5376" w:type="dxa"/>
            <w:tcBorders>
              <w:top w:val="single" w:sz="12" w:space="0" w:color="auto"/>
              <w:right w:val="single" w:sz="12" w:space="0" w:color="auto"/>
            </w:tcBorders>
          </w:tcPr>
          <w:p w:rsidR="009C183B" w:rsidRDefault="009C183B" w:rsidP="004363EB">
            <w:pPr>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tcBorders>
          </w:tcPr>
          <w:p w:rsidR="009C183B" w:rsidRDefault="009C183B" w:rsidP="004363EB">
            <w:pPr>
              <w:spacing w:before="40" w:after="40"/>
            </w:pPr>
            <w:r>
              <w:t>7.3.2</w:t>
            </w:r>
          </w:p>
        </w:tc>
        <w:tc>
          <w:tcPr>
            <w:tcW w:w="1442" w:type="dxa"/>
          </w:tcPr>
          <w:p w:rsidR="009C183B" w:rsidRDefault="009C183B" w:rsidP="004363EB">
            <w:pPr>
              <w:spacing w:before="40" w:after="40"/>
            </w:pPr>
            <w:r>
              <w:t>Y. Kidani</w:t>
            </w:r>
          </w:p>
        </w:tc>
        <w:tc>
          <w:tcPr>
            <w:tcW w:w="850" w:type="dxa"/>
          </w:tcPr>
          <w:p w:rsidR="009C183B" w:rsidRDefault="009C183B" w:rsidP="004363EB">
            <w:pPr>
              <w:spacing w:before="40" w:after="40"/>
            </w:pPr>
            <w:r>
              <w:t>L0379</w:t>
            </w:r>
          </w:p>
        </w:tc>
        <w:tc>
          <w:tcPr>
            <w:tcW w:w="5376" w:type="dxa"/>
            <w:tcBorders>
              <w:right w:val="single" w:sz="12" w:space="0" w:color="auto"/>
            </w:tcBorders>
          </w:tcPr>
          <w:p w:rsidR="009C183B" w:rsidRDefault="009C183B" w:rsidP="004363EB">
            <w:pPr>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Y. Kidani</w:t>
            </w:r>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The goal of CE7.1 is simplification of various aspects. In the last meeting, concern was expressed that the possible maximum number of context coded bins with dependent quantization is significantly larger than it was in HEVC. </w:t>
      </w:r>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7.1.2. </w:t>
      </w:r>
      <w:proofErr w:type="gramStart"/>
      <w:r w:rsidRPr="004363EB">
        <w:rPr>
          <w:rFonts w:eastAsia="Times New Roman"/>
          <w:szCs w:val="22"/>
          <w:lang w:eastAsia="de-DE"/>
        </w:rPr>
        <w:t>changes</w:t>
      </w:r>
      <w:proofErr w:type="gramEnd"/>
      <w:r w:rsidRPr="004363EB">
        <w:rPr>
          <w:rFonts w:eastAsia="Times New Roman"/>
          <w:szCs w:val="22"/>
          <w:lang w:eastAsia="de-DE"/>
        </w:rPr>
        <w:t xml:space="preserve"> the state machine (sig based rather than parity based), and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7.2.1 and 7.2.3 are using basically the same approach for local quantizer adaptation, and comparing the BD rate results either in MS-SSIM or PSNR shows about 2% rate saving by not transmitting quantization parameters. </w:t>
      </w:r>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5000" w:type="pct"/>
        <w:tblCellMar>
          <w:left w:w="70" w:type="dxa"/>
          <w:right w:w="70" w:type="dxa"/>
        </w:tblCellMar>
        <w:tblLook w:val="04A0" w:firstRow="1" w:lastRow="0" w:firstColumn="1" w:lastColumn="0" w:noHBand="0" w:noVBand="1"/>
      </w:tblPr>
      <w:tblGrid>
        <w:gridCol w:w="398"/>
        <w:gridCol w:w="702"/>
        <w:gridCol w:w="830"/>
        <w:gridCol w:w="975"/>
        <w:gridCol w:w="975"/>
        <w:gridCol w:w="671"/>
        <w:gridCol w:w="671"/>
        <w:gridCol w:w="758"/>
        <w:gridCol w:w="996"/>
        <w:gridCol w:w="996"/>
        <w:gridCol w:w="686"/>
        <w:gridCol w:w="682"/>
      </w:tblGrid>
      <w:tr w:rsidR="009C183B" w:rsidRPr="002208BB" w:rsidTr="004363EB">
        <w:trPr>
          <w:trHeight w:val="300"/>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lastRenderedPageBreak/>
              <w:t>CE 7.2</w:t>
            </w:r>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MS-SSIM</w:t>
            </w:r>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PSNR</w:t>
            </w:r>
          </w:p>
        </w:tc>
      </w:tr>
      <w:tr w:rsidR="009C183B" w:rsidRPr="002208BB" w:rsidTr="004363EB">
        <w:trPr>
          <w:trHeight w:val="315"/>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445"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59"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59"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c>
          <w:tcPr>
            <w:tcW w:w="406"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67"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66"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r>
      <w:tr w:rsidR="009C183B" w:rsidRPr="002208BB" w:rsidTr="004363EB">
        <w:trPr>
          <w:trHeight w:val="300"/>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AI</w:t>
            </w:r>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-5.24%</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0.23%</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2.54%</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0.55%</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0.47%</w:t>
            </w:r>
          </w:p>
        </w:tc>
        <w:tc>
          <w:tcPr>
            <w:tcW w:w="367"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2.65%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-1.22%</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-1.98%</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-6.69%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-4.13%</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-15.74%</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-17.81%</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4.98%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-15.86%</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-16.68%</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RA</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2.38%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-0.10%</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2.85%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0.81%</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3.20%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12.76%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8.58%</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10.71%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-6.96%</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-5.85%</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5.34%</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-2.22%</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-3.57%</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LB</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-5.99%</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4.87%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3.48%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-3.13%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5.47%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-4.25%</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5.69%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-4.50%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14.48%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7.29%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13.25%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-5.21%</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-9.00%</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-6.33%</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-8.54%</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4363EB" w:rsidRDefault="009C183B" w:rsidP="009C183B">
      <w:pPr>
        <w:tabs>
          <w:tab w:val="clear" w:pos="360"/>
          <w:tab w:val="clear" w:pos="720"/>
          <w:tab w:val="clear" w:pos="1080"/>
          <w:tab w:val="clear" w:pos="1440"/>
        </w:tabs>
        <w:overflowPunct/>
        <w:spacing w:before="0"/>
        <w:textAlignment w:val="auto"/>
        <w:rPr>
          <w:rFonts w:ascii="Frutiger LT Com" w:hAnsi="Frutiger LT Com" w:cs="Frutiger LT Com"/>
          <w:color w:val="000000"/>
          <w:szCs w:val="22"/>
          <w:lang w:val="de-DE"/>
        </w:rPr>
      </w:pP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Similar to HM/JEM: Scan order depends on intra prediction mode (hor, ver, diag)</w:t>
      </w: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Difference to HM/JEM: Multiple scans are only supported for selected block sizes (diagonal scan is used for other block sizes)</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7.3.1: As proposed</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7.3.2: NSST is additionally enabled in tested version and reference</w:t>
      </w:r>
    </w:p>
    <w:p w:rsidR="009C183B" w:rsidRPr="004363EB" w:rsidRDefault="009C183B" w:rsidP="009C183B">
      <w:pPr>
        <w:numPr>
          <w:ilvl w:val="0"/>
          <w:numId w:val="113"/>
        </w:numPr>
        <w:tabs>
          <w:tab w:val="clear" w:pos="360"/>
          <w:tab w:val="clear" w:pos="720"/>
          <w:tab w:val="clear" w:pos="1080"/>
          <w:tab w:val="clear" w:pos="1440"/>
        </w:tabs>
        <w:overflowPunct/>
        <w:spacing w:before="0"/>
        <w:textAlignment w:val="auto"/>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9C183B">
      <w:pPr>
        <w:tabs>
          <w:tab w:val="clear" w:pos="360"/>
          <w:tab w:val="clear" w:pos="720"/>
          <w:tab w:val="clear" w:pos="1080"/>
          <w:tab w:val="clear" w:pos="1440"/>
        </w:tabs>
        <w:overflowPunct/>
        <w:spacing w:before="0"/>
        <w:textAlignment w:val="auto"/>
        <w:rPr>
          <w:rFonts w:eastAsia="Times New Roman"/>
          <w:szCs w:val="22"/>
          <w:lang w:eastAsia="de-DE"/>
        </w:rPr>
      </w:pPr>
    </w:p>
    <w:tbl>
      <w:tblPr>
        <w:tblW w:w="6000" w:type="dxa"/>
        <w:jc w:val="center"/>
        <w:tblCellMar>
          <w:left w:w="70" w:type="dxa"/>
          <w:right w:w="70" w:type="dxa"/>
        </w:tblCellMar>
        <w:tblLook w:val="04A0" w:firstRow="1" w:lastRow="0" w:firstColumn="1" w:lastColumn="0" w:noHBand="0" w:noVBand="1"/>
      </w:tblPr>
      <w:tblGrid>
        <w:gridCol w:w="452"/>
        <w:gridCol w:w="748"/>
        <w:gridCol w:w="960"/>
        <w:gridCol w:w="960"/>
        <w:gridCol w:w="960"/>
        <w:gridCol w:w="960"/>
        <w:gridCol w:w="960"/>
      </w:tblGrid>
      <w:tr w:rsidR="009C183B" w:rsidRPr="0083012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encT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decT</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-0.09%</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bl>
    <w:p w:rsidR="009C183B" w:rsidRDefault="009C183B" w:rsidP="00B84410">
      <w:r>
        <w:t>The gain is low, and mode dependent scanning would introduce additional building blocks, more specification text and potentially has parsing dependency problems (as in HEVC). No action, VVC stays without mode dependent scanning.</w:t>
      </w:r>
    </w:p>
    <w:p w:rsidR="009C183B" w:rsidRPr="00313297" w:rsidRDefault="009C183B" w:rsidP="004363EB">
      <w:pPr>
        <w:rPr>
          <w:lang w:eastAsia="de-DE"/>
        </w:rPr>
      </w:pPr>
    </w:p>
    <w:p w:rsidR="009C183B" w:rsidRDefault="009C183B" w:rsidP="00B84410">
      <w:pPr>
        <w:rPr>
          <w:lang w:eastAsia="de-DE"/>
        </w:rPr>
      </w:pPr>
    </w:p>
    <w:p w:rsidR="004918FD" w:rsidRPr="00F23A45" w:rsidRDefault="004918FD" w:rsidP="00B84410">
      <w:pPr>
        <w:rPr>
          <w:lang w:eastAsia="de-DE"/>
        </w:rPr>
      </w:pPr>
    </w:p>
    <w:p w:rsidR="00724E2C" w:rsidRPr="00F23A45" w:rsidRDefault="00D96947" w:rsidP="00675440">
      <w:pPr>
        <w:pStyle w:val="berschrift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Kidani, K. Kawamura, S. Naito (KDDI)]</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B84410">
      <w:pPr>
        <w:rPr>
          <w:lang w:eastAsia="de-DE"/>
        </w:rPr>
      </w:pPr>
    </w:p>
    <w:p w:rsidR="002863F0" w:rsidRPr="00F23A45" w:rsidRDefault="002863F0" w:rsidP="00422C11">
      <w:pPr>
        <w:pStyle w:val="berschrift2"/>
        <w:ind w:left="576"/>
        <w:rPr>
          <w:lang w:val="en-CA"/>
        </w:rPr>
      </w:pPr>
      <w:bookmarkStart w:id="85"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85"/>
    </w:p>
    <w:p w:rsidR="003B7F45" w:rsidRPr="00F23A45" w:rsidRDefault="003B7F45" w:rsidP="003B7F45">
      <w:pPr>
        <w:pStyle w:val="Textkrper"/>
      </w:pPr>
      <w:r w:rsidRPr="00F23A45">
        <w:t xml:space="preserve">Contributions in this category were discussed </w:t>
      </w:r>
      <w:r w:rsidR="00730833" w:rsidRPr="00730833">
        <w:t>Thursday 4 Oct 2000–2115 (chaired by JRO)</w:t>
      </w:r>
      <w:r w:rsidRPr="00F23A45">
        <w:t>.</w:t>
      </w:r>
    </w:p>
    <w:p w:rsidR="00724E2C" w:rsidRPr="00F23A45" w:rsidRDefault="00D96947" w:rsidP="00675440">
      <w:pPr>
        <w:pStyle w:val="berschrift9"/>
        <w:rPr>
          <w:rFonts w:eastAsia="Times New Roman"/>
          <w:szCs w:val="24"/>
          <w:lang w:val="en-CA" w:eastAsia="de-DE"/>
        </w:rPr>
      </w:pPr>
      <w:hyperlink r:id="rId213"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In particular, </w:t>
      </w:r>
      <w:r w:rsidRPr="00DD5377">
        <w:rPr>
          <w:rFonts w:cs="Arial"/>
          <w:szCs w:val="22"/>
          <w:lang w:eastAsia="ja-JP"/>
        </w:rPr>
        <w:t xml:space="preserve">test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r w:rsidRPr="004861CF">
              <w:rPr>
                <w:b/>
              </w:rPr>
              <w:t xml:space="preserve"> </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D96947" w:rsidP="00730833">
            <w:pPr>
              <w:keepNext/>
              <w:keepLines/>
            </w:pPr>
            <w:hyperlink r:id="rId214"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r w:rsidRPr="00E069E4">
              <w:t>( Panasonic)</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D96947" w:rsidP="00730833">
            <w:pPr>
              <w:keepNext/>
              <w:keepLines/>
            </w:pPr>
            <w:hyperlink r:id="rId215"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(Kwai)</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 xml:space="preserve">Exclude the current CTU and the CTU to its left from CPR compensation area. In addition, disable all loop-filters </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(ByteDance)</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 xml:space="preserve">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 </w:t>
      </w:r>
    </w:p>
    <w:p w:rsidR="00730833" w:rsidRDefault="00730833" w:rsidP="00730833"/>
    <w:p w:rsidR="00730833" w:rsidRDefault="00730833" w:rsidP="00730833">
      <w:r>
        <w:t>8.2: If the corresponding luma block is CPR mode, the vector inherited from luma (&amp; scaled). Otherwise, CPR is not used in chroma. The approach uses “special” P slices at IRAP positions which can only use CPR or I mode blocks.</w:t>
      </w:r>
    </w:p>
    <w:p w:rsidR="00730833" w:rsidRDefault="00730833" w:rsidP="00730833"/>
    <w:p w:rsidR="00730833" w:rsidRDefault="00730833" w:rsidP="00730833">
      <w:r>
        <w:t>8.3: The tests in JVET-L0295 were made to limit exclusive usage of off-chip memory. The solution of disabling the loop filter is undesirable, as it ends up with significant loss in particular for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730833">
      <w:r w:rsidRPr="00DD5377">
        <w:rPr>
          <w:szCs w:val="22"/>
        </w:rPr>
        <w:t>CE8 test results against VTM anchor</w:t>
      </w:r>
      <w:r>
        <w:rPr>
          <w:szCs w:val="22"/>
        </w:rPr>
        <w:t xml:space="preserve"> </w:t>
      </w:r>
      <w:r w:rsidRPr="0086570E">
        <w:rPr>
          <w:szCs w:val="22"/>
          <w:highlight w:val="yellow"/>
        </w:rPr>
        <w:t>[Ed. This table is a picture!]</w:t>
      </w:r>
    </w:p>
    <w:p w:rsidR="00730833" w:rsidRDefault="00730833" w:rsidP="00730833">
      <w:r>
        <w:rPr>
          <w:noProof/>
          <w:lang w:val="de-DE" w:eastAsia="de-DE"/>
        </w:rPr>
        <w:drawing>
          <wp:inline distT="0" distB="0" distL="0" distR="0" wp14:anchorId="406F6FD1" wp14:editId="0E2168AA">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p>
    <w:p w:rsidR="00730833" w:rsidRDefault="00730833" w:rsidP="00730833"/>
    <w:p w:rsidR="00730833" w:rsidRDefault="00730833" w:rsidP="00730833">
      <w:r w:rsidRPr="00DD5377">
        <w:rPr>
          <w:szCs w:val="22"/>
        </w:rPr>
        <w:t>CE8 test results against VTM</w:t>
      </w:r>
      <w:r>
        <w:rPr>
          <w:szCs w:val="22"/>
        </w:rPr>
        <w:t>+CPR</w:t>
      </w:r>
      <w:r w:rsidRPr="00DD5377">
        <w:rPr>
          <w:szCs w:val="22"/>
        </w:rPr>
        <w:t xml:space="preserve"> anchor</w:t>
      </w:r>
    </w:p>
    <w:p w:rsidR="00730833" w:rsidRDefault="00730833" w:rsidP="00730833">
      <w:r>
        <w:rPr>
          <w:noProof/>
          <w:lang w:val="de-DE" w:eastAsia="de-DE"/>
        </w:rPr>
        <w:drawing>
          <wp:inline distT="0" distB="0" distL="0" distR="0" wp14:anchorId="32B8FD07" wp14:editId="7DCFC304">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p>
    <w:p w:rsidR="00730833" w:rsidRDefault="00730833" w:rsidP="00730833"/>
    <w:p w:rsidR="00730833" w:rsidRDefault="00730833" w:rsidP="00730833">
      <w:r>
        <w:t>Open issues:</w:t>
      </w:r>
    </w:p>
    <w:p w:rsidR="00730833" w:rsidRDefault="00730833" w:rsidP="00730833">
      <w:r>
        <w:t>- reasonable restriction of search area</w:t>
      </w:r>
    </w:p>
    <w:p w:rsidR="00730833" w:rsidRDefault="00730833" w:rsidP="00730833">
      <w:r>
        <w:t>- usage of loop filters</w:t>
      </w:r>
    </w:p>
    <w:p w:rsidR="00730833" w:rsidRDefault="00730833" w:rsidP="00730833">
      <w:r>
        <w:lastRenderedPageBreak/>
        <w:t>- handling of dual tree</w:t>
      </w:r>
    </w:p>
    <w:p w:rsidR="00730833" w:rsidRDefault="00730833" w:rsidP="00730833">
      <w:r>
        <w:t>- slice/picture type definition is somewhat unclean</w:t>
      </w:r>
    </w:p>
    <w:p w:rsidR="00730833" w:rsidRDefault="00730833" w:rsidP="00730833"/>
    <w:p w:rsidR="00730833" w:rsidRDefault="00730833" w:rsidP="00730833">
      <w:r>
        <w:t>Question: Why is dual tree off better than on for SCC sequences?</w:t>
      </w:r>
    </w:p>
    <w:p w:rsidR="00730833" w:rsidRDefault="00730833" w:rsidP="00730833">
      <w:pPr>
        <w:rPr>
          <w:ins w:id="86" w:author="Jens Ohm" w:date="2018-10-07T11:07:00Z"/>
        </w:rPr>
      </w:pPr>
      <w:r>
        <w:t xml:space="preserve">Further continue / </w:t>
      </w:r>
      <w:r w:rsidRPr="00177776">
        <w:rPr>
          <w:highlight w:val="yellow"/>
        </w:rPr>
        <w:t>revisit</w:t>
      </w:r>
      <w:r>
        <w:t xml:space="preserve"> / conclusion after reviewing non-CE contributions.</w:t>
      </w:r>
    </w:p>
    <w:p w:rsidR="0082448D" w:rsidRDefault="0082448D" w:rsidP="00730833">
      <w:pPr>
        <w:rPr>
          <w:ins w:id="87" w:author="Jens Ohm" w:date="2018-10-07T11:08:00Z"/>
        </w:rPr>
      </w:pPr>
      <w:ins w:id="88" w:author="Jens Ohm" w:date="2018-10-07T11:07:00Z">
        <w:r>
          <w:t>In plenary discussion (Sun): Potential adoption o</w:t>
        </w:r>
      </w:ins>
      <w:ins w:id="89" w:author="Jens Ohm" w:date="2018-10-07T11:08:00Z">
        <w:r>
          <w:t>f CPR with current CTU to VTM/VVC</w:t>
        </w:r>
      </w:ins>
    </w:p>
    <w:p w:rsidR="0082448D" w:rsidRPr="00F23A45" w:rsidRDefault="0082448D" w:rsidP="00730833">
      <w:ins w:id="90" w:author="Jens Ohm" w:date="2018-10-07T11:08:00Z">
        <w:r>
          <w:t>New name?</w:t>
        </w:r>
      </w:ins>
    </w:p>
    <w:p w:rsidR="004918FD" w:rsidRPr="00F23A45" w:rsidRDefault="004918FD" w:rsidP="0010249F"/>
    <w:p w:rsidR="00724E2C" w:rsidRPr="00F23A45" w:rsidRDefault="00D96947" w:rsidP="00675440">
      <w:pPr>
        <w:pStyle w:val="berschrift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D96947" w:rsidP="00675440">
      <w:pPr>
        <w:pStyle w:val="berschrift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D96947" w:rsidP="00675440">
      <w:pPr>
        <w:pStyle w:val="berschrift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D96947" w:rsidP="00675440">
      <w:pPr>
        <w:pStyle w:val="berschrift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CE8: CPR mode with non local search ranges (Test CE8.3.3, CE8.3.4, CE8.3.5 and CE8.3.6) [X. Xu, X. Li, S. Liu (Tencent)]</w:t>
      </w:r>
    </w:p>
    <w:p w:rsidR="00724E2C" w:rsidRPr="00F23A45" w:rsidRDefault="00724E2C" w:rsidP="0010249F"/>
    <w:p w:rsidR="00724E2C" w:rsidRPr="00F23A45" w:rsidRDefault="00D96947" w:rsidP="00675440">
      <w:pPr>
        <w:pStyle w:val="berschrift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[W.Zhu, A. </w:t>
      </w:r>
      <w:proofErr w:type="gramStart"/>
      <w:r w:rsidR="00724E2C" w:rsidRPr="00F23A45">
        <w:rPr>
          <w:rFonts w:eastAsia="Times New Roman"/>
          <w:szCs w:val="24"/>
          <w:lang w:val="en-CA" w:eastAsia="de-DE"/>
        </w:rPr>
        <w:t>Segall(</w:t>
      </w:r>
      <w:proofErr w:type="gramEnd"/>
      <w:r w:rsidR="00724E2C" w:rsidRPr="00F23A45">
        <w:rPr>
          <w:rFonts w:eastAsia="Times New Roman"/>
          <w:szCs w:val="24"/>
          <w:lang w:val="en-CA" w:eastAsia="de-DE"/>
        </w:rPr>
        <w:t>Sharp)] [late] [miss]</w:t>
      </w:r>
    </w:p>
    <w:p w:rsidR="00724E2C" w:rsidRPr="00F23A45" w:rsidRDefault="00724E2C" w:rsidP="0010249F"/>
    <w:p w:rsidR="002863F0" w:rsidRPr="00F23A45" w:rsidRDefault="002863F0" w:rsidP="00422C11">
      <w:pPr>
        <w:pStyle w:val="berschrift2"/>
        <w:ind w:left="576"/>
        <w:rPr>
          <w:lang w:val="en-CA"/>
        </w:rPr>
      </w:pPr>
      <w:bookmarkStart w:id="91"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91"/>
    </w:p>
    <w:p w:rsidR="003B7F45" w:rsidRPr="00F23A45" w:rsidRDefault="003B7F45" w:rsidP="003B7F45">
      <w:pPr>
        <w:pStyle w:val="Textkrper"/>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D96947" w:rsidP="00675440">
      <w:pPr>
        <w:pStyle w:val="berschrift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Esenlik, Y.-W. Chen, F. 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 xml:space="preserve">The core experiment summary report is organized into 2 sub-tests as follows: </w:t>
      </w:r>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lastRenderedPageBreak/>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ellenraster"/>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proofErr w:type="gramStart"/>
            <w:r w:rsidRPr="000F5E9A">
              <w:rPr>
                <w:lang w:val="en-US" w:eastAsia="de-DE"/>
              </w:rPr>
              <w:t>1.a</w:t>
            </w:r>
            <w:proofErr w:type="gramEnd"/>
            <w:r w:rsidRPr="000F5E9A">
              <w:rPr>
                <w:lang w:val="en-US" w:eastAsia="de-DE"/>
              </w:rPr>
              <w:t xml:space="preserve"> Generate L0 and L1 predictions for [w+4, h+4] blocks (DCTIF)</w:t>
            </w:r>
            <w:r w:rsidRPr="000F5E9A">
              <w:rPr>
                <w:lang w:val="en-US" w:eastAsia="de-DE"/>
              </w:rPr>
              <w:br/>
              <w:t>1.b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3.b. Generate L0 and L1 half pel predictions for [w+1, h] blocks  (DCTIF)</w:t>
            </w:r>
            <w:r w:rsidRPr="000F5E9A">
              <w:rPr>
                <w:lang w:val="en-US" w:eastAsia="de-DE"/>
              </w:rPr>
              <w:br/>
              <w:t>3.c. Generate L0 and L1 predictions for [w, h+1] blocks  (DCTIF)</w:t>
            </w:r>
            <w:r w:rsidRPr="000F5E9A">
              <w:rPr>
                <w:lang w:val="en-US" w:eastAsia="de-DE"/>
              </w:rPr>
              <w:br/>
              <w:t>4.a. Perform 2 MRSAD on first half-pel plane</w:t>
            </w:r>
            <w:r w:rsidRPr="000F5E9A">
              <w:rPr>
                <w:lang w:val="en-US" w:eastAsia="de-DE"/>
              </w:rPr>
              <w:br/>
              <w:t>4.b. Perform 2 MRSAD on second half-pel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25 block averages are also stored from step 1.b</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t>Mult: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c>
          <w:tcPr>
            <w:tcW w:w="1101" w:type="dxa"/>
          </w:tcPr>
          <w:p w:rsidR="00B46D4C" w:rsidRPr="003E6901" w:rsidRDefault="00B46D4C" w:rsidP="00B46D4C">
            <w:pPr>
              <w:rPr>
                <w:b/>
                <w:lang w:val="en-US" w:eastAsia="de-DE"/>
              </w:rPr>
            </w:pPr>
            <w:r w:rsidRPr="003E6901">
              <w:rPr>
                <w:b/>
                <w:lang w:val="en-US" w:eastAsia="de-DE"/>
              </w:rPr>
              <w:t>#</w:t>
            </w:r>
          </w:p>
        </w:tc>
        <w:tc>
          <w:tcPr>
            <w:tcW w:w="5557" w:type="dxa"/>
          </w:tcPr>
          <w:p w:rsidR="00B46D4C" w:rsidRPr="003E6901" w:rsidRDefault="00B46D4C" w:rsidP="00B46D4C">
            <w:pPr>
              <w:rPr>
                <w:b/>
                <w:lang w:val="en-US" w:eastAsia="de-DE"/>
              </w:rPr>
            </w:pPr>
            <w:r>
              <w:rPr>
                <w:b/>
                <w:lang w:val="en-US" w:eastAsia="de-DE"/>
              </w:rPr>
              <w:t>D</w:t>
            </w:r>
            <w:r w:rsidRPr="003E6901">
              <w:rPr>
                <w:b/>
                <w:lang w:val="en-US" w:eastAsia="de-DE"/>
              </w:rPr>
              <w:t>escription</w:t>
            </w:r>
          </w:p>
        </w:tc>
        <w:tc>
          <w:tcPr>
            <w:tcW w:w="3888" w:type="dxa"/>
          </w:tcPr>
          <w:p w:rsidR="00B46D4C" w:rsidRPr="003E6901" w:rsidRDefault="00B46D4C" w:rsidP="00B46D4C">
            <w:pPr>
              <w:rPr>
                <w:b/>
                <w:lang w:val="en-US" w:eastAsia="de-DE"/>
              </w:rPr>
            </w:pPr>
            <w:r>
              <w:rPr>
                <w:b/>
                <w:lang w:val="en-US" w:eastAsia="de-DE"/>
              </w:rPr>
              <w:t>Document numbers</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CE9.1.1</w:t>
            </w:r>
          </w:p>
        </w:tc>
        <w:tc>
          <w:tcPr>
            <w:tcW w:w="5557" w:type="dxa"/>
          </w:tcPr>
          <w:p w:rsidR="00B46D4C" w:rsidRPr="003E6901" w:rsidRDefault="00B46D4C" w:rsidP="00B46D4C">
            <w:pPr>
              <w:rPr>
                <w:lang w:val="en-US" w:eastAsia="de-DE"/>
              </w:rPr>
            </w:pPr>
            <w:r w:rsidRPr="003E6901">
              <w:rPr>
                <w:lang w:val="en-US" w:eastAsia="de-DE"/>
              </w:rPr>
              <w:t>The refined MV is used for de-blocking and temporal MV prediction, and not for spatial prediction.</w:t>
            </w:r>
          </w:p>
        </w:tc>
        <w:tc>
          <w:tcPr>
            <w:tcW w:w="3888" w:type="dxa"/>
          </w:tcPr>
          <w:p w:rsidR="00B46D4C" w:rsidRPr="003E6901" w:rsidRDefault="00B46D4C" w:rsidP="00B46D4C">
            <w:pPr>
              <w:rPr>
                <w:lang w:val="en-US" w:eastAsia="de-DE"/>
              </w:rPr>
            </w:pPr>
            <w:r w:rsidRPr="00177776">
              <w:rPr>
                <w:highlight w:val="yellow"/>
                <w:lang w:val="en-US" w:eastAsia="de-DE"/>
              </w:rPr>
              <w:t>TBA</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CE9.1.2</w:t>
            </w:r>
          </w:p>
        </w:tc>
        <w:tc>
          <w:tcPr>
            <w:tcW w:w="5557" w:type="dxa"/>
          </w:tcPr>
          <w:p w:rsidR="00B46D4C" w:rsidRPr="003E6901" w:rsidRDefault="00B46D4C" w:rsidP="00B46D4C">
            <w:pPr>
              <w:rPr>
                <w:lang w:val="en-US" w:eastAsia="de-DE"/>
              </w:rPr>
            </w:pPr>
            <w:r w:rsidRPr="003E6901">
              <w:rPr>
                <w:lang w:val="en-US" w:eastAsia="de-DE"/>
              </w:rPr>
              <w:t>Refined MV from neighbor CTBs are used in spatial MV prediction (including left, top and top-left CTB). 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CE9.1.3</w:t>
            </w:r>
          </w:p>
        </w:tc>
        <w:tc>
          <w:tcPr>
            <w:tcW w:w="5557" w:type="dxa"/>
          </w:tcPr>
          <w:p w:rsidR="00B46D4C" w:rsidRPr="003E6901" w:rsidRDefault="00B46D4C" w:rsidP="00B46D4C">
            <w:pPr>
              <w:rPr>
                <w:lang w:val="en-US" w:eastAsia="de-DE"/>
              </w:rPr>
            </w:pPr>
            <w:r w:rsidRPr="003E6901">
              <w:rPr>
                <w:lang w:val="en-US" w:eastAsia="de-DE"/>
              </w:rPr>
              <w:t xml:space="preserve">Refined MV from top CTB row are used in spatial MV prediction (top and top-left CTB) </w:t>
            </w:r>
          </w:p>
          <w:p w:rsidR="00B46D4C" w:rsidRPr="003E6901" w:rsidRDefault="00B46D4C" w:rsidP="00B46D4C">
            <w:pPr>
              <w:rPr>
                <w:lang w:val="en-US" w:eastAsia="de-DE"/>
              </w:rPr>
            </w:pPr>
            <w:r w:rsidRPr="003E6901">
              <w:rPr>
                <w:lang w:val="en-US" w:eastAsia="de-DE"/>
              </w:rPr>
              <w:t>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CE9.1.4</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CE9.1.5</w:t>
            </w:r>
          </w:p>
        </w:tc>
        <w:tc>
          <w:tcPr>
            <w:tcW w:w="5557" w:type="dxa"/>
          </w:tcPr>
          <w:p w:rsidR="00B46D4C" w:rsidRPr="003E6901" w:rsidRDefault="00B46D4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CE9.1.6</w:t>
            </w:r>
          </w:p>
        </w:tc>
        <w:tc>
          <w:tcPr>
            <w:tcW w:w="5557" w:type="dxa"/>
          </w:tcPr>
          <w:p w:rsidR="00B46D4C" w:rsidRPr="003E6901" w:rsidRDefault="00B46D4C" w:rsidP="00B46D4C">
            <w:pPr>
              <w:rPr>
                <w:lang w:val="en-US" w:eastAsia="de-DE"/>
              </w:rPr>
            </w:pPr>
            <w:r w:rsidRPr="003E6901">
              <w:rPr>
                <w:lang w:val="en-US" w:eastAsia="de-DE"/>
              </w:rPr>
              <w:t>Refined MV is used only for MC and original MV is used for MV prediction (spatial and temporal) and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CE9.1.7</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(not for deblocking)</w:t>
            </w:r>
          </w:p>
          <w:p w:rsidR="00B46D4C" w:rsidRPr="003E6901" w:rsidRDefault="00B46D4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B46D4C" w:rsidRPr="003E6901" w:rsidRDefault="00B46D4C" w:rsidP="00B46D4C">
            <w:pPr>
              <w:numPr>
                <w:ilvl w:val="0"/>
                <w:numId w:val="94"/>
              </w:numPr>
              <w:rPr>
                <w:lang w:val="en-US" w:eastAsia="de-DE"/>
              </w:rPr>
            </w:pPr>
            <w:r w:rsidRPr="003E6901">
              <w:rPr>
                <w:lang w:val="en-US" w:eastAsia="de-DE"/>
              </w:rPr>
              <w:t>Test b: The MV in previous CU is marked as unavailable</w:t>
            </w:r>
          </w:p>
        </w:tc>
        <w:tc>
          <w:tcPr>
            <w:tcW w:w="3888" w:type="dxa"/>
          </w:tcPr>
          <w:p w:rsidR="00B46D4C" w:rsidRPr="003E6901" w:rsidRDefault="00B46D4C" w:rsidP="00B46D4C">
            <w:pPr>
              <w:rPr>
                <w:lang w:val="en-US" w:eastAsia="de-DE"/>
              </w:rPr>
            </w:pP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lastRenderedPageBreak/>
        <w:t>At least one proposed variation (CE2.10) would also enable usage in other cases, using some spatial neighbouring information, and shows some gain in LB and LP (especially LP). This case does not apply biprediction.</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ellenraster"/>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CE Subtest</w:t>
            </w:r>
          </w:p>
        </w:tc>
        <w:tc>
          <w:tcPr>
            <w:tcW w:w="1142" w:type="dxa"/>
            <w:hideMark/>
          </w:tcPr>
          <w:p w:rsidR="00B46D4C" w:rsidRPr="00177776" w:rsidRDefault="00B46D4C" w:rsidP="00B46D4C">
            <w:pPr>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EncT</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DecT</w:t>
            </w:r>
          </w:p>
        </w:tc>
      </w:tr>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B46D4C">
            <w:pPr>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CE9.1.7.a</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CE9.1.7.b</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SIMD is not used in the achor,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c>
          <w:tcPr>
            <w:tcW w:w="1271" w:type="dxa"/>
          </w:tcPr>
          <w:p w:rsidR="00B46D4C" w:rsidRPr="00AD30B7" w:rsidRDefault="00B46D4C" w:rsidP="00B46D4C">
            <w:pPr>
              <w:rPr>
                <w:b/>
                <w:lang w:val="en-US" w:eastAsia="de-DE"/>
              </w:rPr>
            </w:pPr>
            <w:r w:rsidRPr="00AD30B7">
              <w:rPr>
                <w:b/>
                <w:lang w:val="en-US" w:eastAsia="de-DE"/>
              </w:rPr>
              <w:t>#</w:t>
            </w:r>
          </w:p>
        </w:tc>
        <w:tc>
          <w:tcPr>
            <w:tcW w:w="5387" w:type="dxa"/>
          </w:tcPr>
          <w:p w:rsidR="00B46D4C" w:rsidRPr="00AD30B7" w:rsidRDefault="00B46D4C" w:rsidP="00B46D4C">
            <w:pPr>
              <w:rPr>
                <w:b/>
                <w:lang w:val="en-US" w:eastAsia="de-DE"/>
              </w:rPr>
            </w:pPr>
            <w:r w:rsidRPr="00AD30B7">
              <w:rPr>
                <w:b/>
                <w:lang w:val="en-US" w:eastAsia="de-DE"/>
              </w:rPr>
              <w:t>description</w:t>
            </w:r>
          </w:p>
        </w:tc>
        <w:tc>
          <w:tcPr>
            <w:tcW w:w="1417" w:type="dxa"/>
          </w:tcPr>
          <w:p w:rsidR="00B46D4C" w:rsidRPr="00AD30B7" w:rsidRDefault="00B46D4C" w:rsidP="00B46D4C">
            <w:pPr>
              <w:rPr>
                <w:b/>
                <w:lang w:val="en-US" w:eastAsia="de-DE"/>
              </w:rPr>
            </w:pPr>
            <w:r>
              <w:rPr>
                <w:b/>
                <w:lang w:val="en-US" w:eastAsia="de-DE"/>
              </w:rPr>
              <w:t>Doc #</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w:t>
            </w:r>
          </w:p>
        </w:tc>
        <w:tc>
          <w:tcPr>
            <w:tcW w:w="5387" w:type="dxa"/>
          </w:tcPr>
          <w:p w:rsidR="00B46D4C" w:rsidRPr="00AD30B7" w:rsidRDefault="00B46D4C" w:rsidP="00B46D4C">
            <w:pPr>
              <w:rPr>
                <w:lang w:val="en-US" w:eastAsia="de-DE"/>
              </w:rPr>
            </w:pPr>
            <w:r w:rsidRPr="00AD30B7">
              <w:rPr>
                <w:lang w:val="en-US" w:eastAsia="de-DE"/>
              </w:rPr>
              <w:t>MRSAD computation on integer samples without interpolation</w:t>
            </w:r>
          </w:p>
        </w:tc>
        <w:tc>
          <w:tcPr>
            <w:tcW w:w="1417" w:type="dxa"/>
          </w:tcPr>
          <w:p w:rsidR="00B46D4C" w:rsidRPr="00AD30B7" w:rsidRDefault="00B46D4C" w:rsidP="00B46D4C">
            <w:pPr>
              <w:rPr>
                <w:lang w:val="en-US" w:eastAsia="de-DE"/>
              </w:rPr>
            </w:pPr>
            <w:r w:rsidRPr="00177776">
              <w:rPr>
                <w:highlight w:val="yellow"/>
                <w:lang w:val="en-US" w:eastAsia="de-DE"/>
              </w:rPr>
              <w:t>TBA</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CE9.2.2</w:t>
            </w:r>
          </w:p>
        </w:tc>
        <w:tc>
          <w:tcPr>
            <w:tcW w:w="5387" w:type="dxa"/>
          </w:tcPr>
          <w:p w:rsidR="00B46D4C" w:rsidRPr="00AD30B7" w:rsidRDefault="00B46D4C" w:rsidP="00B46D4C">
            <w:pPr>
              <w:rPr>
                <w:lang w:val="en-US" w:eastAsia="de-DE"/>
              </w:rPr>
            </w:pPr>
            <w:r w:rsidRPr="00AD30B7">
              <w:rPr>
                <w:lang w:val="en-US" w:eastAsia="de-DE"/>
              </w:rPr>
              <w:t>Reference sample padding applied to eliminate memory extension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CE9.2.3</w:t>
            </w:r>
          </w:p>
        </w:tc>
        <w:tc>
          <w:tcPr>
            <w:tcW w:w="5387" w:type="dxa"/>
          </w:tcPr>
          <w:p w:rsidR="00B46D4C" w:rsidRPr="00AD30B7" w:rsidRDefault="00B46D4C" w:rsidP="00B46D4C">
            <w:pPr>
              <w:rPr>
                <w:lang w:val="en-US" w:eastAsia="de-DE"/>
              </w:rPr>
            </w:pPr>
            <w:r w:rsidRPr="00AD30B7">
              <w:rPr>
                <w:lang w:val="en-US" w:eastAsia="de-DE"/>
              </w:rPr>
              <w:t>CE9.1.1 and CE9.1.2 combined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CE9.2.4</w:t>
            </w:r>
          </w:p>
        </w:tc>
        <w:tc>
          <w:tcPr>
            <w:tcW w:w="5387" w:type="dxa"/>
          </w:tcPr>
          <w:p w:rsidR="00B46D4C" w:rsidRPr="00AD30B7" w:rsidRDefault="00B46D4C" w:rsidP="00B46D4C">
            <w:pPr>
              <w:rPr>
                <w:lang w:val="en-US" w:eastAsia="de-DE"/>
              </w:rPr>
            </w:pPr>
            <w:r w:rsidRPr="00AD30B7">
              <w:rPr>
                <w:lang w:val="en-US" w:eastAsia="de-DE"/>
              </w:rPr>
              <w:t>A new search pattern for refinement, 2 step search with 5+5 search points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CE9.2.5</w:t>
            </w:r>
          </w:p>
        </w:tc>
        <w:tc>
          <w:tcPr>
            <w:tcW w:w="5387" w:type="dxa"/>
          </w:tcPr>
          <w:p w:rsidR="00B46D4C" w:rsidRPr="00AD30B7" w:rsidRDefault="00B46D4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-pel search</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CE9.2.7</w:t>
            </w:r>
          </w:p>
        </w:tc>
        <w:tc>
          <w:tcPr>
            <w:tcW w:w="5387" w:type="dxa"/>
          </w:tcPr>
          <w:p w:rsidR="00B46D4C" w:rsidRPr="00AD30B7" w:rsidRDefault="00B46D4C" w:rsidP="00B46D4C">
            <w:pPr>
              <w:rPr>
                <w:lang w:val="en-US" w:eastAsia="de-DE"/>
              </w:rPr>
            </w:pPr>
            <w:r w:rsidRPr="00AD30B7">
              <w:rPr>
                <w:lang w:val="en-US" w:eastAsia="de-DE"/>
              </w:rPr>
              <w:t>Early termination for the bilateral matching based on the initial similarity between L-0 and L1 predictions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CE9.2.8.a</w:t>
            </w:r>
          </w:p>
        </w:tc>
        <w:tc>
          <w:tcPr>
            <w:tcW w:w="5387" w:type="dxa"/>
          </w:tcPr>
          <w:p w:rsidR="00B46D4C" w:rsidRPr="00AD30B7" w:rsidRDefault="00B46D4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CE9.2.8.b</w:t>
            </w:r>
          </w:p>
        </w:tc>
        <w:tc>
          <w:tcPr>
            <w:tcW w:w="5387" w:type="dxa"/>
          </w:tcPr>
          <w:p w:rsidR="00B46D4C" w:rsidRPr="00AD30B7" w:rsidRDefault="00B46D4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CE9.2.8.c</w:t>
            </w:r>
          </w:p>
        </w:tc>
        <w:tc>
          <w:tcPr>
            <w:tcW w:w="5387" w:type="dxa"/>
          </w:tcPr>
          <w:p w:rsidR="00B46D4C" w:rsidRPr="00AD30B7" w:rsidRDefault="00B46D4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CE9.2.9.a</w:t>
            </w:r>
          </w:p>
        </w:tc>
        <w:tc>
          <w:tcPr>
            <w:tcW w:w="5387" w:type="dxa"/>
          </w:tcPr>
          <w:p w:rsidR="00B46D4C" w:rsidRPr="00AD30B7" w:rsidRDefault="00B46D4C" w:rsidP="00B46D4C">
            <w:pPr>
              <w:rPr>
                <w:lang w:val="en-US" w:eastAsia="de-DE"/>
              </w:rPr>
            </w:pPr>
            <w:r w:rsidRPr="00AD30B7">
              <w:rPr>
                <w:lang w:val="en-US" w:eastAsia="de-DE"/>
              </w:rPr>
              <w:t>Partial MRSAD, calculate MRSAD using every second row of block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CE9.2.9.b</w:t>
            </w:r>
          </w:p>
        </w:tc>
        <w:tc>
          <w:tcPr>
            <w:tcW w:w="5387" w:type="dxa"/>
          </w:tcPr>
          <w:p w:rsidR="00B46D4C" w:rsidRPr="00AD30B7" w:rsidRDefault="00B46D4C" w:rsidP="00B46D4C">
            <w:pPr>
              <w:rPr>
                <w:lang w:val="en-US" w:eastAsia="de-DE"/>
              </w:rPr>
            </w:pPr>
            <w:r w:rsidRPr="00AD30B7">
              <w:rPr>
                <w:lang w:val="en-US" w:eastAsia="de-DE"/>
              </w:rPr>
              <w:t>Disable for 4x4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CE9.2.9.c</w:t>
            </w:r>
          </w:p>
        </w:tc>
        <w:tc>
          <w:tcPr>
            <w:tcW w:w="5387" w:type="dxa"/>
          </w:tcPr>
          <w:p w:rsidR="00B46D4C" w:rsidRPr="00AD30B7" w:rsidRDefault="00B46D4C" w:rsidP="00B46D4C">
            <w:pPr>
              <w:rPr>
                <w:lang w:val="en-US" w:eastAsia="de-DE"/>
              </w:rPr>
            </w:pPr>
            <w:r w:rsidRPr="00AD30B7">
              <w:rPr>
                <w:lang w:val="en-US" w:eastAsia="de-DE"/>
              </w:rPr>
              <w:t>Disable 4x4, 4x8 and 8x4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CE9.2.9.d</w:t>
            </w:r>
          </w:p>
        </w:tc>
        <w:tc>
          <w:tcPr>
            <w:tcW w:w="5387" w:type="dxa"/>
          </w:tcPr>
          <w:p w:rsidR="00B46D4C" w:rsidRPr="00AD30B7" w:rsidRDefault="00B46D4C" w:rsidP="00B46D4C">
            <w:pPr>
              <w:rPr>
                <w:lang w:val="en-US" w:eastAsia="de-DE"/>
              </w:rPr>
            </w:pPr>
            <w:r w:rsidRPr="00AD30B7">
              <w:rPr>
                <w:lang w:val="en-US" w:eastAsia="de-DE"/>
              </w:rPr>
              <w:t>Disable 4x4, 4x8, 8x4 and 8x8</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CE9.2.9.e</w:t>
            </w:r>
          </w:p>
        </w:tc>
        <w:tc>
          <w:tcPr>
            <w:tcW w:w="5387" w:type="dxa"/>
          </w:tcPr>
          <w:p w:rsidR="00B46D4C" w:rsidRPr="00AD30B7" w:rsidRDefault="00B46D4C" w:rsidP="00B46D4C">
            <w:pPr>
              <w:rPr>
                <w:lang w:val="en-US" w:eastAsia="de-DE"/>
              </w:rPr>
            </w:pPr>
            <w:r w:rsidRPr="00AD30B7">
              <w:rPr>
                <w:lang w:val="en-US" w:eastAsia="de-DE"/>
              </w:rPr>
              <w:t>test a + test b</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CE9.2.9.f</w:t>
            </w:r>
          </w:p>
        </w:tc>
        <w:tc>
          <w:tcPr>
            <w:tcW w:w="5387" w:type="dxa"/>
          </w:tcPr>
          <w:p w:rsidR="00B46D4C" w:rsidRPr="00AD30B7" w:rsidRDefault="00B46D4C" w:rsidP="00B46D4C">
            <w:pPr>
              <w:rPr>
                <w:lang w:val="en-US" w:eastAsia="de-DE"/>
              </w:rPr>
            </w:pPr>
            <w:r w:rsidRPr="00AD30B7">
              <w:rPr>
                <w:lang w:val="en-US" w:eastAsia="de-DE"/>
              </w:rPr>
              <w:t>test a + test 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CE9.2.9.g</w:t>
            </w:r>
          </w:p>
        </w:tc>
        <w:tc>
          <w:tcPr>
            <w:tcW w:w="5387" w:type="dxa"/>
          </w:tcPr>
          <w:p w:rsidR="00B46D4C" w:rsidRPr="00AD30B7" w:rsidRDefault="00B46D4C" w:rsidP="00B46D4C">
            <w:pPr>
              <w:rPr>
                <w:lang w:val="en-US" w:eastAsia="de-DE"/>
              </w:rPr>
            </w:pPr>
            <w:r w:rsidRPr="00AD30B7">
              <w:rPr>
                <w:lang w:val="en-US" w:eastAsia="de-DE"/>
              </w:rPr>
              <w:t>test a + test 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bookmarkStart w:id="92" w:name="OLE_LINK10"/>
            <w:r w:rsidRPr="00AD30B7">
              <w:rPr>
                <w:lang w:val="en-US" w:eastAsia="de-DE"/>
              </w:rPr>
              <w:t>CE9.2.10</w:t>
            </w:r>
            <w:bookmarkEnd w:id="92"/>
          </w:p>
        </w:tc>
        <w:tc>
          <w:tcPr>
            <w:tcW w:w="5387" w:type="dxa"/>
          </w:tcPr>
          <w:p w:rsidR="00B46D4C" w:rsidRPr="00AD30B7" w:rsidRDefault="00B46D4C" w:rsidP="00B46D4C">
            <w:pPr>
              <w:rPr>
                <w:lang w:val="en-US" w:eastAsia="de-DE"/>
              </w:rPr>
            </w:pPr>
            <w:r w:rsidRPr="00AD30B7">
              <w:rPr>
                <w:lang w:val="en-US" w:eastAsia="de-DE"/>
              </w:rPr>
              <w:t>Generate the template with the neighboring MVs under different test conditions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CE9.2.11.a</w:t>
            </w:r>
          </w:p>
        </w:tc>
        <w:tc>
          <w:tcPr>
            <w:tcW w:w="5387" w:type="dxa"/>
          </w:tcPr>
          <w:p w:rsidR="00B46D4C" w:rsidRPr="00AD30B7" w:rsidRDefault="00B46D4C" w:rsidP="00B46D4C">
            <w:pPr>
              <w:rPr>
                <w:lang w:val="en-US" w:eastAsia="de-DE"/>
              </w:rPr>
            </w:pPr>
            <w:r w:rsidRPr="00AD30B7">
              <w:rPr>
                <w:lang w:val="en-US" w:eastAsia="de-DE"/>
              </w:rPr>
              <w:t>Combine proposed low latency template matching with low latency DMVR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CE9.2.11.b</w:t>
            </w:r>
          </w:p>
        </w:tc>
        <w:tc>
          <w:tcPr>
            <w:tcW w:w="5387" w:type="dxa"/>
          </w:tcPr>
          <w:p w:rsidR="00B46D4C" w:rsidRPr="00AD30B7" w:rsidRDefault="00B46D4C" w:rsidP="00B46D4C">
            <w:pPr>
              <w:rPr>
                <w:lang w:val="en-US" w:eastAsia="de-DE"/>
              </w:rPr>
            </w:pPr>
            <w:r w:rsidRPr="00AD30B7">
              <w:rPr>
                <w:lang w:eastAsia="de-DE"/>
              </w:rPr>
              <w:t>Combination of Test a and CE9.2.10</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CE9.2.12</w:t>
            </w:r>
          </w:p>
        </w:tc>
        <w:tc>
          <w:tcPr>
            <w:tcW w:w="5387" w:type="dxa"/>
          </w:tcPr>
          <w:p w:rsidR="00B46D4C" w:rsidRPr="00AD30B7" w:rsidRDefault="00B46D4C" w:rsidP="00B46D4C">
            <w:pPr>
              <w:rPr>
                <w:lang w:eastAsia="de-DE"/>
              </w:rPr>
            </w:pPr>
            <w:r>
              <w:rPr>
                <w:lang w:eastAsia="de-DE"/>
              </w:rPr>
              <w:t>Withdrawn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CE9.2.13.a</w:t>
            </w:r>
          </w:p>
        </w:tc>
        <w:tc>
          <w:tcPr>
            <w:tcW w:w="5387" w:type="dxa"/>
          </w:tcPr>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CE9.2.13.b</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2-tap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CE9.2.13.c</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CE9.2.13.d</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6-tap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CE9.2.13.e</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 (independent horizontal and vertical decision)</w:t>
            </w:r>
          </w:p>
          <w:p w:rsidR="00B46D4C" w:rsidRPr="00AD30B7" w:rsidRDefault="00B46D4C" w:rsidP="00B46D4C">
            <w:pPr>
              <w:numPr>
                <w:ilvl w:val="0"/>
                <w:numId w:val="95"/>
              </w:numPr>
              <w:rPr>
                <w:lang w:val="en-US" w:eastAsia="de-DE"/>
              </w:rPr>
            </w:pPr>
            <w:r w:rsidRPr="00AD30B7">
              <w:rPr>
                <w:lang w:val="en-US" w:eastAsia="de-DE"/>
              </w:rPr>
              <w:t>Chroma 4 tap and 2-tap filters (independent horizontal and vertical decision)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CE9.2.14.a</w:t>
            </w:r>
          </w:p>
        </w:tc>
        <w:tc>
          <w:tcPr>
            <w:tcW w:w="5387" w:type="dxa"/>
          </w:tcPr>
          <w:p w:rsidR="00B46D4C" w:rsidRPr="00AD30B7" w:rsidRDefault="00B46D4C" w:rsidP="00B46D4C">
            <w:pPr>
              <w:rPr>
                <w:lang w:val="en-US" w:eastAsia="de-DE"/>
              </w:rPr>
            </w:pPr>
            <w:r w:rsidRPr="00AD30B7">
              <w:rPr>
                <w:lang w:val="en-US" w:eastAsia="de-DE"/>
              </w:rPr>
              <w:t>Bilinear filter is applied for search. 8-tap filter and 4-tap filters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CE9.2.14.b</w:t>
            </w:r>
          </w:p>
        </w:tc>
        <w:tc>
          <w:tcPr>
            <w:tcW w:w="5387" w:type="dxa"/>
          </w:tcPr>
          <w:p w:rsidR="00B46D4C" w:rsidRPr="00AD30B7" w:rsidRDefault="00B46D4C" w:rsidP="00B46D4C">
            <w:pPr>
              <w:rPr>
                <w:lang w:val="en-US" w:eastAsia="de-DE"/>
              </w:rPr>
            </w:pPr>
            <w:r w:rsidRPr="00AD30B7">
              <w:rPr>
                <w:lang w:val="en-US" w:eastAsia="de-DE"/>
              </w:rPr>
              <w:t>4-tap filter is applied for search. 8-tap and 4-tap filter are applied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CE9.2.14.c</w:t>
            </w:r>
          </w:p>
        </w:tc>
        <w:tc>
          <w:tcPr>
            <w:tcW w:w="5387" w:type="dxa"/>
          </w:tcPr>
          <w:p w:rsidR="00B46D4C" w:rsidRPr="00AD30B7" w:rsidRDefault="00B46D4C" w:rsidP="00B46D4C">
            <w:pPr>
              <w:rPr>
                <w:lang w:val="en-US" w:eastAsia="de-DE"/>
              </w:rPr>
            </w:pPr>
            <w:r w:rsidRPr="00AD30B7">
              <w:rPr>
                <w:lang w:val="en-US" w:eastAsia="de-DE"/>
              </w:rPr>
              <w:t>6-tap filter is applied for search. 8-tap filter and 6 tap filters are applied for MC</w:t>
            </w:r>
          </w:p>
        </w:tc>
        <w:tc>
          <w:tcPr>
            <w:tcW w:w="1417" w:type="dxa"/>
          </w:tcPr>
          <w:p w:rsidR="00B46D4C" w:rsidRPr="00AD30B7" w:rsidRDefault="00B46D4C" w:rsidP="00B46D4C">
            <w:pPr>
              <w:rPr>
                <w:lang w:val="en-US" w:eastAsia="de-DE"/>
              </w:rPr>
            </w:pPr>
          </w:p>
        </w:tc>
      </w:tr>
    </w:tbl>
    <w:p w:rsidR="00B46D4C" w:rsidRDefault="00B46D4C" w:rsidP="00B46D4C">
      <w:pPr>
        <w:rPr>
          <w:lang w:eastAsia="de-DE"/>
        </w:rPr>
      </w:pPr>
      <w:r>
        <w:rPr>
          <w:lang w:eastAsia="de-DE"/>
        </w:rPr>
        <w:t>Combination tests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c>
          <w:tcPr>
            <w:tcW w:w="1129" w:type="dxa"/>
          </w:tcPr>
          <w:p w:rsidR="00B46D4C" w:rsidRPr="00AD30B7" w:rsidRDefault="00B46D4C" w:rsidP="00B46D4C">
            <w:pPr>
              <w:rPr>
                <w:lang w:val="en-US" w:eastAsia="de-DE"/>
              </w:rPr>
            </w:pPr>
            <w:r w:rsidRPr="00AD30B7">
              <w:rPr>
                <w:lang w:val="en-US" w:eastAsia="de-DE"/>
              </w:rPr>
              <w:t>CE9.2.15</w:t>
            </w:r>
          </w:p>
        </w:tc>
        <w:tc>
          <w:tcPr>
            <w:tcW w:w="5529"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lastRenderedPageBreak/>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B46D4C">
        <w:tc>
          <w:tcPr>
            <w:tcW w:w="1129" w:type="dxa"/>
          </w:tcPr>
          <w:p w:rsidR="00B46D4C" w:rsidRPr="00AD30B7" w:rsidRDefault="00B46D4C" w:rsidP="00B46D4C">
            <w:pPr>
              <w:rPr>
                <w:lang w:val="en-US" w:eastAsia="de-DE"/>
              </w:rPr>
            </w:pPr>
            <w:r w:rsidRPr="00AD30B7">
              <w:rPr>
                <w:lang w:val="en-US" w:eastAsia="de-DE"/>
              </w:rPr>
              <w:lastRenderedPageBreak/>
              <w:t>CE9.2.16</w:t>
            </w:r>
          </w:p>
        </w:tc>
        <w:tc>
          <w:tcPr>
            <w:tcW w:w="5529"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 xml:space="preserve">Padding is applied to eliminate memory extension. </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B46D4C">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CE9.2.6</w:t>
            </w:r>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ellenraster"/>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Y</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U</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V</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EncT</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DecT</w:t>
            </w:r>
          </w:p>
        </w:tc>
      </w:tr>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-1.53%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-1.90%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109%</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tcBorders>
              <w:left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-1.44%</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CE9.2.9.a</w:t>
            </w:r>
          </w:p>
        </w:tc>
        <w:tc>
          <w:tcPr>
            <w:tcW w:w="837" w:type="dxa"/>
            <w:tcBorders>
              <w:top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CE9.2.9.b</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-1.80%</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CE9.2.9.d</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CE9.2.9.e</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CE9.2.9.f</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CE9.2.9.g</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-0.57%</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-0.44%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-0.54%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108%</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-0.67%</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-0.20%</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-0.13%</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116%</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106%</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-1.76%</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-1.96%</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-2.26%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-2.16%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-2.37%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123%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CE9.2.13.a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117%</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-1.29%</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CE9.2.13.d</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CE9.2.13.e</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CE9.2.14.a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119%</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-1.86%</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124%</w:t>
            </w:r>
          </w:p>
        </w:tc>
      </w:tr>
      <w:tr w:rsidR="00B46D4C" w:rsidRPr="009144BD" w:rsidTr="00B46D4C">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-2.00%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p>
    <w:p w:rsidR="00B46D4C" w:rsidRDefault="00B46D4C" w:rsidP="00B46D4C">
      <w:pPr>
        <w:rPr>
          <w:lang w:eastAsia="de-DE"/>
        </w:rPr>
      </w:pPr>
      <w:r>
        <w:rPr>
          <w:lang w:eastAsia="de-DE"/>
        </w:rPr>
        <w:t>Further CE study was suggested. The suggested anchor would use the disabling approach from L0098 in combination with CE9.2.6 with block size restricted to disable for block sizes less than w×h=64 luma samples and for block sizes larger than w×h=1024 luma samples.</w:t>
      </w:r>
    </w:p>
    <w:p w:rsidR="00B46D4C" w:rsidRDefault="00B46D4C" w:rsidP="00B46D4C">
      <w:pPr>
        <w:rPr>
          <w:lang w:eastAsia="de-DE"/>
        </w:rPr>
      </w:pPr>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B46D4C" w:rsidRDefault="00B46D4C" w:rsidP="00B46D4C">
      <w:pPr>
        <w:rPr>
          <w:lang w:eastAsia="de-DE"/>
        </w:rPr>
      </w:pPr>
    </w:p>
    <w:p w:rsidR="004918FD" w:rsidRPr="00F23A45" w:rsidRDefault="004918FD" w:rsidP="00B46D4C">
      <w:pPr>
        <w:rPr>
          <w:lang w:eastAsia="de-DE"/>
        </w:rPr>
      </w:pPr>
    </w:p>
    <w:p w:rsidR="00724E2C" w:rsidRPr="00F23A45" w:rsidRDefault="00D96947" w:rsidP="00675440">
      <w:pPr>
        <w:pStyle w:val="berschrift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Esenlik, A.M. Kotra, B. Wang, H. Gao, J. Chen (Huawei), C. Chen, W. Chen, M. Karczewicz (Qualcomm), H. Liu, L. Zhang, K. Zhang (Bytedance), D. Luo, X. Xiu, Y. He, Y. Ye (InterDigital)]</w:t>
      </w:r>
    </w:p>
    <w:p w:rsidR="00724E2C" w:rsidRPr="00F23A45" w:rsidRDefault="00724E2C" w:rsidP="00B46D4C">
      <w:pPr>
        <w:rPr>
          <w:lang w:eastAsia="de-DE"/>
        </w:rPr>
      </w:pPr>
    </w:p>
    <w:p w:rsidR="00724E2C" w:rsidRPr="00F23A45" w:rsidRDefault="00D96947" w:rsidP="00675440">
      <w:pPr>
        <w:pStyle w:val="berschrift9"/>
        <w:rPr>
          <w:rFonts w:eastAsia="Times New Roman"/>
          <w:szCs w:val="24"/>
          <w:lang w:val="en-CA" w:eastAsia="de-DE"/>
        </w:rPr>
      </w:pPr>
      <w:hyperlink r:id="rId225"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(Ittiam)]</w:t>
      </w:r>
    </w:p>
    <w:p w:rsidR="00724E2C" w:rsidRPr="00F23A45" w:rsidRDefault="00724E2C" w:rsidP="00B46D4C">
      <w:pPr>
        <w:rPr>
          <w:lang w:eastAsia="de-DE"/>
        </w:rPr>
      </w:pPr>
    </w:p>
    <w:p w:rsidR="002223A3" w:rsidRPr="00F23A45" w:rsidRDefault="00D96947" w:rsidP="00675440">
      <w:pPr>
        <w:pStyle w:val="berschrift9"/>
        <w:rPr>
          <w:rFonts w:eastAsia="Times New Roman"/>
          <w:szCs w:val="24"/>
          <w:lang w:val="en-CA" w:eastAsia="de-DE"/>
        </w:rPr>
      </w:pPr>
      <w:hyperlink r:id="rId226"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(HiSilicon)]</w:t>
      </w:r>
    </w:p>
    <w:p w:rsidR="002223A3" w:rsidRPr="00F23A45" w:rsidRDefault="002223A3" w:rsidP="004363EB">
      <w:pPr>
        <w:rPr>
          <w:lang w:eastAsia="de-DE"/>
        </w:rPr>
      </w:pPr>
    </w:p>
    <w:p w:rsidR="002223A3" w:rsidRPr="00F23A45" w:rsidRDefault="00D96947" w:rsidP="00675440">
      <w:pPr>
        <w:pStyle w:val="berschrift9"/>
        <w:rPr>
          <w:rFonts w:eastAsia="Times New Roman"/>
          <w:szCs w:val="24"/>
          <w:lang w:val="en-CA" w:eastAsia="de-DE"/>
        </w:rPr>
      </w:pPr>
      <w:hyperlink r:id="rId227"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(HiSilicon)]</w:t>
      </w:r>
    </w:p>
    <w:p w:rsidR="002223A3" w:rsidRPr="00F23A45" w:rsidRDefault="002223A3" w:rsidP="00B84410">
      <w:pPr>
        <w:rPr>
          <w:lang w:eastAsia="de-DE"/>
        </w:rPr>
      </w:pPr>
    </w:p>
    <w:p w:rsidR="00724E2C" w:rsidRPr="00F23A45" w:rsidRDefault="00D96947" w:rsidP="00675440">
      <w:pPr>
        <w:pStyle w:val="berschrift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(InterDigital)]</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Esenlik, A.M. Kotra, B. Wang, H. Gao, J. Chen (Huawei)]</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4363EB">
      <w:pPr>
        <w:rPr>
          <w:lang w:eastAsia="de-DE"/>
        </w:rPr>
      </w:pPr>
    </w:p>
    <w:p w:rsidR="00724E2C" w:rsidRPr="00F23A45" w:rsidRDefault="00D96947" w:rsidP="00675440">
      <w:pPr>
        <w:pStyle w:val="berschrift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(InterDigital)]</w:t>
      </w:r>
    </w:p>
    <w:p w:rsidR="00724E2C" w:rsidRPr="00F23A45" w:rsidRDefault="00724E2C" w:rsidP="004363EB">
      <w:pPr>
        <w:rPr>
          <w:lang w:eastAsia="de-DE"/>
        </w:rPr>
      </w:pPr>
    </w:p>
    <w:p w:rsidR="00724E2C" w:rsidRPr="00F23A45" w:rsidRDefault="00D96947" w:rsidP="00675440">
      <w:pPr>
        <w:pStyle w:val="berschrift9"/>
        <w:rPr>
          <w:rFonts w:eastAsia="Times New Roman"/>
          <w:szCs w:val="24"/>
          <w:lang w:val="en-CA" w:eastAsia="de-DE"/>
        </w:rPr>
      </w:pPr>
      <w:hyperlink r:id="rId234"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(InterDigital)]</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35"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(Bytedance)]</w:t>
      </w:r>
    </w:p>
    <w:p w:rsidR="00724E2C" w:rsidRPr="00F23A45" w:rsidRDefault="00724E2C" w:rsidP="00B84410">
      <w:pPr>
        <w:rPr>
          <w:lang w:eastAsia="de-DE"/>
        </w:rPr>
      </w:pPr>
    </w:p>
    <w:p w:rsidR="00724E2C" w:rsidRPr="00F23A45" w:rsidRDefault="00D96947" w:rsidP="00675440">
      <w:pPr>
        <w:pStyle w:val="berschrift9"/>
        <w:rPr>
          <w:rFonts w:eastAsia="Times New Roman"/>
          <w:szCs w:val="24"/>
          <w:lang w:val="en-CA" w:eastAsia="de-DE"/>
        </w:rPr>
      </w:pPr>
      <w:hyperlink r:id="rId236"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4363EB">
      <w:pPr>
        <w:rPr>
          <w:lang w:eastAsia="de-DE"/>
        </w:rPr>
      </w:pPr>
    </w:p>
    <w:p w:rsidR="00724E2C" w:rsidRPr="00F23A45" w:rsidRDefault="00D96947" w:rsidP="00675440">
      <w:pPr>
        <w:pStyle w:val="berschrift9"/>
        <w:rPr>
          <w:rFonts w:eastAsia="Times New Roman"/>
          <w:szCs w:val="24"/>
          <w:lang w:val="en-CA" w:eastAsia="de-DE"/>
        </w:rPr>
      </w:pPr>
      <w:hyperlink r:id="rId237"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B84410">
      <w:pPr>
        <w:rPr>
          <w:lang w:eastAsia="de-DE"/>
        </w:rPr>
      </w:pPr>
    </w:p>
    <w:p w:rsidR="002863F0" w:rsidRPr="00F23A45" w:rsidRDefault="002863F0" w:rsidP="00422C11">
      <w:pPr>
        <w:pStyle w:val="berschrift2"/>
        <w:ind w:left="576"/>
        <w:rPr>
          <w:lang w:val="en-CA"/>
        </w:rPr>
      </w:pPr>
      <w:bookmarkStart w:id="93"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93"/>
    </w:p>
    <w:p w:rsidR="003B7F45" w:rsidRPr="00F23A45" w:rsidRDefault="003B7F45" w:rsidP="003B7F45">
      <w:pPr>
        <w:pStyle w:val="Textkrper"/>
      </w:pPr>
      <w:r w:rsidRPr="00F23A45">
        <w:t xml:space="preserve">Contributions in this category were discussed </w:t>
      </w:r>
      <w:r w:rsidR="00B46D4C" w:rsidRPr="00B46D4C">
        <w:t>Friday 5 Oct 1200–XXXX (chaired by GJS</w:t>
      </w:r>
      <w:r w:rsidRPr="00F23A45">
        <w:t>).</w:t>
      </w:r>
    </w:p>
    <w:p w:rsidR="007A13EC" w:rsidRPr="00F23A45" w:rsidRDefault="00D96947" w:rsidP="00675440">
      <w:pPr>
        <w:pStyle w:val="berschrift9"/>
        <w:rPr>
          <w:rFonts w:eastAsia="Times New Roman"/>
          <w:szCs w:val="24"/>
          <w:lang w:val="en-CA" w:eastAsia="de-DE"/>
        </w:rPr>
      </w:pPr>
      <w:hyperlink r:id="rId238"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Winken, X. 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r w:rsidR="00435DFB">
        <w:t>M</w:t>
      </w:r>
      <w:r>
        <w:t xml:space="preserve">ulti-hypothesis prediction, </w:t>
      </w:r>
    </w:p>
    <w:p w:rsidR="00B46D4C" w:rsidRDefault="00B46D4C" w:rsidP="00B46D4C">
      <w:pPr>
        <w:numPr>
          <w:ilvl w:val="0"/>
          <w:numId w:val="96"/>
        </w:numPr>
      </w:pPr>
      <w:r>
        <w:t xml:space="preserve">CE10.2: </w:t>
      </w:r>
      <w:r w:rsidR="00435DFB">
        <w:t>O</w:t>
      </w:r>
      <w:r>
        <w:t xml:space="preserve">verlapped block motion compensation, </w:t>
      </w:r>
    </w:p>
    <w:p w:rsidR="00B46D4C" w:rsidRDefault="00B46D4C" w:rsidP="00B46D4C">
      <w:pPr>
        <w:numPr>
          <w:ilvl w:val="0"/>
          <w:numId w:val="96"/>
        </w:numPr>
      </w:pPr>
      <w:r>
        <w:t xml:space="preserve">CE10.3: </w:t>
      </w:r>
      <w:r w:rsidR="00435DFB">
        <w:t>N</w:t>
      </w:r>
      <w:r>
        <w:t xml:space="preserve">on-rectangular partitions, </w:t>
      </w:r>
    </w:p>
    <w:p w:rsidR="00B46D4C" w:rsidRDefault="00B46D4C" w:rsidP="00B46D4C">
      <w:pPr>
        <w:numPr>
          <w:ilvl w:val="0"/>
          <w:numId w:val="96"/>
        </w:numPr>
      </w:pPr>
      <w:r>
        <w:t xml:space="preserve">CE10.4: </w:t>
      </w:r>
      <w:r w:rsidR="00435DFB">
        <w:t>D</w:t>
      </w:r>
      <w:r>
        <w:t xml:space="preserve">iffusion filtering of inter- and intra-prediction signals, </w:t>
      </w:r>
    </w:p>
    <w:p w:rsidR="00B46D4C" w:rsidRDefault="00B46D4C" w:rsidP="00B46D4C">
      <w:pPr>
        <w:numPr>
          <w:ilvl w:val="0"/>
          <w:numId w:val="96"/>
        </w:numPr>
      </w:pPr>
      <w:r>
        <w:t xml:space="preserve">CE10.5: </w:t>
      </w:r>
      <w:r w:rsidR="00435DFB">
        <w:t>M</w:t>
      </w:r>
      <w:r>
        <w:t>ultiple affine compensated blocks.</w:t>
      </w:r>
    </w:p>
    <w:p w:rsidR="00B46D4C" w:rsidRDefault="00B46D4C" w:rsidP="00B46D4C">
      <w:r>
        <w:lastRenderedPageBreak/>
        <w:t xml:space="preserve">There are 8, 4, 7, 2 and 2 tests for each sub CE, respectively. All tests are evaluated based on the common test conditions defined in JVET-K1010. All tests and crosscheck results are integrated in </w:t>
      </w:r>
      <w:r w:rsidR="00AC1A9F">
        <w:t xml:space="preserve">the summary </w:t>
      </w:r>
      <w:r>
        <w:t>report.</w:t>
      </w:r>
    </w:p>
    <w:p w:rsidR="00AC1A9F" w:rsidRDefault="00AC1A9F" w:rsidP="00B46D4C"/>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61"/>
        <w:gridCol w:w="1820"/>
        <w:gridCol w:w="1787"/>
        <w:gridCol w:w="4190"/>
      </w:tblGrid>
      <w:tr w:rsidR="00AC1A9F" w:rsidRPr="00AC1A9F" w:rsidTr="00C45643">
        <w:tc>
          <w:tcPr>
            <w:tcW w:w="1809" w:type="dxa"/>
            <w:shd w:val="clear" w:color="auto" w:fill="auto"/>
          </w:tcPr>
          <w:p w:rsidR="00AC1A9F" w:rsidRPr="00AC1A9F" w:rsidRDefault="00AC1A9F" w:rsidP="00AC1A9F">
            <w:pPr>
              <w:rPr>
                <w:lang w:val="en-SG"/>
              </w:rPr>
            </w:pPr>
            <w:r w:rsidRPr="00AC1A9F">
              <w:rPr>
                <w:lang w:val="en-SG"/>
              </w:rPr>
              <w:t>Proposal Document #</w:t>
            </w:r>
          </w:p>
        </w:tc>
        <w:tc>
          <w:tcPr>
            <w:tcW w:w="1843" w:type="dxa"/>
            <w:shd w:val="clear" w:color="auto" w:fill="auto"/>
          </w:tcPr>
          <w:p w:rsidR="00AC1A9F" w:rsidRPr="00AC1A9F" w:rsidRDefault="00AC1A9F" w:rsidP="00AC1A9F">
            <w:pPr>
              <w:rPr>
                <w:lang w:val="en-SG"/>
              </w:rPr>
            </w:pPr>
            <w:r w:rsidRPr="00AC1A9F">
              <w:rPr>
                <w:lang w:val="en-SG"/>
              </w:rPr>
              <w:t>Corresponding Tests</w:t>
            </w:r>
          </w:p>
        </w:tc>
        <w:tc>
          <w:tcPr>
            <w:tcW w:w="1507" w:type="dxa"/>
            <w:shd w:val="clear" w:color="auto" w:fill="auto"/>
          </w:tcPr>
          <w:p w:rsidR="00AC1A9F" w:rsidRPr="00AC1A9F" w:rsidRDefault="00AC1A9F" w:rsidP="00AC1A9F">
            <w:pPr>
              <w:rPr>
                <w:lang w:val="en-US"/>
              </w:rPr>
            </w:pPr>
            <w:r w:rsidRPr="00AC1A9F">
              <w:rPr>
                <w:lang w:val="en-US"/>
              </w:rPr>
              <w:t>Author(s)</w:t>
            </w:r>
          </w:p>
        </w:tc>
        <w:tc>
          <w:tcPr>
            <w:tcW w:w="4399" w:type="dxa"/>
            <w:shd w:val="clear" w:color="auto" w:fill="auto"/>
          </w:tcPr>
          <w:p w:rsidR="00AC1A9F" w:rsidRPr="00AC1A9F" w:rsidRDefault="00AC1A9F" w:rsidP="00AC1A9F">
            <w:pPr>
              <w:rPr>
                <w:lang w:val="en-SG"/>
              </w:rPr>
            </w:pPr>
            <w:r w:rsidRPr="00AC1A9F">
              <w:rPr>
                <w:lang w:val="en-SG"/>
              </w:rPr>
              <w:t>Title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JVET-L0100</w:t>
            </w:r>
          </w:p>
        </w:tc>
        <w:tc>
          <w:tcPr>
            <w:tcW w:w="1843" w:type="dxa"/>
            <w:shd w:val="clear" w:color="auto" w:fill="auto"/>
          </w:tcPr>
          <w:p w:rsidR="00AC1A9F" w:rsidRPr="00AC1A9F" w:rsidRDefault="00AC1A9F" w:rsidP="00AC1A9F">
            <w:pPr>
              <w:rPr>
                <w:lang w:val="en-US"/>
              </w:rPr>
            </w:pPr>
            <w:r w:rsidRPr="00AC1A9F">
              <w:rPr>
                <w:lang w:val="en-US"/>
              </w:rPr>
              <w:t>CE10.1.1.a</w:t>
            </w:r>
          </w:p>
          <w:p w:rsidR="00AC1A9F" w:rsidRPr="00AC1A9F" w:rsidRDefault="00AC1A9F" w:rsidP="00AC1A9F">
            <w:pPr>
              <w:rPr>
                <w:lang w:val="en-US"/>
              </w:rPr>
            </w:pPr>
            <w:r w:rsidRPr="00AC1A9F">
              <w:rPr>
                <w:lang w:val="en-US"/>
              </w:rPr>
              <w:t>CE10.1.1.b</w:t>
            </w:r>
          </w:p>
          <w:p w:rsidR="00AC1A9F" w:rsidRPr="00AC1A9F" w:rsidRDefault="00AC1A9F" w:rsidP="00AC1A9F">
            <w:pPr>
              <w:rPr>
                <w:lang w:val="en-US"/>
              </w:rPr>
            </w:pPr>
            <w:r w:rsidRPr="00AC1A9F">
              <w:rPr>
                <w:lang w:val="en-US"/>
              </w:rPr>
              <w:t>CE10.1.1.c</w:t>
            </w:r>
          </w:p>
          <w:p w:rsidR="00AC1A9F" w:rsidRPr="00AC1A9F" w:rsidRDefault="00AC1A9F" w:rsidP="00AC1A9F">
            <w:pPr>
              <w:rPr>
                <w:lang w:val="en-US"/>
              </w:rPr>
            </w:pPr>
            <w:r w:rsidRPr="00AC1A9F">
              <w:rPr>
                <w:lang w:val="en-US"/>
              </w:rPr>
              <w:t>CE10.1.1.d</w:t>
            </w:r>
          </w:p>
        </w:tc>
        <w:tc>
          <w:tcPr>
            <w:tcW w:w="1507" w:type="dxa"/>
            <w:shd w:val="clear" w:color="auto" w:fill="auto"/>
          </w:tcPr>
          <w:p w:rsidR="00AC1A9F" w:rsidRPr="00AC1A9F" w:rsidRDefault="00AC1A9F" w:rsidP="00AC1A9F">
            <w:pPr>
              <w:rPr>
                <w:lang w:val="en-US"/>
              </w:rPr>
            </w:pPr>
            <w:r w:rsidRPr="00AC1A9F">
              <w:rPr>
                <w:lang w:val="en-US"/>
              </w:rPr>
              <w:t>M.-S. Chiang, C.-W. Hsu, Y.-W. Huang, S.-M. Lei (MediaTek)</w:t>
            </w:r>
          </w:p>
        </w:tc>
        <w:tc>
          <w:tcPr>
            <w:tcW w:w="4399" w:type="dxa"/>
            <w:shd w:val="clear" w:color="auto" w:fill="auto"/>
          </w:tcPr>
          <w:p w:rsidR="00AC1A9F" w:rsidRPr="00AC1A9F" w:rsidRDefault="00AC1A9F" w:rsidP="00AC1A9F">
            <w:pPr>
              <w:rPr>
                <w:lang w:val="en-US"/>
              </w:rPr>
            </w:pPr>
            <w:r w:rsidRPr="00AC1A9F">
              <w:rPr>
                <w:lang w:val="en-US"/>
              </w:rPr>
              <w:t>CE10.1.1: Multi-hypothesis prediction for improving AMVP mode, skip or merge mode, and intra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L0148</w:t>
            </w:r>
          </w:p>
        </w:tc>
        <w:tc>
          <w:tcPr>
            <w:tcW w:w="1843" w:type="dxa"/>
            <w:shd w:val="clear" w:color="auto" w:fill="auto"/>
          </w:tcPr>
          <w:p w:rsidR="00AC1A9F" w:rsidRPr="00AC1A9F" w:rsidRDefault="00AC1A9F" w:rsidP="00AC1A9F">
            <w:pPr>
              <w:rPr>
                <w:lang w:val="en-US"/>
              </w:rPr>
            </w:pPr>
            <w:r w:rsidRPr="00AC1A9F">
              <w:rPr>
                <w:lang w:val="en-US"/>
              </w:rPr>
              <w:t>CE10.1.2.a</w:t>
            </w:r>
          </w:p>
          <w:p w:rsidR="00AC1A9F" w:rsidRPr="00AC1A9F" w:rsidRDefault="00AC1A9F" w:rsidP="00AC1A9F">
            <w:pPr>
              <w:rPr>
                <w:lang w:val="en-US"/>
              </w:rPr>
            </w:pPr>
            <w:r w:rsidRPr="00AC1A9F">
              <w:rPr>
                <w:lang w:val="en-US"/>
              </w:rPr>
              <w:t>CE10.1.2.b</w:t>
            </w:r>
          </w:p>
          <w:p w:rsidR="00AC1A9F" w:rsidRPr="00AC1A9F" w:rsidRDefault="00AC1A9F" w:rsidP="00AC1A9F">
            <w:pPr>
              <w:rPr>
                <w:lang w:val="en-US"/>
              </w:rPr>
            </w:pPr>
            <w:r w:rsidRPr="00AC1A9F">
              <w:rPr>
                <w:lang w:val="en-US"/>
              </w:rPr>
              <w:t>CE10.1.2.c</w:t>
            </w:r>
          </w:p>
        </w:tc>
        <w:tc>
          <w:tcPr>
            <w:tcW w:w="1507" w:type="dxa"/>
            <w:shd w:val="clear" w:color="auto" w:fill="auto"/>
          </w:tcPr>
          <w:p w:rsidR="00AC1A9F" w:rsidRPr="00AC1A9F" w:rsidRDefault="00D96947" w:rsidP="00AC1A9F">
            <w:pPr>
              <w:rPr>
                <w:lang w:val="en-US"/>
              </w:rPr>
            </w:pPr>
            <w:hyperlink r:id="rId239"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 Multi-hypothesis inter prediction (Tests 1.2.a - 1.2.c)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w:t>
            </w:r>
            <w:r w:rsidRPr="00AC1A9F">
              <w:rPr>
                <w:lang w:val="en-US"/>
              </w:rPr>
              <w:t>385</w:t>
            </w:r>
          </w:p>
        </w:tc>
        <w:tc>
          <w:tcPr>
            <w:tcW w:w="1843" w:type="dxa"/>
            <w:shd w:val="clear" w:color="auto" w:fill="auto"/>
          </w:tcPr>
          <w:p w:rsidR="00AC1A9F" w:rsidRPr="00AC1A9F" w:rsidRDefault="00AC1A9F" w:rsidP="00AC1A9F">
            <w:pPr>
              <w:rPr>
                <w:lang w:val="en-US"/>
              </w:rPr>
            </w:pPr>
            <w:r w:rsidRPr="00AC1A9F">
              <w:rPr>
                <w:rFonts w:hint="eastAsia"/>
                <w:lang w:val="en-US"/>
              </w:rPr>
              <w:t>CE10.1.3</w:t>
            </w:r>
          </w:p>
        </w:tc>
        <w:tc>
          <w:tcPr>
            <w:tcW w:w="1507" w:type="dxa"/>
            <w:shd w:val="clear" w:color="auto" w:fill="auto"/>
          </w:tcPr>
          <w:p w:rsidR="00AC1A9F" w:rsidRPr="00AC1A9F" w:rsidRDefault="00D96947" w:rsidP="00AC1A9F">
            <w:pPr>
              <w:rPr>
                <w:lang w:val="en-US"/>
              </w:rPr>
            </w:pPr>
            <w:hyperlink r:id="rId240" w:history="1">
              <w:r w:rsidR="00AC1A9F" w:rsidRPr="00AC1A9F">
                <w:rPr>
                  <w:rStyle w:val="Hyperlink"/>
                  <w:lang w:val="en-US"/>
                </w:rPr>
                <w:t>M.-S. Chiang</w:t>
              </w:r>
            </w:hyperlink>
            <w:r w:rsidR="00AC1A9F" w:rsidRPr="00AC1A9F">
              <w:rPr>
                <w:lang w:val="en-US"/>
              </w:rPr>
              <w:t>, C.-W. Hsu, Y.-W. Huang, S.-M. Lei (Mediatek), </w:t>
            </w:r>
            <w:hyperlink r:id="rId241"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CE10.1.3: Multi-hypothesis prediction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L0101</w:t>
            </w:r>
          </w:p>
        </w:tc>
        <w:tc>
          <w:tcPr>
            <w:tcW w:w="1843" w:type="dxa"/>
            <w:shd w:val="clear" w:color="auto" w:fill="auto"/>
          </w:tcPr>
          <w:p w:rsidR="00AC1A9F" w:rsidRPr="00AC1A9F" w:rsidRDefault="00AC1A9F" w:rsidP="00AC1A9F">
            <w:pPr>
              <w:rPr>
                <w:lang w:val="en-US"/>
              </w:rPr>
            </w:pPr>
            <w:r w:rsidRPr="00AC1A9F">
              <w:rPr>
                <w:lang w:val="en-US"/>
              </w:rPr>
              <w:t>CE10.2.1</w:t>
            </w:r>
          </w:p>
        </w:tc>
        <w:tc>
          <w:tcPr>
            <w:tcW w:w="1507" w:type="dxa"/>
            <w:shd w:val="clear" w:color="auto" w:fill="auto"/>
          </w:tcPr>
          <w:p w:rsidR="00AC1A9F" w:rsidRPr="00AC1A9F" w:rsidRDefault="00AC1A9F" w:rsidP="00AC1A9F">
            <w:pPr>
              <w:rPr>
                <w:lang w:val="en-US"/>
              </w:rPr>
            </w:pPr>
            <w:r w:rsidRPr="00AC1A9F">
              <w:rPr>
                <w:lang w:val="en-US"/>
              </w:rPr>
              <w:t>Z.-Y. Lin, C.-C. Chen, T.-D. Chuang, C.-Y. Chen, C.-W. Hsu, Y.-W. Huang, S.-M. Lei (MediaTek)</w:t>
            </w:r>
          </w:p>
        </w:tc>
        <w:tc>
          <w:tcPr>
            <w:tcW w:w="4399" w:type="dxa"/>
            <w:shd w:val="clear" w:color="auto" w:fill="auto"/>
          </w:tcPr>
          <w:p w:rsidR="00AC1A9F" w:rsidRPr="00AC1A9F" w:rsidRDefault="00AC1A9F" w:rsidP="00AC1A9F">
            <w:pPr>
              <w:rPr>
                <w:lang w:val="en-US"/>
              </w:rPr>
            </w:pPr>
            <w:r w:rsidRPr="00AC1A9F">
              <w:rPr>
                <w:lang w:val="en-US"/>
              </w:rPr>
              <w:t>CE10.2.1: OBMC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L0252</w:t>
            </w:r>
          </w:p>
        </w:tc>
        <w:tc>
          <w:tcPr>
            <w:tcW w:w="1843" w:type="dxa"/>
            <w:shd w:val="clear" w:color="auto" w:fill="auto"/>
          </w:tcPr>
          <w:p w:rsidR="00AC1A9F" w:rsidRPr="00AC1A9F" w:rsidRDefault="00AC1A9F" w:rsidP="00AC1A9F">
            <w:pPr>
              <w:rPr>
                <w:lang w:val="en-US"/>
              </w:rPr>
            </w:pPr>
            <w:r w:rsidRPr="00AC1A9F">
              <w:rPr>
                <w:lang w:val="en-US"/>
              </w:rPr>
              <w:t>CE10.2.2</w:t>
            </w:r>
          </w:p>
        </w:tc>
        <w:tc>
          <w:tcPr>
            <w:tcW w:w="1507" w:type="dxa"/>
            <w:shd w:val="clear" w:color="auto" w:fill="auto"/>
          </w:tcPr>
          <w:p w:rsidR="00AC1A9F" w:rsidRPr="00AC1A9F" w:rsidRDefault="00D96947" w:rsidP="00AC1A9F">
            <w:pPr>
              <w:rPr>
                <w:lang w:val="en-US"/>
              </w:rPr>
            </w:pPr>
            <w:hyperlink r:id="rId242" w:history="1">
              <w:r w:rsidR="00AC1A9F" w:rsidRPr="00AC1A9F">
                <w:rPr>
                  <w:rStyle w:val="Hyperlink"/>
                  <w:lang w:val="en-US"/>
                </w:rPr>
                <w:t>X. Xiu</w:t>
              </w:r>
            </w:hyperlink>
            <w:r w:rsidR="00AC1A9F" w:rsidRPr="00AC1A9F">
              <w:rPr>
                <w:lang w:val="en-US"/>
              </w:rPr>
              <w:t>, </w:t>
            </w:r>
            <w:hyperlink r:id="rId243" w:history="1">
              <w:r w:rsidR="00AC1A9F" w:rsidRPr="00AC1A9F">
                <w:rPr>
                  <w:rStyle w:val="Hyperlink"/>
                  <w:lang w:val="en-US"/>
                </w:rPr>
                <w:t>Y. He</w:t>
              </w:r>
            </w:hyperlink>
            <w:r w:rsidR="00AC1A9F" w:rsidRPr="00AC1A9F">
              <w:rPr>
                <w:lang w:val="en-US"/>
              </w:rPr>
              <w:t>,</w:t>
            </w:r>
            <w:hyperlink r:id="rId244" w:history="1">
              <w:r w:rsidR="00AC1A9F" w:rsidRPr="00AC1A9F">
                <w:rPr>
                  <w:rStyle w:val="Hyperlink"/>
                  <w:lang w:val="en-US"/>
                </w:rPr>
                <w:t>Y. Yan (InterDigital)</w:t>
              </w:r>
            </w:hyperlink>
          </w:p>
        </w:tc>
        <w:tc>
          <w:tcPr>
            <w:tcW w:w="4399" w:type="dxa"/>
            <w:shd w:val="clear" w:color="auto" w:fill="auto"/>
          </w:tcPr>
          <w:p w:rsidR="00AC1A9F" w:rsidRPr="00AC1A9F" w:rsidRDefault="00AC1A9F" w:rsidP="00AC1A9F">
            <w:pPr>
              <w:rPr>
                <w:lang w:val="en-US"/>
              </w:rPr>
            </w:pPr>
            <w:r w:rsidRPr="00AC1A9F">
              <w:rPr>
                <w:lang w:val="en-US"/>
              </w:rPr>
              <w:t>CE10.2.2: Overlapped block motion compensation (OBMC) early termination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L0124</w:t>
            </w:r>
          </w:p>
        </w:tc>
        <w:tc>
          <w:tcPr>
            <w:tcW w:w="1843" w:type="dxa"/>
            <w:shd w:val="clear" w:color="auto" w:fill="auto"/>
          </w:tcPr>
          <w:p w:rsidR="00AC1A9F" w:rsidRPr="00AC1A9F" w:rsidRDefault="00AC1A9F" w:rsidP="00AC1A9F">
            <w:pPr>
              <w:rPr>
                <w:lang w:val="en-US"/>
              </w:rPr>
            </w:pPr>
            <w:r w:rsidRPr="00AC1A9F">
              <w:rPr>
                <w:lang w:val="en-US"/>
              </w:rPr>
              <w:t>CE10.3.1.b</w:t>
            </w:r>
          </w:p>
        </w:tc>
        <w:tc>
          <w:tcPr>
            <w:tcW w:w="1507" w:type="dxa"/>
            <w:shd w:val="clear" w:color="auto" w:fill="auto"/>
          </w:tcPr>
          <w:p w:rsidR="00AC1A9F" w:rsidRPr="00AC1A9F" w:rsidRDefault="00D96947" w:rsidP="00AC1A9F">
            <w:pPr>
              <w:rPr>
                <w:lang w:val="en-US"/>
              </w:rPr>
            </w:pPr>
            <w:hyperlink r:id="rId245" w:history="1">
              <w:r w:rsidR="00AC1A9F" w:rsidRPr="00AC1A9F">
                <w:rPr>
                  <w:rStyle w:val="Hyperlink"/>
                  <w:lang w:val="en-US"/>
                </w:rPr>
                <w:t>R.-L. Liao</w:t>
              </w:r>
            </w:hyperlink>
            <w:r w:rsidR="00AC1A9F" w:rsidRPr="00AC1A9F">
              <w:rPr>
                <w:lang w:val="en-US"/>
              </w:rPr>
              <w:t>, </w:t>
            </w:r>
            <w:hyperlink r:id="rId246"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CE10.3.1.b: Triangular prediction unit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JVET-L0417</w:t>
            </w:r>
          </w:p>
        </w:tc>
        <w:tc>
          <w:tcPr>
            <w:tcW w:w="1843" w:type="dxa"/>
            <w:shd w:val="clear" w:color="auto" w:fill="auto"/>
          </w:tcPr>
          <w:p w:rsidR="00AC1A9F" w:rsidRPr="00AC1A9F" w:rsidRDefault="00AC1A9F" w:rsidP="00AC1A9F">
            <w:pPr>
              <w:rPr>
                <w:lang w:val="en-US"/>
              </w:rPr>
            </w:pPr>
            <w:r w:rsidRPr="00AC1A9F">
              <w:rPr>
                <w:lang w:val="en-US"/>
              </w:rPr>
              <w:t>CE10.3.2.a</w:t>
            </w:r>
          </w:p>
          <w:p w:rsidR="00AC1A9F" w:rsidRPr="00AC1A9F" w:rsidRDefault="00AC1A9F" w:rsidP="00AC1A9F">
            <w:pPr>
              <w:rPr>
                <w:lang w:val="en-US"/>
              </w:rPr>
            </w:pPr>
            <w:r w:rsidRPr="00AC1A9F">
              <w:rPr>
                <w:lang w:val="en-US"/>
              </w:rPr>
              <w:t>CE10.3.2.b</w:t>
            </w:r>
          </w:p>
          <w:p w:rsidR="00AC1A9F" w:rsidRPr="00AC1A9F" w:rsidRDefault="00AC1A9F" w:rsidP="00AC1A9F">
            <w:pPr>
              <w:rPr>
                <w:lang w:val="en-US"/>
              </w:rPr>
            </w:pPr>
            <w:r w:rsidRPr="00AC1A9F">
              <w:rPr>
                <w:lang w:val="en-US"/>
              </w:rPr>
              <w:t>CE10.3.2.c</w:t>
            </w:r>
          </w:p>
        </w:tc>
        <w:tc>
          <w:tcPr>
            <w:tcW w:w="1507" w:type="dxa"/>
            <w:shd w:val="clear" w:color="auto" w:fill="auto"/>
          </w:tcPr>
          <w:p w:rsidR="00AC1A9F" w:rsidRPr="00AC1A9F" w:rsidRDefault="00D96947" w:rsidP="00AC1A9F">
            <w:pPr>
              <w:rPr>
                <w:lang w:val="en-US"/>
              </w:rPr>
            </w:pPr>
            <w:hyperlink r:id="rId247" w:history="1">
              <w:r w:rsidR="00AC1A9F" w:rsidRPr="00AC1A9F">
                <w:rPr>
                  <w:rStyle w:val="Hyperlink"/>
                  <w:lang w:val="en-US"/>
                </w:rPr>
                <w:t>M. Bläser</w:t>
              </w:r>
            </w:hyperlink>
            <w:r w:rsidR="00AC1A9F" w:rsidRPr="00AC1A9F">
              <w:rPr>
                <w:lang w:val="en-US"/>
              </w:rPr>
              <w:t>, </w:t>
            </w:r>
            <w:hyperlink r:id="rId248" w:history="1">
              <w:r w:rsidR="00AC1A9F" w:rsidRPr="00AC1A9F">
                <w:rPr>
                  <w:rStyle w:val="Hyperlink"/>
                  <w:lang w:val="en-US"/>
                </w:rPr>
                <w:t>J. Sauer (RWTH Aachen University)</w:t>
              </w:r>
            </w:hyperlink>
          </w:p>
        </w:tc>
        <w:tc>
          <w:tcPr>
            <w:tcW w:w="4399" w:type="dxa"/>
            <w:shd w:val="clear" w:color="auto" w:fill="auto"/>
          </w:tcPr>
          <w:p w:rsidR="00AC1A9F" w:rsidRPr="00AC1A9F" w:rsidRDefault="00AC1A9F" w:rsidP="00AC1A9F">
            <w:pPr>
              <w:rPr>
                <w:lang w:val="en-US"/>
              </w:rPr>
            </w:pPr>
            <w:r w:rsidRPr="00AC1A9F">
              <w:rPr>
                <w:lang w:val="en-US"/>
              </w:rPr>
              <w:t>CE10: Results on Geometric Partitioning (Experiments 3.2.a - 3.2.c)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L0125</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3.a</w:t>
            </w:r>
          </w:p>
          <w:p w:rsidR="00AC1A9F" w:rsidRPr="00AC1A9F" w:rsidRDefault="00AC1A9F" w:rsidP="00AC1A9F">
            <w:pPr>
              <w:rPr>
                <w:lang w:val="en-US"/>
              </w:rPr>
            </w:pPr>
            <w:r w:rsidRPr="00AC1A9F">
              <w:rPr>
                <w:lang w:val="en-US"/>
              </w:rPr>
              <w:t>CE10.3.3.b</w:t>
            </w:r>
          </w:p>
        </w:tc>
        <w:tc>
          <w:tcPr>
            <w:tcW w:w="1507" w:type="dxa"/>
            <w:shd w:val="clear" w:color="auto" w:fill="auto"/>
          </w:tcPr>
          <w:p w:rsidR="00AC1A9F" w:rsidRPr="00AC1A9F" w:rsidRDefault="00D96947" w:rsidP="00AC1A9F">
            <w:pPr>
              <w:rPr>
                <w:lang w:val="en-US"/>
              </w:rPr>
            </w:pPr>
            <w:hyperlink r:id="rId249" w:history="1">
              <w:r w:rsidR="00AC1A9F" w:rsidRPr="00AC1A9F">
                <w:rPr>
                  <w:rStyle w:val="Hyperlink"/>
                  <w:lang w:val="en-US"/>
                </w:rPr>
                <w:t>Y. Ahn</w:t>
              </w:r>
            </w:hyperlink>
            <w:r w:rsidR="00AC1A9F" w:rsidRPr="00AC1A9F">
              <w:rPr>
                <w:lang w:val="en-US"/>
              </w:rPr>
              <w:t>, </w:t>
            </w:r>
            <w:hyperlink r:id="rId250" w:history="1">
              <w:r w:rsidR="00AC1A9F" w:rsidRPr="00AC1A9F">
                <w:rPr>
                  <w:rStyle w:val="Hyperlink"/>
                  <w:lang w:val="en-US"/>
                </w:rPr>
                <w:t>D. Sim (Digital Insights)</w:t>
              </w:r>
            </w:hyperlink>
          </w:p>
        </w:tc>
        <w:tc>
          <w:tcPr>
            <w:tcW w:w="4399" w:type="dxa"/>
            <w:shd w:val="clear" w:color="auto" w:fill="auto"/>
          </w:tcPr>
          <w:p w:rsidR="00AC1A9F" w:rsidRPr="00AC1A9F" w:rsidRDefault="00AC1A9F" w:rsidP="00AC1A9F">
            <w:pPr>
              <w:rPr>
                <w:lang w:val="en-US"/>
              </w:rPr>
            </w:pPr>
            <w:r w:rsidRPr="00AC1A9F">
              <w:rPr>
                <w:lang w:val="en-US"/>
              </w:rPr>
              <w:t>CE10: Diagonal motion partitions with uni-prediction constraint (Test 10.3.3)</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L0126</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4</w:t>
            </w:r>
          </w:p>
        </w:tc>
        <w:tc>
          <w:tcPr>
            <w:tcW w:w="1507" w:type="dxa"/>
            <w:shd w:val="clear" w:color="auto" w:fill="auto"/>
          </w:tcPr>
          <w:p w:rsidR="00AC1A9F" w:rsidRPr="00AC1A9F" w:rsidRDefault="00D96947" w:rsidP="00AC1A9F">
            <w:pPr>
              <w:rPr>
                <w:lang w:val="en-US"/>
              </w:rPr>
            </w:pPr>
            <w:hyperlink r:id="rId251" w:history="1">
              <w:r w:rsidR="00AC1A9F" w:rsidRPr="00AC1A9F">
                <w:rPr>
                  <w:rStyle w:val="Hyperlink"/>
                  <w:lang w:val="en-US"/>
                </w:rPr>
                <w:t>Y. Ahn</w:t>
              </w:r>
            </w:hyperlink>
            <w:r w:rsidR="00AC1A9F" w:rsidRPr="00AC1A9F">
              <w:rPr>
                <w:lang w:val="en-US"/>
              </w:rPr>
              <w:t>, </w:t>
            </w:r>
            <w:hyperlink r:id="rId252" w:history="1">
              <w:r w:rsidR="00AC1A9F" w:rsidRPr="00AC1A9F">
                <w:rPr>
                  <w:rStyle w:val="Hyperlink"/>
                  <w:lang w:val="en-US"/>
                </w:rPr>
                <w:t>D. Sim (Digital Insights)</w:t>
              </w:r>
            </w:hyperlink>
            <w:r w:rsidR="00AC1A9F" w:rsidRPr="00AC1A9F">
              <w:rPr>
                <w:lang w:val="en-US"/>
              </w:rPr>
              <w:t>, </w:t>
            </w:r>
            <w:hyperlink r:id="rId253" w:history="1">
              <w:r w:rsidR="00AC1A9F" w:rsidRPr="00AC1A9F">
                <w:rPr>
                  <w:rStyle w:val="Hyperlink"/>
                  <w:lang w:val="en-US"/>
                </w:rPr>
                <w:t>R.-L. Liao</w:t>
              </w:r>
            </w:hyperlink>
            <w:r w:rsidR="00AC1A9F" w:rsidRPr="00AC1A9F">
              <w:rPr>
                <w:lang w:val="en-US"/>
              </w:rPr>
              <w:t>, </w:t>
            </w:r>
            <w:hyperlink r:id="rId254"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 Combined test of CE10.3.1.b and CE10.3.3.b (Test 10.3.4)</w:t>
            </w:r>
          </w:p>
        </w:tc>
      </w:tr>
      <w:tr w:rsidR="00AC1A9F" w:rsidRPr="00AC1A9F" w:rsidTr="00C45643">
        <w:trPr>
          <w:trHeight w:val="2530"/>
        </w:trPr>
        <w:tc>
          <w:tcPr>
            <w:tcW w:w="1809" w:type="dxa"/>
            <w:shd w:val="clear" w:color="auto" w:fill="auto"/>
          </w:tcPr>
          <w:p w:rsidR="00AC1A9F" w:rsidRPr="00AC1A9F" w:rsidRDefault="00AC1A9F" w:rsidP="00AC1A9F">
            <w:pPr>
              <w:rPr>
                <w:lang w:val="en-US"/>
              </w:rPr>
            </w:pPr>
            <w:r w:rsidRPr="00AC1A9F">
              <w:rPr>
                <w:rFonts w:hint="eastAsia"/>
                <w:lang w:val="en-US"/>
              </w:rPr>
              <w:lastRenderedPageBreak/>
              <w:t>JVET-</w:t>
            </w:r>
            <w:r w:rsidRPr="00AC1A9F">
              <w:rPr>
                <w:lang w:val="en-US"/>
              </w:rPr>
              <w:t>L0157</w:t>
            </w:r>
          </w:p>
        </w:tc>
        <w:tc>
          <w:tcPr>
            <w:tcW w:w="1843" w:type="dxa"/>
            <w:shd w:val="clear" w:color="auto" w:fill="auto"/>
          </w:tcPr>
          <w:p w:rsidR="00AC1A9F" w:rsidRPr="00AC1A9F" w:rsidRDefault="00AC1A9F" w:rsidP="00AC1A9F">
            <w:pPr>
              <w:rPr>
                <w:lang w:val="en-US"/>
              </w:rPr>
            </w:pPr>
            <w:r w:rsidRPr="00AC1A9F">
              <w:rPr>
                <w:rFonts w:hint="eastAsia"/>
                <w:lang w:val="en-US"/>
              </w:rPr>
              <w:t>CE10.4.1</w:t>
            </w:r>
          </w:p>
          <w:p w:rsidR="00AC1A9F" w:rsidRPr="00AC1A9F" w:rsidRDefault="00AC1A9F" w:rsidP="00AC1A9F">
            <w:pPr>
              <w:rPr>
                <w:lang w:val="en-US"/>
              </w:rPr>
            </w:pPr>
            <w:r w:rsidRPr="00AC1A9F">
              <w:rPr>
                <w:lang w:val="en-US"/>
              </w:rPr>
              <w:t>CE10.4.2</w:t>
            </w:r>
          </w:p>
        </w:tc>
        <w:tc>
          <w:tcPr>
            <w:tcW w:w="1507" w:type="dxa"/>
            <w:shd w:val="clear" w:color="auto" w:fill="auto"/>
          </w:tcPr>
          <w:p w:rsidR="00AC1A9F" w:rsidRPr="00AC1A9F" w:rsidRDefault="00D96947" w:rsidP="00AC1A9F">
            <w:pPr>
              <w:rPr>
                <w:lang w:val="en-US"/>
              </w:rPr>
            </w:pPr>
            <w:hyperlink r:id="rId255" w:history="1">
              <w:r w:rsidR="00AC1A9F" w:rsidRPr="00AC1A9F">
                <w:rPr>
                  <w:rStyle w:val="Hyperlink"/>
                  <w:lang w:val="en-US"/>
                </w:rPr>
                <w:t>Jennifer Rasch</w:t>
              </w:r>
            </w:hyperlink>
            <w:r w:rsidR="00AC1A9F" w:rsidRPr="00AC1A9F">
              <w:rPr>
                <w:lang w:val="en-US"/>
              </w:rPr>
              <w:t>,</w:t>
            </w:r>
            <w:hyperlink r:id="rId256" w:history="1">
              <w:r w:rsidR="00AC1A9F" w:rsidRPr="00AC1A9F">
                <w:rPr>
                  <w:rStyle w:val="Hyperlink"/>
                  <w:lang w:val="en-US"/>
                </w:rPr>
                <w:t>Anastasia Henkel</w:t>
              </w:r>
            </w:hyperlink>
            <w:r w:rsidR="00AC1A9F" w:rsidRPr="00AC1A9F">
              <w:rPr>
                <w:lang w:val="en-US"/>
              </w:rPr>
              <w:t>,</w:t>
            </w:r>
            <w:hyperlink r:id="rId257" w:history="1">
              <w:r w:rsidR="00AC1A9F" w:rsidRPr="00AC1A9F">
                <w:rPr>
                  <w:rStyle w:val="Hyperlink"/>
                  <w:lang w:val="en-US"/>
                </w:rPr>
                <w:t>Jonathan Pfaff</w:t>
              </w:r>
            </w:hyperlink>
            <w:r w:rsidR="00AC1A9F" w:rsidRPr="00AC1A9F">
              <w:rPr>
                <w:lang w:val="en-US"/>
              </w:rPr>
              <w:t>, </w:t>
            </w:r>
            <w:hyperlink r:id="rId258" w:history="1">
              <w:r w:rsidR="00AC1A9F" w:rsidRPr="00AC1A9F">
                <w:rPr>
                  <w:rStyle w:val="Hyperlink"/>
                  <w:lang w:val="en-US"/>
                </w:rPr>
                <w:t>Michael Schaefer</w:t>
              </w:r>
            </w:hyperlink>
            <w:r w:rsidR="00AC1A9F" w:rsidRPr="00AC1A9F">
              <w:rPr>
                <w:lang w:val="en-US"/>
              </w:rPr>
              <w:t>,</w:t>
            </w:r>
            <w:hyperlink r:id="rId259" w:history="1">
              <w:r w:rsidR="00AC1A9F" w:rsidRPr="00AC1A9F">
                <w:rPr>
                  <w:rStyle w:val="Hyperlink"/>
                  <w:lang w:val="en-US"/>
                </w:rPr>
                <w:t>Heiko Schwarz</w:t>
              </w:r>
            </w:hyperlink>
            <w:r w:rsidR="00AC1A9F" w:rsidRPr="00AC1A9F">
              <w:rPr>
                <w:lang w:val="en-US"/>
              </w:rPr>
              <w:t>,</w:t>
            </w:r>
            <w:hyperlink r:id="rId260" w:history="1">
              <w:r w:rsidR="00AC1A9F" w:rsidRPr="00AC1A9F">
                <w:rPr>
                  <w:rStyle w:val="Hyperlink"/>
                  <w:lang w:val="en-US"/>
                </w:rPr>
                <w:t>Mischa Siekmann</w:t>
              </w:r>
            </w:hyperlink>
            <w:r w:rsidR="00AC1A9F" w:rsidRPr="00AC1A9F">
              <w:rPr>
                <w:lang w:val="en-US"/>
              </w:rPr>
              <w:t>,</w:t>
            </w:r>
            <w:hyperlink r:id="rId261" w:history="1">
              <w:r w:rsidR="00AC1A9F" w:rsidRPr="00AC1A9F">
                <w:rPr>
                  <w:rStyle w:val="Hyperlink"/>
                  <w:lang w:val="en-US"/>
                </w:rPr>
                <w:t>Philipp Helle</w:t>
              </w:r>
            </w:hyperlink>
            <w:r w:rsidR="00AC1A9F" w:rsidRPr="00AC1A9F">
              <w:rPr>
                <w:lang w:val="en-US"/>
              </w:rPr>
              <w:t>,</w:t>
            </w:r>
            <w:hyperlink r:id="rId262" w:history="1">
              <w:r w:rsidR="00AC1A9F" w:rsidRPr="00AC1A9F">
                <w:rPr>
                  <w:rStyle w:val="Hyperlink"/>
                  <w:lang w:val="en-US"/>
                </w:rPr>
                <w:t>Martin Winken</w:t>
              </w:r>
            </w:hyperlink>
            <w:r w:rsidR="00AC1A9F" w:rsidRPr="00AC1A9F">
              <w:rPr>
                <w:lang w:val="en-US"/>
              </w:rPr>
              <w:t>,</w:t>
            </w:r>
            <w:hyperlink r:id="rId263" w:history="1">
              <w:r w:rsidR="00AC1A9F" w:rsidRPr="00AC1A9F">
                <w:rPr>
                  <w:rStyle w:val="Hyperlink"/>
                  <w:lang w:val="en-US"/>
                </w:rPr>
                <w:t>Detlev Marpe</w:t>
              </w:r>
            </w:hyperlink>
            <w:r w:rsidR="00AC1A9F" w:rsidRPr="00AC1A9F">
              <w:rPr>
                <w:lang w:val="en-US"/>
              </w:rPr>
              <w:t>,</w:t>
            </w:r>
            <w:hyperlink r:id="rId264" w:history="1">
              <w:r w:rsidR="00AC1A9F" w:rsidRPr="00AC1A9F">
                <w:rPr>
                  <w:rStyle w:val="Hyperlink"/>
                  <w:lang w:val="en-US"/>
                </w:rPr>
                <w:t>Thomas Wiegand</w:t>
              </w:r>
            </w:hyperlink>
            <w:r w:rsidR="00AC1A9F" w:rsidRPr="00AC1A9F">
              <w:rPr>
                <w:lang w:val="en-US"/>
              </w:rPr>
              <w:t xml:space="preserve"> (HHI)</w:t>
            </w:r>
          </w:p>
        </w:tc>
        <w:tc>
          <w:tcPr>
            <w:tcW w:w="4399" w:type="dxa"/>
            <w:shd w:val="clear" w:color="auto" w:fill="auto"/>
          </w:tcPr>
          <w:p w:rsidR="00AC1A9F" w:rsidRPr="00AC1A9F" w:rsidRDefault="00AC1A9F" w:rsidP="00AC1A9F">
            <w:pPr>
              <w:rPr>
                <w:lang w:val="en-US"/>
              </w:rPr>
            </w:pPr>
            <w:r w:rsidRPr="00AC1A9F">
              <w:rPr>
                <w:lang w:val="en-US"/>
              </w:rPr>
              <w:t>CE10: Uniform Directional Diffusion Filters For Video Coding</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L0269</w:t>
            </w:r>
          </w:p>
        </w:tc>
        <w:tc>
          <w:tcPr>
            <w:tcW w:w="1843" w:type="dxa"/>
            <w:shd w:val="clear" w:color="auto" w:fill="auto"/>
          </w:tcPr>
          <w:p w:rsidR="00AC1A9F" w:rsidRPr="00AC1A9F" w:rsidRDefault="00AC1A9F" w:rsidP="00AC1A9F">
            <w:pPr>
              <w:rPr>
                <w:lang w:val="en-US"/>
              </w:rPr>
            </w:pPr>
            <w:r w:rsidRPr="00AC1A9F">
              <w:rPr>
                <w:rFonts w:hint="eastAsia"/>
                <w:lang w:val="en-US"/>
              </w:rPr>
              <w:t>CE10.5.1</w:t>
            </w:r>
          </w:p>
          <w:p w:rsidR="00AC1A9F" w:rsidRPr="00AC1A9F" w:rsidRDefault="00AC1A9F" w:rsidP="00AC1A9F">
            <w:pPr>
              <w:rPr>
                <w:lang w:val="en-US"/>
              </w:rPr>
            </w:pPr>
            <w:r w:rsidRPr="00AC1A9F">
              <w:rPr>
                <w:lang w:val="en-US"/>
              </w:rPr>
              <w:t>CE10.5.2</w:t>
            </w:r>
          </w:p>
        </w:tc>
        <w:tc>
          <w:tcPr>
            <w:tcW w:w="1507" w:type="dxa"/>
            <w:shd w:val="clear" w:color="auto" w:fill="auto"/>
          </w:tcPr>
          <w:p w:rsidR="00AC1A9F" w:rsidRPr="00AC1A9F" w:rsidRDefault="00D96947" w:rsidP="00AC1A9F">
            <w:pPr>
              <w:rPr>
                <w:lang w:val="en-US"/>
              </w:rPr>
            </w:pPr>
            <w:hyperlink r:id="rId265" w:history="1">
              <w:r w:rsidR="00AC1A9F" w:rsidRPr="00AC1A9F">
                <w:rPr>
                  <w:rStyle w:val="Hyperlink"/>
                  <w:lang w:val="en-US"/>
                </w:rPr>
                <w:t>K. Zhang</w:t>
              </w:r>
            </w:hyperlink>
            <w:r w:rsidR="00AC1A9F" w:rsidRPr="00AC1A9F">
              <w:rPr>
                <w:lang w:val="en-US"/>
              </w:rPr>
              <w:t>, </w:t>
            </w:r>
            <w:hyperlink r:id="rId266" w:history="1">
              <w:r w:rsidR="00AC1A9F" w:rsidRPr="00AC1A9F">
                <w:rPr>
                  <w:rStyle w:val="Hyperlink"/>
                  <w:lang w:val="en-US"/>
                </w:rPr>
                <w:t>L. Zhang</w:t>
              </w:r>
            </w:hyperlink>
            <w:r w:rsidR="00AC1A9F" w:rsidRPr="00AC1A9F">
              <w:rPr>
                <w:lang w:val="en-US"/>
              </w:rPr>
              <w:t>, </w:t>
            </w:r>
            <w:hyperlink r:id="rId267" w:history="1">
              <w:r w:rsidR="00AC1A9F" w:rsidRPr="00AC1A9F">
                <w:rPr>
                  <w:rStyle w:val="Hyperlink"/>
                  <w:lang w:val="en-US"/>
                </w:rPr>
                <w:t>H. Liu</w:t>
              </w:r>
            </w:hyperlink>
            <w:r w:rsidR="00AC1A9F" w:rsidRPr="00AC1A9F">
              <w:rPr>
                <w:lang w:val="en-US"/>
              </w:rPr>
              <w:t>, Y. Wang, P. Zhao, D. Hong (Bytedance)</w:t>
            </w:r>
          </w:p>
        </w:tc>
        <w:tc>
          <w:tcPr>
            <w:tcW w:w="4399" w:type="dxa"/>
            <w:shd w:val="clear" w:color="auto" w:fill="auto"/>
          </w:tcPr>
          <w:p w:rsidR="00AC1A9F" w:rsidRPr="00AC1A9F" w:rsidRDefault="00AC1A9F" w:rsidP="00AC1A9F">
            <w:pPr>
              <w:rPr>
                <w:lang w:val="en-US"/>
              </w:rPr>
            </w:pPr>
            <w:r w:rsidRPr="00AC1A9F">
              <w:rPr>
                <w:lang w:val="en-US"/>
              </w:rPr>
              <w:t>CE10: Interweaved Prediction for Affine Motion Compensation (Test 10.5.1 and Test 10.5.2)</w:t>
            </w:r>
          </w:p>
        </w:tc>
      </w:tr>
    </w:tbl>
    <w:p w:rsidR="00B46D4C" w:rsidRDefault="00B46D4C" w:rsidP="00B46D4C"/>
    <w:p w:rsidR="00AC1A9F" w:rsidRDefault="00AC1A9F" w:rsidP="00B46D4C"/>
    <w:p w:rsidR="00B46D4C" w:rsidRPr="00177776" w:rsidRDefault="00B46D4C" w:rsidP="00B46D4C">
      <w:pPr>
        <w:rPr>
          <w:i/>
        </w:rPr>
      </w:pPr>
      <w:r w:rsidRPr="00177776">
        <w:rPr>
          <w:i/>
        </w:rPr>
        <w:t>CE10.1: Multi-hypothesis prediction</w:t>
      </w:r>
    </w:p>
    <w:p w:rsidR="00B46D4C" w:rsidRDefault="00B46D4C" w:rsidP="00B46D4C">
      <w:r>
        <w:t>In CE10.1, the goal is to test prediction to be combined coming from multiple hypotheses, where one hypothesis refers to prediction from inter mode or from intra mode. The tests and corresponding results are summarized as follows.</w:t>
      </w:r>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35" w:type="pct"/>
          </w:tcPr>
          <w:p w:rsidR="00B46D4C" w:rsidRPr="00177776" w:rsidRDefault="00B46D4C" w:rsidP="00B46D4C">
            <w:pPr>
              <w:spacing w:before="0"/>
              <w:rPr>
                <w:sz w:val="20"/>
                <w:lang w:val="en-US"/>
              </w:rPr>
            </w:pPr>
            <w:r w:rsidRPr="00177776">
              <w:rPr>
                <w:sz w:val="20"/>
                <w:lang w:val="en-US"/>
              </w:rPr>
              <w:t>Doc #</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w:t>
            </w:r>
            <w:r w:rsidRPr="00177776">
              <w:rPr>
                <w:sz w:val="20"/>
                <w:lang w:val="en-US"/>
              </w:rPr>
              <w:lastRenderedPageBreak/>
              <w:t>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CE10.1.2.b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pel MC to additional </w:t>
            </w:r>
            <w:r>
              <w:rPr>
                <w:sz w:val="20"/>
                <w:lang w:val="en-US"/>
              </w:rPr>
              <w:t>luma</w:t>
            </w:r>
            <w:r w:rsidRPr="00177776">
              <w:rPr>
                <w:sz w:val="20"/>
                <w:lang w:val="en-US"/>
              </w:rPr>
              <w:t xml:space="preserve"> hypothesis</w:t>
            </w:r>
            <w:r w:rsidRPr="00177776">
              <w:rPr>
                <w:sz w:val="20"/>
                <w:lang w:val="en-US"/>
              </w:rPr>
              <w:br/>
              <w:t xml:space="preserve">integer pel MC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inter: ref index + mvp index +</w:t>
            </w:r>
            <w:r w:rsidRPr="00177776">
              <w:rPr>
                <w:sz w:val="20"/>
                <w:lang w:val="en-US"/>
              </w:rPr>
              <w:br/>
              <w:t>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The following tables summarize the worst case memory bandwidth in terms of required reference samples (luma and chroma) per sample for each test (detailed derivation in the accompanying Excel file):</w:t>
      </w:r>
    </w:p>
    <w:p w:rsidR="00B46D4C" w:rsidRDefault="00B46D4C" w:rsidP="00B46D4C"/>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trPr>
        <w:tc>
          <w:tcPr>
            <w:tcW w:w="834" w:type="pct"/>
            <w:tcBorders>
              <w:top w:val="nil"/>
              <w:left w:val="nil"/>
              <w:bottom w:val="nil"/>
              <w:right w:val="nil"/>
            </w:tcBorders>
            <w:shd w:val="clear" w:color="auto" w:fill="auto"/>
            <w:noWrap/>
            <w:vAlign w:val="bottom"/>
            <w:hideMark/>
          </w:tcPr>
          <w:p w:rsidR="00B46D4C" w:rsidRPr="00177776" w:rsidRDefault="00B46D4C" w:rsidP="00B46D4C">
            <w:pPr>
              <w:rPr>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reference samples/sample</w:t>
            </w:r>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4x4 bi-prediction</w:t>
            </w:r>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8x8 bi-prediction</w:t>
            </w:r>
          </w:p>
        </w:tc>
      </w:tr>
    </w:tbl>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
      <w:tblGrid>
        <w:gridCol w:w="1277"/>
        <w:gridCol w:w="538"/>
        <w:gridCol w:w="538"/>
        <w:gridCol w:w="538"/>
        <w:gridCol w:w="538"/>
        <w:gridCol w:w="538"/>
        <w:gridCol w:w="538"/>
        <w:gridCol w:w="538"/>
        <w:gridCol w:w="538"/>
        <w:gridCol w:w="538"/>
        <w:gridCol w:w="538"/>
        <w:gridCol w:w="538"/>
        <w:gridCol w:w="538"/>
        <w:gridCol w:w="538"/>
        <w:gridCol w:w="538"/>
        <w:gridCol w:w="531"/>
      </w:tblGrid>
      <w:tr w:rsidR="00A43AC1" w:rsidRPr="00A43AC1" w:rsidTr="006F3FEB">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w</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additional 2 hypothes</w:t>
            </w:r>
            <w:r w:rsidR="00A43AC1" w:rsidRPr="006F3FEB">
              <w:rPr>
                <w:sz w:val="18"/>
                <w:szCs w:val="18"/>
                <w:lang w:val="en-US"/>
              </w:rPr>
              <w:t>e</w:t>
            </w:r>
            <w:r w:rsidRPr="006F3FEB">
              <w:rPr>
                <w:sz w:val="18"/>
                <w:szCs w:val="18"/>
                <w:lang w:val="en-US"/>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CE10.1.1.b</w:t>
            </w:r>
          </w:p>
          <w:p w:rsidR="00B46D4C" w:rsidRPr="006F3FEB" w:rsidRDefault="00B46D4C" w:rsidP="00B46D4C">
            <w:pPr>
              <w:spacing w:before="0"/>
              <w:rPr>
                <w:sz w:val="18"/>
                <w:szCs w:val="18"/>
                <w:lang w:val="en-US"/>
              </w:rPr>
            </w:pPr>
            <w:r w:rsidRPr="006F3FEB">
              <w:rPr>
                <w:sz w:val="18"/>
                <w:szCs w:val="18"/>
                <w:lang w:val="en-US"/>
              </w:rPr>
              <w:t>CE10.1.1.d</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CE10.1.2.a</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CE10.1.2.b</w:t>
            </w:r>
          </w:p>
          <w:p w:rsidR="00B46D4C" w:rsidRPr="006F3FEB" w:rsidRDefault="00B46D4C" w:rsidP="00B46D4C">
            <w:pPr>
              <w:spacing w:before="0"/>
              <w:rPr>
                <w:sz w:val="18"/>
                <w:szCs w:val="18"/>
                <w:lang w:val="en-US"/>
              </w:rPr>
            </w:pPr>
            <w:r w:rsidRPr="006F3FEB">
              <w:rPr>
                <w:sz w:val="18"/>
                <w:szCs w:val="18"/>
                <w:lang w:val="en-US"/>
              </w:rPr>
              <w:t>CE10.1.3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106%</w:t>
            </w:r>
          </w:p>
        </w:tc>
      </w:tr>
      <w:tr w:rsidR="00A43AC1" w:rsidRPr="00A43AC1" w:rsidTr="006F3FEB">
        <w:trPr>
          <w:trHeight w:val="276"/>
        </w:trPr>
        <w:tc>
          <w:tcPr>
            <w:tcW w:w="684"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lastRenderedPageBreak/>
              <w:t>CE10.1.2.c</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9.0</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42%</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6F3FEB">
        <w:trPr>
          <w:trHeight w:val="312"/>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B46D4C">
            <w:pPr>
              <w:spacing w:before="0"/>
              <w:rPr>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B46D4C">
            <w:pPr>
              <w:spacing w:before="0"/>
              <w:rPr>
                <w:sz w:val="20"/>
                <w:lang w:val="en-US"/>
              </w:rPr>
            </w:pPr>
          </w:p>
        </w:tc>
      </w:tr>
      <w:tr w:rsidR="00B46D4C" w:rsidRPr="00177776" w:rsidTr="006F3FEB">
        <w:trPr>
          <w:trHeight w:val="312"/>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EncT</w:t>
            </w:r>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DecT</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36"/>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648"/>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48"/>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Default="00B46D4C" w:rsidP="00B46D4C">
      <w:r>
        <w:t>Various aspects of complexity issues and memory bandwidth analysis were discussed. Some participants emphasized cache miss analysis.</w:t>
      </w:r>
    </w:p>
    <w:p w:rsidR="00B46D4C" w:rsidRDefault="00B46D4C" w:rsidP="00B46D4C">
      <w:pPr>
        <w:rPr>
          <w:sz w:val="20"/>
          <w:lang w:val="en-US"/>
        </w:rPr>
      </w:pPr>
      <w:r>
        <w:t xml:space="preserve">One topic of focus was </w:t>
      </w:r>
      <w:r w:rsidRPr="00177776">
        <w:rPr>
          <w:sz w:val="20"/>
          <w:lang w:val="en-US"/>
        </w:rPr>
        <w:t>CE10.1.1.c</w:t>
      </w:r>
      <w:r>
        <w:rPr>
          <w:sz w:val="20"/>
          <w:lang w:val="en-US"/>
        </w:rPr>
        <w:t xml:space="preserve"> (0.5%), which basically performs both intra and inter prediction and blends the two. It was commented that this would basically be free for hardware. In software, it would add complexity.</w:t>
      </w:r>
    </w:p>
    <w:p w:rsidR="00B46D4C" w:rsidRDefault="00B46D4C" w:rsidP="00B46D4C">
      <w:r>
        <w:t xml:space="preserve">It was suggested to restrict </w:t>
      </w:r>
      <w:r w:rsidRPr="00177776">
        <w:rPr>
          <w:sz w:val="20"/>
          <w:lang w:val="en-US"/>
        </w:rPr>
        <w:t>CE10.1.1.c</w:t>
      </w:r>
      <w:r>
        <w:rPr>
          <w:sz w:val="20"/>
          <w:lang w:val="en-US"/>
        </w:rPr>
        <w:t xml:space="preserve"> to w×h &gt;= 64 luma samples and larger block sizes. </w:t>
      </w:r>
      <w:r w:rsidRPr="00177776">
        <w:rPr>
          <w:sz w:val="20"/>
          <w:highlight w:val="yellow"/>
          <w:lang w:val="en-US"/>
        </w:rPr>
        <w:t>Revisit</w:t>
      </w:r>
      <w:r>
        <w:rPr>
          <w:sz w:val="20"/>
          <w:lang w:val="en-US"/>
        </w:rPr>
        <w:t xml:space="preserve"> for test results on that.</w:t>
      </w:r>
    </w:p>
    <w:p w:rsidR="00B46D4C" w:rsidRDefault="00B46D4C" w:rsidP="00B46D4C">
      <w:pPr>
        <w:rPr>
          <w:sz w:val="20"/>
          <w:lang w:val="en-US"/>
        </w:rPr>
      </w:pPr>
      <w:r>
        <w:t xml:space="preserve">Another topic of focus was </w:t>
      </w:r>
      <w:r w:rsidRPr="00177776">
        <w:rPr>
          <w:sz w:val="20"/>
          <w:lang w:val="en-US"/>
        </w:rPr>
        <w:t>CE10.1.1.</w:t>
      </w:r>
      <w:r>
        <w:rPr>
          <w:sz w:val="20"/>
          <w:lang w:val="en-US"/>
        </w:rPr>
        <w:t>a (0.3%). It was noted that this is just a signalling shortcut that is already supported.</w:t>
      </w:r>
    </w:p>
    <w:p w:rsidR="00B46D4C" w:rsidRDefault="00B46D4C" w:rsidP="00B46D4C">
      <w:pPr>
        <w:rPr>
          <w:sz w:val="20"/>
          <w:lang w:val="en-US"/>
        </w:rPr>
      </w:pPr>
      <w:r w:rsidRPr="00177776">
        <w:rPr>
          <w:sz w:val="20"/>
          <w:lang w:val="en-US"/>
        </w:rPr>
        <w:t>CE10.1.2.c</w:t>
      </w:r>
      <w:r>
        <w:rPr>
          <w:sz w:val="20"/>
          <w:lang w:val="en-US"/>
        </w:rPr>
        <w:t xml:space="preserve"> has up to 4 hypotheses. Two of these use integer MVs for luma (maybe half pel for chroma). A weighting combination is signalled by a flag (either x=3/4 on the initial value or x=9/8 on the initial value and 1-x for the additional value). The gain is about 1.0%. </w:t>
      </w:r>
      <w:r>
        <w:t>This feature has already been restricted</w:t>
      </w:r>
      <w:r>
        <w:rPr>
          <w:sz w:val="20"/>
          <w:lang w:val="en-US"/>
        </w:rPr>
        <w:t xml:space="preserve"> to to w×h &gt; 64 luma samples and larger block sizes as tested. It was commented that this would use up to 4 different AMVP processes. A test was running with a way to need only two AMVP derivation processes. </w:t>
      </w:r>
      <w:r w:rsidRPr="00177776">
        <w:rPr>
          <w:sz w:val="20"/>
          <w:highlight w:val="yellow"/>
          <w:lang w:val="en-US"/>
        </w:rPr>
        <w:t>Revisit</w:t>
      </w:r>
      <w:r>
        <w:rPr>
          <w:sz w:val="20"/>
          <w:lang w:val="en-US"/>
        </w:rPr>
        <w:t xml:space="preserve"> for test results on that.</w:t>
      </w:r>
    </w:p>
    <w:p w:rsidR="00B46D4C" w:rsidRDefault="00B46D4C" w:rsidP="00B46D4C">
      <w:r>
        <w:t>It was remarked that there is likely to be some interaction with generalized B (~0.8% for RA).</w:t>
      </w:r>
    </w:p>
    <w:p w:rsidR="00474C3A" w:rsidRDefault="00991345" w:rsidP="0010249F">
      <w:r>
        <w:t>Discussion of the remaining subtests was on Saturday 1530 (GJS)</w:t>
      </w:r>
    </w:p>
    <w:p w:rsidR="00991345" w:rsidRPr="006F3FEB" w:rsidRDefault="00991345" w:rsidP="00991345">
      <w:pPr>
        <w:rPr>
          <w:i/>
        </w:rPr>
      </w:pPr>
      <w:r w:rsidRPr="006F3FEB">
        <w:rPr>
          <w:i/>
        </w:rPr>
        <w:t>CE10.2: Overlapped block motion compensation</w:t>
      </w:r>
    </w:p>
    <w:p w:rsidR="00991345" w:rsidRDefault="00991345" w:rsidP="00991345">
      <w:r>
        <w:lastRenderedPageBreak/>
        <w:t>In CE10.2, the goal is to test prediction to be combined from using motions of neighboring coding units (CUs).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1053"/>
        <w:gridCol w:w="826"/>
        <w:gridCol w:w="912"/>
        <w:gridCol w:w="1095"/>
        <w:gridCol w:w="1816"/>
        <w:gridCol w:w="1233"/>
        <w:gridCol w:w="1391"/>
        <w:gridCol w:w="1014"/>
      </w:tblGrid>
      <w:tr w:rsidR="00991345" w:rsidRPr="00991345" w:rsidTr="00C45643">
        <w:trPr>
          <w:trHeight w:val="564"/>
        </w:trPr>
        <w:tc>
          <w:tcPr>
            <w:tcW w:w="391"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w:t>
            </w:r>
          </w:p>
        </w:tc>
        <w:tc>
          <w:tcPr>
            <w:tcW w:w="431"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Proposal</w:t>
            </w:r>
          </w:p>
        </w:tc>
        <w:tc>
          <w:tcPr>
            <w:tcW w:w="580"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 of blending lines</w:t>
            </w:r>
          </w:p>
        </w:tc>
        <w:tc>
          <w:tcPr>
            <w:tcW w:w="69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w:t>
            </w:r>
          </w:p>
        </w:tc>
        <w:tc>
          <w:tcPr>
            <w:tcW w:w="63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 (sequential/parallel)</w:t>
            </w:r>
          </w:p>
        </w:tc>
        <w:tc>
          <w:tcPr>
            <w:tcW w:w="775"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BW reduction technique</w:t>
            </w:r>
          </w:p>
        </w:tc>
        <w:tc>
          <w:tcPr>
            <w:tcW w:w="849"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Runtime reduction technique</w:t>
            </w:r>
          </w:p>
        </w:tc>
        <w:tc>
          <w:tcPr>
            <w:tcW w:w="647"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Cost reduction technique</w:t>
            </w:r>
          </w:p>
        </w:tc>
      </w:tr>
      <w:tr w:rsidR="00991345" w:rsidRPr="00991345" w:rsidTr="00C45643">
        <w:trPr>
          <w:trHeight w:val="312"/>
        </w:trPr>
        <w:tc>
          <w:tcPr>
            <w:tcW w:w="391"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CE10.2.1</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JVET-L0101</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552"/>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remove OBMC flag</w:t>
            </w:r>
            <w:r w:rsidRPr="00991345">
              <w:rPr>
                <w:lang w:val="en-US"/>
              </w:rPr>
              <w:br/>
              <w:t>4. apply MV merge</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28"/>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CE10.2.2</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JVET-L0252</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apply MV merge</w:t>
            </w:r>
            <w:r w:rsidRPr="00991345">
              <w:rPr>
                <w:lang w:val="en-US"/>
              </w:rPr>
              <w:br/>
              <w:t>2. skip similar MVs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936"/>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CE10.2.3.a</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r w:rsidRPr="00991345">
              <w:rPr>
                <w:lang w:val="en-US"/>
              </w:rPr>
              <w:br/>
              <w:t>3. remove OBMC flag</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78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4. apply MV merge</w:t>
            </w:r>
            <w:r w:rsidRPr="00991345">
              <w:rPr>
                <w:lang w:val="en-US"/>
              </w:rPr>
              <w:br/>
              <w:t>5.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CE10.2.3.b</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reference samples in all directions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MV merge</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bl>
    <w:p w:rsidR="005C438E" w:rsidRDefault="005C438E" w:rsidP="0010249F"/>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476CED">
        <w:trPr>
          <w:trHeight w:val="144"/>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noWrap/>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r w:rsidRPr="00991345">
              <w:rPr>
                <w:lang w:val="en-US"/>
              </w:rPr>
              <w:t>VTM</w:t>
            </w: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single" w:sz="8" w:space="0" w:color="auto"/>
            </w:tcBorders>
            <w:shd w:val="clear" w:color="auto" w:fill="auto"/>
            <w:vAlign w:val="bottom"/>
            <w:hideMark/>
          </w:tcPr>
          <w:p w:rsidR="002B7A67" w:rsidRPr="00991345" w:rsidRDefault="002B7A67" w:rsidP="00476CED">
            <w:pPr>
              <w:spacing w:before="0"/>
              <w:rPr>
                <w:lang w:val="en-US"/>
              </w:rPr>
            </w:pP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w:t>
            </w: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Config.</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Y</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U</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V</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EncT</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DecT</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CE10.2.1</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-1.27%</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109%</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CE10.2.2</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-2.13%</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111%</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CE10.2.3.a</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-0.75%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-1.36%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-1.51%</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-1.10%</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-1.19%</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CE10.2.3.b</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-2.02%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115%</w:t>
            </w:r>
          </w:p>
        </w:tc>
      </w:tr>
    </w:tbl>
    <w:p w:rsidR="00991345" w:rsidRDefault="00991345" w:rsidP="0010249F"/>
    <w:p w:rsidR="00991345" w:rsidRDefault="00991345" w:rsidP="0010249F">
      <w:r>
        <w:t>Complexity considerations were discussed, aside from runtime.</w:t>
      </w:r>
    </w:p>
    <w:p w:rsidR="00991345" w:rsidRDefault="00670E7B" w:rsidP="0010249F">
      <w:r>
        <w:t>Discussion focused on 10.2.3.a (not applied for CUs than w×h&lt;64, left and top CU boundary, 4 lines on each side of boundary when w&gt;8 and h&gt;8, 2 lines on CTU row boundaries).</w:t>
      </w:r>
    </w:p>
    <w:p w:rsidR="00670E7B" w:rsidRDefault="00670E7B" w:rsidP="0010249F">
      <w:r>
        <w:t xml:space="preserve">It was commented that there is less gain for the </w:t>
      </w:r>
      <w:r w:rsidR="00606548">
        <w:t>A1 content</w:t>
      </w:r>
      <w:r>
        <w:t xml:space="preserve"> category.</w:t>
      </w:r>
      <w:r w:rsidR="00606548">
        <w:t xml:space="preserve"> However, it was commented that this may be a matter of the motion characteristics of the particular content rather than an inherent characteristic of high-resolution video. The gain on the A2 category was about 0.75%.</w:t>
      </w:r>
    </w:p>
    <w:p w:rsidR="00670E7B" w:rsidRDefault="00670E7B" w:rsidP="0010249F">
      <w:r>
        <w:t>In the JEM, there was a block-level for smaller blocks (&lt;16x16) to disable it on a block basis.</w:t>
      </w:r>
      <w:r w:rsidR="00606548">
        <w:t xml:space="preserve"> This was said to be helpful for Class F (any SCC) content. Class F testing was not performed for 10.2.3.a.</w:t>
      </w:r>
    </w:p>
    <w:p w:rsidR="00606548" w:rsidRDefault="00606548" w:rsidP="0010249F">
      <w:r>
        <w:t>It was commented that Class F testing was done for CE10.2.1. It was reported that there was no coding efficiency degradation in that test, and a small gain (0.3%</w:t>
      </w:r>
      <w:r w:rsidR="00C45643">
        <w:t xml:space="preserve"> for RA, with a mixture of gains and losses for different content</w:t>
      </w:r>
      <w:r>
        <w:t>).</w:t>
      </w:r>
    </w:p>
    <w:p w:rsidR="00C45643" w:rsidRDefault="00C45643" w:rsidP="0010249F">
      <w:r>
        <w:t>Draft spec text was not provided.</w:t>
      </w:r>
    </w:p>
    <w:p w:rsidR="00606548" w:rsidRDefault="00C45643" w:rsidP="0010249F">
      <w:r w:rsidRPr="006F3FEB">
        <w:rPr>
          <w:highlight w:val="yellow"/>
        </w:rPr>
        <w:t>Revisit</w:t>
      </w:r>
      <w:r>
        <w:t xml:space="preserve"> after text provided.</w:t>
      </w:r>
    </w:p>
    <w:p w:rsidR="00C45643" w:rsidRPr="006F3FEB" w:rsidRDefault="00C45643" w:rsidP="00C45643">
      <w:pPr>
        <w:rPr>
          <w:i/>
        </w:rPr>
      </w:pPr>
      <w:r w:rsidRPr="006F3FEB">
        <w:rPr>
          <w:i/>
        </w:rPr>
        <w:t>CE10.3: Non-rectangular partitions</w:t>
      </w:r>
    </w:p>
    <w:p w:rsidR="00C45643" w:rsidRDefault="00C45643" w:rsidP="00C45643">
      <w:r>
        <w:t>In CE10.3, the goal is to test prediction to be combined from non-rectangular prediction partitions within one CU. The tests and corresponding results are summarized as follows</w:t>
      </w:r>
    </w:p>
    <w:p w:rsidR="002B7A67" w:rsidRDefault="002B7A67" w:rsidP="00C45643"/>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w:t>
            </w:r>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Proposal</w:t>
            </w:r>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Supported modes</w:t>
            </w:r>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Prediction type</w:t>
            </w:r>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Partitioning</w:t>
            </w:r>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Block constraint in luma samples</w:t>
            </w:r>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BW reduction technique</w:t>
            </w:r>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Note</w:t>
            </w:r>
          </w:p>
        </w:tc>
      </w:tr>
      <w:tr w:rsidR="00C45643" w:rsidRPr="00C45643" w:rsidTr="00C45643">
        <w:trPr>
          <w:trHeight w:val="312"/>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CE10.3.1.b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JVET-L0124</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triangular </w:t>
            </w:r>
            <w:r w:rsidRPr="00C45643">
              <w:rPr>
                <w:lang w:val="en-US"/>
              </w:rPr>
              <w:b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(only 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lastRenderedPageBreak/>
              <w:t>CE10.3.2.b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(extended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CE10.3.2.c</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(full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CE10.3.4</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JVET-L0126</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skip/merge: &gt;= 8x8 </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Combined test of 10.3.1.b and 10.3.3.b</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 &gt;= 8x8 &amp;&amp; max(W,H) - min(W,H) &lt; 3</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bl>
    <w:p w:rsidR="00C45643" w:rsidRDefault="00C45643" w:rsidP="00C45643"/>
    <w:tbl>
      <w:tblPr>
        <w:tblW w:w="5000" w:type="pct"/>
        <w:tblCellMar>
          <w:left w:w="28" w:type="dxa"/>
          <w:right w:w="28" w:type="dxa"/>
        </w:tblCellMar>
        <w:tblLook w:val="04A0" w:firstRow="1" w:lastRow="0" w:firstColumn="1" w:lastColumn="0" w:noHBand="0" w:noVBand="1"/>
      </w:tblPr>
      <w:tblGrid>
        <w:gridCol w:w="1729"/>
        <w:gridCol w:w="1170"/>
        <w:gridCol w:w="1289"/>
        <w:gridCol w:w="1289"/>
        <w:gridCol w:w="1289"/>
        <w:gridCol w:w="1289"/>
        <w:gridCol w:w="1285"/>
      </w:tblGrid>
      <w:tr w:rsidR="00C45643" w:rsidRPr="00C45643" w:rsidTr="006F3FEB">
        <w:trPr>
          <w:trHeight w:val="144"/>
        </w:trPr>
        <w:tc>
          <w:tcPr>
            <w:tcW w:w="925"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w:t>
            </w:r>
          </w:p>
        </w:tc>
        <w:tc>
          <w:tcPr>
            <w:tcW w:w="6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Config.</w:t>
            </w:r>
          </w:p>
        </w:tc>
        <w:tc>
          <w:tcPr>
            <w:tcW w:w="690" w:type="pct"/>
            <w:tcBorders>
              <w:top w:val="single" w:sz="8" w:space="0" w:color="auto"/>
              <w:left w:val="nil"/>
              <w:bottom w:val="single" w:sz="8" w:space="0" w:color="auto"/>
              <w:right w:val="nil"/>
            </w:tcBorders>
            <w:shd w:val="clear" w:color="auto" w:fill="auto"/>
            <w:noWrap/>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r w:rsidRPr="00C45643">
              <w:rPr>
                <w:lang w:val="en-US"/>
              </w:rPr>
              <w:t>VTM</w:t>
            </w: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88" w:type="pct"/>
            <w:tcBorders>
              <w:top w:val="single" w:sz="8" w:space="0" w:color="auto"/>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Y</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U</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V</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EncT</w:t>
            </w:r>
          </w:p>
        </w:tc>
        <w:tc>
          <w:tcPr>
            <w:tcW w:w="68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DecT</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CE10.3.1.b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-0.57%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-0.11%</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106%</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108%</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116%</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111%</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CE10.3.2.c</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-0.10%</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162%</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220%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133%</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-0.65%</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175%</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103%</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174%</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99%</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-0.32%</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CE10.3.4</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173%</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101%</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-1.37%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-1.44%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173%</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101%</w:t>
            </w:r>
          </w:p>
        </w:tc>
      </w:tr>
    </w:tbl>
    <w:p w:rsidR="00C45643" w:rsidRDefault="00C45643" w:rsidP="00C45643"/>
    <w:p w:rsidR="00C45643" w:rsidRDefault="00C45643" w:rsidP="00C45643">
      <w:r>
        <w:lastRenderedPageBreak/>
        <w:t>The scheme is applied only to uni-prediction regions.</w:t>
      </w:r>
    </w:p>
    <w:p w:rsidR="00C45643" w:rsidRDefault="002B7A67" w:rsidP="00C45643">
      <w:r>
        <w:t>It was asked what would happen if this and OBMC are both enabled.</w:t>
      </w:r>
    </w:p>
    <w:p w:rsidR="002B7A67" w:rsidRDefault="002B7A67" w:rsidP="00C45643">
      <w:r>
        <w:t xml:space="preserve">It was suggested to focus on CE10.3.1.b. This applies the triangle scheme only to </w:t>
      </w:r>
      <w:r w:rsidR="00E768EE">
        <w:t xml:space="preserve">the </w:t>
      </w:r>
      <w:r>
        <w:t>skip and merge modes.</w:t>
      </w:r>
    </w:p>
    <w:p w:rsidR="002B7A67" w:rsidRDefault="002B7A67" w:rsidP="00C45643">
      <w:r>
        <w:t xml:space="preserve">A related contribution </w:t>
      </w:r>
      <w:r w:rsidRPr="006F3FEB">
        <w:rPr>
          <w:highlight w:val="yellow"/>
        </w:rPr>
        <w:t>L0208</w:t>
      </w:r>
      <w:r>
        <w:t xml:space="preserve"> was reported to </w:t>
      </w:r>
      <w:r w:rsidR="0047164C">
        <w:t>have been contributed</w:t>
      </w:r>
      <w:r>
        <w:t>.</w:t>
      </w:r>
      <w:r w:rsidR="0047164C">
        <w:t xml:space="preserve"> The proponent of CE10.3.1.b said that the “bug fix” part of L0208 was certainly desirable.</w:t>
      </w:r>
    </w:p>
    <w:p w:rsidR="00E768EE" w:rsidRDefault="00E768EE" w:rsidP="00C45643">
      <w:r>
        <w:t>For MV data storage, the two MVs are stored as if the region was bipredicted.</w:t>
      </w:r>
    </w:p>
    <w:p w:rsidR="00E768EE" w:rsidRDefault="00E768EE" w:rsidP="00C45643">
      <w:r>
        <w:t xml:space="preserve">For deblocking, </w:t>
      </w:r>
      <w:r w:rsidR="00026858">
        <w:t>4x4 subblocks that cross the diagonal are</w:t>
      </w:r>
      <w:r>
        <w:t xml:space="preserve"> treated as bipredicted with the </w:t>
      </w:r>
      <w:r w:rsidR="00026858">
        <w:t xml:space="preserve">two </w:t>
      </w:r>
      <w:r>
        <w:t>MVs</w:t>
      </w:r>
      <w:r w:rsidR="00026858">
        <w:t>, subblocks that don’t cross the diagonal are treated as unipredicted.</w:t>
      </w:r>
    </w:p>
    <w:p w:rsidR="00026858" w:rsidRDefault="00026858" w:rsidP="00C45643">
      <w:r>
        <w:t>An index indicates which reference pictures to use.</w:t>
      </w:r>
    </w:p>
    <w:p w:rsidR="00026858" w:rsidRDefault="00026858" w:rsidP="00C45643">
      <w:r>
        <w:t xml:space="preserve">A special derivation logic is used to </w:t>
      </w:r>
      <w:r w:rsidR="005D3993">
        <w:t>determine the reference picture candidates.</w:t>
      </w:r>
    </w:p>
    <w:p w:rsidR="005D3993" w:rsidRDefault="005D3993" w:rsidP="00C45643">
      <w:r>
        <w:t>The encoder impact was 10%, which is substantial. The decoder complexity impact is relatively low.</w:t>
      </w:r>
    </w:p>
    <w:p w:rsidR="005D3993" w:rsidRDefault="005D3993" w:rsidP="00C45643">
      <w:r>
        <w:t>The interaction with other recent actions, which also affect the same modes, affine and OBMC was unknown. It was noted that further testing will occur even after an adoption (e.g., AHG13)</w:t>
      </w:r>
      <w:r w:rsidR="00427EA9">
        <w:t xml:space="preserve"> and unfortunate interactions can cause reconsideration.</w:t>
      </w:r>
    </w:p>
    <w:p w:rsidR="00026858" w:rsidRDefault="00026858" w:rsidP="00C45643">
      <w:r>
        <w:t>Class F test results were not provided.</w:t>
      </w:r>
    </w:p>
    <w:p w:rsidR="00026858" w:rsidRDefault="00026858" w:rsidP="00C45643">
      <w:r>
        <w:t>Test results for Class F were requested.</w:t>
      </w:r>
    </w:p>
    <w:p w:rsidR="00E768EE" w:rsidRDefault="00E768EE" w:rsidP="00E768EE">
      <w:r>
        <w:t>Draft spec text was not provided.</w:t>
      </w:r>
    </w:p>
    <w:p w:rsidR="00026858" w:rsidRDefault="00026858" w:rsidP="00E768EE">
      <w:r w:rsidRPr="006F3FEB">
        <w:rPr>
          <w:highlight w:val="yellow"/>
        </w:rPr>
        <w:t>Revisit</w:t>
      </w:r>
      <w:r>
        <w:t>.</w:t>
      </w:r>
    </w:p>
    <w:p w:rsidR="00026858" w:rsidRDefault="00026858" w:rsidP="00E768EE">
      <w:r w:rsidRPr="006F3FEB">
        <w:rPr>
          <w:highlight w:val="yellow"/>
        </w:rPr>
        <w:t>Make Class F mandatory for general CTC?</w:t>
      </w:r>
    </w:p>
    <w:p w:rsidR="00991345" w:rsidRDefault="00991345" w:rsidP="0010249F"/>
    <w:p w:rsidR="00282145" w:rsidRPr="006F3FEB" w:rsidRDefault="00282145" w:rsidP="00282145">
      <w:pPr>
        <w:rPr>
          <w:i/>
        </w:rPr>
      </w:pPr>
      <w:r w:rsidRPr="006F3FEB">
        <w:rPr>
          <w:i/>
        </w:rPr>
        <w:t>CE10.4: Diffusion filtering of inter- and intra-prediction signals</w:t>
      </w:r>
    </w:p>
    <w:p w:rsidR="00427EA9" w:rsidRDefault="00282145" w:rsidP="00282145">
      <w:r>
        <w:t>In CE10.4, the goal is to test prediction to be combined using filtering, where two types of diffusion filters (uniform and directional) with two iteration parameters are included.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w:t>
            </w:r>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Proposal</w:t>
            </w:r>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Config.</w:t>
            </w:r>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r w:rsidRPr="00282145">
              <w:rPr>
                <w:lang w:val="en-US"/>
              </w:rPr>
              <w:t>VTM</w:t>
            </w: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Description</w:t>
            </w:r>
          </w:p>
        </w:tc>
      </w:tr>
      <w:tr w:rsidR="00282145" w:rsidRPr="00282145" w:rsidTr="00476CED">
        <w:trPr>
          <w:trHeight w:val="420"/>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Y</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U</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V</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EncT</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DecT</w:t>
            </w:r>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CE10.4.1</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-0.50%</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-0.79%</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No neighboring block samples used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CE10.4.2</w:t>
            </w:r>
            <w:r w:rsidRPr="00282145">
              <w:rPr>
                <w:lang w:val="en-US"/>
              </w:rPr>
              <w:br/>
              <w:t>(new added)</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-0.88%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Use reconstructed neighboring sampless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-0.38%</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0.14%</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0.06%</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122%</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100%</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bl>
    <w:p w:rsidR="00427EA9" w:rsidRDefault="00427EA9" w:rsidP="0010249F"/>
    <w:p w:rsidR="00427EA9" w:rsidRDefault="00282145" w:rsidP="0010249F">
      <w:r>
        <w:t>This is a filtering applied to the prediction signal</w:t>
      </w:r>
      <w:r w:rsidR="005B12B6">
        <w:t xml:space="preserve"> – both for intra and inter prediction (although most of the gain is for inter)</w:t>
      </w:r>
      <w:r>
        <w:t>. Four selectable filters may be applied, or no filtering.</w:t>
      </w:r>
      <w:r w:rsidR="005B12B6">
        <w:t xml:space="preserve"> The ROS has entries in a diamond within a 9x9 region. This is applied only for larger blocks.</w:t>
      </w:r>
    </w:p>
    <w:p w:rsidR="00427EA9" w:rsidRDefault="005B12B6" w:rsidP="0010249F">
      <w:r>
        <w:t>The encoding impact is substantial.</w:t>
      </w:r>
    </w:p>
    <w:p w:rsidR="00427EA9" w:rsidRDefault="005B12B6" w:rsidP="0010249F">
      <w:r>
        <w:t xml:space="preserve">Discussed </w:t>
      </w:r>
      <w:r w:rsidR="00D81AA9">
        <w:t xml:space="preserve">additional </w:t>
      </w:r>
      <w:r>
        <w:t>possibilities:</w:t>
      </w:r>
    </w:p>
    <w:p w:rsidR="005B12B6" w:rsidRDefault="005B12B6" w:rsidP="005B12B6">
      <w:pPr>
        <w:numPr>
          <w:ilvl w:val="0"/>
          <w:numId w:val="116"/>
        </w:numPr>
      </w:pPr>
      <w:r>
        <w:t>Not applying it for intra prediction</w:t>
      </w:r>
    </w:p>
    <w:p w:rsidR="005B12B6" w:rsidRDefault="005B12B6" w:rsidP="005B12B6">
      <w:pPr>
        <w:numPr>
          <w:ilvl w:val="0"/>
          <w:numId w:val="116"/>
        </w:numPr>
      </w:pPr>
      <w:r>
        <w:t>Reducing the ROS of the filter</w:t>
      </w:r>
    </w:p>
    <w:p w:rsidR="005B12B6" w:rsidRDefault="005B12B6" w:rsidP="006F3FEB">
      <w:pPr>
        <w:numPr>
          <w:ilvl w:val="0"/>
          <w:numId w:val="116"/>
        </w:numPr>
      </w:pPr>
      <w:r>
        <w:t>Considering interaction with post-reconstructions filters</w:t>
      </w:r>
      <w:r w:rsidR="00D81AA9">
        <w:t xml:space="preserve"> – whether to use filtered samples or not</w:t>
      </w:r>
    </w:p>
    <w:p w:rsidR="00427EA9" w:rsidRDefault="00427EA9" w:rsidP="0010249F"/>
    <w:p w:rsidR="00D81AA9" w:rsidRPr="006F3FEB" w:rsidRDefault="00D81AA9" w:rsidP="00D81AA9">
      <w:pPr>
        <w:rPr>
          <w:i/>
        </w:rPr>
      </w:pPr>
      <w:r w:rsidRPr="006F3FEB">
        <w:rPr>
          <w:i/>
        </w:rPr>
        <w:t>CE10.5: Multiple affine compensated blocks</w:t>
      </w:r>
    </w:p>
    <w:p w:rsidR="00D81AA9" w:rsidRDefault="00D81AA9" w:rsidP="00D81AA9">
      <w:r>
        <w:t>In CE10.5, the goal is to test prediction to be combined using multiple affine compensated blocks. The tests and corresponding results are summarized as follows.</w:t>
      </w:r>
    </w:p>
    <w:p w:rsidR="00D81AA9" w:rsidRDefault="00D81AA9" w:rsidP="00D81AA9"/>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476CED">
        <w:trPr>
          <w:trHeight w:val="312"/>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w:t>
            </w:r>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Proposal</w:t>
            </w:r>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Config.</w:t>
            </w:r>
          </w:p>
        </w:tc>
        <w:tc>
          <w:tcPr>
            <w:tcW w:w="380" w:type="pct"/>
            <w:tcBorders>
              <w:top w:val="single" w:sz="8" w:space="0" w:color="auto"/>
              <w:left w:val="nil"/>
              <w:bottom w:val="single" w:sz="8" w:space="0" w:color="auto"/>
              <w:right w:val="nil"/>
            </w:tcBorders>
            <w:shd w:val="clear" w:color="auto" w:fill="auto"/>
            <w:noWrap/>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r w:rsidRPr="006F3FEB">
              <w:rPr>
                <w:sz w:val="20"/>
                <w:lang w:val="en-US"/>
              </w:rPr>
              <w:t>VTM</w:t>
            </w: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Description</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BW reduction technique</w:t>
            </w:r>
          </w:p>
        </w:tc>
      </w:tr>
      <w:tr w:rsidR="00D81AA9" w:rsidRPr="00D81AA9" w:rsidTr="00476CED">
        <w:trPr>
          <w:trHeight w:val="312"/>
        </w:trPr>
        <w:tc>
          <w:tcPr>
            <w:tcW w:w="43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Y</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U</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V</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EncT</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DecT</w:t>
            </w:r>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CE10.5.1</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-0.40%</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-0.12%</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covers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103%</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CE10.5.2</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-0.35%</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-0.08%</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-0.14%</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does not cover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-0.16%</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99%</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bl>
    <w:p w:rsidR="00D81AA9" w:rsidRDefault="00D81AA9" w:rsidP="00D81AA9"/>
    <w:p w:rsidR="00584BA5" w:rsidRDefault="00584BA5" w:rsidP="00D81AA9">
      <w:r>
        <w:t xml:space="preserve">Affine prediction is performed with an ordinary 4x4 grid and with grid offset by 2 horizontally and vertically. The 2x4 and </w:t>
      </w:r>
      <w:r w:rsidR="00D00429">
        <w:t>4x2 areas at the edges of the block use only one model.</w:t>
      </w:r>
    </w:p>
    <w:p w:rsidR="00D81AA9" w:rsidRDefault="00584BA5" w:rsidP="00D00429">
      <w:r>
        <w:t>It is only applied to luma</w:t>
      </w:r>
      <w:r w:rsidR="00D00429">
        <w:t xml:space="preserve">, and only applied </w:t>
      </w:r>
      <w:r w:rsidR="00D81AA9">
        <w:t>to uni-prediction.</w:t>
      </w:r>
    </w:p>
    <w:p w:rsidR="00D81AA9" w:rsidRDefault="00EA5E9F" w:rsidP="0010249F">
      <w:r>
        <w:t>This is proposed to replace the ordinary uni-predictive affine mode, not to be an alternative encoder mode selection, so in that sense it increases the complexity of any unipredictive affine use.</w:t>
      </w:r>
    </w:p>
    <w:p w:rsidR="00EA5E9F" w:rsidRDefault="00EA5E9F" w:rsidP="0010249F">
      <w:r>
        <w:t>For test sequences that really contain affine motion, the gain was reported to be larger.</w:t>
      </w:r>
    </w:p>
    <w:p w:rsidR="00EA5E9F" w:rsidRDefault="004F6503" w:rsidP="0010249F">
      <w:r>
        <w:t>It was commented that the gain may be higher in combination with the new affine merge scheme</w:t>
      </w:r>
      <w:r w:rsidR="006D2152">
        <w:t>.</w:t>
      </w:r>
    </w:p>
    <w:p w:rsidR="00D81AA9" w:rsidRPr="00F23A45" w:rsidRDefault="004F6503" w:rsidP="0010249F">
      <w:r>
        <w:lastRenderedPageBreak/>
        <w:t>For further study.</w:t>
      </w:r>
    </w:p>
    <w:p w:rsidR="007A13EC" w:rsidRPr="00F23A45" w:rsidRDefault="00D96947" w:rsidP="00675440">
      <w:pPr>
        <w:pStyle w:val="berschrift9"/>
        <w:rPr>
          <w:rFonts w:eastAsia="Times New Roman"/>
          <w:szCs w:val="24"/>
          <w:lang w:val="en-CA" w:eastAsia="de-DE"/>
        </w:rPr>
      </w:pPr>
      <w:hyperlink r:id="rId268"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D96947" w:rsidP="00675440">
      <w:pPr>
        <w:pStyle w:val="berschrift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70"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CE10.3.1.b: Triangular prediction unit mode [R.-L. Liao, C. S. Lim (Panasonic)]</w:t>
      </w:r>
    </w:p>
    <w:p w:rsidR="007A13EC" w:rsidRPr="00F23A45" w:rsidRDefault="007A13EC" w:rsidP="004363EB">
      <w:pPr>
        <w:rPr>
          <w:lang w:eastAsia="de-DE"/>
        </w:rPr>
      </w:pPr>
    </w:p>
    <w:p w:rsidR="007A13EC" w:rsidRPr="00F23A45" w:rsidRDefault="00D96947" w:rsidP="00675440">
      <w:pPr>
        <w:pStyle w:val="berschrift9"/>
        <w:rPr>
          <w:rFonts w:eastAsia="Times New Roman"/>
          <w:szCs w:val="24"/>
          <w:lang w:val="en-CA" w:eastAsia="de-DE"/>
        </w:rPr>
      </w:pPr>
      <w:hyperlink r:id="rId271"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CE10.3.1.b Triangular prediction unit mode [M. Bläser (RWTH Aachen University)] [late]</w:t>
      </w:r>
    </w:p>
    <w:p w:rsidR="007A13EC" w:rsidRPr="00F23A45" w:rsidRDefault="007A13EC" w:rsidP="004363EB">
      <w:pPr>
        <w:rPr>
          <w:lang w:eastAsia="de-DE"/>
        </w:rPr>
      </w:pPr>
    </w:p>
    <w:p w:rsidR="007A13EC" w:rsidRPr="00F23A45" w:rsidRDefault="00D96947" w:rsidP="00675440">
      <w:pPr>
        <w:pStyle w:val="berschrift9"/>
        <w:rPr>
          <w:rFonts w:eastAsia="Times New Roman"/>
          <w:szCs w:val="24"/>
          <w:lang w:val="en-CA" w:eastAsia="de-DE"/>
        </w:rPr>
      </w:pPr>
      <w:hyperlink r:id="rId272"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uni-prediction constraint (Test 10.3.3) [Y. Ahn, D. Sim (Digital Insights)]</w:t>
      </w:r>
    </w:p>
    <w:p w:rsidR="003C6EE3" w:rsidRDefault="003C6EE3" w:rsidP="004363EB">
      <w:pPr>
        <w:rPr>
          <w:lang w:eastAsia="de-DE"/>
        </w:rPr>
      </w:pPr>
    </w:p>
    <w:p w:rsidR="003C6EE3" w:rsidRPr="00AC7E17" w:rsidRDefault="00D96947" w:rsidP="003C6EE3">
      <w:pPr>
        <w:pStyle w:val="berschrift9"/>
        <w:rPr>
          <w:rFonts w:eastAsia="Times New Roman"/>
          <w:szCs w:val="24"/>
          <w:lang w:eastAsia="de-DE"/>
        </w:rPr>
      </w:pPr>
      <w:hyperlink r:id="rId273"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uni-prediction constraint [T. Na, J. Kim (SK Telecom), J. Shin, K. Ko (Pixtree)] [late] [miss]</w:t>
      </w:r>
    </w:p>
    <w:p w:rsidR="007A13EC" w:rsidRPr="00F23A45" w:rsidRDefault="007A13EC" w:rsidP="004363EB">
      <w:pPr>
        <w:rPr>
          <w:lang w:eastAsia="de-DE"/>
        </w:rPr>
      </w:pPr>
    </w:p>
    <w:p w:rsidR="007A13EC" w:rsidRPr="00F23A45" w:rsidRDefault="00D96947" w:rsidP="00675440">
      <w:pPr>
        <w:pStyle w:val="berschrift9"/>
        <w:rPr>
          <w:rFonts w:eastAsia="Times New Roman"/>
          <w:szCs w:val="24"/>
          <w:lang w:val="en-CA" w:eastAsia="de-DE"/>
        </w:rPr>
      </w:pPr>
      <w:hyperlink r:id="rId274"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CE10.3.1.b and CE10.3.3.b (Test 10.3.4) [Y. Ahn, D. Sim (Digital Insights), R.-L. Liao, S. C. Lim (Panasonic)]</w:t>
      </w:r>
    </w:p>
    <w:p w:rsidR="003C6EE3" w:rsidRDefault="003C6EE3" w:rsidP="003C6EE3"/>
    <w:p w:rsidR="003C6EE3" w:rsidRPr="00AC7E17" w:rsidRDefault="00D96947" w:rsidP="003C6EE3">
      <w:pPr>
        <w:pStyle w:val="berschrift9"/>
        <w:rPr>
          <w:rFonts w:eastAsia="Times New Roman"/>
          <w:szCs w:val="24"/>
          <w:lang w:eastAsia="de-DE"/>
        </w:rPr>
      </w:pPr>
      <w:hyperlink r:id="rId275"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CE10.3.1.b and CE10.3.3. [T. Na, J. Kim (SK Telecom), J. Shin, K. Ko (Pixtree)] [late] [miss]</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76"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Winken, H. Schwarz, D. Marpe, T. Wiegand (HHI)]</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77"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 Rasch, A. Henkel, J. Pfaff, M. Schaefer, H. Schwarz, M. Siekmann, P. Helle, M. Winken, D. Marpe, T. Wiegand (HHI)]</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78"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(InterDigital)]</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79"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(InterDigital)]</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80"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(Bytedance)]</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81"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(InterDigital)] [late] [miss]</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82"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(Mediatek), M. Winken, H. Schwarz, D. Marpe, T. Wiegand (HHI)]</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83"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284" w:history="1">
        <w:r w:rsidR="007A13EC" w:rsidRPr="00F23A45">
          <w:rPr>
            <w:rFonts w:eastAsia="Times New Roman"/>
            <w:color w:val="0000FF"/>
            <w:szCs w:val="24"/>
            <w:u w:val="single"/>
            <w:lang w:val="en-CA" w:eastAsia="de-DE"/>
          </w:rPr>
          <w:t>JVET-L0524</w:t>
        </w:r>
      </w:hyperlink>
      <w:r w:rsidR="007A13EC" w:rsidRPr="00F23A45">
        <w:rPr>
          <w:rFonts w:eastAsia="Times New Roman"/>
          <w:szCs w:val="24"/>
          <w:lang w:val="en-CA" w:eastAsia="de-DE"/>
        </w:rPr>
        <w:t xml:space="preserve"> Cross-check report of CE10.1.3 [B. Choi (??)] [late] [miss]</w:t>
      </w:r>
    </w:p>
    <w:p w:rsidR="007A13EC" w:rsidRPr="00F23A45" w:rsidRDefault="007A13EC" w:rsidP="0010249F"/>
    <w:p w:rsidR="002863F0" w:rsidRPr="00F23A45" w:rsidRDefault="002863F0" w:rsidP="00422C11">
      <w:pPr>
        <w:pStyle w:val="berschrift2"/>
        <w:ind w:left="576"/>
        <w:rPr>
          <w:lang w:val="en-CA"/>
        </w:rPr>
      </w:pPr>
      <w:bookmarkStart w:id="94"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94"/>
    </w:p>
    <w:p w:rsidR="003B7F45" w:rsidRPr="00F23A45" w:rsidRDefault="003B7F45" w:rsidP="003B7F45">
      <w:pPr>
        <w:pStyle w:val="Textkrper"/>
      </w:pPr>
      <w:r w:rsidRPr="00F23A45">
        <w:t xml:space="preserve">Contributions in this category were discussed </w:t>
      </w:r>
      <w:r w:rsidR="00476CED" w:rsidRPr="00476CED">
        <w:t>Saturday 6 Oct 1115–1400X (chaired by JRO</w:t>
      </w:r>
      <w:r w:rsidRPr="00F23A45">
        <w:t>).</w:t>
      </w:r>
    </w:p>
    <w:p w:rsidR="007A13EC" w:rsidRPr="00F23A45" w:rsidRDefault="00D96947" w:rsidP="00675440">
      <w:pPr>
        <w:pStyle w:val="berschrift9"/>
        <w:rPr>
          <w:rFonts w:eastAsia="Times New Roman"/>
          <w:szCs w:val="24"/>
          <w:lang w:val="en-CA" w:eastAsia="de-DE"/>
        </w:rPr>
      </w:pPr>
      <w:hyperlink r:id="rId285"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Kotra]</w:t>
      </w:r>
    </w:p>
    <w:p w:rsidR="00476CED" w:rsidRPr="00476CED" w:rsidRDefault="00476CED" w:rsidP="00476CED">
      <w:pPr>
        <w:rPr>
          <w:rFonts w:cs="Arial"/>
          <w:szCs w:val="22"/>
          <w:lang w:eastAsia="ja-JP"/>
        </w:rPr>
      </w:pPr>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p>
    <w:p w:rsidR="00476CED" w:rsidRPr="00476CED" w:rsidRDefault="00476CED" w:rsidP="00476CED">
      <w:pPr>
        <w:rPr>
          <w:szCs w:val="22"/>
        </w:rPr>
      </w:pPr>
      <w:r w:rsidRPr="00476CED">
        <w:rPr>
          <w:rFonts w:cs="Arial"/>
          <w:szCs w:val="22"/>
          <w:lang w:eastAsia="ja-JP"/>
        </w:rPr>
        <w:t xml:space="preserve">The corresponding compression performance of each coding tool evaluated in CE11 is summarized in this contribution. In addition, answers to questions mentioned in </w:t>
      </w:r>
      <w:r w:rsidRPr="00476CED">
        <w:rPr>
          <w:rFonts w:cs="Arial"/>
          <w:szCs w:val="22"/>
          <w:lang w:eastAsia="ja-JP"/>
        </w:rPr>
        <w:fldChar w:fldCharType="begin"/>
      </w:r>
      <w:r w:rsidRPr="00476CED">
        <w:rPr>
          <w:rFonts w:cs="Arial"/>
          <w:szCs w:val="22"/>
          <w:lang w:eastAsia="ja-JP"/>
        </w:rPr>
        <w:instrText xml:space="preserve"> REF _Ref399944143 \n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[3]</w:t>
      </w:r>
      <w:r w:rsidRPr="00476CED">
        <w:rPr>
          <w:rFonts w:cs="Arial"/>
          <w:szCs w:val="22"/>
          <w:lang w:eastAsia="ja-JP"/>
        </w:rPr>
        <w:fldChar w:fldCharType="end"/>
      </w:r>
      <w:r w:rsidRPr="00476CED">
        <w:rPr>
          <w:rFonts w:cs="Arial"/>
          <w:szCs w:val="22"/>
          <w:lang w:eastAsia="ja-JP"/>
        </w:rPr>
        <w:t xml:space="preserve">, such as complexity of the proposals and cross-checking results are also provided. </w:t>
      </w:r>
    </w:p>
    <w:p w:rsidR="00476CED" w:rsidRPr="00476CED" w:rsidRDefault="00476CED" w:rsidP="00476CED">
      <w:pPr>
        <w:rPr>
          <w:rFonts w:cs="Arial"/>
          <w:szCs w:val="22"/>
          <w:lang w:eastAsia="ja-JP"/>
        </w:rPr>
      </w:pPr>
      <w:r w:rsidRPr="00476CED">
        <w:rPr>
          <w:rFonts w:cs="Arial"/>
          <w:szCs w:val="22"/>
          <w:lang w:eastAsia="zh-TW"/>
        </w:rPr>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 xml:space="preserve">JVET-K1010 </w:t>
      </w:r>
      <w:r w:rsidRPr="00476CED">
        <w:rPr>
          <w:rFonts w:cs="Arial"/>
          <w:szCs w:val="22"/>
          <w:lang w:eastAsia="ja-JP"/>
        </w:rPr>
        <w:fldChar w:fldCharType="begin"/>
      </w:r>
      <w:r w:rsidRPr="00476CED">
        <w:rPr>
          <w:rFonts w:cs="Arial"/>
          <w:szCs w:val="22"/>
          <w:lang w:eastAsia="ja-JP"/>
        </w:rPr>
        <w:instrText xml:space="preserve"> REF _Ref512330395 \r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[1]</w:t>
      </w:r>
      <w:r w:rsidRPr="00476CED">
        <w:rPr>
          <w:rFonts w:cs="Arial"/>
          <w:szCs w:val="22"/>
          <w:lang w:eastAsia="ja-JP"/>
        </w:rPr>
        <w:fldChar w:fldCharType="end"/>
      </w:r>
      <w:r w:rsidRPr="00476CED">
        <w:rPr>
          <w:rFonts w:cs="Arial"/>
          <w:szCs w:val="22"/>
          <w:lang w:eastAsia="ja-JP"/>
        </w:rPr>
        <w:t xml:space="preserve">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p>
    <w:p w:rsidR="00476CED" w:rsidRPr="00476CED" w:rsidRDefault="00476CED" w:rsidP="00476CED">
      <w:pPr>
        <w:rPr>
          <w:rFonts w:cs="Arial"/>
          <w:szCs w:val="22"/>
          <w:lang w:eastAsia="ja-JP"/>
        </w:rPr>
      </w:pPr>
    </w:p>
    <w:p w:rsidR="00476CED" w:rsidRPr="00476CED" w:rsidRDefault="00476CED" w:rsidP="00476CED">
      <w:pPr>
        <w:rPr>
          <w:rFonts w:cs="Arial"/>
          <w:szCs w:val="22"/>
          <w:lang w:eastAsia="ja-JP"/>
        </w:rPr>
      </w:pPr>
      <w:r w:rsidRPr="00476CED">
        <w:rPr>
          <w:rFonts w:cs="Arial"/>
          <w:szCs w:val="22"/>
          <w:lang w:eastAsia="ja-JP"/>
        </w:rPr>
        <w:t>Sub-CE1: Longer filters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476CED" w:rsidTr="00476CED">
        <w:trPr>
          <w:jc w:val="center"/>
        </w:trPr>
        <w:tc>
          <w:tcPr>
            <w:tcW w:w="1951" w:type="dxa"/>
          </w:tcPr>
          <w:p w:rsidR="00476CED" w:rsidRPr="00476CED" w:rsidRDefault="00476CED" w:rsidP="00476CED">
            <w:pPr>
              <w:rPr>
                <w:b/>
                <w:szCs w:val="22"/>
                <w:lang w:val="nl-NL" w:eastAsia="ja-JP"/>
              </w:rPr>
            </w:pPr>
            <w:r w:rsidRPr="00476CED">
              <w:rPr>
                <w:b/>
                <w:szCs w:val="22"/>
                <w:lang w:val="nl-NL" w:eastAsia="ja-JP"/>
              </w:rPr>
              <w:t>Test</w:t>
            </w:r>
          </w:p>
        </w:tc>
        <w:tc>
          <w:tcPr>
            <w:tcW w:w="3413" w:type="dxa"/>
          </w:tcPr>
          <w:p w:rsidR="00476CED" w:rsidRPr="00476CED" w:rsidRDefault="00476CED" w:rsidP="00476CED">
            <w:pPr>
              <w:rPr>
                <w:b/>
                <w:szCs w:val="22"/>
                <w:lang w:val="nl-NL" w:eastAsia="ja-JP"/>
              </w:rPr>
            </w:pPr>
            <w:r w:rsidRPr="00476CED">
              <w:rPr>
                <w:b/>
                <w:szCs w:val="22"/>
                <w:lang w:val="nl-NL" w:eastAsia="ja-JP"/>
              </w:rPr>
              <w:t>Proponent(s)</w:t>
            </w:r>
          </w:p>
        </w:tc>
        <w:tc>
          <w:tcPr>
            <w:tcW w:w="3986"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Kenneth Andersson </w:t>
            </w:r>
            <w:hyperlink r:id="rId286" w:history="1">
              <w:r w:rsidRPr="00476CED">
                <w:rPr>
                  <w:color w:val="0000FF"/>
                  <w:szCs w:val="22"/>
                  <w:u w:val="single"/>
                  <w:lang w:val="nl-NL" w:eastAsia="ja-JP"/>
                </w:rPr>
                <w:t>kenneth.r.andersson@ericsson.com</w:t>
              </w:r>
            </w:hyperlink>
            <w:r w:rsidRPr="00476CED">
              <w:rPr>
                <w:szCs w:val="22"/>
                <w:lang w:val="nl-NL" w:eastAsia="ja-JP"/>
              </w:rPr>
              <w:t xml:space="preserve">  </w:t>
            </w:r>
            <w:hyperlink r:id="rId287" w:history="1">
              <w:r w:rsidRPr="00476CED">
                <w:rPr>
                  <w:color w:val="0000FF"/>
                  <w:szCs w:val="22"/>
                  <w:u w:val="single"/>
                  <w:lang w:eastAsia="zh-CN"/>
                </w:rPr>
                <w:t>JVET-L0072</w:t>
              </w:r>
            </w:hyperlink>
          </w:p>
        </w:tc>
        <w:tc>
          <w:tcPr>
            <w:tcW w:w="3986" w:type="dxa"/>
          </w:tcPr>
          <w:p w:rsidR="00476CED" w:rsidRPr="00476CED" w:rsidRDefault="00476CED" w:rsidP="00476CED">
            <w:pPr>
              <w:tabs>
                <w:tab w:val="clear" w:pos="1440"/>
              </w:tabs>
              <w:spacing w:before="0"/>
              <w:rPr>
                <w:lang w:val="sv-SE" w:eastAsia="ja-JP"/>
              </w:rPr>
            </w:pPr>
            <w:r w:rsidRPr="00476CED">
              <w:rPr>
                <w:lang w:val="sv-SE" w:eastAsia="ja-JP"/>
              </w:rPr>
              <w:t>Masaru Ikeda</w:t>
            </w:r>
            <w:r w:rsidRPr="00476CED">
              <w:rPr>
                <w:lang w:val="sv-SE" w:eastAsia="ja-JP"/>
              </w:rPr>
              <w:tab/>
            </w:r>
          </w:p>
          <w:p w:rsidR="00476CED" w:rsidRPr="00476CED" w:rsidRDefault="00D96947" w:rsidP="00476CED">
            <w:pPr>
              <w:tabs>
                <w:tab w:val="clear" w:pos="1440"/>
              </w:tabs>
              <w:spacing w:before="0"/>
              <w:rPr>
                <w:lang w:val="sv-SE"/>
              </w:rPr>
            </w:pPr>
            <w:hyperlink r:id="rId288" w:history="1">
              <w:r w:rsidR="00476CED" w:rsidRPr="00476CED">
                <w:rPr>
                  <w:color w:val="0000FF"/>
                  <w:u w:val="single"/>
                  <w:lang w:val="nl-NL" w:eastAsia="ja-JP"/>
                </w:rPr>
                <w:t>Masaru.Ikeda@sony.com</w:t>
              </w:r>
            </w:hyperlink>
            <w:r w:rsidR="00476CED" w:rsidRPr="00476CED">
              <w:rPr>
                <w:lang w:val="nl-NL" w:eastAsia="ja-JP"/>
              </w:rPr>
              <w:t>;</w:t>
            </w:r>
          </w:p>
          <w:p w:rsidR="00476CED" w:rsidRPr="00476CED" w:rsidRDefault="00476CED" w:rsidP="00476CED">
            <w:pPr>
              <w:spacing w:before="0"/>
              <w:rPr>
                <w:szCs w:val="22"/>
                <w:highlight w:val="yellow"/>
                <w:lang w:val="nl-NL" w:eastAsia="ja-JP"/>
              </w:rPr>
            </w:pPr>
            <w:r w:rsidRPr="00476CED">
              <w:rPr>
                <w:lang w:val="nl-NL" w:eastAsia="ja-JP"/>
              </w:rPr>
              <w:t>D.Rusanovskyy</w:t>
            </w:r>
            <w:r w:rsidRPr="00476CED">
              <w:t xml:space="preserve"> dmytror@qti.qualcomm.com</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lastRenderedPageBreak/>
              <w:t>CE11.1.2</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D96947" w:rsidP="00476CED">
            <w:pPr>
              <w:spacing w:before="0"/>
              <w:rPr>
                <w:szCs w:val="22"/>
                <w:lang w:val="nl-NL" w:eastAsia="ja-JP"/>
              </w:rPr>
            </w:pPr>
            <w:hyperlink r:id="rId289" w:history="1">
              <w:r w:rsidR="00476CED" w:rsidRPr="00476CED">
                <w:rPr>
                  <w:color w:val="0000FF"/>
                  <w:szCs w:val="22"/>
                  <w:u w:val="single"/>
                  <w:lang w:val="nl-NL" w:eastAsia="ja-JP"/>
                </w:rPr>
                <w:t>ki-kawamura@kddi.com</w:t>
              </w:r>
            </w:hyperlink>
          </w:p>
          <w:p w:rsidR="00476CED" w:rsidRPr="00476CED" w:rsidRDefault="00D96947" w:rsidP="00476CED">
            <w:pPr>
              <w:spacing w:before="0"/>
              <w:rPr>
                <w:szCs w:val="22"/>
                <w:lang w:val="nl-NL" w:eastAsia="ja-JP"/>
              </w:rPr>
            </w:pPr>
            <w:hyperlink r:id="rId290" w:history="1">
              <w:r w:rsidR="00476CED" w:rsidRPr="00476CED">
                <w:rPr>
                  <w:rFonts w:eastAsia="Times New Roman"/>
                  <w:color w:val="0000FF"/>
                  <w:szCs w:val="22"/>
                  <w:u w:val="single"/>
                  <w:shd w:val="clear" w:color="auto" w:fill="FFFFFF"/>
                </w:rPr>
                <w:t>JVET-L0380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D96947" w:rsidP="00476CED">
            <w:pPr>
              <w:spacing w:before="0"/>
              <w:rPr>
                <w:szCs w:val="22"/>
                <w:lang w:val="nl-NL" w:eastAsia="ja-JP"/>
              </w:rPr>
            </w:pPr>
            <w:hyperlink r:id="rId291" w:history="1">
              <w:r w:rsidR="00476CED" w:rsidRPr="00476CED">
                <w:rPr>
                  <w:color w:val="0000FF"/>
                  <w:szCs w:val="22"/>
                  <w:u w:val="single"/>
                  <w:lang w:val="nl-NL" w:eastAsia="ja-JP"/>
                </w:rPr>
                <w:t>woongil.choi@samsung.com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kern w:val="2"/>
                <w:szCs w:val="22"/>
                <w:lang w:val="nl-NL" w:eastAsia="ja-JP"/>
              </w:rPr>
            </w:pPr>
            <w:r w:rsidRPr="00476CED">
              <w:rPr>
                <w:szCs w:val="22"/>
                <w:lang w:val="nl-NL" w:eastAsia="ja-JP"/>
              </w:rPr>
              <w:t>CE11.1.3</w:t>
            </w:r>
          </w:p>
        </w:tc>
        <w:tc>
          <w:tcPr>
            <w:tcW w:w="3413" w:type="dxa"/>
          </w:tcPr>
          <w:p w:rsidR="00476CED" w:rsidRPr="00476CED" w:rsidRDefault="00476CED" w:rsidP="00476CED">
            <w:pPr>
              <w:spacing w:before="0"/>
              <w:rPr>
                <w:kern w:val="2"/>
                <w:szCs w:val="22"/>
                <w:lang w:val="nl-NL" w:eastAsia="ja-JP"/>
              </w:rPr>
            </w:pPr>
            <w:r w:rsidRPr="00476CED">
              <w:rPr>
                <w:kern w:val="2"/>
                <w:szCs w:val="22"/>
                <w:lang w:val="nl-NL" w:eastAsia="ja-JP"/>
              </w:rPr>
              <w:t>C</w:t>
            </w:r>
            <w:r w:rsidRPr="00476CED">
              <w:rPr>
                <w:szCs w:val="22"/>
                <w:lang w:val="nl-NL" w:eastAsia="ja-JP"/>
              </w:rPr>
              <w:t xml:space="preserve">hia-Ming Tsai </w:t>
            </w:r>
            <w:r w:rsidRPr="00476CED">
              <w:rPr>
                <w:kern w:val="2"/>
                <w:szCs w:val="22"/>
                <w:lang w:val="nl-NL" w:eastAsia="ja-JP"/>
              </w:rPr>
              <w:br/>
            </w:r>
            <w:hyperlink r:id="rId292" w:history="1">
              <w:r w:rsidRPr="00476CED">
                <w:rPr>
                  <w:color w:val="0000FF"/>
                  <w:kern w:val="2"/>
                  <w:szCs w:val="22"/>
                  <w:u w:val="single"/>
                  <w:lang w:val="nl-NL" w:eastAsia="ja-JP"/>
                </w:rPr>
                <w:t>chia-ming.tsai@mediatek.com</w:t>
              </w:r>
            </w:hyperlink>
            <w:r w:rsidRPr="00476CED">
              <w:rPr>
                <w:kern w:val="2"/>
                <w:szCs w:val="22"/>
                <w:lang w:val="nl-NL" w:eastAsia="ja-JP"/>
              </w:rPr>
              <w:t xml:space="preserve"> </w:t>
            </w:r>
            <w:hyperlink r:id="rId293" w:history="1">
              <w:r w:rsidRPr="00476CED">
                <w:rPr>
                  <w:rFonts w:eastAsia="Times New Roman"/>
                  <w:color w:val="0000FF"/>
                  <w:szCs w:val="22"/>
                  <w:u w:val="single"/>
                  <w:shd w:val="clear" w:color="auto" w:fill="FFFFFF"/>
                </w:rPr>
                <w:t>JVET-L0102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Hyeongmun Jang</w:t>
            </w:r>
          </w:p>
          <w:p w:rsidR="00476CED" w:rsidRPr="00476CED" w:rsidRDefault="00476CED" w:rsidP="00476CED">
            <w:pPr>
              <w:spacing w:before="0"/>
              <w:rPr>
                <w:szCs w:val="22"/>
                <w:highlight w:val="yellow"/>
                <w:lang w:val="nl-NL" w:eastAsia="ja-JP"/>
              </w:rPr>
            </w:pPr>
            <w:r w:rsidRPr="00476CED">
              <w:rPr>
                <w:szCs w:val="22"/>
                <w:lang w:val="nl-NL" w:eastAsia="ja-JP"/>
              </w:rPr>
              <w:t>hm.jang@lge.com</w:t>
            </w: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CE11.1.4</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Dmytro </w:t>
            </w:r>
            <w:r w:rsidRPr="00476CED">
              <w:t>Rusanovskyy</w:t>
            </w:r>
          </w:p>
          <w:p w:rsidR="00476CED" w:rsidRPr="00476CED" w:rsidRDefault="00D96947" w:rsidP="00476CED">
            <w:pPr>
              <w:spacing w:before="0"/>
              <w:rPr>
                <w:bCs/>
                <w:szCs w:val="22"/>
                <w:lang w:val="sv-SE" w:eastAsia="ja-JP"/>
              </w:rPr>
            </w:pPr>
            <w:hyperlink r:id="rId294" w:history="1">
              <w:r w:rsidR="00476CED" w:rsidRPr="00476CED">
                <w:rPr>
                  <w:color w:val="0000FF"/>
                  <w:u w:val="single"/>
                  <w:lang w:val="sv-SE"/>
                </w:rPr>
                <w:t>dmytror@qti.qualcomm.com</w:t>
              </w:r>
            </w:hyperlink>
            <w:r w:rsidR="00476CED" w:rsidRPr="00476CED">
              <w:rPr>
                <w:lang w:val="sv-SE"/>
              </w:rPr>
              <w:t xml:space="preserve"> </w:t>
            </w:r>
            <w:r w:rsidR="00476CED" w:rsidRPr="00476CED">
              <w:rPr>
                <w:bCs/>
                <w:szCs w:val="22"/>
                <w:lang w:val="sv-SE" w:eastAsia="ja-JP"/>
              </w:rPr>
              <w:t xml:space="preserve"> </w:t>
            </w:r>
          </w:p>
          <w:p w:rsidR="00476CED" w:rsidRPr="00476CED" w:rsidRDefault="00D96947" w:rsidP="00476CED">
            <w:pPr>
              <w:spacing w:before="0"/>
              <w:rPr>
                <w:bCs/>
                <w:szCs w:val="22"/>
                <w:lang w:val="sv-SE" w:eastAsia="ja-JP"/>
              </w:rPr>
            </w:pPr>
            <w:hyperlink r:id="rId295" w:history="1">
              <w:r w:rsidR="00476CED" w:rsidRPr="00476CED">
                <w:rPr>
                  <w:color w:val="0000FF"/>
                  <w:szCs w:val="22"/>
                  <w:u w:val="single"/>
                  <w:lang w:eastAsia="zh-CN"/>
                </w:rPr>
                <w:t>JVET-L0403</w:t>
              </w:r>
            </w:hyperlink>
          </w:p>
        </w:tc>
        <w:tc>
          <w:tcPr>
            <w:tcW w:w="3986" w:type="dxa"/>
          </w:tcPr>
          <w:p w:rsidR="00476CED" w:rsidRPr="00476CED" w:rsidRDefault="00476CED" w:rsidP="00476CED">
            <w:pPr>
              <w:spacing w:before="0"/>
              <w:rPr>
                <w:szCs w:val="22"/>
                <w:highlight w:val="yellow"/>
                <w:lang w:val="sv-SE" w:eastAsia="zh-CN"/>
              </w:rPr>
            </w:pPr>
            <w:r w:rsidRPr="00476CED">
              <w:rPr>
                <w:szCs w:val="22"/>
                <w:lang w:val="nl-NL" w:eastAsia="ja-JP"/>
              </w:rPr>
              <w:t xml:space="preserve">Kenneth Andersson </w:t>
            </w:r>
            <w:hyperlink r:id="rId296"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Del="00705628" w:rsidRDefault="00476CED" w:rsidP="00476CED">
            <w:pPr>
              <w:spacing w:before="0"/>
              <w:rPr>
                <w:bCs/>
                <w:szCs w:val="22"/>
                <w:lang w:eastAsia="ja-JP"/>
              </w:rPr>
            </w:pPr>
            <w:r w:rsidRPr="00476CED">
              <w:rPr>
                <w:szCs w:val="22"/>
                <w:lang w:val="nl-NL" w:eastAsia="ja-JP"/>
              </w:rPr>
              <w:t>CE11.1.5</w:t>
            </w:r>
          </w:p>
        </w:tc>
        <w:tc>
          <w:tcPr>
            <w:tcW w:w="3413" w:type="dxa"/>
          </w:tcPr>
          <w:p w:rsidR="00476CED" w:rsidRPr="00476CED" w:rsidRDefault="00476CED" w:rsidP="00476CED">
            <w:pPr>
              <w:spacing w:before="0"/>
              <w:rPr>
                <w:bCs/>
                <w:szCs w:val="22"/>
                <w:lang w:eastAsia="ja-JP"/>
              </w:rPr>
            </w:pPr>
            <w:r w:rsidRPr="00476CED">
              <w:rPr>
                <w:bCs/>
                <w:szCs w:val="22"/>
                <w:lang w:eastAsia="ja-JP"/>
              </w:rPr>
              <w:t xml:space="preserve">Woong IL Choi </w:t>
            </w:r>
            <w:hyperlink r:id="rId297" w:tgtFrame="_blank" w:history="1">
              <w:r w:rsidRPr="00476CED">
                <w:rPr>
                  <w:color w:val="0000FF"/>
                  <w:u w:val="single"/>
                </w:rPr>
                <w:t>woongil.choi@samsung.com</w:t>
              </w:r>
            </w:hyperlink>
          </w:p>
          <w:p w:rsidR="00476CED" w:rsidRPr="00476CED" w:rsidRDefault="00D96947" w:rsidP="00476CED">
            <w:pPr>
              <w:spacing w:before="0"/>
              <w:rPr>
                <w:bCs/>
                <w:szCs w:val="22"/>
                <w:lang w:eastAsia="ja-JP"/>
              </w:rPr>
            </w:pPr>
            <w:hyperlink r:id="rId298" w:history="1">
              <w:r w:rsidR="00476CED" w:rsidRPr="00476CED">
                <w:rPr>
                  <w:rFonts w:eastAsia="Times New Roman"/>
                  <w:color w:val="0000FF"/>
                  <w:szCs w:val="22"/>
                  <w:u w:val="single"/>
                  <w:shd w:val="clear" w:color="auto" w:fill="FFFFFF"/>
                </w:rPr>
                <w:t>JVET-L0062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D96947" w:rsidP="00476CED">
            <w:pPr>
              <w:spacing w:before="0"/>
              <w:rPr>
                <w:color w:val="0000FF"/>
                <w:szCs w:val="22"/>
                <w:u w:val="single"/>
                <w:lang w:val="nl-NL" w:eastAsia="ja-JP"/>
              </w:rPr>
            </w:pPr>
            <w:hyperlink r:id="rId299" w:history="1">
              <w:r w:rsidR="00476CED" w:rsidRPr="00476CED">
                <w:rPr>
                  <w:color w:val="0000FF"/>
                  <w:szCs w:val="22"/>
                  <w:u w:val="single"/>
                  <w:lang w:val="nl-NL" w:eastAsia="ja-JP"/>
                </w:rPr>
                <w:t>ki-kawamura@kddi.com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CE11.1.6</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D96947" w:rsidP="00476CED">
            <w:pPr>
              <w:spacing w:before="0"/>
              <w:rPr>
                <w:color w:val="1F497D"/>
                <w:szCs w:val="22"/>
                <w:lang w:val="sv-SE" w:eastAsia="ja-JP"/>
              </w:rPr>
            </w:pPr>
            <w:hyperlink r:id="rId300" w:history="1">
              <w:r w:rsidR="00476CED" w:rsidRPr="00476CED">
                <w:rPr>
                  <w:color w:val="0000FF"/>
                  <w:szCs w:val="22"/>
                  <w:u w:val="single"/>
                  <w:lang w:val="sv-SE" w:eastAsia="ja-JP"/>
                </w:rPr>
                <w:t>masaru.ikeda@sony.com</w:t>
              </w:r>
            </w:hyperlink>
          </w:p>
          <w:p w:rsidR="00476CED" w:rsidRPr="00476CED" w:rsidRDefault="00D96947" w:rsidP="00476CED">
            <w:pPr>
              <w:spacing w:before="0"/>
              <w:rPr>
                <w:bCs/>
                <w:szCs w:val="22"/>
                <w:lang w:val="sv-SE" w:eastAsia="ja-JP"/>
              </w:rPr>
            </w:pPr>
            <w:hyperlink r:id="rId301" w:history="1">
              <w:r w:rsidR="00476CED" w:rsidRPr="00476CED">
                <w:rPr>
                  <w:rFonts w:eastAsia="Times New Roman"/>
                  <w:color w:val="0000FF"/>
                  <w:szCs w:val="22"/>
                  <w:u w:val="single"/>
                  <w:shd w:val="clear" w:color="auto" w:fill="FFFFFF"/>
                </w:rPr>
                <w:t>JVET-L0327</w:t>
              </w:r>
            </w:hyperlink>
          </w:p>
        </w:tc>
        <w:tc>
          <w:tcPr>
            <w:tcW w:w="3986" w:type="dxa"/>
          </w:tcPr>
          <w:p w:rsidR="00476CED" w:rsidRPr="00476CED" w:rsidRDefault="00476CED" w:rsidP="00476CED">
            <w:pPr>
              <w:spacing w:before="0"/>
              <w:rPr>
                <w:szCs w:val="22"/>
                <w:highlight w:val="yellow"/>
                <w:lang w:val="fr-FR" w:eastAsia="ja-JP"/>
              </w:rPr>
            </w:pPr>
            <w:r w:rsidRPr="00476CED">
              <w:rPr>
                <w:szCs w:val="22"/>
                <w:lang w:val="nl-NL" w:eastAsia="ja-JP"/>
              </w:rPr>
              <w:t>Kenneth Andersson</w:t>
            </w:r>
            <w:r w:rsidRPr="00476CED">
              <w:rPr>
                <w:szCs w:val="22"/>
                <w:lang w:val="nl-NL" w:eastAsia="ja-JP"/>
              </w:rPr>
              <w:br/>
            </w:r>
            <w:hyperlink r:id="rId302"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CE11.1.7</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03" w:history="1">
              <w:r w:rsidRPr="00476CED">
                <w:rPr>
                  <w:bCs/>
                  <w:color w:val="0000FF"/>
                  <w:szCs w:val="22"/>
                  <w:u w:val="single"/>
                  <w:lang w:val="sv-SE" w:eastAsia="ja-JP"/>
                </w:rPr>
                <w:t>misrak@sharplabs.com</w:t>
              </w:r>
            </w:hyperlink>
          </w:p>
          <w:p w:rsidR="00476CED" w:rsidRPr="00476CED" w:rsidRDefault="00D96947" w:rsidP="00476CED">
            <w:pPr>
              <w:spacing w:before="0"/>
              <w:rPr>
                <w:bCs/>
                <w:szCs w:val="22"/>
                <w:lang w:val="sv-SE" w:eastAsia="ja-JP"/>
              </w:rPr>
            </w:pPr>
            <w:hyperlink r:id="rId304" w:history="1">
              <w:r w:rsidR="00476CED" w:rsidRPr="00476CED">
                <w:rPr>
                  <w:rFonts w:eastAsia="Times New Roman"/>
                  <w:color w:val="0000FF"/>
                  <w:szCs w:val="22"/>
                  <w:u w:val="single"/>
                  <w:shd w:val="clear" w:color="auto" w:fill="FFFFFF"/>
                </w:rPr>
                <w:t>JVET-L0405</w:t>
              </w:r>
            </w:hyperlink>
          </w:p>
        </w:tc>
        <w:tc>
          <w:tcPr>
            <w:tcW w:w="3986" w:type="dxa"/>
          </w:tcPr>
          <w:p w:rsidR="00476CED" w:rsidRPr="00476CED" w:rsidRDefault="00476CED" w:rsidP="00476CED">
            <w:pPr>
              <w:spacing w:before="0"/>
              <w:rPr>
                <w:szCs w:val="22"/>
                <w:lang w:val="fr-FR" w:eastAsia="ja-JP"/>
              </w:rPr>
            </w:pPr>
            <w:r w:rsidRPr="00476CED">
              <w:rPr>
                <w:szCs w:val="22"/>
                <w:lang w:val="fr-FR" w:eastAsia="ja-JP"/>
              </w:rPr>
              <w:t>Masaru Ikeda</w:t>
            </w:r>
          </w:p>
          <w:p w:rsidR="00476CED" w:rsidRPr="00476CED" w:rsidRDefault="00D96947" w:rsidP="00476CED">
            <w:pPr>
              <w:spacing w:before="0"/>
              <w:rPr>
                <w:szCs w:val="22"/>
                <w:lang w:val="fr-FR" w:eastAsia="ja-JP"/>
              </w:rPr>
            </w:pPr>
            <w:hyperlink r:id="rId305" w:history="1">
              <w:r w:rsidR="00476CED" w:rsidRPr="00476CED">
                <w:rPr>
                  <w:color w:val="0000FF"/>
                  <w:szCs w:val="22"/>
                  <w:u w:val="single"/>
                  <w:lang w:val="fr-FR" w:eastAsia="ja-JP"/>
                </w:rPr>
                <w:t>Masaru.Ikeda@sony.com</w:t>
              </w:r>
            </w:hyperlink>
          </w:p>
          <w:p w:rsidR="00476CED" w:rsidRPr="00476CED" w:rsidRDefault="00476CED" w:rsidP="00476CED">
            <w:pPr>
              <w:spacing w:before="0"/>
              <w:rPr>
                <w:szCs w:val="22"/>
                <w:lang w:val="fr-FR" w:eastAsia="ja-JP"/>
              </w:rPr>
            </w:pPr>
            <w:r w:rsidRPr="00476CED">
              <w:rPr>
                <w:szCs w:val="22"/>
                <w:lang w:val="fr-FR" w:eastAsia="ja-JP"/>
              </w:rPr>
              <w:t>Adam Wieckowski</w:t>
            </w:r>
          </w:p>
          <w:p w:rsidR="00476CED" w:rsidRPr="00476CED" w:rsidRDefault="00476CED" w:rsidP="00476CED">
            <w:pPr>
              <w:spacing w:before="0"/>
              <w:rPr>
                <w:szCs w:val="22"/>
                <w:highlight w:val="yellow"/>
                <w:lang w:val="fr-FR" w:eastAsia="ja-JP"/>
              </w:rPr>
            </w:pPr>
            <w:r w:rsidRPr="00476CED">
              <w:rPr>
                <w:szCs w:val="22"/>
                <w:lang w:val="fr-FR" w:eastAsia="ja-JP"/>
              </w:rPr>
              <w:t>adam.wieckowski@hhi.fraunhofer.de</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CE11.1.8</w:t>
            </w:r>
          </w:p>
        </w:tc>
        <w:tc>
          <w:tcPr>
            <w:tcW w:w="341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D96947" w:rsidP="00476CED">
            <w:pPr>
              <w:spacing w:before="0"/>
              <w:rPr>
                <w:bCs/>
                <w:szCs w:val="22"/>
                <w:lang w:val="sv-SE" w:eastAsia="ja-JP"/>
              </w:rPr>
            </w:pPr>
            <w:hyperlink r:id="rId306" w:history="1">
              <w:r w:rsidR="00476CED" w:rsidRPr="00476CED">
                <w:rPr>
                  <w:rFonts w:eastAsia="Times New Roman"/>
                  <w:color w:val="0000FF"/>
                  <w:szCs w:val="22"/>
                  <w:u w:val="single"/>
                  <w:shd w:val="clear" w:color="auto" w:fill="FFFFFF"/>
                </w:rPr>
                <w:t>JVET-L0224</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Patrice Onno</w:t>
            </w:r>
          </w:p>
          <w:p w:rsidR="00476CED" w:rsidRPr="00476CED" w:rsidRDefault="00D96947" w:rsidP="00476CED">
            <w:pPr>
              <w:spacing w:before="0"/>
              <w:rPr>
                <w:szCs w:val="22"/>
                <w:lang w:val="nl-NL" w:eastAsia="ja-JP"/>
              </w:rPr>
            </w:pPr>
            <w:hyperlink r:id="rId307" w:history="1">
              <w:r w:rsidR="00476CED" w:rsidRPr="00476CED">
                <w:rPr>
                  <w:color w:val="0000FF"/>
                  <w:szCs w:val="22"/>
                  <w:u w:val="single"/>
                  <w:lang w:val="nl-NL" w:eastAsia="ja-JP"/>
                </w:rPr>
                <w:t>patrice.onno@crf.canon.fr</w:t>
              </w:r>
            </w:hyperlink>
          </w:p>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D96947" w:rsidP="00476CED">
            <w:pPr>
              <w:keepNext/>
              <w:spacing w:before="0" w:after="60"/>
              <w:outlineLvl w:val="6"/>
              <w:rPr>
                <w:szCs w:val="22"/>
                <w:lang w:val="nl-NL" w:eastAsia="ja-JP"/>
              </w:rPr>
            </w:pPr>
            <w:hyperlink r:id="rId308" w:history="1">
              <w:r w:rsidR="00476CED" w:rsidRPr="00476CED">
                <w:rPr>
                  <w:color w:val="0000FF"/>
                  <w:szCs w:val="22"/>
                  <w:u w:val="single"/>
                  <w:lang w:val="nl-NL" w:eastAsia="ja-JP"/>
                </w:rPr>
                <w:t>woongil.choi@samsung.com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CE11.1.9</w:t>
            </w:r>
          </w:p>
        </w:tc>
        <w:tc>
          <w:tcPr>
            <w:tcW w:w="3413" w:type="dxa"/>
          </w:tcPr>
          <w:p w:rsidR="00476CED" w:rsidRPr="00476CED" w:rsidRDefault="00476CED" w:rsidP="00476CED">
            <w:pPr>
              <w:tabs>
                <w:tab w:val="right" w:pos="8640"/>
              </w:tabs>
              <w:spacing w:before="0"/>
              <w:rPr>
                <w:color w:val="0000FF"/>
                <w:szCs w:val="22"/>
                <w:u w:val="single"/>
                <w:lang w:val="nl-NL" w:eastAsia="ja-JP"/>
              </w:rPr>
            </w:pPr>
            <w:r w:rsidRPr="00476CED">
              <w:rPr>
                <w:szCs w:val="22"/>
                <w:lang w:val="nl-NL" w:eastAsia="ja-JP"/>
              </w:rPr>
              <w:t xml:space="preserve">Kenneth Andersson </w:t>
            </w:r>
            <w:hyperlink r:id="rId309" w:history="1">
              <w:r w:rsidRPr="00476CED">
                <w:rPr>
                  <w:color w:val="0000FF"/>
                  <w:szCs w:val="22"/>
                  <w:u w:val="single"/>
                  <w:lang w:val="nl-NL" w:eastAsia="ja-JP"/>
                </w:rPr>
                <w:t>kenneth.r.andersson@ericsson.com</w:t>
              </w:r>
            </w:hyperlink>
          </w:p>
          <w:p w:rsidR="00476CED" w:rsidRPr="00476CED" w:rsidRDefault="00D96947" w:rsidP="00476CED">
            <w:pPr>
              <w:keepNext/>
              <w:tabs>
                <w:tab w:val="right" w:pos="8640"/>
              </w:tabs>
              <w:spacing w:before="0" w:after="60"/>
              <w:outlineLvl w:val="6"/>
              <w:rPr>
                <w:color w:val="0000FF"/>
                <w:szCs w:val="22"/>
                <w:u w:val="single"/>
                <w:lang w:val="ru-RU" w:eastAsia="ja-JP"/>
              </w:rPr>
            </w:pPr>
            <w:hyperlink r:id="rId310" w:history="1">
              <w:r w:rsidR="00476CED" w:rsidRPr="00476CED">
                <w:rPr>
                  <w:color w:val="0000FF"/>
                  <w:szCs w:val="22"/>
                  <w:u w:val="single"/>
                </w:rPr>
                <w:t>JVET-L0072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Christian Helmrich </w:t>
            </w:r>
          </w:p>
          <w:p w:rsidR="00476CED" w:rsidRPr="00476CED" w:rsidRDefault="00D96947" w:rsidP="00476CED">
            <w:pPr>
              <w:keepNext/>
              <w:spacing w:before="0" w:after="60"/>
              <w:outlineLvl w:val="6"/>
              <w:rPr>
                <w:szCs w:val="22"/>
                <w:lang w:val="nl-NL" w:eastAsia="ja-JP"/>
              </w:rPr>
            </w:pPr>
            <w:hyperlink r:id="rId311" w:history="1">
              <w:r w:rsidR="00476CED" w:rsidRPr="00476CED">
                <w:rPr>
                  <w:color w:val="0000FF"/>
                  <w:szCs w:val="22"/>
                  <w:u w:val="single"/>
                  <w:lang w:val="nl-NL" w:eastAsia="ja-JP"/>
                </w:rPr>
                <w:t>christian.helmrich@hhi.fraunhofer.de</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CE11.1.10</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D96947" w:rsidP="00476CED">
            <w:pPr>
              <w:spacing w:before="0"/>
              <w:rPr>
                <w:color w:val="1F497D"/>
                <w:szCs w:val="22"/>
                <w:lang w:val="sv-SE" w:eastAsia="ja-JP"/>
              </w:rPr>
            </w:pPr>
            <w:hyperlink r:id="rId312" w:history="1">
              <w:r w:rsidR="00476CED" w:rsidRPr="00476CED">
                <w:rPr>
                  <w:color w:val="0000FF"/>
                  <w:szCs w:val="22"/>
                  <w:u w:val="single"/>
                  <w:lang w:val="sv-SE" w:eastAsia="ja-JP"/>
                </w:rPr>
                <w:t>masaru.ikeda@sony.com</w:t>
              </w:r>
            </w:hyperlink>
          </w:p>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13" w:history="1">
              <w:r w:rsidRPr="00476CED">
                <w:rPr>
                  <w:bCs/>
                  <w:color w:val="0000FF"/>
                  <w:szCs w:val="22"/>
                  <w:u w:val="single"/>
                  <w:lang w:val="sv-SE" w:eastAsia="ja-JP"/>
                </w:rPr>
                <w:t>misrak@sharplabs.com</w:t>
              </w:r>
            </w:hyperlink>
          </w:p>
          <w:p w:rsidR="00476CED" w:rsidRPr="00476CED" w:rsidRDefault="00D96947" w:rsidP="00476CED">
            <w:pPr>
              <w:tabs>
                <w:tab w:val="right" w:pos="8640"/>
              </w:tabs>
              <w:spacing w:before="0"/>
              <w:rPr>
                <w:szCs w:val="22"/>
                <w:lang w:val="nl-NL" w:eastAsia="ja-JP"/>
              </w:rPr>
            </w:pPr>
            <w:hyperlink r:id="rId314" w:history="1">
              <w:r w:rsidR="00476CED" w:rsidRPr="00476CED">
                <w:rPr>
                  <w:rFonts w:eastAsia="Times New Roman"/>
                  <w:color w:val="0000FF"/>
                  <w:szCs w:val="22"/>
                  <w:u w:val="single"/>
                  <w:shd w:val="clear" w:color="auto" w:fill="FFFFFF"/>
                </w:rPr>
                <w:t>JVET-L0140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Anand Meher Kotra</w:t>
            </w:r>
          </w:p>
          <w:p w:rsidR="00476CED" w:rsidRPr="00476CED" w:rsidRDefault="00D96947" w:rsidP="00476CED">
            <w:pPr>
              <w:spacing w:before="0"/>
              <w:rPr>
                <w:szCs w:val="22"/>
                <w:lang w:val="nl-NL" w:eastAsia="ja-JP"/>
              </w:rPr>
            </w:pPr>
            <w:hyperlink r:id="rId315" w:history="1">
              <w:r w:rsidR="00476CED" w:rsidRPr="00476CED">
                <w:rPr>
                  <w:color w:val="0000FF"/>
                  <w:szCs w:val="22"/>
                  <w:u w:val="single"/>
                  <w:lang w:val="nl-NL" w:eastAsia="ja-JP"/>
                </w:rPr>
                <w:t>anand.meher.kotra@huawei.com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rFonts w:eastAsia="Yu Mincho"/>
                <w:szCs w:val="22"/>
                <w:lang w:val="nl-NL" w:eastAsia="ja-JP"/>
              </w:rPr>
              <w:t>CE11.1.11</w:t>
            </w:r>
          </w:p>
        </w:tc>
        <w:tc>
          <w:tcPr>
            <w:tcW w:w="3413" w:type="dxa"/>
          </w:tcPr>
          <w:p w:rsidR="00476CED" w:rsidRPr="00476CED" w:rsidRDefault="00476CED" w:rsidP="00476CED">
            <w:pPr>
              <w:tabs>
                <w:tab w:val="right" w:pos="8640"/>
              </w:tabs>
              <w:spacing w:before="0"/>
            </w:pPr>
            <w:r w:rsidRPr="00476CED">
              <w:t>Kenneth Andersson</w:t>
            </w:r>
          </w:p>
          <w:p w:rsidR="00476CED" w:rsidRPr="00476CED" w:rsidRDefault="00D96947" w:rsidP="00476CED">
            <w:pPr>
              <w:tabs>
                <w:tab w:val="right" w:pos="8640"/>
              </w:tabs>
              <w:spacing w:before="0"/>
              <w:rPr>
                <w:color w:val="0000FF"/>
                <w:szCs w:val="22"/>
                <w:u w:val="single"/>
                <w:lang w:val="nl-NL" w:eastAsia="ja-JP"/>
              </w:rPr>
            </w:pPr>
            <w:hyperlink r:id="rId316" w:history="1">
              <w:r w:rsidR="00476CED" w:rsidRPr="00476CED">
                <w:rPr>
                  <w:color w:val="0000FF"/>
                  <w:szCs w:val="22"/>
                  <w:u w:val="single"/>
                  <w:lang w:val="nl-NL" w:eastAsia="ja-JP"/>
                </w:rPr>
                <w:t>kenneth.r.andersson@ericsson.com</w:t>
              </w:r>
            </w:hyperlink>
          </w:p>
          <w:p w:rsidR="00476CED" w:rsidRPr="00476CED" w:rsidRDefault="00D96947" w:rsidP="00476CED">
            <w:pPr>
              <w:spacing w:before="0"/>
              <w:rPr>
                <w:bCs/>
                <w:szCs w:val="22"/>
                <w:lang w:val="sv-SE" w:eastAsia="ja-JP"/>
              </w:rPr>
            </w:pPr>
            <w:hyperlink r:id="rId317" w:history="1">
              <w:r w:rsidR="00476CED" w:rsidRPr="00476CED">
                <w:rPr>
                  <w:bCs/>
                  <w:color w:val="0000FF"/>
                  <w:szCs w:val="22"/>
                  <w:u w:val="single"/>
                  <w:lang w:val="sv-SE" w:eastAsia="ja-JP"/>
                </w:rPr>
                <w:t>misrak@sharplabs.com</w:t>
              </w:r>
            </w:hyperlink>
          </w:p>
          <w:p w:rsidR="00476CED" w:rsidRPr="00476CED" w:rsidRDefault="00D96947" w:rsidP="00476CED">
            <w:pPr>
              <w:spacing w:before="0"/>
              <w:rPr>
                <w:bCs/>
                <w:szCs w:val="22"/>
                <w:lang w:val="sv-SE" w:eastAsia="ja-JP"/>
              </w:rPr>
            </w:pPr>
            <w:hyperlink r:id="rId318" w:history="1">
              <w:r w:rsidR="00476CED" w:rsidRPr="00476CED">
                <w:rPr>
                  <w:color w:val="0000FF"/>
                  <w:szCs w:val="22"/>
                  <w:u w:val="single"/>
                </w:rPr>
                <w:t>JVET-L0337</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Jie Zhao</w:t>
            </w:r>
          </w:p>
          <w:p w:rsidR="00476CED" w:rsidRPr="00476CED" w:rsidRDefault="00D96947" w:rsidP="00476CED">
            <w:pPr>
              <w:spacing w:before="0"/>
              <w:rPr>
                <w:szCs w:val="22"/>
                <w:lang w:val="nl-NL" w:eastAsia="ja-JP"/>
              </w:rPr>
            </w:pPr>
            <w:hyperlink r:id="rId319" w:history="1">
              <w:r w:rsidR="00476CED" w:rsidRPr="00476CED">
                <w:rPr>
                  <w:color w:val="0000FF"/>
                  <w:szCs w:val="22"/>
                  <w:u w:val="single"/>
                  <w:lang w:val="nl-NL" w:eastAsia="ja-JP"/>
                </w:rPr>
                <w:t>jie.zhao@lge.com</w:t>
              </w:r>
            </w:hyperlink>
          </w:p>
          <w:p w:rsidR="00476CED" w:rsidRPr="00476CED" w:rsidRDefault="00476CED" w:rsidP="00476CED">
            <w:pPr>
              <w:spacing w:before="0"/>
              <w:rPr>
                <w:szCs w:val="22"/>
                <w:lang w:val="nl-NL" w:eastAsia="ja-JP"/>
              </w:rPr>
            </w:pPr>
          </w:p>
        </w:tc>
      </w:tr>
    </w:tbl>
    <w:p w:rsidR="00476CED" w:rsidRPr="00476CED" w:rsidRDefault="00476CED" w:rsidP="00476CED"/>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ascii="Tahoma" w:eastAsia="Times New Roman" w:hAnsi="Tahoma" w:cs="Tahoma"/>
                <w:b/>
                <w:sz w:val="20"/>
                <w:szCs w:val="16"/>
              </w:rPr>
            </w:pPr>
            <w:r w:rsidRPr="00476CED">
              <w:rPr>
                <w:rFonts w:eastAsia="Times New Roman"/>
                <w:b/>
                <w:sz w:val="20"/>
              </w:rPr>
              <w:t> Tests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Luma modified (Y/N)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Chroma modified (Y/N)</w:t>
            </w:r>
          </w:p>
        </w:tc>
      </w:tr>
      <w:tr w:rsidR="00476CED" w:rsidRPr="00476CED" w:rsidTr="00476CED">
        <w:trPr>
          <w:trHeight w:val="224"/>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06"/>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6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188"/>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15"/>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152"/>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bl>
    <w:p w:rsidR="00476CED" w:rsidRPr="00476CED" w:rsidRDefault="00476CED" w:rsidP="00476CED"/>
    <w:p w:rsidR="00476CED" w:rsidRPr="00476CED" w:rsidRDefault="00476CED" w:rsidP="00476CED">
      <w:r w:rsidRPr="00476CED">
        <w:t xml:space="preserve">11.1.1 and 11.1.9 use longer filters for 16x16 blocks or larger. They use 5 samples at each side for 16x16 boundaries, and 5 or 7 samples for 32x32 or larger; the other proposals apply stronger deblocking only for </w:t>
      </w:r>
      <w:del w:id="95" w:author="Jens Ohm" w:date="2018-10-07T21:06:00Z">
        <w:r w:rsidRPr="00476CED" w:rsidDel="003B4CE3">
          <w:lastRenderedPageBreak/>
          <w:delText xml:space="preserve">32x32 </w:delText>
        </w:r>
      </w:del>
      <w:del w:id="96" w:author="Jens Ohm" w:date="2018-10-07T21:07:00Z">
        <w:r w:rsidRPr="00476CED" w:rsidDel="003B4CE3">
          <w:delText>or larger</w:delText>
        </w:r>
      </w:del>
      <w:ins w:id="97" w:author="Jens Ohm" w:date="2018-10-07T21:07:00Z">
        <w:r w:rsidR="003B4CE3">
          <w:t>any side &gt;=32</w:t>
        </w:r>
      </w:ins>
      <w:r w:rsidRPr="00476CED">
        <w:t>. Some proposals switch between different filter length depending on conditions such as sample differences over block boundary or at both sides. Conceptually similar to VTM deblocking, but typically taking more samples into account. Characteristics are in table below:</w:t>
      </w:r>
    </w:p>
    <w:p w:rsidR="00476CED" w:rsidRPr="00476CED" w:rsidRDefault="00476CED" w:rsidP="00476CED"/>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350"/>
        <w:gridCol w:w="1980"/>
        <w:gridCol w:w="2340"/>
        <w:gridCol w:w="990"/>
      </w:tblGrid>
      <w:tr w:rsidR="00476CED" w:rsidRPr="00476CED" w:rsidTr="00476CED">
        <w:trPr>
          <w:trHeight w:val="110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Tests</w:t>
            </w:r>
          </w:p>
          <w:p w:rsidR="00476CED" w:rsidRPr="00476CED" w:rsidRDefault="00476CED" w:rsidP="00476CED">
            <w:pPr>
              <w:rPr>
                <w:rFonts w:eastAsia="Times New Roman"/>
                <w:b/>
                <w:sz w:val="20"/>
              </w:rPr>
            </w:pPr>
            <w:r w:rsidRPr="00476CED">
              <w:rPr>
                <w:rFonts w:eastAsia="Times New Roman"/>
                <w:b/>
                <w:sz w:val="20"/>
              </w:rPr>
              <w:t>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modified</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deblocking decision</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Max num. oper for filtering per line (add/mult/compar/shift)</w:t>
            </w:r>
          </w:p>
        </w:tc>
        <w:tc>
          <w:tcPr>
            <w:tcW w:w="2340" w:type="dxa"/>
            <w:shd w:val="clear" w:color="FFFFFF" w:fill="FFFFFF"/>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color w:val="000000"/>
                <w:sz w:val="20"/>
              </w:rPr>
            </w:pPr>
            <w:r w:rsidRPr="00476CED">
              <w:rPr>
                <w:rFonts w:eastAsia="Times New Roman"/>
                <w:b/>
                <w:color w:val="000000"/>
                <w:sz w:val="20"/>
              </w:rPr>
              <w:t>Max number of oper. for decision for 8-sample boundary (add/mult/compar/shift)</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Num. line buffers</w:t>
            </w:r>
          </w:p>
        </w:tc>
      </w:tr>
      <w:tr w:rsidR="00476CED" w:rsidRPr="00476CED" w:rsidTr="00476CED">
        <w:trPr>
          <w:trHeight w:val="341"/>
        </w:trPr>
        <w:tc>
          <w:tcPr>
            <w:tcW w:w="1365" w:type="dxa"/>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VTM2.0.1</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3+3</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w:t>
            </w:r>
          </w:p>
        </w:tc>
        <w:tc>
          <w:tcPr>
            <w:tcW w:w="198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56 (28/2/12/14)</w:t>
            </w:r>
          </w:p>
        </w:tc>
        <w:tc>
          <w:tcPr>
            <w:tcW w:w="2340" w:type="dxa"/>
            <w:shd w:val="clear" w:color="FFFFFF" w:fill="FFFFFF"/>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94 per 8 line segment</w:t>
            </w:r>
          </w:p>
        </w:tc>
        <w:tc>
          <w:tcPr>
            <w:tcW w:w="99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w:t>
            </w:r>
          </w:p>
        </w:tc>
      </w:tr>
      <w:tr w:rsidR="00476CED" w:rsidRPr="00476CED" w:rsidTr="00476CED">
        <w:trPr>
          <w:trHeight w:val="29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246 (138, 12, 28, 68)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20(10,0,6,4) per 4 line segment* 2 segments</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9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7+4, 4+7, 4+4</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266 (168, 34, 28, 36)</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25 (12,0,11,2) per line</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line*4</w:t>
            </w:r>
            <w:r w:rsidRPr="00476CED">
              <w:rPr>
                <w:rFonts w:eastAsia="Times New Roman"/>
                <w:sz w:val="20"/>
              </w:rPr>
              <w:br/>
              <w:t>= + 120op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32(20/0/2/10)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+ 128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190(124/12/0/54)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5(3/0/1/1)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VTM</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hint="eastAsia"/>
                <w:sz w:val="20"/>
                <w:lang w:eastAsia="ja-JP"/>
              </w:rPr>
              <w:t>146</w:t>
            </w:r>
            <w:r w:rsidRPr="00476CED">
              <w:rPr>
                <w:rFonts w:eastAsia="Yu Mincho"/>
                <w:sz w:val="20"/>
                <w:lang w:eastAsia="ja-JP"/>
              </w:rPr>
              <w:t xml:space="preserve"> </w:t>
            </w:r>
            <w:r w:rsidRPr="00476CED">
              <w:rPr>
                <w:rFonts w:eastAsia="Times New Roman"/>
                <w:sz w:val="20"/>
              </w:rPr>
              <w:t>(</w:t>
            </w:r>
            <w:r w:rsidRPr="00476CED">
              <w:rPr>
                <w:rFonts w:eastAsia="Yu Mincho" w:hint="eastAsia"/>
                <w:sz w:val="20"/>
                <w:lang w:eastAsia="ja-JP"/>
              </w:rPr>
              <w:t>104</w:t>
            </w:r>
            <w:r w:rsidRPr="00476CED">
              <w:rPr>
                <w:rFonts w:eastAsia="Times New Roman"/>
                <w:sz w:val="20"/>
              </w:rPr>
              <w:t>,</w:t>
            </w:r>
            <w:r w:rsidRPr="00476CED">
              <w:rPr>
                <w:rFonts w:eastAsia="Yu Mincho" w:hint="eastAsia"/>
                <w:sz w:val="20"/>
                <w:lang w:eastAsia="ja-JP"/>
              </w:rPr>
              <w:t>0</w:t>
            </w:r>
            <w:r w:rsidRPr="00476CED">
              <w:rPr>
                <w:rFonts w:eastAsia="Times New Roman"/>
                <w:sz w:val="20"/>
              </w:rPr>
              <w:t>,</w:t>
            </w:r>
            <w:r w:rsidRPr="00476CED">
              <w:rPr>
                <w:rFonts w:eastAsia="Yu Mincho" w:hint="eastAsia"/>
                <w:sz w:val="20"/>
                <w:lang w:eastAsia="ja-JP"/>
              </w:rPr>
              <w:t>28</w:t>
            </w:r>
            <w:r w:rsidRPr="00476CED">
              <w:rPr>
                <w:rFonts w:eastAsia="Times New Roman"/>
                <w:sz w:val="20"/>
              </w:rPr>
              <w:t>,</w:t>
            </w:r>
            <w:r w:rsidRPr="00476CED">
              <w:rPr>
                <w:rFonts w:eastAsia="Yu Mincho" w:hint="eastAsia"/>
                <w:sz w:val="20"/>
                <w:lang w:eastAsia="ja-JP"/>
              </w:rPr>
              <w:t>14</w:t>
            </w:r>
            <w:r w:rsidRPr="00476CED">
              <w:rPr>
                <w:rFonts w:eastAsia="Times New Roman"/>
                <w:sz w:val="20"/>
              </w:rPr>
              <w:t>)</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48(25,0,14,9) per line*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sz w:val="20"/>
                <w:lang w:eastAsia="ja-JP"/>
              </w:rPr>
              <w:t>=+ 192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112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r w:rsidRPr="00476CED" w:rsidDel="00644C3F">
              <w:rPr>
                <w:rFonts w:eastAsia="Times New Roman"/>
                <w:sz w:val="20"/>
              </w:rPr>
              <w:t xml:space="preserve"> </w:t>
            </w:r>
            <w:r w:rsidRPr="00476CED">
              <w:rPr>
                <w:rFonts w:eastAsia="Times New Roman"/>
                <w:sz w:val="20"/>
              </w:rPr>
              <w:br/>
              <w:t xml:space="preserve">3 + 7 for hor. edges between CTUs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142(96/4/0/42)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20(14, 2,2,2) per line</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4 lines</w:t>
            </w:r>
            <w:r w:rsidRPr="00476CED">
              <w:rPr>
                <w:rFonts w:eastAsia="Times New Roman"/>
                <w:sz w:val="20"/>
              </w:rPr>
              <w:b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VTM</w:t>
            </w:r>
          </w:p>
        </w:tc>
      </w:tr>
      <w:tr w:rsidR="00476CED" w:rsidRPr="00476CED" w:rsidTr="00476CED">
        <w:trPr>
          <w:trHeight w:val="31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38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87"/>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+ 80 op</w:t>
            </w:r>
            <w:r w:rsidRPr="00476CED" w:rsidDel="00844EA4">
              <w:rPr>
                <w:rFonts w:ascii="Calibri" w:eastAsia="Times New Roman" w:hAnsi="Calibri"/>
                <w:sz w:val="20"/>
                <w:szCs w:val="22"/>
                <w:lang w:val="en-US" w:eastAsia="zh-CN"/>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bl>
    <w:p w:rsidR="00476CED" w:rsidRPr="00476CED" w:rsidRDefault="00476CED" w:rsidP="00476CED"/>
    <w:p w:rsidR="00476CED" w:rsidRPr="00476CED" w:rsidRDefault="00476CED" w:rsidP="00476CED">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p>
    <w:p w:rsidR="00476CED" w:rsidRPr="00476CED" w:rsidRDefault="00476CED" w:rsidP="00476CED">
      <w:r w:rsidRPr="00476CED">
        <w:t>Objective results:</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lastRenderedPageBreak/>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0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102%</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103%</w:t>
            </w:r>
          </w:p>
        </w:tc>
      </w:tr>
      <w:tr w:rsidR="00476CED" w:rsidRPr="00476CED" w:rsidTr="00476CED">
        <w:trPr>
          <w:trHeight w:val="278"/>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w:t>
            </w:r>
          </w:p>
        </w:tc>
      </w:tr>
    </w:tbl>
    <w:p w:rsidR="00476CED" w:rsidRPr="00476CED" w:rsidRDefault="00476CED" w:rsidP="00476CED">
      <w:r w:rsidRPr="00476CED">
        <w:t>For subjective results, see JVET-L0611 below.</w:t>
      </w:r>
    </w:p>
    <w:p w:rsidR="00476CED" w:rsidRPr="00476CED" w:rsidRDefault="00476CED" w:rsidP="00476CED">
      <w:r w:rsidRPr="00476CED">
        <w:t>BoG (A. Segall) to further analyse the results of subjective test in L0611, identify if it is possible to conclude that visual improvement over VTM (ALF off) has been achieved, and if there is consistency that certain proposals perform better. If necessary, additional expert viewing.</w:t>
      </w:r>
    </w:p>
    <w:p w:rsidR="00476CED" w:rsidRPr="00476CED" w:rsidRDefault="00476CED" w:rsidP="00476CED">
      <w:r w:rsidRPr="00476CED">
        <w:t>Also review CE related documents on longer deblocking</w:t>
      </w:r>
    </w:p>
    <w:p w:rsidR="00476CED" w:rsidRPr="00476CED" w:rsidRDefault="00476CED" w:rsidP="00476CED">
      <w:r w:rsidRPr="00476CED">
        <w:rPr>
          <w:highlight w:val="yellow"/>
        </w:rPr>
        <w:t>Revisit</w:t>
      </w:r>
      <w:r w:rsidRPr="00476CED">
        <w:t>.</w:t>
      </w:r>
    </w:p>
    <w:p w:rsidR="00476CED" w:rsidRPr="00476CED" w:rsidRDefault="00476CED" w:rsidP="00476CED"/>
    <w:p w:rsidR="00476CED" w:rsidRPr="00476CED" w:rsidRDefault="00476CED" w:rsidP="00476CED">
      <w:r w:rsidRPr="00476CED">
        <w:t>Sub-CE2: General aspects of deblocking</w:t>
      </w:r>
    </w:p>
    <w:p w:rsidR="00476CED" w:rsidRPr="00476CED" w:rsidRDefault="00476CED" w:rsidP="00476CE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strike/>
                <w:lang w:eastAsia="ja-JP"/>
              </w:rPr>
            </w:pPr>
            <w:r w:rsidRPr="00476CED">
              <w:rPr>
                <w:bCs/>
                <w:lang w:eastAsia="ja-JP"/>
              </w:rPr>
              <w:t>CE11.2.1: derivation of tC table values</w:t>
            </w:r>
          </w:p>
        </w:tc>
        <w:tc>
          <w:tcPr>
            <w:tcW w:w="3333" w:type="dxa"/>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r w:rsidRPr="00476CED">
              <w:rPr>
                <w:rFonts w:eastAsia="Times New Roman"/>
                <w:szCs w:val="22"/>
              </w:rPr>
              <w:t>Christophe Gisquet</w:t>
            </w:r>
          </w:p>
          <w:p w:rsidR="00476CED" w:rsidRPr="00476CED" w:rsidRDefault="00D96947"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hyperlink r:id="rId320" w:history="1">
              <w:r w:rsidR="00476CED" w:rsidRPr="00476CED">
                <w:rPr>
                  <w:rFonts w:eastAsia="Times New Roman"/>
                  <w:color w:val="0000FF"/>
                  <w:szCs w:val="22"/>
                  <w:u w:val="single"/>
                </w:rPr>
                <w:t>christophe.gisquet@crf.canon.fr</w:t>
              </w:r>
            </w:hyperlink>
          </w:p>
          <w:p w:rsidR="00476CED" w:rsidRPr="00476CED" w:rsidRDefault="00D96947" w:rsidP="00476CED">
            <w:pPr>
              <w:tabs>
                <w:tab w:val="clear" w:pos="360"/>
                <w:tab w:val="clear" w:pos="720"/>
                <w:tab w:val="clear" w:pos="1080"/>
                <w:tab w:val="clear" w:pos="1440"/>
              </w:tabs>
              <w:overflowPunct/>
              <w:autoSpaceDE/>
              <w:autoSpaceDN/>
              <w:adjustRightInd/>
              <w:spacing w:before="0"/>
              <w:textAlignment w:val="auto"/>
              <w:rPr>
                <w:bCs/>
                <w:strike/>
                <w:lang w:val="de-DE" w:eastAsia="ja-JP"/>
              </w:rPr>
            </w:pPr>
            <w:hyperlink r:id="rId321" w:history="1">
              <w:r w:rsidR="00476CED" w:rsidRPr="00476CED">
                <w:rPr>
                  <w:rFonts w:eastAsia="Times New Roman"/>
                  <w:color w:val="0000FF"/>
                  <w:szCs w:val="22"/>
                  <w:u w:val="single"/>
                  <w:shd w:val="clear" w:color="auto" w:fill="FFFFFF"/>
                </w:rPr>
                <w:t>JVET-L0192</w:t>
              </w:r>
            </w:hyperlink>
          </w:p>
        </w:tc>
        <w:tc>
          <w:tcPr>
            <w:tcW w:w="4245" w:type="dxa"/>
          </w:tcPr>
          <w:p w:rsidR="00476CED" w:rsidRPr="00476CED" w:rsidRDefault="00476CED" w:rsidP="00476CED">
            <w:pPr>
              <w:tabs>
                <w:tab w:val="right" w:pos="8640"/>
              </w:tabs>
              <w:rPr>
                <w:rFonts w:eastAsia="Yu Mincho"/>
                <w:lang w:val="fr-FR" w:eastAsia="ja-JP"/>
              </w:rPr>
            </w:pPr>
            <w:r w:rsidRPr="00476CED">
              <w:rPr>
                <w:rFonts w:eastAsia="Yu Mincho"/>
                <w:lang w:val="fr-FR" w:eastAsia="ja-JP"/>
              </w:rPr>
              <w:t>Anand Meher Kotra</w:t>
            </w:r>
          </w:p>
          <w:p w:rsidR="00476CED" w:rsidRPr="00476CED" w:rsidRDefault="00D96947" w:rsidP="00476CED">
            <w:pPr>
              <w:keepNext/>
              <w:tabs>
                <w:tab w:val="right" w:pos="8640"/>
              </w:tabs>
              <w:spacing w:after="60"/>
              <w:outlineLvl w:val="6"/>
              <w:rPr>
                <w:rFonts w:eastAsia="Yu Mincho"/>
                <w:color w:val="0000FF"/>
                <w:u w:val="single"/>
                <w:lang w:val="fr-FR" w:eastAsia="ja-JP"/>
              </w:rPr>
            </w:pPr>
            <w:hyperlink r:id="rId322" w:history="1">
              <w:r w:rsidR="00476CED" w:rsidRPr="00476CED">
                <w:rPr>
                  <w:rFonts w:eastAsia="Yu Mincho"/>
                  <w:color w:val="0000FF"/>
                  <w:u w:val="single"/>
                  <w:lang w:val="fr-FR" w:eastAsia="ja-JP"/>
                </w:rPr>
                <w:t>anand.meher.kotra@huawei.com</w:t>
              </w:r>
            </w:hyperlink>
          </w:p>
          <w:p w:rsidR="00476CED" w:rsidRPr="00476CED" w:rsidRDefault="00476CED" w:rsidP="00476CED">
            <w:pPr>
              <w:keepNext/>
              <w:tabs>
                <w:tab w:val="right" w:pos="8640"/>
              </w:tabs>
              <w:spacing w:after="60"/>
              <w:outlineLvl w:val="6"/>
              <w:rPr>
                <w:rFonts w:eastAsia="Yu Mincho"/>
                <w:lang w:val="fr-FR" w:eastAsia="ja-JP"/>
              </w:rPr>
            </w:pPr>
            <w:r w:rsidRPr="00476CED">
              <w:rPr>
                <w:lang w:val="sv-SE" w:eastAsia="ja-JP"/>
              </w:rPr>
              <w:t>Biao Wang: biao.wang@huawei.com</w:t>
            </w:r>
          </w:p>
        </w:tc>
      </w:tr>
      <w:tr w:rsidR="00476CED" w:rsidRPr="00476CED" w:rsidTr="00476CED">
        <w:trPr>
          <w:jc w:val="center"/>
        </w:trPr>
        <w:tc>
          <w:tcPr>
            <w:tcW w:w="1833" w:type="dxa"/>
          </w:tcPr>
          <w:p w:rsidR="00476CED" w:rsidRPr="00476CED" w:rsidRDefault="00476CED" w:rsidP="00476CED">
            <w:pPr>
              <w:rPr>
                <w:rFonts w:eastAsia="Yu Mincho"/>
                <w:bCs/>
                <w:lang w:eastAsia="ja-JP"/>
              </w:rPr>
            </w:pPr>
            <w:r w:rsidRPr="00476CED">
              <w:rPr>
                <w:bCs/>
                <w:lang w:eastAsia="ja-JP"/>
              </w:rPr>
              <w:lastRenderedPageBreak/>
              <w:t>CE11.2.2: QP offset for deblocking depending on the average luma values</w:t>
            </w:r>
          </w:p>
        </w:tc>
        <w:tc>
          <w:tcPr>
            <w:tcW w:w="3333" w:type="dxa"/>
          </w:tcPr>
          <w:p w:rsidR="00476CED" w:rsidRPr="00476CED" w:rsidRDefault="00476CED" w:rsidP="00476CED">
            <w:pPr>
              <w:rPr>
                <w:bCs/>
                <w:lang w:eastAsia="ja-JP"/>
              </w:rPr>
            </w:pPr>
            <w:r w:rsidRPr="00476CED">
              <w:rPr>
                <w:rFonts w:eastAsia="Yu Mincho"/>
                <w:bCs/>
                <w:lang w:val="sv-SE" w:eastAsia="ja-JP"/>
              </w:rPr>
              <w:t>Atsuro Ichigaya</w:t>
            </w:r>
            <w:r w:rsidRPr="00476CED">
              <w:rPr>
                <w:rFonts w:eastAsia="Yu Mincho"/>
                <w:bCs/>
                <w:lang w:val="sv-SE" w:eastAsia="ja-JP"/>
              </w:rPr>
              <w:br/>
            </w:r>
            <w:hyperlink r:id="rId323" w:history="1">
              <w:r w:rsidRPr="00476CED">
                <w:rPr>
                  <w:rFonts w:eastAsia="Yu Mincho"/>
                  <w:color w:val="0000FF"/>
                  <w:u w:val="single"/>
                  <w:lang w:val="sv-SE" w:eastAsia="ja-JP"/>
                </w:rPr>
                <w:t>ichigaya.a-go@nhk.or.jp</w:t>
              </w:r>
            </w:hyperlink>
            <w:r w:rsidRPr="00476CED">
              <w:rPr>
                <w:rFonts w:eastAsia="Yu Mincho"/>
                <w:bCs/>
                <w:lang w:val="sv-SE" w:eastAsia="ja-JP"/>
              </w:rPr>
              <w:t xml:space="preserve"> </w:t>
            </w:r>
            <w:r w:rsidRPr="00476CED">
              <w:rPr>
                <w:rFonts w:eastAsia="Yu Mincho"/>
                <w:bCs/>
                <w:lang w:val="sv-SE" w:eastAsia="ja-JP"/>
              </w:rPr>
              <w:br/>
            </w:r>
            <w:hyperlink r:id="rId324" w:history="1">
              <w:r w:rsidRPr="00476CED">
                <w:rPr>
                  <w:rFonts w:eastAsia="Times New Roman"/>
                  <w:color w:val="0000FF"/>
                  <w:szCs w:val="22"/>
                  <w:u w:val="single"/>
                  <w:shd w:val="clear" w:color="auto" w:fill="FFFFFF"/>
                </w:rPr>
                <w:t>JVET-L0414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Anand Meher Kotra</w:t>
            </w:r>
          </w:p>
          <w:p w:rsidR="00476CED" w:rsidRPr="00476CED" w:rsidRDefault="00D96947" w:rsidP="00476CED">
            <w:pPr>
              <w:spacing w:before="0" w:line="360" w:lineRule="auto"/>
              <w:rPr>
                <w:lang w:val="fr-FR" w:eastAsia="ja-JP"/>
              </w:rPr>
            </w:pPr>
            <w:hyperlink r:id="rId325" w:history="1">
              <w:r w:rsidR="00476CED" w:rsidRPr="00476CED">
                <w:rPr>
                  <w:color w:val="0000FF"/>
                  <w:u w:val="single"/>
                  <w:lang w:val="sv-SE" w:eastAsia="ja-JP"/>
                </w:rPr>
                <w:t>anand.meher.kotra@huawei.com</w:t>
              </w:r>
            </w:hyperlink>
            <w:r w:rsidR="00476CED" w:rsidRPr="00476CED">
              <w:rPr>
                <w:lang w:val="fr-FR" w:eastAsia="ja-JP"/>
              </w:rPr>
              <w:t xml:space="preserve"> </w:t>
            </w:r>
          </w:p>
          <w:p w:rsidR="00476CED" w:rsidRPr="00476CED" w:rsidRDefault="00476CED" w:rsidP="00476CED">
            <w:pPr>
              <w:spacing w:before="0" w:line="360" w:lineRule="auto"/>
              <w:rPr>
                <w:color w:val="0000FF"/>
                <w:highlight w:val="yellow"/>
                <w:u w:val="single"/>
                <w:lang w:val="sv-SE" w:eastAsia="ja-JP"/>
              </w:rPr>
            </w:pPr>
            <w:r w:rsidRPr="00476CED">
              <w:rPr>
                <w:lang w:val="sv-SE" w:eastAsia="ja-JP"/>
              </w:rPr>
              <w:t>Biao Wang: biao.wang@huawei.com</w:t>
            </w:r>
          </w:p>
        </w:tc>
      </w:tr>
    </w:tbl>
    <w:p w:rsidR="00476CED" w:rsidRPr="00476CED" w:rsidRDefault="00476CED" w:rsidP="00476CED"/>
    <w:p w:rsidR="00476CED" w:rsidRPr="00476CED" w:rsidRDefault="00476CED" w:rsidP="00476CED">
      <w:r w:rsidRPr="00476CED">
        <w:t>Objective results (ALF off):</w:t>
      </w:r>
    </w:p>
    <w:p w:rsidR="00476CED" w:rsidRPr="00476CED"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bl>
    <w:p w:rsidR="00476CED" w:rsidRPr="00476CED" w:rsidRDefault="00476CED" w:rsidP="00476CED">
      <w:r w:rsidRPr="00476CED">
        <w:t>Objective (ALF on):</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lastRenderedPageBreak/>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99% </w:t>
            </w:r>
          </w:p>
        </w:tc>
      </w:tr>
    </w:tbl>
    <w:p w:rsidR="00476CED" w:rsidRPr="00476CED" w:rsidRDefault="00476CED" w:rsidP="00476CED">
      <w:pPr>
        <w:rPr>
          <w:lang w:val="sv-SE"/>
        </w:rPr>
      </w:pPr>
      <w:r w:rsidRPr="00476CED">
        <w:rPr>
          <w:lang w:val="sv-SE"/>
        </w:rPr>
        <w:t>CE11.2.1.S1 is disabling filtering the chroma boundary if luma is not filtered</w:t>
      </w:r>
    </w:p>
    <w:p w:rsidR="00476CED" w:rsidRPr="00476CED" w:rsidRDefault="00476CED" w:rsidP="00476CED">
      <w:pPr>
        <w:rPr>
          <w:lang w:val="sv-SE"/>
        </w:rPr>
      </w:pPr>
      <w:r w:rsidRPr="00476CED">
        <w:rPr>
          <w:lang w:val="sv-SE"/>
        </w:rPr>
        <w:t xml:space="preserve">CE11.2.1.S2 are changing tc offset table to make it better suitable for 10bit (S3/S4 are for 8 bit). S5 combines S1&amp;S2, S6 is an additional filter operation on top of S5. Objective gains are in same range. </w:t>
      </w:r>
    </w:p>
    <w:p w:rsidR="00476CED" w:rsidRPr="00476CED" w:rsidRDefault="00476CED" w:rsidP="00476CED">
      <w:r w:rsidRPr="00476CED">
        <w:t>For subjective tests, see L0611 below. Subjectively, not possible to identify a clear advantage.</w:t>
      </w:r>
    </w:p>
    <w:p w:rsidR="00476CED" w:rsidRPr="00476CED" w:rsidRDefault="00476CED" w:rsidP="00476CED">
      <w:r w:rsidRPr="00476CED">
        <w:t>Further study on possible need to change tc mechanism</w:t>
      </w:r>
    </w:p>
    <w:p w:rsidR="00476CED" w:rsidRPr="00476CED" w:rsidRDefault="00476CED" w:rsidP="00476CED">
      <w:r w:rsidRPr="00476CED">
        <w:t>CE11.2.2 is also changing the qp offset locally based on average luma value. Objectively, no gain. The S2 version applies the method everywhere, whereas S1 has a different mapping table which uses it more in bright area. Subjectively (from L0611) the method is in the upper range (first quarter of participants) for all sequences, with some cases non-overlapping confidence interval, distinguishable from the anchor.</w:t>
      </w:r>
    </w:p>
    <w:p w:rsidR="00476CED" w:rsidRPr="00476CED" w:rsidRDefault="00476CED" w:rsidP="00476CED">
      <w:r w:rsidRPr="00476CED">
        <w:rPr>
          <w:highlight w:val="yellow"/>
        </w:rPr>
        <w:t>Decision:</w:t>
      </w:r>
      <w:r w:rsidRPr="00476CED">
        <w:t xml:space="preserve"> Adopt JVET-L0414. Other from the proposal, which makes the QP offset dependent on transfer function, the values shall be signalled in the SPS. Default is not applying (enabling flag=0). If the flag is 1, another syntax element follow indicating the number of intervals (2 bits for 2</w:t>
      </w:r>
      <w:proofErr w:type="gramStart"/>
      <w:r w:rsidRPr="00476CED">
        <w:t>,3,4,5</w:t>
      </w:r>
      <w:proofErr w:type="gramEnd"/>
      <w:r w:rsidRPr="00476CED">
        <w:t>), and then the luma threshold values and QP offsets between the intervals.</w:t>
      </w:r>
    </w:p>
    <w:p w:rsidR="00476CED" w:rsidRPr="00476CED" w:rsidRDefault="00476CED" w:rsidP="00476CED">
      <w:r w:rsidRPr="00476CED">
        <w:rPr>
          <w:highlight w:val="yellow"/>
        </w:rPr>
        <w:t>Revisit:</w:t>
      </w:r>
      <w:r w:rsidRPr="00476CED">
        <w:t xml:space="preserve"> Review specification text (to be confirmed by B. Bross.</w:t>
      </w:r>
    </w:p>
    <w:p w:rsidR="00476CED" w:rsidRPr="00476CED" w:rsidRDefault="00476CED" w:rsidP="00476CED"/>
    <w:p w:rsidR="00476CED" w:rsidRPr="00476CED" w:rsidRDefault="00476CED" w:rsidP="00476CED">
      <w:r w:rsidRPr="00476CED">
        <w:t>CE11.3: Deblocking of 4x4 block boundaries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CE11.3.1</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6"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D96947" w:rsidP="00476CED">
            <w:hyperlink r:id="rId327" w:history="1">
              <w:r w:rsidR="00476CED" w:rsidRPr="00476CED">
                <w:rPr>
                  <w:rFonts w:eastAsia="Times New Roman"/>
                  <w:color w:val="0000FF"/>
                  <w:szCs w:val="22"/>
                  <w:u w:val="single"/>
                  <w:shd w:val="clear" w:color="auto" w:fill="FFFFFF"/>
                </w:rPr>
                <w:t>JVET-L0073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Dmytro Rusanovskyy</w:t>
            </w:r>
          </w:p>
          <w:p w:rsidR="00476CED" w:rsidRPr="00476CED" w:rsidRDefault="00D96947" w:rsidP="00476CED">
            <w:pPr>
              <w:keepNext/>
              <w:spacing w:before="0" w:after="60" w:line="360" w:lineRule="auto"/>
              <w:outlineLvl w:val="6"/>
              <w:rPr>
                <w:lang w:val="sv-SE" w:eastAsia="ja-JP"/>
              </w:rPr>
            </w:pPr>
            <w:hyperlink r:id="rId328" w:history="1">
              <w:r w:rsidR="00476CED" w:rsidRPr="00476CED">
                <w:rPr>
                  <w:color w:val="0000FF"/>
                  <w:u w:val="single"/>
                  <w:lang w:val="sv-SE" w:eastAsia="ja-JP"/>
                </w:rPr>
                <w:t>dmytror@qti.qualcomm.com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CE11.3.2</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9"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D96947" w:rsidP="00476CED">
            <w:pPr>
              <w:rPr>
                <w:highlight w:val="yellow"/>
              </w:rPr>
            </w:pPr>
            <w:hyperlink r:id="rId330" w:history="1">
              <w:r w:rsidR="00476CED" w:rsidRPr="00476CED">
                <w:rPr>
                  <w:color w:val="0000FF"/>
                  <w:szCs w:val="22"/>
                  <w:u w:val="single"/>
                </w:rPr>
                <w:t>JVET-L0074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D96947" w:rsidP="00476CED">
            <w:pPr>
              <w:keepNext/>
              <w:spacing w:before="0" w:after="60" w:line="360" w:lineRule="auto"/>
              <w:outlineLvl w:val="6"/>
              <w:rPr>
                <w:lang w:val="sv-SE" w:eastAsia="ja-JP"/>
              </w:rPr>
            </w:pPr>
            <w:hyperlink r:id="rId331" w:history="1">
              <w:r w:rsidR="00476CED" w:rsidRPr="00476CED">
                <w:rPr>
                  <w:color w:val="0000FF"/>
                  <w:u w:val="single"/>
                  <w:lang w:val="sv-SE" w:eastAsia="ja-JP"/>
                </w:rPr>
                <w:t>chia-ming.tsai@mediatek.com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CE11.3.3</w:t>
            </w:r>
          </w:p>
        </w:tc>
        <w:tc>
          <w:tcPr>
            <w:tcW w:w="333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D96947" w:rsidP="00476CED">
            <w:pPr>
              <w:spacing w:before="0"/>
              <w:rPr>
                <w:szCs w:val="22"/>
                <w:lang w:val="nl-NL" w:eastAsia="ja-JP"/>
              </w:rPr>
            </w:pPr>
            <w:hyperlink r:id="rId332" w:history="1">
              <w:r w:rsidR="00476CED" w:rsidRPr="00476CED">
                <w:rPr>
                  <w:rFonts w:eastAsia="Times New Roman"/>
                  <w:color w:val="0000FF"/>
                  <w:szCs w:val="22"/>
                  <w:u w:val="single"/>
                  <w:shd w:val="clear" w:color="auto" w:fill="FFFFFF"/>
                </w:rPr>
                <w:t>JVET-L0225</w:t>
              </w:r>
            </w:hyperlink>
          </w:p>
        </w:tc>
        <w:tc>
          <w:tcPr>
            <w:tcW w:w="4245"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33" w:history="1">
              <w:r w:rsidRPr="00476CED">
                <w:rPr>
                  <w:bCs/>
                  <w:color w:val="0000FF"/>
                  <w:szCs w:val="22"/>
                  <w:u w:val="single"/>
                  <w:lang w:val="sv-SE" w:eastAsia="ja-JP"/>
                </w:rPr>
                <w:t>misrak@sharplabs.com</w:t>
              </w:r>
            </w:hyperlink>
          </w:p>
          <w:p w:rsidR="00476CED" w:rsidRPr="00476CED" w:rsidRDefault="00476CED" w:rsidP="00476CED">
            <w:pPr>
              <w:spacing w:before="0" w:line="360" w:lineRule="auto"/>
              <w:rPr>
                <w:highlight w:val="yellow"/>
                <w:lang w:val="sv-SE" w:eastAsia="ja-JP"/>
              </w:rPr>
            </w:pP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CE11.3.4</w:t>
            </w:r>
          </w:p>
          <w:p w:rsidR="00476CED" w:rsidRPr="00476CED" w:rsidRDefault="00476CED" w:rsidP="00476CED">
            <w:pPr>
              <w:rPr>
                <w:bCs/>
                <w:lang w:eastAsia="ja-JP"/>
              </w:rPr>
            </w:pPr>
          </w:p>
        </w:tc>
        <w:tc>
          <w:tcPr>
            <w:tcW w:w="3333" w:type="dxa"/>
          </w:tcPr>
          <w:p w:rsidR="00476CED" w:rsidRPr="00476CED" w:rsidRDefault="00476CED" w:rsidP="00476CED">
            <w:pPr>
              <w:spacing w:before="0"/>
              <w:rPr>
                <w:lang w:val="de-DE"/>
              </w:rPr>
            </w:pPr>
            <w:r w:rsidRPr="00476CED">
              <w:rPr>
                <w:lang w:val="de-DE"/>
              </w:rPr>
              <w:t>Chia-Ming Tsai</w:t>
            </w:r>
          </w:p>
          <w:p w:rsidR="00476CED" w:rsidRPr="00476CED" w:rsidRDefault="00476CED" w:rsidP="00476CED">
            <w:pPr>
              <w:spacing w:before="0"/>
              <w:rPr>
                <w:lang w:val="de-DE"/>
              </w:rPr>
            </w:pPr>
            <w:r w:rsidRPr="00476CED">
              <w:rPr>
                <w:lang w:val="de-DE"/>
              </w:rPr>
              <w:t>chia-ming.tsai@mediatek.com</w:t>
            </w:r>
          </w:p>
          <w:p w:rsidR="00476CED" w:rsidRPr="00476CED" w:rsidRDefault="00D96947" w:rsidP="00476CED">
            <w:pPr>
              <w:spacing w:before="0"/>
              <w:rPr>
                <w:lang w:val="de-DE"/>
              </w:rPr>
            </w:pPr>
            <w:hyperlink r:id="rId334" w:history="1">
              <w:r w:rsidR="00476CED" w:rsidRPr="00476CED">
                <w:rPr>
                  <w:color w:val="0000FF"/>
                  <w:szCs w:val="22"/>
                  <w:u w:val="single"/>
                </w:rPr>
                <w:t>JVET-L0103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Kenneth Andersson</w:t>
            </w:r>
          </w:p>
          <w:p w:rsidR="00476CED" w:rsidRPr="00476CED" w:rsidRDefault="00D96947" w:rsidP="00476CED">
            <w:pPr>
              <w:keepNext/>
              <w:spacing w:before="0" w:after="60" w:line="360" w:lineRule="auto"/>
              <w:outlineLvl w:val="6"/>
              <w:rPr>
                <w:lang w:val="sv-SE" w:eastAsia="ja-JP"/>
              </w:rPr>
            </w:pPr>
            <w:hyperlink r:id="rId335" w:history="1">
              <w:r w:rsidR="00476CED" w:rsidRPr="00476CED">
                <w:rPr>
                  <w:color w:val="0000FF"/>
                  <w:u w:val="single"/>
                  <w:lang w:val="sv-SE" w:eastAsia="ja-JP"/>
                </w:rPr>
                <w:t>kenneth.r.andersson@ericsson.com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CE11.3.5</w:t>
            </w:r>
          </w:p>
          <w:p w:rsidR="00476CED" w:rsidRPr="00476CED" w:rsidRDefault="00476CED" w:rsidP="00476CED">
            <w:pPr>
              <w:rPr>
                <w:bCs/>
                <w:lang w:eastAsia="ja-JP"/>
              </w:rPr>
            </w:pPr>
          </w:p>
        </w:tc>
        <w:tc>
          <w:tcPr>
            <w:tcW w:w="3333" w:type="dxa"/>
          </w:tcPr>
          <w:p w:rsidR="00476CED" w:rsidRPr="00476CED" w:rsidRDefault="00476CED" w:rsidP="00476CED">
            <w:pPr>
              <w:spacing w:before="0"/>
            </w:pPr>
            <w:r w:rsidRPr="00476CED">
              <w:t>Hyeongmun Jang</w:t>
            </w:r>
          </w:p>
          <w:p w:rsidR="00476CED" w:rsidRPr="00476CED" w:rsidRDefault="00476CED" w:rsidP="00476CED">
            <w:pPr>
              <w:spacing w:before="0"/>
            </w:pPr>
            <w:r w:rsidRPr="00476CED">
              <w:t>hm.jang@lge.com</w:t>
            </w:r>
          </w:p>
          <w:p w:rsidR="00476CED" w:rsidRPr="00476CED" w:rsidRDefault="00D96947" w:rsidP="00476CED">
            <w:pPr>
              <w:spacing w:before="0"/>
              <w:rPr>
                <w:lang w:val="de-DE"/>
              </w:rPr>
            </w:pPr>
            <w:hyperlink r:id="rId336" w:history="1">
              <w:r w:rsidR="00476CED" w:rsidRPr="00476CED">
                <w:rPr>
                  <w:color w:val="0000FF"/>
                  <w:szCs w:val="22"/>
                  <w:u w:val="single"/>
                </w:rPr>
                <w:t>JVET-L0170</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D96947" w:rsidP="00476CED">
            <w:pPr>
              <w:keepNext/>
              <w:spacing w:before="0" w:after="60" w:line="360" w:lineRule="auto"/>
              <w:outlineLvl w:val="6"/>
              <w:rPr>
                <w:lang w:val="sv-SE" w:eastAsia="ja-JP"/>
              </w:rPr>
            </w:pPr>
            <w:hyperlink r:id="rId337" w:history="1">
              <w:r w:rsidR="00476CED" w:rsidRPr="00476CED">
                <w:rPr>
                  <w:color w:val="0000FF"/>
                  <w:u w:val="single"/>
                  <w:lang w:val="sv-SE" w:eastAsia="ja-JP"/>
                </w:rPr>
                <w:t>chia-ming.tsai@mediatek.com</w:t>
              </w:r>
            </w:hyperlink>
          </w:p>
        </w:tc>
      </w:tr>
    </w:tbl>
    <w:p w:rsidR="00476CED" w:rsidRPr="00476CED" w:rsidRDefault="00476CED" w:rsidP="00476CED"/>
    <w:p w:rsidR="00476CED" w:rsidRPr="00476CED" w:rsidRDefault="00476CED" w:rsidP="00476CED">
      <w:r w:rsidRPr="00476CED">
        <w:t>(</w:t>
      </w:r>
      <w:r w:rsidRPr="00476CED">
        <w:rPr>
          <w:highlight w:val="yellow"/>
        </w:rPr>
        <w:t>include PSNR results from L0031</w:t>
      </w:r>
      <w:r w:rsidRPr="00476CED">
        <w:t>)</w:t>
      </w:r>
    </w:p>
    <w:p w:rsidR="00476CED" w:rsidRPr="00476CED" w:rsidRDefault="00476CED" w:rsidP="00476CED">
      <w:r w:rsidRPr="00476CED">
        <w:t>Organize an expert viewing which identifies whether the approaches of 4x4 deblocking show visual advantage over VTM (ALF off). This includes 3.1, 3.3, 3.4, 3.5. Ideally, it should be possible to get some ranking or verify the outcome of L0611.</w:t>
      </w:r>
    </w:p>
    <w:p w:rsidR="00476CED" w:rsidRPr="00476CED" w:rsidRDefault="00476CED" w:rsidP="00476CED">
      <w:r w:rsidRPr="00476CED">
        <w:lastRenderedPageBreak/>
        <w:t>BoG (A. Kotra) to further analyse the proposals on 4x4 grid deblocking in terms of complexity (including decision mechanisms which block boundaries can be deblocked such that parallel processing is still possible). The possible interaction with CE11.2.2 shall also be investigated.</w:t>
      </w:r>
    </w:p>
    <w:p w:rsidR="00476CED" w:rsidRPr="00476CED" w:rsidRDefault="00476CED" w:rsidP="00476CED">
      <w:r w:rsidRPr="00476CED">
        <w:t>Also review CE related documents on 4x4 deblocking.</w:t>
      </w:r>
    </w:p>
    <w:p w:rsidR="00476CED" w:rsidRPr="00476CED" w:rsidRDefault="00476CED" w:rsidP="00476CED"/>
    <w:p w:rsidR="00476CED" w:rsidRPr="00476CED" w:rsidRDefault="00476CED" w:rsidP="00476CED">
      <w:r w:rsidRPr="00476CED">
        <w:rPr>
          <w:highlight w:val="yellow"/>
        </w:rPr>
        <w:t>Revisit</w:t>
      </w:r>
      <w:r w:rsidRPr="00476CED">
        <w:t>.</w:t>
      </w:r>
    </w:p>
    <w:p w:rsidR="00476CED" w:rsidRPr="00476CED" w:rsidRDefault="00476CED" w:rsidP="00476CED"/>
    <w:p w:rsidR="00476CED" w:rsidRPr="00476CED" w:rsidRDefault="00476CED" w:rsidP="00476CED">
      <w:r w:rsidRPr="00476CED">
        <w:t>It is generally noted that it may be beneficial to include HDR test cases in upcoming deblocking investigations.</w:t>
      </w:r>
    </w:p>
    <w:p w:rsidR="003C6EE3" w:rsidRDefault="003C6EE3" w:rsidP="003C6EE3"/>
    <w:p w:rsidR="003C6EE3" w:rsidRPr="00AC7E17" w:rsidRDefault="00D96947" w:rsidP="003C6EE3">
      <w:pPr>
        <w:pStyle w:val="berschrift9"/>
        <w:rPr>
          <w:rFonts w:eastAsia="Times New Roman"/>
          <w:szCs w:val="24"/>
          <w:lang w:eastAsia="de-DE"/>
        </w:rPr>
      </w:pPr>
      <w:hyperlink r:id="rId338"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Kotra] [late] [miss]</w:t>
      </w:r>
    </w:p>
    <w:p w:rsidR="00476CED" w:rsidRPr="00F23A45" w:rsidRDefault="00476CED" w:rsidP="0010249F">
      <w:r w:rsidRPr="00476CED">
        <w:t>This contribution provides a report of the subjective test for the proposals in Core Experiment 11 on deblocking filtering. The test was performed before the Macao meeting according with the CE11 description document JVET-K1031.</w:t>
      </w:r>
    </w:p>
    <w:p w:rsidR="007A13EC" w:rsidRPr="00F23A45" w:rsidRDefault="00D96947" w:rsidP="00675440">
      <w:pPr>
        <w:pStyle w:val="berschrift9"/>
        <w:rPr>
          <w:rFonts w:eastAsia="Times New Roman"/>
          <w:szCs w:val="24"/>
          <w:lang w:val="en-CA" w:eastAsia="de-DE"/>
        </w:rPr>
      </w:pPr>
      <w:hyperlink r:id="rId339"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40"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4363EB">
      <w:pPr>
        <w:rPr>
          <w:lang w:eastAsia="de-DE"/>
        </w:rPr>
      </w:pPr>
    </w:p>
    <w:p w:rsidR="007A13EC" w:rsidRPr="00F23A45" w:rsidRDefault="00D96947" w:rsidP="00675440">
      <w:pPr>
        <w:pStyle w:val="berschrift9"/>
        <w:rPr>
          <w:rFonts w:eastAsia="Times New Roman"/>
          <w:szCs w:val="24"/>
          <w:lang w:val="en-CA" w:eastAsia="de-DE"/>
        </w:rPr>
      </w:pPr>
      <w:hyperlink r:id="rId341"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4363EB">
      <w:pPr>
        <w:rPr>
          <w:lang w:eastAsia="de-DE"/>
        </w:rPr>
      </w:pPr>
    </w:p>
    <w:p w:rsidR="007A13EC" w:rsidRPr="00F23A45" w:rsidRDefault="00D96947" w:rsidP="00675440">
      <w:pPr>
        <w:pStyle w:val="berschrift9"/>
        <w:rPr>
          <w:rFonts w:eastAsia="Times New Roman"/>
          <w:szCs w:val="24"/>
          <w:lang w:val="en-CA" w:eastAsia="de-DE"/>
        </w:rPr>
      </w:pPr>
      <w:hyperlink r:id="rId342"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43"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D96947" w:rsidP="00675440">
      <w:pPr>
        <w:pStyle w:val="berschrift9"/>
        <w:rPr>
          <w:rFonts w:eastAsia="Times New Roman"/>
          <w:szCs w:val="24"/>
          <w:lang w:val="en-CA" w:eastAsia="de-DE"/>
        </w:rPr>
      </w:pPr>
      <w:hyperlink r:id="rId344"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45"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46"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47"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Gisquet, P. Onno, G. Laroche, J. Taquet (Canon)]</w:t>
      </w:r>
    </w:p>
    <w:p w:rsidR="007A13EC" w:rsidRPr="00F23A45" w:rsidRDefault="007A13EC" w:rsidP="0010249F"/>
    <w:p w:rsidR="002223A3" w:rsidRPr="00F23A45" w:rsidRDefault="00D96947" w:rsidP="00675440">
      <w:pPr>
        <w:pStyle w:val="berschrift9"/>
        <w:rPr>
          <w:rFonts w:eastAsia="Times New Roman"/>
          <w:szCs w:val="24"/>
          <w:lang w:val="en-CA" w:eastAsia="de-DE"/>
        </w:rPr>
      </w:pPr>
      <w:hyperlink r:id="rId348"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[A.M. Kotra, B. Wang, S. Esenlik, H. Gao, Z. Zhao, J. Chen (Huawei)]</w:t>
      </w:r>
    </w:p>
    <w:p w:rsidR="002223A3" w:rsidRPr="00F23A45" w:rsidRDefault="002223A3" w:rsidP="004363EB">
      <w:pPr>
        <w:rPr>
          <w:lang w:eastAsia="de-DE"/>
        </w:rPr>
      </w:pPr>
    </w:p>
    <w:p w:rsidR="002223A3" w:rsidRPr="00F23A45" w:rsidRDefault="00D96947" w:rsidP="00675440">
      <w:pPr>
        <w:pStyle w:val="berschrift9"/>
        <w:rPr>
          <w:rFonts w:eastAsia="Times New Roman"/>
          <w:szCs w:val="24"/>
          <w:lang w:val="en-CA" w:eastAsia="de-DE"/>
        </w:rPr>
      </w:pPr>
      <w:hyperlink r:id="rId349"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Kotra, S. Esenlik, B. Wang, H. Gao, Z. Zhao, J. Chen (Huawei)]</w:t>
      </w:r>
    </w:p>
    <w:p w:rsidR="002223A3" w:rsidRPr="00F23A45" w:rsidRDefault="002223A3" w:rsidP="0010249F"/>
    <w:p w:rsidR="007A13EC" w:rsidRPr="00F23A45" w:rsidRDefault="00D96947" w:rsidP="00675440">
      <w:pPr>
        <w:pStyle w:val="berschrift9"/>
        <w:rPr>
          <w:rFonts w:eastAsia="Times New Roman"/>
          <w:szCs w:val="24"/>
          <w:lang w:val="en-CA" w:eastAsia="de-DE"/>
        </w:rPr>
      </w:pPr>
      <w:hyperlink r:id="rId350"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51"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52"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Unno, K. Kawamura, S. Naito (KDDI)]</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53"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54"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M.Karczewicz (Qualcomm)]</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55"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D96947" w:rsidP="00675440">
      <w:pPr>
        <w:pStyle w:val="berschrift9"/>
        <w:rPr>
          <w:rFonts w:eastAsia="Times New Roman"/>
          <w:szCs w:val="24"/>
          <w:lang w:val="en-CA" w:eastAsia="de-DE"/>
        </w:rPr>
      </w:pPr>
      <w:hyperlink r:id="rId356"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Nemoto (NHK)]</w:t>
      </w:r>
    </w:p>
    <w:p w:rsidR="007A13EC" w:rsidRPr="00F23A45" w:rsidRDefault="007A13EC" w:rsidP="0010249F"/>
    <w:p w:rsidR="002863F0" w:rsidRPr="00F23A45" w:rsidRDefault="002863F0" w:rsidP="00422C11">
      <w:pPr>
        <w:pStyle w:val="berschrift2"/>
        <w:ind w:left="576"/>
        <w:rPr>
          <w:lang w:val="en-CA"/>
        </w:rPr>
      </w:pPr>
      <w:bookmarkStart w:id="98"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98"/>
    </w:p>
    <w:p w:rsidR="003B7F45" w:rsidRPr="00F23A45" w:rsidRDefault="003B7F45" w:rsidP="003B7F45">
      <w:pPr>
        <w:pStyle w:val="Textkrper"/>
      </w:pPr>
      <w:r w:rsidRPr="00F23A45">
        <w:t xml:space="preserve">Contributions in this category were discussed </w:t>
      </w:r>
      <w:r w:rsidR="009C183B" w:rsidRPr="009C183B">
        <w:t>Friday 5 Oct 1950–2130 (chaired by JRO</w:t>
      </w:r>
      <w:r w:rsidRPr="00F23A45">
        <w:t>).</w:t>
      </w:r>
    </w:p>
    <w:p w:rsidR="002A69EB" w:rsidRPr="00F23A45" w:rsidRDefault="00D96947" w:rsidP="00675440">
      <w:pPr>
        <w:pStyle w:val="berschrift9"/>
        <w:rPr>
          <w:rFonts w:eastAsia="Times New Roman"/>
          <w:szCs w:val="24"/>
          <w:lang w:val="en-CA" w:eastAsia="de-DE"/>
        </w:rPr>
      </w:pPr>
      <w:hyperlink r:id="rId357"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r w:rsidRPr="00404F04">
        <w:t>in-loop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JVET-L0247: CE12-related: Universal low complexity reshaper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4363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val="de-DE"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7.9%</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98%</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22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right"/>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b/>
                <w:bCs/>
                <w:color w:val="000000"/>
                <w:sz w:val="18"/>
                <w:szCs w:val="16"/>
              </w:rPr>
              <w:t>Access</w:t>
            </w: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7</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8</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5.5%</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12.0%</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 xml:space="preserve">CE12-1.2 and CE12-2.3.b perform similarly for wPSNRY (HDR) (AI diff 0.0%, RA diff 0.3%) </w:t>
      </w:r>
    </w:p>
    <w:p w:rsidR="009C183B" w:rsidRPr="00177776" w:rsidRDefault="009C183B" w:rsidP="004363EB">
      <w:pPr>
        <w:numPr>
          <w:ilvl w:val="0"/>
          <w:numId w:val="114"/>
        </w:numPr>
      </w:pPr>
      <w:r w:rsidRPr="00177776">
        <w:t>CE12-1.2 outperforms CE12-2.3.b for wPsnrU/V, DE100, and PSNR L100.</w:t>
      </w:r>
    </w:p>
    <w:p w:rsidR="009C183B" w:rsidRDefault="009C183B" w:rsidP="004363EB"/>
    <w:p w:rsidR="009C183B" w:rsidRPr="00893E61" w:rsidRDefault="009C183B" w:rsidP="004363EB">
      <w:r>
        <w:rPr>
          <w:rFonts w:eastAsiaTheme="minorEastAsia"/>
        </w:rPr>
        <w:t xml:space="preserve">The out-of-loop reshaping shows same (or objectively higher) benefit than in-loop, and both are claimed to outperform the anchors. It would be premature at the current status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 </w:t>
      </w:r>
    </w:p>
    <w:p w:rsidR="009C183B" w:rsidRDefault="009C183B" w:rsidP="00A43AC1">
      <w:pPr>
        <w:rPr>
          <w:lang w:eastAsia="de-DE"/>
        </w:rPr>
      </w:pPr>
    </w:p>
    <w:p w:rsidR="009C183B" w:rsidRPr="004363EB" w:rsidRDefault="009C183B">
      <w:r>
        <w:rPr>
          <w:rFonts w:eastAsia="Times New Roman"/>
          <w:sz w:val="24"/>
          <w:szCs w:val="24"/>
          <w:lang w:eastAsia="de-DE"/>
        </w:rPr>
        <w:t>CE12.4: In-loop reshaping for SDR</w:t>
      </w:r>
    </w:p>
    <w:p w:rsidR="009C183B" w:rsidRDefault="009C183B">
      <w:pPr>
        <w:rPr>
          <w:lang w:eastAsia="de-DE"/>
        </w:rPr>
      </w:pPr>
    </w:p>
    <w:tbl>
      <w:tblPr>
        <w:tblW w:w="6951" w:type="dxa"/>
        <w:tblLook w:val="04A0" w:firstRow="1" w:lastRow="0" w:firstColumn="1" w:lastColumn="0" w:noHBand="0" w:noVBand="1"/>
      </w:tblPr>
      <w:tblGrid>
        <w:gridCol w:w="1660"/>
        <w:gridCol w:w="230"/>
        <w:gridCol w:w="588"/>
        <w:gridCol w:w="230"/>
        <w:gridCol w:w="622"/>
        <w:gridCol w:w="230"/>
        <w:gridCol w:w="639"/>
        <w:gridCol w:w="230"/>
        <w:gridCol w:w="622"/>
        <w:gridCol w:w="230"/>
        <w:gridCol w:w="605"/>
        <w:gridCol w:w="230"/>
        <w:gridCol w:w="605"/>
        <w:gridCol w:w="230"/>
      </w:tblGrid>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All Intra</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2.6%</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107%</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-1.1%</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-0.9%</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100%</w:t>
            </w:r>
          </w:p>
        </w:tc>
      </w:tr>
      <w:tr w:rsidR="009C183B" w:rsidRPr="00C35E8E" w:rsidTr="004363EB">
        <w:trPr>
          <w:gridAfter w:val="1"/>
          <w:wAfter w:w="230" w:type="dxa"/>
          <w:trHeight w:val="315"/>
        </w:trPr>
        <w:tc>
          <w:tcPr>
            <w:tcW w:w="1660" w:type="dxa"/>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
        </w:tc>
        <w:tc>
          <w:tcPr>
            <w:tcW w:w="818" w:type="dxa"/>
            <w:gridSpan w:val="2"/>
            <w:tcBorders>
              <w:top w:val="nil"/>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r>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Random Access</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1.6%</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106%</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 xml:space="preserve">At the encoder, the original is once reshaped as whole picture, and then the decoder in the encoder loop has to perform the process above (reshaping of prediction, inverse reshaping of reconstruction). </w:t>
      </w:r>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Some of the PSNR curves are crossing. Generally the gain is becoming lower at higher rates.</w:t>
      </w:r>
    </w:p>
    <w:p w:rsidR="009C183B" w:rsidRDefault="009C183B">
      <w:pPr>
        <w:rPr>
          <w:lang w:eastAsia="de-DE"/>
        </w:rPr>
      </w:pPr>
      <w:r>
        <w:rPr>
          <w:lang w:eastAsia="de-DE"/>
        </w:rPr>
        <w:t>It is generally that the reshaped version has higher rate than the anchor, so the quality of B pictures is likely better than the anchor, while the I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pPr>
        <w:rPr>
          <w:lang w:eastAsia="de-DE"/>
        </w:rPr>
      </w:pPr>
      <w:r>
        <w:rPr>
          <w:lang w:eastAsia="de-DE"/>
        </w:rPr>
        <w:lastRenderedPageBreak/>
        <w:t>- Implementation, regarding the impact on pipelining of the block-wise prediction loop, dependency between luma and chroma, etc., interdependency with CCLM</w:t>
      </w:r>
    </w:p>
    <w:p w:rsidR="009C183B" w:rsidRDefault="009C183B">
      <w:pPr>
        <w:rPr>
          <w:lang w:eastAsia="de-DE"/>
        </w:rPr>
      </w:pPr>
      <w:r>
        <w:rPr>
          <w:lang w:eastAsia="de-DE"/>
        </w:rPr>
        <w:t>- investigate performance in low QP range, to see if quality saturates</w:t>
      </w:r>
    </w:p>
    <w:p w:rsidR="009C183B" w:rsidRDefault="009C183B">
      <w:pPr>
        <w:rPr>
          <w:lang w:eastAsia="de-DE"/>
        </w:rPr>
      </w:pPr>
      <w:r>
        <w:rPr>
          <w:lang w:eastAsia="de-DE"/>
        </w:rPr>
        <w:t xml:space="preserve">- Since the quality difference of I vs B pictures is changed, and rate allocation is spatially varying impact on visual quality (compared to anchors at lower bit rate points). Informal viewing to be announced. </w:t>
      </w:r>
      <w:r w:rsidRPr="00177776">
        <w:rPr>
          <w:highlight w:val="yellow"/>
          <w:lang w:eastAsia="de-DE"/>
        </w:rPr>
        <w:t>Revisit</w:t>
      </w:r>
      <w:r>
        <w:rPr>
          <w:lang w:eastAsia="de-DE"/>
        </w:rPr>
        <w:t>: Report results of viewing</w:t>
      </w:r>
    </w:p>
    <w:p w:rsidR="009C183B" w:rsidRDefault="009C183B">
      <w:pPr>
        <w:rPr>
          <w:lang w:eastAsia="de-DE"/>
        </w:rPr>
      </w:pPr>
    </w:p>
    <w:p w:rsidR="009C183B" w:rsidRPr="00F23A45" w:rsidRDefault="009C183B">
      <w:pPr>
        <w:rPr>
          <w:lang w:eastAsia="de-DE"/>
        </w:rPr>
      </w:pPr>
      <w:r w:rsidRPr="00177776">
        <w:rPr>
          <w:highlight w:val="yellow"/>
          <w:lang w:eastAsia="de-DE"/>
        </w:rPr>
        <w:t>Revisit</w:t>
      </w:r>
      <w:r>
        <w:rPr>
          <w:lang w:eastAsia="de-DE"/>
        </w:rPr>
        <w:t>: CE12-5 still to be reviewed</w:t>
      </w:r>
    </w:p>
    <w:p w:rsidR="00790AE9" w:rsidRPr="00F23A45" w:rsidRDefault="00790AE9">
      <w:pPr>
        <w:rPr>
          <w:lang w:eastAsia="de-DE"/>
        </w:rPr>
      </w:pPr>
    </w:p>
    <w:p w:rsidR="002A69EB" w:rsidRPr="00F23A45" w:rsidRDefault="00D96947" w:rsidP="00675440">
      <w:pPr>
        <w:pStyle w:val="berschrift9"/>
        <w:rPr>
          <w:rFonts w:eastAsia="Times New Roman"/>
          <w:szCs w:val="24"/>
          <w:lang w:val="en-CA" w:eastAsia="de-DE"/>
        </w:rPr>
      </w:pPr>
      <w:hyperlink r:id="rId358"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Chevance, F. Hiron (Technicolor), D. Rusanovskyy, A.K. Ramasubramonian, M. Karczewicz (Qualcomm)]</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59"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Chevance, F. Hiron (Technicolor)]</w:t>
      </w:r>
    </w:p>
    <w:p w:rsidR="002A69EB" w:rsidRPr="00F23A45" w:rsidRDefault="002A69EB" w:rsidP="00B84410">
      <w:pPr>
        <w:rPr>
          <w:lang w:eastAsia="de-DE"/>
        </w:rPr>
      </w:pPr>
    </w:p>
    <w:p w:rsidR="002A69EB" w:rsidRPr="00F23A45" w:rsidRDefault="00D96947" w:rsidP="00675440">
      <w:pPr>
        <w:pStyle w:val="berschrift9"/>
        <w:rPr>
          <w:rFonts w:eastAsia="Times New Roman"/>
          <w:szCs w:val="24"/>
          <w:lang w:val="en-CA" w:eastAsia="de-DE"/>
        </w:rPr>
      </w:pPr>
      <w:hyperlink r:id="rId360"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Husak, S. McCarthy, T. Chen (Dolby)]</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61"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Husak, S. McCarthy, T. Chen (Dolby)]</w:t>
      </w:r>
    </w:p>
    <w:p w:rsidR="00730833" w:rsidRDefault="00730833" w:rsidP="00B84410">
      <w:pPr>
        <w:rPr>
          <w:lang w:eastAsia="de-DE"/>
        </w:rPr>
      </w:pPr>
    </w:p>
    <w:p w:rsidR="00730833" w:rsidRDefault="00D96947" w:rsidP="00730833">
      <w:pPr>
        <w:pStyle w:val="berschrift9"/>
        <w:rPr>
          <w:rFonts w:eastAsia="Times New Roman"/>
          <w:szCs w:val="24"/>
          <w:lang w:eastAsia="de-DE"/>
        </w:rPr>
      </w:pPr>
      <w:hyperlink r:id="rId362"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lumaDQP approach</w:t>
      </w:r>
      <w:r w:rsidR="00730833">
        <w:rPr>
          <w:rFonts w:eastAsia="Times New Roman"/>
          <w:szCs w:val="24"/>
          <w:lang w:eastAsia="de-DE"/>
        </w:rPr>
        <w:t xml:space="preserve"> [</w:t>
      </w:r>
      <w:r w:rsidR="00730833" w:rsidRPr="002C1E2D">
        <w:rPr>
          <w:rFonts w:eastAsia="Times New Roman"/>
          <w:szCs w:val="24"/>
          <w:lang w:eastAsia="de-DE"/>
        </w:rPr>
        <w:t>R. Vanam (InterDigital)</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 [miss]</w:t>
      </w:r>
    </w:p>
    <w:p w:rsidR="002A69EB" w:rsidRPr="00F23A45" w:rsidRDefault="002A69EB" w:rsidP="00B84410">
      <w:pPr>
        <w:rPr>
          <w:lang w:eastAsia="de-DE"/>
        </w:rPr>
      </w:pPr>
    </w:p>
    <w:p w:rsidR="002863F0" w:rsidRPr="00F23A45" w:rsidRDefault="002863F0" w:rsidP="00422C11">
      <w:pPr>
        <w:pStyle w:val="berschrift2"/>
        <w:ind w:left="576"/>
        <w:rPr>
          <w:lang w:val="en-CA"/>
        </w:rPr>
      </w:pPr>
      <w:bookmarkStart w:id="99"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99"/>
    </w:p>
    <w:p w:rsidR="003B7F45" w:rsidRPr="00F23A45" w:rsidRDefault="003B7F45" w:rsidP="003B7F45">
      <w:pPr>
        <w:pStyle w:val="Textkrper"/>
      </w:pPr>
      <w:r w:rsidRPr="00F23A45">
        <w:t>Contributions in this category were discussed XXday XX Oct XXXX–XXXX (chaired by XXX).</w:t>
      </w:r>
    </w:p>
    <w:p w:rsidR="002A69EB" w:rsidRPr="00F23A45" w:rsidRDefault="00D96947" w:rsidP="00675440">
      <w:pPr>
        <w:pStyle w:val="berschrift9"/>
        <w:rPr>
          <w:rFonts w:eastAsia="Times New Roman"/>
          <w:szCs w:val="24"/>
          <w:lang w:val="en-CA" w:eastAsia="de-DE"/>
        </w:rPr>
      </w:pPr>
      <w:hyperlink r:id="rId363"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Pujara]</w:t>
      </w:r>
    </w:p>
    <w:p w:rsidR="00790AE9" w:rsidRPr="00F23A45" w:rsidRDefault="00790AE9" w:rsidP="00B84410">
      <w:pPr>
        <w:rPr>
          <w:lang w:eastAsia="de-DE"/>
        </w:rPr>
      </w:pPr>
    </w:p>
    <w:p w:rsidR="002A69EB" w:rsidRPr="00F23A45" w:rsidRDefault="00D96947" w:rsidP="00675440">
      <w:pPr>
        <w:pStyle w:val="berschrift9"/>
        <w:rPr>
          <w:rFonts w:eastAsia="Times New Roman"/>
          <w:szCs w:val="24"/>
          <w:lang w:val="en-CA" w:eastAsia="de-DE"/>
        </w:rPr>
      </w:pPr>
      <w:hyperlink r:id="rId364"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Cubemap with Pre-rotation (Test 6.2) [C. Pujara, A. Konda, A. Singh, R. Gadde, W. Choi, K. Choi, K.P. Choi(Samsung)]</w:t>
      </w:r>
    </w:p>
    <w:p w:rsidR="002A69EB" w:rsidRPr="00F23A45" w:rsidRDefault="002A69EB" w:rsidP="00B84410">
      <w:pPr>
        <w:rPr>
          <w:lang w:eastAsia="de-DE"/>
        </w:rPr>
      </w:pPr>
    </w:p>
    <w:p w:rsidR="002A69EB" w:rsidRPr="00F23A45" w:rsidRDefault="00D96947" w:rsidP="00675440">
      <w:pPr>
        <w:pStyle w:val="berschrift9"/>
        <w:rPr>
          <w:rFonts w:eastAsia="Times New Roman"/>
          <w:szCs w:val="24"/>
          <w:lang w:val="en-CA" w:eastAsia="de-DE"/>
        </w:rPr>
      </w:pPr>
      <w:hyperlink r:id="rId365"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B84410">
      <w:pPr>
        <w:rPr>
          <w:lang w:eastAsia="de-DE"/>
        </w:rPr>
      </w:pPr>
    </w:p>
    <w:p w:rsidR="002A69EB" w:rsidRPr="00F23A45" w:rsidRDefault="00D96947" w:rsidP="00675440">
      <w:pPr>
        <w:pStyle w:val="berschrift9"/>
        <w:rPr>
          <w:rFonts w:eastAsia="Times New Roman"/>
          <w:szCs w:val="24"/>
          <w:lang w:val="en-CA" w:eastAsia="de-DE"/>
        </w:rPr>
      </w:pPr>
      <w:hyperlink r:id="rId366"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(InterDigital)]</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67"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(InterDigital), C.-H. Shih, J.-L. Lin, C.-C. Ju (MediaTek)]</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68"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row based geometry padding using projection with bilinear interpolation (Test 3.1.b) [P. Hanhart, Y. He, Y. Ye (InterDigital)]</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69"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(InterDigital)]</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70"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(InterDigital)]</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71"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(InterDigital)]</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72"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(InterDigital)]</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73"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(InterDigital)]</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74"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(InterDigital)]</w:t>
      </w:r>
    </w:p>
    <w:p w:rsidR="002A69EB" w:rsidRPr="00F23A45" w:rsidRDefault="002A69EB" w:rsidP="00B84410">
      <w:pPr>
        <w:rPr>
          <w:lang w:eastAsia="de-DE"/>
        </w:rPr>
      </w:pPr>
    </w:p>
    <w:p w:rsidR="002A69EB" w:rsidRPr="00F23A45" w:rsidRDefault="00D96947" w:rsidP="00675440">
      <w:pPr>
        <w:pStyle w:val="berschrift9"/>
        <w:rPr>
          <w:rFonts w:eastAsia="Times New Roman"/>
          <w:szCs w:val="24"/>
          <w:lang w:val="en-CA" w:eastAsia="de-DE"/>
        </w:rPr>
      </w:pPr>
      <w:hyperlink r:id="rId375"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76"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77"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78"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79"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80"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81"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4363EB">
      <w:pPr>
        <w:rPr>
          <w:lang w:eastAsia="de-DE"/>
        </w:rPr>
      </w:pPr>
    </w:p>
    <w:p w:rsidR="002A69EB" w:rsidRPr="00F23A45" w:rsidRDefault="00D96947" w:rsidP="00675440">
      <w:pPr>
        <w:pStyle w:val="berschrift9"/>
        <w:rPr>
          <w:rFonts w:eastAsia="Times New Roman"/>
          <w:szCs w:val="24"/>
          <w:lang w:val="en-CA" w:eastAsia="de-DE"/>
        </w:rPr>
      </w:pPr>
      <w:hyperlink r:id="rId382"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B84410">
      <w:pPr>
        <w:rPr>
          <w:lang w:eastAsia="de-DE"/>
        </w:rPr>
      </w:pPr>
    </w:p>
    <w:p w:rsidR="002A69EB" w:rsidRPr="00F23A45" w:rsidRDefault="00D96947" w:rsidP="00675440">
      <w:pPr>
        <w:pStyle w:val="berschrift9"/>
        <w:rPr>
          <w:rFonts w:eastAsia="Times New Roman"/>
          <w:szCs w:val="24"/>
          <w:lang w:val="en-CA" w:eastAsia="de-DE"/>
        </w:rPr>
      </w:pPr>
      <w:hyperlink r:id="rId383"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Huangfu,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berschrift2"/>
        <w:ind w:left="576"/>
        <w:rPr>
          <w:lang w:val="en-CA"/>
        </w:rPr>
      </w:pPr>
      <w:bookmarkStart w:id="100" w:name="_Ref525848293"/>
      <w:bookmarkStart w:id="101"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100"/>
    </w:p>
    <w:p w:rsidR="003B7F45" w:rsidRPr="00F23A45" w:rsidRDefault="003B7F45" w:rsidP="003B7F45">
      <w:pPr>
        <w:pStyle w:val="Textkrper"/>
      </w:pPr>
      <w:r w:rsidRPr="00F23A45">
        <w:t xml:space="preserve">Contributions in this category were discussed </w:t>
      </w:r>
      <w:r w:rsidR="00476CED" w:rsidRPr="00476CED">
        <w:t>Saturday 6 Oct 1530–1700 (chaired by JRO</w:t>
      </w:r>
      <w:r w:rsidRPr="00F23A45">
        <w:t>).</w:t>
      </w:r>
    </w:p>
    <w:p w:rsidR="002A69EB" w:rsidRPr="00F23A45" w:rsidRDefault="00D96947" w:rsidP="00675440">
      <w:pPr>
        <w:pStyle w:val="berschrift9"/>
        <w:rPr>
          <w:rFonts w:eastAsia="Times New Roman"/>
          <w:szCs w:val="24"/>
          <w:lang w:val="en-CA" w:eastAsia="de-DE"/>
        </w:rPr>
      </w:pPr>
      <w:hyperlink r:id="rId384"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Ikonin]</w:t>
      </w:r>
    </w:p>
    <w:p w:rsidR="00476CED" w:rsidRDefault="00476CED" w:rsidP="00476CED">
      <w:pPr>
        <w:rPr>
          <w:rFonts w:cs="Arial"/>
          <w:szCs w:val="22"/>
          <w:lang w:eastAsia="ja-JP"/>
        </w:rPr>
      </w:pPr>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p>
    <w:p w:rsidR="00476CED" w:rsidRDefault="00476CED" w:rsidP="00476CED">
      <w:pPr>
        <w:rPr>
          <w:rFonts w:cs="Arial"/>
          <w:szCs w:val="22"/>
          <w:lang w:eastAsia="ja-JP"/>
        </w:rPr>
      </w:pPr>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 xml:space="preserve">or SDR. </w:t>
      </w:r>
    </w:p>
    <w:tbl>
      <w:tblPr>
        <w:tblW w:w="5005" w:type="pct"/>
        <w:tblLook w:val="04A0" w:firstRow="1" w:lastRow="0" w:firstColumn="1" w:lastColumn="0" w:noHBand="0" w:noVBand="1"/>
      </w:tblPr>
      <w:tblGrid>
        <w:gridCol w:w="864"/>
        <w:gridCol w:w="10138"/>
        <w:gridCol w:w="1439"/>
      </w:tblGrid>
      <w:tr w:rsidR="00476CED" w:rsidRPr="00153E48" w:rsidTr="00476CED">
        <w:trPr>
          <w:trHeight w:val="340"/>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Test#</w:t>
            </w:r>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Description</w:t>
            </w:r>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Document#</w:t>
            </w:r>
          </w:p>
        </w:tc>
      </w:tr>
      <w:tr w:rsidR="00476CED" w:rsidRPr="00153E48" w:rsidTr="00476CED">
        <w:trPr>
          <w:trHeight w:val="340"/>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14.1.a</w:t>
            </w:r>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D96947"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5"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14.1.b</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D96947"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6"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14.1.c</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D96947"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7"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szCs w:val="22"/>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r w:rsidRPr="00153E48">
              <w:rPr>
                <w:szCs w:val="22"/>
              </w:rPr>
              <w:t xml:space="preserve"> </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lastRenderedPageBreak/>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D96947" w:rsidP="00476CED">
            <w:pPr>
              <w:spacing w:before="0" w:line="252" w:lineRule="auto"/>
              <w:rPr>
                <w:color w:val="222222"/>
                <w:szCs w:val="22"/>
                <w:lang w:val="nl-NL"/>
              </w:rPr>
            </w:pPr>
            <w:hyperlink r:id="rId388"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lastRenderedPageBreak/>
              <w:t>14.2.b</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D96947" w:rsidP="00476CED">
            <w:pPr>
              <w:spacing w:before="0" w:line="252" w:lineRule="auto"/>
              <w:rPr>
                <w:color w:val="222222"/>
                <w:szCs w:val="22"/>
                <w:lang w:val="nl-NL"/>
              </w:rPr>
            </w:pPr>
            <w:hyperlink r:id="rId389"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14.2.c*</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H)&gt;16, similar to tests 14.1 and 14.3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D96947" w:rsidP="00476CED">
            <w:pPr>
              <w:spacing w:before="0" w:line="252" w:lineRule="auto"/>
              <w:rPr>
                <w:rStyle w:val="Hyperlink"/>
                <w:szCs w:val="22"/>
              </w:rPr>
            </w:pPr>
            <w:hyperlink r:id="rId390" w:history="1">
              <w:r w:rsidR="00476CED" w:rsidRPr="00153E48">
                <w:rPr>
                  <w:rStyle w:val="Hyperlink"/>
                  <w:szCs w:val="22"/>
                </w:rPr>
                <w:t>JVET-L0406</w:t>
              </w:r>
            </w:hyperlink>
          </w:p>
          <w:p w:rsidR="00476CED" w:rsidRDefault="00476CED" w:rsidP="00476CED">
            <w:pPr>
              <w:spacing w:before="0" w:line="252" w:lineRule="auto"/>
            </w:pPr>
            <w:r>
              <w:rPr>
                <w:rStyle w:val="Hyperlink"/>
                <w:szCs w:val="22"/>
              </w:rPr>
              <w:t>/</w:t>
            </w:r>
            <w:r w:rsidRPr="0078533B">
              <w:rPr>
                <w:rStyle w:val="Hyperlink"/>
              </w:rPr>
              <w:t>JVET-L0584</w:t>
            </w:r>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D96947" w:rsidP="00476CED">
            <w:pPr>
              <w:tabs>
                <w:tab w:val="clear" w:pos="360"/>
                <w:tab w:val="clear" w:pos="720"/>
                <w:tab w:val="clear" w:pos="1080"/>
                <w:tab w:val="clear" w:pos="1440"/>
              </w:tabs>
              <w:overflowPunct/>
              <w:autoSpaceDE/>
              <w:autoSpaceDN/>
              <w:adjustRightInd/>
              <w:spacing w:before="0" w:line="252" w:lineRule="auto"/>
              <w:textAlignment w:val="auto"/>
              <w:rPr>
                <w:color w:val="222222"/>
                <w:szCs w:val="22"/>
              </w:rPr>
            </w:pPr>
            <w:hyperlink r:id="rId391" w:history="1">
              <w:r w:rsidR="00476CED" w:rsidRPr="00153E48">
                <w:rPr>
                  <w:rStyle w:val="Hyperlink"/>
                  <w:bCs/>
                  <w:szCs w:val="22"/>
                  <w:lang w:eastAsia="ja-JP"/>
                </w:rPr>
                <w:t>JVET-L0326</w:t>
              </w:r>
            </w:hyperlink>
          </w:p>
        </w:tc>
      </w:tr>
      <w:tr w:rsidR="00476CED" w:rsidRPr="00153E48" w:rsidTr="00476CED">
        <w:trPr>
          <w:trHeight w:val="340"/>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14.3b</w:t>
            </w:r>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eastAsia="Times New Roman"/>
                <w:szCs w:val="22"/>
                <w:lang w:eastAsia="de-DE"/>
              </w:rPr>
            </w:pPr>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D96947" w:rsidP="00476CED">
            <w:pPr>
              <w:tabs>
                <w:tab w:val="clear" w:pos="360"/>
                <w:tab w:val="clear" w:pos="720"/>
                <w:tab w:val="clear" w:pos="1080"/>
                <w:tab w:val="clear" w:pos="1440"/>
              </w:tabs>
              <w:overflowPunct/>
              <w:autoSpaceDE/>
              <w:autoSpaceDN/>
              <w:adjustRightInd/>
              <w:spacing w:before="0" w:line="252" w:lineRule="auto"/>
              <w:textAlignment w:val="auto"/>
              <w:rPr>
                <w:rStyle w:val="Hyperlink"/>
                <w:bCs/>
                <w:szCs w:val="22"/>
                <w:lang w:eastAsia="ja-JP"/>
              </w:rPr>
            </w:pPr>
            <w:hyperlink r:id="rId392" w:history="1">
              <w:r w:rsidR="00476CED" w:rsidRPr="00153E48">
                <w:rPr>
                  <w:rStyle w:val="Hyperlink"/>
                  <w:bCs/>
                  <w:szCs w:val="22"/>
                  <w:lang w:eastAsia="ja-JP"/>
                </w:rPr>
                <w:t>JVET-L0326</w:t>
              </w:r>
            </w:hyperlink>
          </w:p>
        </w:tc>
      </w:tr>
    </w:tbl>
    <w:p w:rsidR="00476CED" w:rsidRDefault="00476CED" w:rsidP="00476CED">
      <w:pPr>
        <w:rPr>
          <w:lang w:eastAsia="de-DE"/>
        </w:rPr>
      </w:pPr>
    </w:p>
    <w:p w:rsidR="00476CED" w:rsidRDefault="00476CED" w:rsidP="00476CED">
      <w:pPr>
        <w:rPr>
          <w:lang w:eastAsia="de-DE"/>
        </w:rPr>
      </w:pPr>
      <w:r>
        <w:rPr>
          <w:lang w:eastAsia="de-DE"/>
        </w:rPr>
        <w:t>It was suggested that additional information be added to the CE summary which is a kind of table indicating with checkmarks for which cases which technology is applied in intra and inter.</w:t>
      </w:r>
    </w:p>
    <w:p w:rsidR="00476CED" w:rsidRDefault="00476CED" w:rsidP="00476CED">
      <w:pPr>
        <w:rPr>
          <w:lang w:eastAsia="de-DE"/>
        </w:rPr>
      </w:pPr>
    </w:p>
    <w:tbl>
      <w:tblPr>
        <w:tblStyle w:val="Tabellenraster"/>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2F4CD6" w:rsidTr="00476CED">
        <w:trPr>
          <w:trHeight w:val="1309"/>
        </w:trPr>
        <w:tc>
          <w:tcPr>
            <w:tcW w:w="379" w:type="pct"/>
          </w:tcPr>
          <w:p w:rsidR="00476CED" w:rsidRPr="00022D41" w:rsidRDefault="00476CED" w:rsidP="00476CED">
            <w:pPr>
              <w:spacing w:before="0" w:line="252" w:lineRule="auto"/>
              <w:jc w:val="center"/>
              <w:rPr>
                <w:szCs w:val="22"/>
              </w:rPr>
            </w:pPr>
            <w:r w:rsidRPr="00022D41">
              <w:rPr>
                <w:szCs w:val="22"/>
              </w:rPr>
              <w:t>Test</w:t>
            </w:r>
          </w:p>
        </w:tc>
        <w:tc>
          <w:tcPr>
            <w:tcW w:w="659" w:type="pct"/>
          </w:tcPr>
          <w:p w:rsidR="00476CED" w:rsidRPr="00022D41" w:rsidRDefault="00476CED" w:rsidP="00476CED">
            <w:pPr>
              <w:spacing w:before="0" w:line="252" w:lineRule="auto"/>
              <w:jc w:val="center"/>
              <w:rPr>
                <w:szCs w:val="22"/>
              </w:rPr>
            </w:pPr>
            <w:r w:rsidRPr="00022D41">
              <w:rPr>
                <w:szCs w:val="22"/>
              </w:rPr>
              <w:t>filter shape</w:t>
            </w:r>
          </w:p>
        </w:tc>
        <w:tc>
          <w:tcPr>
            <w:tcW w:w="599" w:type="pct"/>
          </w:tcPr>
          <w:p w:rsidR="00476CED" w:rsidRPr="00022D41" w:rsidRDefault="00476CED" w:rsidP="00476CED">
            <w:pPr>
              <w:spacing w:before="0" w:line="252" w:lineRule="auto"/>
              <w:jc w:val="center"/>
              <w:rPr>
                <w:szCs w:val="22"/>
              </w:rPr>
            </w:pPr>
            <w:r w:rsidRPr="00022D41">
              <w:rPr>
                <w:szCs w:val="22"/>
              </w:rPr>
              <w:t>Comp. complex. per sample*</w:t>
            </w:r>
          </w:p>
        </w:tc>
        <w:tc>
          <w:tcPr>
            <w:tcW w:w="518" w:type="pct"/>
          </w:tcPr>
          <w:p w:rsidR="00476CED" w:rsidRPr="00022D41" w:rsidRDefault="00476CED" w:rsidP="00476CED">
            <w:pPr>
              <w:spacing w:before="0" w:line="252" w:lineRule="auto"/>
              <w:jc w:val="center"/>
              <w:rPr>
                <w:szCs w:val="22"/>
              </w:rPr>
            </w:pPr>
            <w:r w:rsidRPr="00022D41">
              <w:rPr>
                <w:szCs w:val="22"/>
              </w:rPr>
              <w:t>Precis. of mult</w:t>
            </w:r>
          </w:p>
        </w:tc>
        <w:tc>
          <w:tcPr>
            <w:tcW w:w="409" w:type="pct"/>
          </w:tcPr>
          <w:p w:rsidR="00476CED" w:rsidRPr="00022D41" w:rsidRDefault="00476CED" w:rsidP="00476CED">
            <w:pPr>
              <w:spacing w:before="0" w:line="252" w:lineRule="auto"/>
              <w:jc w:val="center"/>
              <w:rPr>
                <w:szCs w:val="22"/>
              </w:rPr>
            </w:pPr>
            <w:r>
              <w:rPr>
                <w:szCs w:val="22"/>
              </w:rPr>
              <w:t>P</w:t>
            </w:r>
            <w:r w:rsidRPr="00AE300D">
              <w:rPr>
                <w:szCs w:val="22"/>
              </w:rPr>
              <w:t>arallel</w:t>
            </w:r>
            <w:r w:rsidRPr="00022D41">
              <w:rPr>
                <w:szCs w:val="22"/>
              </w:rPr>
              <w:t xml:space="preserve"> friendly</w:t>
            </w:r>
          </w:p>
        </w:tc>
        <w:tc>
          <w:tcPr>
            <w:tcW w:w="604" w:type="pct"/>
          </w:tcPr>
          <w:p w:rsidR="00476CED" w:rsidRDefault="00476CED" w:rsidP="00476CED">
            <w:pPr>
              <w:spacing w:before="0" w:line="252" w:lineRule="auto"/>
              <w:jc w:val="center"/>
              <w:rPr>
                <w:szCs w:val="22"/>
              </w:rPr>
            </w:pPr>
            <w:r w:rsidRPr="00022D41">
              <w:rPr>
                <w:szCs w:val="22"/>
              </w:rPr>
              <w:t>Latency</w:t>
            </w:r>
          </w:p>
          <w:p w:rsidR="00476CED" w:rsidRPr="00022D41" w:rsidRDefault="00476CED" w:rsidP="00476CED">
            <w:pPr>
              <w:spacing w:before="0" w:line="252" w:lineRule="auto"/>
              <w:jc w:val="center"/>
              <w:rPr>
                <w:szCs w:val="22"/>
              </w:rPr>
            </w:pPr>
            <w:r w:rsidRPr="00022D41">
              <w:rPr>
                <w:szCs w:val="22"/>
              </w:rPr>
              <w:t>(in clock cycles)</w:t>
            </w:r>
          </w:p>
        </w:tc>
        <w:tc>
          <w:tcPr>
            <w:tcW w:w="424" w:type="pct"/>
          </w:tcPr>
          <w:p w:rsidR="00476CED" w:rsidRPr="00022D41" w:rsidRDefault="00476CED" w:rsidP="00476CED">
            <w:pPr>
              <w:spacing w:before="0" w:line="252" w:lineRule="auto"/>
              <w:jc w:val="center"/>
              <w:rPr>
                <w:szCs w:val="22"/>
              </w:rPr>
            </w:pPr>
            <w:r w:rsidRPr="00022D41">
              <w:rPr>
                <w:szCs w:val="22"/>
              </w:rPr>
              <w:t>Memory. required</w:t>
            </w:r>
          </w:p>
          <w:p w:rsidR="00476CED" w:rsidRPr="00022D41" w:rsidRDefault="00476CED" w:rsidP="00476CED">
            <w:pPr>
              <w:spacing w:before="0" w:line="252" w:lineRule="auto"/>
              <w:jc w:val="center"/>
              <w:rPr>
                <w:szCs w:val="22"/>
              </w:rPr>
            </w:pPr>
            <w:r w:rsidRPr="00022D41">
              <w:rPr>
                <w:szCs w:val="22"/>
              </w:rPr>
              <w:t>(bytes)</w:t>
            </w:r>
          </w:p>
        </w:tc>
        <w:tc>
          <w:tcPr>
            <w:tcW w:w="923" w:type="pct"/>
          </w:tcPr>
          <w:p w:rsidR="00476CED" w:rsidRPr="00022D41" w:rsidRDefault="00476CED" w:rsidP="00476CED">
            <w:pPr>
              <w:spacing w:before="0" w:line="252" w:lineRule="auto"/>
              <w:jc w:val="center"/>
              <w:rPr>
                <w:szCs w:val="22"/>
              </w:rPr>
            </w:pPr>
            <w:r w:rsidRPr="00022D41">
              <w:rPr>
                <w:szCs w:val="22"/>
              </w:rPr>
              <w:t>How to derive filter coeffs</w:t>
            </w:r>
          </w:p>
        </w:tc>
        <w:tc>
          <w:tcPr>
            <w:tcW w:w="484" w:type="pct"/>
          </w:tcPr>
          <w:p w:rsidR="00476CED" w:rsidRPr="00022D41" w:rsidRDefault="00476CED" w:rsidP="00476CED">
            <w:pPr>
              <w:spacing w:before="0" w:line="252" w:lineRule="auto"/>
              <w:rPr>
                <w:szCs w:val="22"/>
              </w:rPr>
            </w:pPr>
            <w:r w:rsidRPr="00022D41">
              <w:rPr>
                <w:szCs w:val="22"/>
              </w:rPr>
              <w:t>Min. and max. filtered</w:t>
            </w:r>
          </w:p>
          <w:p w:rsidR="00476CED" w:rsidRPr="00022D41" w:rsidRDefault="00476CED" w:rsidP="00476CED">
            <w:pPr>
              <w:spacing w:before="0" w:line="252" w:lineRule="auto"/>
              <w:rPr>
                <w:szCs w:val="22"/>
              </w:rPr>
            </w:pPr>
            <w:r w:rsidRPr="00022D41">
              <w:rPr>
                <w:szCs w:val="22"/>
              </w:rPr>
              <w:t xml:space="preserve">CU size </w:t>
            </w: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2F4CD6">
              <w:rPr>
                <w:sz w:val="20"/>
              </w:rPr>
              <w:t>14.1.a</w:t>
            </w:r>
          </w:p>
        </w:tc>
        <w:tc>
          <w:tcPr>
            <w:tcW w:w="659" w:type="pct"/>
          </w:tcPr>
          <w:p w:rsidR="00476CED" w:rsidRDefault="00476CED" w:rsidP="00476CED">
            <w:pPr>
              <w:spacing w:before="0" w:line="252" w:lineRule="auto"/>
              <w:rPr>
                <w:sz w:val="18"/>
                <w:szCs w:val="18"/>
              </w:rPr>
            </w:pPr>
            <w:r w:rsidRPr="00022D41">
              <w:rPr>
                <w:sz w:val="18"/>
                <w:szCs w:val="18"/>
              </w:rPr>
              <w:t>5 pixel “plus”-shape</w:t>
            </w:r>
            <w:r>
              <w:rPr>
                <w:sz w:val="18"/>
                <w:szCs w:val="18"/>
              </w:rPr>
              <w:t>;</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For inter</w:t>
            </w:r>
            <w:r>
              <w:rPr>
                <w:sz w:val="18"/>
                <w:szCs w:val="18"/>
              </w:rPr>
              <w:t>,</w:t>
            </w:r>
            <w:r w:rsidRPr="00022D41">
              <w:rPr>
                <w:sz w:val="18"/>
                <w:szCs w:val="18"/>
              </w:rPr>
              <w:t xml:space="preserve"> 5x5 area is used to calculate filter weights.</w:t>
            </w:r>
          </w:p>
        </w:tc>
        <w:tc>
          <w:tcPr>
            <w:tcW w:w="599" w:type="pct"/>
          </w:tcPr>
          <w:p w:rsidR="00476CED" w:rsidRPr="00022D41" w:rsidRDefault="00476CED" w:rsidP="00476CED">
            <w:pPr>
              <w:spacing w:before="0" w:line="252" w:lineRule="auto"/>
              <w:rPr>
                <w:sz w:val="18"/>
                <w:szCs w:val="18"/>
                <w:lang w:eastAsia="zh-CN"/>
              </w:rPr>
            </w:pPr>
            <w:r w:rsidRPr="00022D41">
              <w:rPr>
                <w:sz w:val="18"/>
                <w:szCs w:val="18"/>
              </w:rPr>
              <w:t>Intra</w:t>
            </w:r>
            <w:r w:rsidRPr="00022D41">
              <w:rPr>
                <w:rFonts w:hint="eastAsia"/>
                <w:sz w:val="18"/>
                <w:szCs w:val="18"/>
                <w:lang w:eastAsia="zh-CN"/>
              </w:rPr>
              <w:t>:</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9 adds</w:t>
            </w:r>
            <w:r w:rsidRPr="00022D41">
              <w:rPr>
                <w:sz w:val="18"/>
                <w:szCs w:val="18"/>
              </w:rPr>
              <w:br/>
            </w:r>
            <w:r w:rsidRPr="00022D41">
              <w:rPr>
                <w:rFonts w:hint="eastAsia"/>
                <w:sz w:val="18"/>
                <w:szCs w:val="18"/>
              </w:rP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23 adds</w:t>
            </w:r>
            <w:r w:rsidRPr="00022D41">
              <w:rPr>
                <w:sz w:val="18"/>
                <w:szCs w:val="18"/>
              </w:rPr>
              <w:br/>
              <w:t>10 checks</w:t>
            </w:r>
          </w:p>
        </w:tc>
        <w:tc>
          <w:tcPr>
            <w:tcW w:w="518" w:type="pct"/>
          </w:tcPr>
          <w:p w:rsidR="00476CED" w:rsidRPr="00022D41" w:rsidRDefault="00476CED" w:rsidP="00476CED">
            <w:pPr>
              <w:spacing w:before="0" w:line="252" w:lineRule="auto"/>
              <w:rPr>
                <w:sz w:val="18"/>
                <w:szCs w:val="18"/>
              </w:rPr>
            </w:pPr>
            <w:r w:rsidRPr="00022D41">
              <w:rPr>
                <w:sz w:val="18"/>
                <w:szCs w:val="18"/>
              </w:rPr>
              <w:t>Intra:</w:t>
            </w:r>
          </w:p>
          <w:p w:rsidR="00476CED" w:rsidRPr="00022D41" w:rsidRDefault="00476CED" w:rsidP="00476CED">
            <w:pPr>
              <w:spacing w:before="0" w:line="252" w:lineRule="auto"/>
              <w:rPr>
                <w:sz w:val="18"/>
                <w:szCs w:val="18"/>
              </w:rPr>
            </w:pPr>
            <w:r w:rsidRPr="00022D41">
              <w:rPr>
                <w:sz w:val="18"/>
                <w:szCs w:val="18"/>
              </w:rPr>
              <w:t>9×8 and 12×9</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9×8 and 12×11</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At very high clock freq: Intra:10 </w:t>
            </w:r>
          </w:p>
          <w:p w:rsidR="00476CED" w:rsidRPr="00022D41" w:rsidRDefault="00476CED" w:rsidP="00476CED">
            <w:pPr>
              <w:spacing w:before="0" w:line="252" w:lineRule="auto"/>
              <w:rPr>
                <w:sz w:val="18"/>
                <w:szCs w:val="18"/>
              </w:rPr>
            </w:pPr>
            <w:r w:rsidRPr="00022D41">
              <w:rPr>
                <w:sz w:val="18"/>
                <w:szCs w:val="18"/>
              </w:rPr>
              <w:t xml:space="preserve">Inter:  </w:t>
            </w:r>
          </w:p>
          <w:p w:rsidR="00476CED" w:rsidRDefault="00476CED" w:rsidP="00476CED">
            <w:pPr>
              <w:spacing w:before="0" w:line="252" w:lineRule="auto"/>
              <w:rPr>
                <w:sz w:val="18"/>
                <w:szCs w:val="18"/>
              </w:rPr>
            </w:pPr>
            <w:r w:rsidRPr="00022D41">
              <w:rPr>
                <w:sz w:val="18"/>
                <w:szCs w:val="18"/>
              </w:rPr>
              <w:t xml:space="preserve">11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Estimation at lower clock freq: 3-4 clock cycles.</w:t>
            </w:r>
          </w:p>
        </w:tc>
        <w:tc>
          <w:tcPr>
            <w:tcW w:w="424" w:type="pct"/>
          </w:tcPr>
          <w:p w:rsidR="00476CED" w:rsidRPr="00022D41" w:rsidRDefault="00476CED" w:rsidP="00476CED">
            <w:pPr>
              <w:spacing w:before="0" w:line="252" w:lineRule="auto"/>
              <w:rPr>
                <w:sz w:val="18"/>
                <w:szCs w:val="18"/>
              </w:rPr>
            </w:pPr>
            <w:r w:rsidRPr="00022D41">
              <w:rPr>
                <w:sz w:val="18"/>
                <w:szCs w:val="18"/>
              </w:rPr>
              <w:t xml:space="preserve">63 </w:t>
            </w:r>
          </w:p>
        </w:tc>
        <w:tc>
          <w:tcPr>
            <w:tcW w:w="923" w:type="pct"/>
          </w:tcPr>
          <w:p w:rsidR="00476CED" w:rsidRPr="00022D41" w:rsidRDefault="00476CED" w:rsidP="00476CED">
            <w:pPr>
              <w:spacing w:before="0" w:line="252" w:lineRule="auto"/>
              <w:rPr>
                <w:sz w:val="18"/>
                <w:szCs w:val="18"/>
                <w:lang w:val="sv-SE"/>
              </w:rPr>
            </w:pPr>
            <w:r w:rsidRPr="00022D41">
              <w:rPr>
                <w:sz w:val="18"/>
                <w:szCs w:val="18"/>
                <w:lang w:val="sv-SE"/>
              </w:rPr>
              <w:t>Intra:</w:t>
            </w:r>
          </w:p>
          <w:p w:rsidR="00476CED" w:rsidRPr="00022D41" w:rsidRDefault="00D96947"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p w:rsidR="00476CED"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Inter:</w:t>
            </w:r>
          </w:p>
          <w:p w:rsidR="00476CED" w:rsidRPr="00022D41" w:rsidRDefault="00D96947"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16x64, 64x16</w:t>
            </w:r>
          </w:p>
        </w:tc>
      </w:tr>
      <w:tr w:rsidR="00476CED" w:rsidRPr="00861AA0" w:rsidTr="00476CED">
        <w:trPr>
          <w:trHeight w:val="330"/>
        </w:trPr>
        <w:tc>
          <w:tcPr>
            <w:tcW w:w="379" w:type="pct"/>
          </w:tcPr>
          <w:p w:rsidR="00476CED" w:rsidRPr="002F4CD6" w:rsidRDefault="00476CED" w:rsidP="00476CED">
            <w:pPr>
              <w:spacing w:before="0" w:line="252" w:lineRule="auto"/>
              <w:rPr>
                <w:sz w:val="20"/>
              </w:rPr>
            </w:pPr>
            <w:r w:rsidRPr="002F4CD6">
              <w:rPr>
                <w:sz w:val="20"/>
              </w:rPr>
              <w:t>14.1.b</w:t>
            </w:r>
          </w:p>
        </w:tc>
        <w:tc>
          <w:tcPr>
            <w:tcW w:w="65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9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18"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0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60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2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923"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84" w:type="pct"/>
          </w:tcPr>
          <w:p w:rsidR="00476CED" w:rsidRPr="00950211" w:rsidRDefault="00476CED" w:rsidP="00476CED">
            <w:pPr>
              <w:spacing w:before="0" w:line="252" w:lineRule="auto"/>
              <w:rPr>
                <w:sz w:val="18"/>
                <w:szCs w:val="18"/>
                <w:lang w:val="en-US"/>
              </w:rPr>
            </w:pPr>
            <w:r w:rsidRPr="00950211">
              <w:rPr>
                <w:sz w:val="18"/>
                <w:szCs w:val="18"/>
                <w:lang w:val="en-US"/>
              </w:rPr>
              <w:t>Min: 8x8</w:t>
            </w:r>
          </w:p>
          <w:p w:rsidR="00476CED" w:rsidRPr="00950211" w:rsidRDefault="00476CED" w:rsidP="00476CED">
            <w:pPr>
              <w:spacing w:before="0" w:line="252" w:lineRule="auto"/>
              <w:rPr>
                <w:sz w:val="18"/>
                <w:szCs w:val="18"/>
                <w:lang w:val="en-US"/>
              </w:rPr>
            </w:pPr>
            <w:r w:rsidRPr="00950211">
              <w:rPr>
                <w:sz w:val="18"/>
                <w:szCs w:val="18"/>
                <w:lang w:val="en-US"/>
              </w:rPr>
              <w:t>Max: same as</w:t>
            </w:r>
          </w:p>
          <w:p w:rsidR="00476CED" w:rsidRPr="00022D41" w:rsidRDefault="00476CED" w:rsidP="00476CED">
            <w:pPr>
              <w:spacing w:before="0" w:line="252" w:lineRule="auto"/>
              <w:rPr>
                <w:rFonts w:ascii="Verdana" w:hAnsi="Verdana"/>
                <w:color w:val="141414"/>
                <w:sz w:val="18"/>
                <w:szCs w:val="18"/>
                <w:shd w:val="clear" w:color="auto" w:fill="FCFCFF"/>
              </w:rPr>
            </w:pPr>
            <w:r w:rsidRPr="00950211">
              <w:rPr>
                <w:sz w:val="18"/>
                <w:szCs w:val="18"/>
                <w:lang w:val="en-US"/>
              </w:rPr>
              <w:t>14.1.a</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 xml:space="preserve">2.a, </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sz w:val="18"/>
                <w:szCs w:val="18"/>
              </w:rPr>
              <w:t>5 pixel “plus”-shape</w:t>
            </w:r>
            <w:r w:rsidRPr="00022D41">
              <w:rPr>
                <w:sz w:val="18"/>
                <w:szCs w:val="18"/>
              </w:rPr>
              <w:br/>
            </w:r>
            <w:r w:rsidRPr="00022D41">
              <w:rPr>
                <w:sz w:val="18"/>
                <w:szCs w:val="18"/>
              </w:rPr>
              <w:br/>
              <w:t xml:space="preserve">Inter: </w:t>
            </w:r>
            <w:r w:rsidRPr="00022D41">
              <w:rPr>
                <w:sz w:val="18"/>
                <w:szCs w:val="18"/>
              </w:rPr>
              <w:br/>
              <w:t>w(x) with NL average</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2 mult</w:t>
            </w:r>
            <w:r w:rsidRPr="00022D41">
              <w:rPr>
                <w:sz w:val="18"/>
                <w:szCs w:val="18"/>
              </w:rPr>
              <w:br/>
              <w:t>8 adds</w:t>
            </w:r>
            <w:r w:rsidRPr="00022D41">
              <w:rPr>
                <w:sz w:val="18"/>
                <w:szCs w:val="18"/>
              </w:rPr>
              <w:br/>
              <w:t>2 checks</w:t>
            </w:r>
          </w:p>
          <w:p w:rsidR="00476CED" w:rsidRDefault="00476CED" w:rsidP="00476CED">
            <w:pPr>
              <w:spacing w:before="0"/>
              <w:rPr>
                <w:sz w:val="18"/>
                <w:szCs w:val="18"/>
              </w:rPr>
            </w:pPr>
            <w:r w:rsidRPr="00022D41">
              <w:rPr>
                <w:sz w:val="18"/>
                <w:szCs w:val="18"/>
              </w:rPr>
              <w:t>Inter:</w:t>
            </w:r>
            <w:r w:rsidRPr="00022D41">
              <w:rPr>
                <w:sz w:val="18"/>
                <w:szCs w:val="18"/>
              </w:rPr>
              <w:br/>
            </w:r>
            <w:r>
              <w:rPr>
                <w:sz w:val="18"/>
                <w:szCs w:val="18"/>
              </w:rPr>
              <w:t>2 mult</w:t>
            </w:r>
          </w:p>
          <w:p w:rsidR="00476CED" w:rsidRPr="00022D41" w:rsidRDefault="00476CED" w:rsidP="00476CED">
            <w:pPr>
              <w:spacing w:before="0"/>
              <w:rPr>
                <w:sz w:val="18"/>
                <w:szCs w:val="18"/>
              </w:rPr>
            </w:pPr>
            <w:r>
              <w:rPr>
                <w:sz w:val="18"/>
                <w:szCs w:val="18"/>
              </w:rPr>
              <w:t>18</w:t>
            </w:r>
            <w:r w:rsidRPr="00022D41">
              <w:rPr>
                <w:sz w:val="18"/>
                <w:szCs w:val="18"/>
              </w:rPr>
              <w:t xml:space="preserve"> ads </w:t>
            </w:r>
            <w:r w:rsidRPr="00022D41">
              <w:rPr>
                <w:sz w:val="18"/>
                <w:szCs w:val="18"/>
              </w:rPr>
              <w:br/>
              <w:t>5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2 </w:t>
            </w:r>
          </w:p>
          <w:p w:rsidR="00476CED" w:rsidRPr="00022D41" w:rsidRDefault="00476CED" w:rsidP="00476CED">
            <w:pPr>
              <w:spacing w:before="0" w:line="252" w:lineRule="auto"/>
              <w:rPr>
                <w:sz w:val="18"/>
                <w:szCs w:val="18"/>
              </w:rPr>
            </w:pPr>
            <w:r w:rsidRPr="00022D41">
              <w:rPr>
                <w:sz w:val="18"/>
                <w:szCs w:val="18"/>
              </w:rPr>
              <w:t>Inter: 3</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&lt;370*2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630D50" w:rsidRDefault="00476CED" w:rsidP="00476CED">
            <w:pPr>
              <w:spacing w:before="0"/>
              <w:ind w:left="-210" w:firstLine="210"/>
              <w:rPr>
                <w:sz w:val="18"/>
                <w:szCs w:val="18"/>
              </w:rPr>
            </w:pPr>
            <m:oMathPara>
              <m:oMath>
                <m:r>
                  <w:rPr>
                    <w:rFonts w:ascii="Cambria Math" w:hAnsi="Cambria Math"/>
                    <w:sz w:val="18"/>
                    <w:szCs w:val="18"/>
                  </w:rPr>
                  <m:t>idx1= compar(x,R)</m:t>
                </m:r>
              </m:oMath>
            </m:oMathPara>
          </w:p>
          <w:p w:rsidR="00476CED" w:rsidRPr="00022D41" w:rsidRDefault="00476CED" w:rsidP="00476CED">
            <w:pPr>
              <w:tabs>
                <w:tab w:val="clear" w:pos="360"/>
                <w:tab w:val="left" w:pos="0"/>
              </w:tabs>
              <w:spacing w:before="0"/>
              <w:ind w:left="-300"/>
              <w:rPr>
                <w:sz w:val="18"/>
                <w:szCs w:val="18"/>
              </w:rPr>
            </w:pPr>
            <m:oMathPara>
              <m:oMath>
                <m:r>
                  <w:rPr>
                    <w:rFonts w:ascii="Cambria Math" w:hAnsi="Cambria Math"/>
                    <w:sz w:val="18"/>
                    <w:szCs w:val="18"/>
                  </w:rPr>
                  <m:t>idx2=x-R[idx1]</m:t>
                </m:r>
              </m:oMath>
            </m:oMathPara>
          </w:p>
          <w:p w:rsidR="00476CED" w:rsidRPr="00022D41" w:rsidRDefault="00D96947"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8x64, 64x8</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2.b</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&lt;210*2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022D41" w:rsidRDefault="00476CED" w:rsidP="00476CED">
            <w:pPr>
              <w:spacing w:before="0"/>
              <w:ind w:left="-660" w:firstLine="7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70" w:firstLine="90"/>
              <w:rPr>
                <w:sz w:val="18"/>
                <w:szCs w:val="18"/>
              </w:rPr>
            </w:pPr>
            <m:oMathPara>
              <m:oMath>
                <m:r>
                  <w:rPr>
                    <w:rFonts w:ascii="Cambria Math" w:hAnsi="Cambria Math"/>
                    <w:sz w:val="18"/>
                    <w:szCs w:val="18"/>
                  </w:rPr>
                  <m:t>idx2=x-idx1</m:t>
                </m:r>
              </m:oMath>
            </m:oMathPara>
          </w:p>
          <w:p w:rsidR="00476CED" w:rsidRPr="00022D41" w:rsidRDefault="00D96947"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lastRenderedPageBreak/>
              <w:t>14.</w:t>
            </w:r>
            <w:r>
              <w:rPr>
                <w:sz w:val="18"/>
              </w:rPr>
              <w:t>2.c</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2.a**</w:t>
            </w:r>
          </w:p>
          <w:p w:rsidR="00476CED" w:rsidRPr="002F4CD6" w:rsidRDefault="00476CED" w:rsidP="00476CED">
            <w:pPr>
              <w:spacing w:before="0" w:line="252" w:lineRule="auto"/>
              <w:rPr>
                <w:sz w:val="20"/>
              </w:rPr>
            </w:pPr>
            <w:r>
              <w:rPr>
                <w:sz w:val="20"/>
              </w:rP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13 checks</w:t>
            </w:r>
          </w:p>
          <w:p w:rsidR="00476CED" w:rsidRPr="00022D41" w:rsidRDefault="00476CED" w:rsidP="00476CED">
            <w:pPr>
              <w:spacing w:before="0"/>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16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4 </w:t>
            </w:r>
          </w:p>
          <w:p w:rsidR="00476CED" w:rsidRPr="00022D41" w:rsidRDefault="00476CED" w:rsidP="00476CED">
            <w:pPr>
              <w:spacing w:before="0" w:line="252" w:lineRule="auto"/>
              <w:rPr>
                <w:sz w:val="18"/>
                <w:szCs w:val="18"/>
              </w:rPr>
            </w:pPr>
            <w:r w:rsidRPr="00022D41">
              <w:rPr>
                <w:sz w:val="18"/>
                <w:szCs w:val="18"/>
              </w:rPr>
              <w:t>Inter: 5</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r w:rsidRPr="00022D41">
              <w:rPr>
                <w:sz w:val="18"/>
                <w:szCs w:val="18"/>
              </w:rPr>
              <w:br/>
              <w:t>CU level: 24</w:t>
            </w:r>
          </w:p>
        </w:tc>
        <w:tc>
          <w:tcPr>
            <w:tcW w:w="923" w:type="pct"/>
          </w:tcPr>
          <w:p w:rsidR="00476CED" w:rsidRPr="00F82287" w:rsidRDefault="00476CED" w:rsidP="00476CED">
            <w:pPr>
              <w:spacing w:before="0"/>
              <w:rPr>
                <w:sz w:val="18"/>
                <w:szCs w:val="18"/>
              </w:rPr>
            </w:pPr>
            <m:oMathPara>
              <m:oMathParaPr>
                <m:jc m:val="left"/>
              </m:oMathParaPr>
              <m:oMath>
                <m:r>
                  <w:rPr>
                    <w:rFonts w:ascii="Cambria Math" w:hAnsi="Cambria Math"/>
                    <w:sz w:val="18"/>
                    <w:szCs w:val="18"/>
                  </w:rPr>
                  <m:t>idx1= compar(x,R)</m:t>
                </m:r>
              </m:oMath>
            </m:oMathPara>
          </w:p>
          <w:p w:rsidR="00476CED" w:rsidRPr="00022D41" w:rsidRDefault="00476CED" w:rsidP="00476CED">
            <w:pPr>
              <w:spacing w:before="0"/>
              <w:ind w:left="-375" w:firstLine="270"/>
              <w:rPr>
                <w:sz w:val="18"/>
                <w:szCs w:val="18"/>
              </w:rPr>
            </w:pPr>
            <m:oMathPara>
              <m:oMath>
                <m:r>
                  <w:rPr>
                    <w:rFonts w:ascii="Cambria Math" w:hAnsi="Cambria Math"/>
                    <w:sz w:val="18"/>
                    <w:szCs w:val="18"/>
                  </w:rPr>
                  <m:t>idx2=x-R[idx1]</m:t>
                </m:r>
              </m:oMath>
            </m:oMathPara>
          </w:p>
          <w:p w:rsidR="00476CED" w:rsidRPr="00022D41" w:rsidRDefault="00D96947"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spacing w:before="0" w:line="252" w:lineRule="auto"/>
              <w:rPr>
                <w:sz w:val="18"/>
                <w:szCs w:val="18"/>
                <w:lang w:val="sv-SE"/>
              </w:rPr>
            </w:pP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FC3416">
              <w:rPr>
                <w:sz w:val="18"/>
              </w:rPr>
              <w:t>14.</w:t>
            </w:r>
            <w:r>
              <w:rPr>
                <w:sz w:val="18"/>
              </w:rPr>
              <w:t>2.b**</w:t>
            </w:r>
            <w:r>
              <w:rPr>
                <w:sz w:val="18"/>
              </w:rPr>
              <w:b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7 checks</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3 </w:t>
            </w:r>
          </w:p>
          <w:p w:rsidR="00476CED" w:rsidRPr="00022D41" w:rsidRDefault="00476CED" w:rsidP="00476CED">
            <w:pPr>
              <w:spacing w:before="0" w:line="252" w:lineRule="auto"/>
              <w:rPr>
                <w:sz w:val="18"/>
                <w:szCs w:val="18"/>
              </w:rPr>
            </w:pPr>
            <w:r w:rsidRPr="00022D41">
              <w:rPr>
                <w:sz w:val="18"/>
                <w:szCs w:val="18"/>
              </w:rPr>
              <w:t>Inter: 4</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r w:rsidRPr="00022D41">
              <w:rPr>
                <w:sz w:val="18"/>
                <w:szCs w:val="18"/>
              </w:rPr>
              <w:br/>
            </w:r>
            <w:r w:rsidRPr="00022D41">
              <w:rPr>
                <w:sz w:val="18"/>
                <w:szCs w:val="18"/>
              </w:rPr>
              <w:br/>
              <w:t>CU level: 10</w:t>
            </w:r>
          </w:p>
        </w:tc>
        <w:tc>
          <w:tcPr>
            <w:tcW w:w="923" w:type="pct"/>
          </w:tcPr>
          <w:p w:rsidR="00476CED" w:rsidRPr="00022D41" w:rsidRDefault="00476CED" w:rsidP="00476CED">
            <w:pPr>
              <w:spacing w:before="0"/>
              <w:ind w:left="-735" w:firstLine="55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55" w:firstLine="360"/>
              <w:rPr>
                <w:sz w:val="18"/>
                <w:szCs w:val="18"/>
              </w:rPr>
            </w:pPr>
            <m:oMathPara>
              <m:oMath>
                <m:r>
                  <w:rPr>
                    <w:rFonts w:ascii="Cambria Math" w:hAnsi="Cambria Math"/>
                    <w:sz w:val="18"/>
                    <w:szCs w:val="18"/>
                  </w:rPr>
                  <m:t>idx2=x-idx1</m:t>
                </m:r>
              </m:oMath>
            </m:oMathPara>
          </w:p>
          <w:p w:rsidR="00476CED" w:rsidRPr="00022D41" w:rsidRDefault="00D96947"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2.c **</w:t>
            </w:r>
          </w:p>
          <w:p w:rsidR="00476CED" w:rsidRPr="00FC3416" w:rsidRDefault="00476CED" w:rsidP="00476CED">
            <w:pPr>
              <w:spacing w:before="0" w:line="252" w:lineRule="auto"/>
              <w:rPr>
                <w:sz w:val="18"/>
              </w:rPr>
            </w:pPr>
            <w:r>
              <w:rPr>
                <w:sz w:val="18"/>
              </w:rPr>
              <w:t>LUT free</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14.3.a</w:t>
            </w:r>
          </w:p>
        </w:tc>
        <w:tc>
          <w:tcPr>
            <w:tcW w:w="65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3x3</w:t>
            </w:r>
          </w:p>
        </w:tc>
        <w:tc>
          <w:tcPr>
            <w:tcW w:w="59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rPr>
              <w:t>0 mult</w:t>
            </w:r>
            <w:r w:rsidRPr="00022D41">
              <w:rPr>
                <w:sz w:val="18"/>
                <w:szCs w:val="18"/>
              </w:rPr>
              <w:br/>
              <w:t>20 adds + 4 1-bit add for rounding</w:t>
            </w:r>
            <w:r w:rsidRPr="00022D41">
              <w:rPr>
                <w:sz w:val="18"/>
                <w:szCs w:val="18"/>
              </w:rPr>
              <w:br/>
              <w:t>6 checks</w:t>
            </w:r>
            <w:r w:rsidRPr="00022D41">
              <w:rPr>
                <w:color w:val="000000"/>
                <w:sz w:val="18"/>
                <w:szCs w:val="18"/>
                <w:lang w:eastAsia="zh-CN"/>
              </w:rPr>
              <w:t xml:space="preserve"> </w:t>
            </w:r>
            <w:r w:rsidRPr="00022D41">
              <w:rPr>
                <w:color w:val="000000"/>
                <w:sz w:val="18"/>
                <w:szCs w:val="18"/>
                <w:lang w:eastAsia="zh-CN"/>
              </w:rPr>
              <w:br/>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n/a</w:t>
            </w:r>
          </w:p>
        </w:tc>
        <w:tc>
          <w:tcPr>
            <w:tcW w:w="40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yes</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 xml:space="preserve">1 clock: </w:t>
            </w:r>
            <w:r w:rsidRPr="00022D41">
              <w:rPr>
                <w:color w:val="000000"/>
                <w:sz w:val="18"/>
                <w:szCs w:val="18"/>
                <w:lang w:eastAsia="zh-CN"/>
              </w:rPr>
              <w:br/>
              <w:t>@770MHz 16nm</w:t>
            </w:r>
          </w:p>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@450MHz 28nm</w:t>
            </w:r>
            <w:r w:rsidRPr="00022D41">
              <w:rPr>
                <w:color w:val="000000"/>
                <w:sz w:val="18"/>
                <w:szCs w:val="18"/>
                <w:lang w:eastAsia="zh-CN"/>
              </w:rPr>
              <w:br/>
              <w:t>2 clocks:</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@770MHz 28nm</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140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(32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Precalculated in LUT</w:t>
            </w:r>
          </w:p>
        </w:tc>
        <w:tc>
          <w:tcPr>
            <w:tcW w:w="484" w:type="pct"/>
          </w:tcPr>
          <w:p w:rsidR="00476CED" w:rsidRPr="002B4432" w:rsidRDefault="00476CED" w:rsidP="00476CED">
            <w:pPr>
              <w:spacing w:before="0" w:line="252" w:lineRule="auto"/>
              <w:rPr>
                <w:sz w:val="18"/>
                <w:szCs w:val="18"/>
                <w:lang w:val="en-US"/>
              </w:rPr>
            </w:pPr>
            <w:r w:rsidRPr="002B4432">
              <w:rPr>
                <w:sz w:val="18"/>
                <w:szCs w:val="18"/>
                <w:lang w:val="en-US"/>
              </w:rPr>
              <w:t xml:space="preserve">Min: </w:t>
            </w:r>
          </w:p>
          <w:p w:rsidR="00476CED" w:rsidRPr="002B4432" w:rsidRDefault="00476CED" w:rsidP="00476CED">
            <w:pPr>
              <w:spacing w:before="0" w:line="252" w:lineRule="auto"/>
              <w:rPr>
                <w:sz w:val="18"/>
                <w:szCs w:val="18"/>
                <w:lang w:val="en-US"/>
              </w:rPr>
            </w:pPr>
            <w:r w:rsidRPr="002B4432">
              <w:rPr>
                <w:sz w:val="18"/>
                <w:szCs w:val="18"/>
                <w:lang w:val="en-US"/>
              </w:rPr>
              <w:t>4x8 and 8x4</w:t>
            </w:r>
          </w:p>
          <w:p w:rsidR="00476CED" w:rsidRPr="002B4432" w:rsidRDefault="00476CED" w:rsidP="00476CED">
            <w:pPr>
              <w:spacing w:before="0" w:line="252" w:lineRule="auto"/>
              <w:rPr>
                <w:sz w:val="18"/>
                <w:szCs w:val="18"/>
                <w:lang w:val="en-US"/>
              </w:rPr>
            </w:pPr>
          </w:p>
          <w:p w:rsidR="00476CED" w:rsidRPr="002B4432" w:rsidRDefault="00476CED" w:rsidP="00476CED">
            <w:pPr>
              <w:spacing w:before="0" w:line="252" w:lineRule="auto"/>
              <w:rPr>
                <w:sz w:val="18"/>
                <w:szCs w:val="18"/>
                <w:lang w:val="en-US"/>
              </w:rPr>
            </w:pPr>
            <w:r w:rsidRPr="002B4432">
              <w:rPr>
                <w:sz w:val="18"/>
                <w:szCs w:val="18"/>
                <w:lang w:val="en-US"/>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lang w:val="sv-SE"/>
              </w:rPr>
              <w:t>Inter: 16x64 or 64x16</w:t>
            </w:r>
          </w:p>
        </w:tc>
      </w:tr>
      <w:tr w:rsidR="00476CED" w:rsidRPr="00861AA0" w:rsidTr="00476CED">
        <w:trPr>
          <w:trHeight w:val="951"/>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14.3.b</w:t>
            </w:r>
          </w:p>
        </w:tc>
        <w:tc>
          <w:tcPr>
            <w:tcW w:w="65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70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(16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bl>
    <w:p w:rsidR="00476CED" w:rsidRDefault="00476CED" w:rsidP="00476CED">
      <w:pPr>
        <w:rPr>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84D24" w:rsidTr="00476CED">
        <w:trPr>
          <w:trHeight w:val="231"/>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476CED" w:rsidRPr="00784D24" w:rsidTr="00476CED">
        <w:trPr>
          <w:gridAfter w:val="1"/>
          <w:wAfter w:w="12" w:type="dxa"/>
          <w:trHeight w:val="273"/>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5" w:type="dxa"/>
            <w:tcBorders>
              <w:top w:val="single" w:sz="12" w:space="0" w:color="auto"/>
              <w:left w:val="nil"/>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15" w:type="dxa"/>
            <w:tcBorders>
              <w:top w:val="single" w:sz="12" w:space="0" w:color="auto"/>
              <w:bottom w:val="single" w:sz="4"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14.1.a</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0.12%</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-0.67%</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0.59%</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14.1.b</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0.09%</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-0.58%</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0.51%</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14.1.c *</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-0.05%</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0.38%</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14.2.a</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-0.43%</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0.20%</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-0.60%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-0.12%</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-0.07%</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87%**</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2</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14.2.b</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 xml:space="preserve">0.16% </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114%</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108%</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-0.59%</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93%**</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37</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102%</w:t>
            </w:r>
          </w:p>
        </w:tc>
      </w:tr>
      <w:tr w:rsidR="00476CED" w:rsidRPr="00FD2B01"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14.2.c</w:t>
            </w:r>
          </w:p>
        </w:tc>
        <w:tc>
          <w:tcPr>
            <w:tcW w:w="712"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108%</w:t>
            </w:r>
          </w:p>
        </w:tc>
        <w:tc>
          <w:tcPr>
            <w:tcW w:w="620"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109%</w:t>
            </w:r>
            <w:r>
              <w:rPr>
                <w:sz w:val="14"/>
                <w:szCs w:val="14"/>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-0.21%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-0.17%</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106%</w:t>
            </w:r>
            <w:r>
              <w:rPr>
                <w:color w:val="000000"/>
                <w:sz w:val="14"/>
                <w:szCs w:val="14"/>
                <w:lang w:val="sv-SE" w:eastAsia="sv-SE"/>
              </w:rPr>
              <w:t>*</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110%</w:t>
            </w:r>
            <w:r>
              <w:rPr>
                <w:color w:val="000000"/>
                <w:sz w:val="14"/>
                <w:szCs w:val="14"/>
                <w:lang w:val="sv-SE" w:eastAsia="sv-SE"/>
              </w:rPr>
              <w:t>*</w:t>
            </w:r>
          </w:p>
        </w:tc>
        <w:tc>
          <w:tcPr>
            <w:tcW w:w="655" w:type="dxa"/>
            <w:tcBorders>
              <w:top w:val="single" w:sz="4" w:space="0" w:color="auto"/>
              <w:left w:val="nil"/>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-0.71%</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0.48%</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0.38%</w:t>
            </w:r>
          </w:p>
        </w:tc>
        <w:tc>
          <w:tcPr>
            <w:tcW w:w="616"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92%</w:t>
            </w:r>
            <w:r>
              <w:rPr>
                <w:color w:val="000000"/>
                <w:sz w:val="14"/>
                <w:szCs w:val="14"/>
                <w:lang w:val="sv-SE" w:eastAsia="sv-SE"/>
              </w:rPr>
              <w:t>**</w:t>
            </w:r>
          </w:p>
        </w:tc>
        <w:tc>
          <w:tcPr>
            <w:tcW w:w="615" w:type="dxa"/>
            <w:tcBorders>
              <w:top w:val="single" w:sz="4" w:space="0" w:color="auto"/>
              <w:bottom w:val="single" w:sz="4" w:space="0" w:color="auto"/>
              <w:right w:val="single" w:sz="12"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14.3.a</w:t>
            </w:r>
          </w:p>
        </w:tc>
        <w:tc>
          <w:tcPr>
            <w:tcW w:w="712"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-0.48%</w:t>
            </w:r>
          </w:p>
        </w:tc>
        <w:tc>
          <w:tcPr>
            <w:tcW w:w="631"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5"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-0.19%</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-0.68%</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0.40%</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0.67%</w:t>
            </w:r>
          </w:p>
        </w:tc>
        <w:tc>
          <w:tcPr>
            <w:tcW w:w="616"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w:t>
            </w:r>
            <w:r>
              <w:rPr>
                <w:color w:val="000000"/>
                <w:sz w:val="14"/>
                <w:szCs w:val="14"/>
                <w:lang w:val="sv-SE" w:eastAsia="sv-SE"/>
              </w:rPr>
              <w:t>4</w:t>
            </w:r>
            <w:r w:rsidRPr="00114275">
              <w:rPr>
                <w:color w:val="000000"/>
                <w:sz w:val="14"/>
                <w:szCs w:val="14"/>
                <w:lang w:val="sv-SE" w:eastAsia="sv-SE"/>
              </w:rPr>
              <w: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lastRenderedPageBreak/>
              <w:t>14.3.b</w:t>
            </w:r>
          </w:p>
        </w:tc>
        <w:tc>
          <w:tcPr>
            <w:tcW w:w="712"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-0.47%</w:t>
            </w:r>
          </w:p>
        </w:tc>
        <w:tc>
          <w:tcPr>
            <w:tcW w:w="631"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0.32%</w:t>
            </w:r>
          </w:p>
        </w:tc>
        <w:tc>
          <w:tcPr>
            <w:tcW w:w="615"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-0.17%</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-0.06%</w:t>
            </w:r>
          </w:p>
        </w:tc>
        <w:tc>
          <w:tcPr>
            <w:tcW w:w="61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-0.66%</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6"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103%</w:t>
            </w:r>
          </w:p>
        </w:tc>
        <w:tc>
          <w:tcPr>
            <w:tcW w:w="615" w:type="dxa"/>
            <w:tcBorders>
              <w:top w:val="single" w:sz="4" w:space="0" w:color="auto"/>
              <w:bottom w:val="single" w:sz="12"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r>
    </w:tbl>
    <w:p w:rsidR="00476CED" w:rsidRDefault="00476CED" w:rsidP="00476CED">
      <w:pPr>
        <w:rPr>
          <w:lang w:eastAsia="de-DE"/>
        </w:rPr>
      </w:pPr>
    </w:p>
    <w:p w:rsidR="00476CED" w:rsidRDefault="00476CED" w:rsidP="00476CED">
      <w:pPr>
        <w:rPr>
          <w:lang w:eastAsia="de-DE"/>
        </w:rPr>
      </w:pPr>
      <w:r>
        <w:rPr>
          <w:lang w:eastAsia="de-DE"/>
        </w:rPr>
        <w:t>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in particular for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p>
    <w:p w:rsidR="00476CED" w:rsidRDefault="00476CED" w:rsidP="00476CED">
      <w:pPr>
        <w:rPr>
          <w:lang w:eastAsia="de-DE"/>
        </w:rPr>
      </w:pPr>
      <w:r>
        <w:rPr>
          <w:lang w:eastAsia="de-DE"/>
        </w:rPr>
        <w:t>BoG (L. Zhang) to further investigate, and also look into CE-related contributions.</w:t>
      </w:r>
    </w:p>
    <w:p w:rsidR="00476CED" w:rsidRDefault="00476CED" w:rsidP="00476CED">
      <w:pPr>
        <w:rPr>
          <w:lang w:eastAsia="de-DE"/>
        </w:rPr>
      </w:pPr>
      <w:r>
        <w:rPr>
          <w:lang w:eastAsia="de-DE"/>
        </w:rPr>
        <w:t>The issue was raised that the post-reconstruction filters cause an additional complexity problem in requiring inverse transform for RD decision at the encoder. However, as the filters are not requiring low-level signalling, they could be disabled at high level without causing additional rate cost, such that any encoder could choose using them or not.</w:t>
      </w:r>
    </w:p>
    <w:p w:rsidR="003B7F45" w:rsidRPr="00F23A45" w:rsidRDefault="003B7F45" w:rsidP="00B84410">
      <w:pPr>
        <w:rPr>
          <w:lang w:eastAsia="de-DE"/>
        </w:rPr>
      </w:pPr>
    </w:p>
    <w:p w:rsidR="002A69EB" w:rsidRPr="00F23A45" w:rsidRDefault="00D96947" w:rsidP="00675440">
      <w:pPr>
        <w:pStyle w:val="berschrift9"/>
        <w:rPr>
          <w:rFonts w:eastAsia="Times New Roman"/>
          <w:szCs w:val="24"/>
          <w:lang w:val="en-CA" w:eastAsia="de-DE"/>
        </w:rPr>
      </w:pPr>
      <w:hyperlink r:id="rId393"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Wennersten, J. Enhorn, D. Liu, K. Andersson, R. Sjöberg]</w:t>
      </w:r>
    </w:p>
    <w:p w:rsidR="002A69EB" w:rsidRPr="00F23A45" w:rsidRDefault="002A69EB" w:rsidP="00B84410">
      <w:pPr>
        <w:rPr>
          <w:lang w:eastAsia="de-DE"/>
        </w:rPr>
      </w:pPr>
    </w:p>
    <w:p w:rsidR="002A69EB" w:rsidRPr="00F23A45" w:rsidRDefault="00D96947" w:rsidP="00675440">
      <w:pPr>
        <w:pStyle w:val="berschrift9"/>
        <w:rPr>
          <w:rFonts w:eastAsia="Times New Roman"/>
          <w:szCs w:val="24"/>
          <w:lang w:val="en-CA" w:eastAsia="de-DE"/>
        </w:rPr>
      </w:pPr>
      <w:hyperlink r:id="rId394"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Ikonin, V. Stepin, D. Kuryshev, J. Chen (Huawei)]</w:t>
      </w:r>
    </w:p>
    <w:p w:rsidR="00730833" w:rsidRDefault="00730833" w:rsidP="00B84410">
      <w:pPr>
        <w:rPr>
          <w:lang w:eastAsia="de-DE"/>
        </w:rPr>
      </w:pPr>
    </w:p>
    <w:p w:rsidR="00730833" w:rsidRDefault="00D96947" w:rsidP="00730833">
      <w:pPr>
        <w:pStyle w:val="berschrift9"/>
        <w:rPr>
          <w:rFonts w:eastAsia="Times New Roman"/>
          <w:szCs w:val="24"/>
          <w:lang w:eastAsia="de-DE"/>
        </w:rPr>
      </w:pPr>
      <w:hyperlink r:id="rId395"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 Ström</w:t>
      </w:r>
      <w:r w:rsidR="00730833" w:rsidRPr="00FF56D9">
        <w:rPr>
          <w:rFonts w:eastAsia="Times New Roman"/>
          <w:szCs w:val="24"/>
          <w:lang w:eastAsia="de-DE"/>
        </w:rPr>
        <w:t xml:space="preserve">, </w:t>
      </w:r>
      <w:r w:rsidR="00730833" w:rsidRPr="002C1E2D">
        <w:rPr>
          <w:rFonts w:eastAsia="Times New Roman"/>
          <w:szCs w:val="24"/>
          <w:lang w:eastAsia="de-DE"/>
        </w:rPr>
        <w:t>P. Wennersten</w:t>
      </w:r>
      <w:r w:rsidR="00730833" w:rsidRPr="00FF56D9">
        <w:rPr>
          <w:rFonts w:eastAsia="Times New Roman"/>
          <w:szCs w:val="24"/>
          <w:lang w:eastAsia="de-DE"/>
        </w:rPr>
        <w:t xml:space="preserve">, </w:t>
      </w:r>
      <w:r w:rsidR="00730833" w:rsidRPr="002C1E2D">
        <w:rPr>
          <w:rFonts w:eastAsia="Times New Roman"/>
          <w:szCs w:val="24"/>
          <w:lang w:eastAsia="de-DE"/>
        </w:rPr>
        <w:t>J. Enhorn</w:t>
      </w:r>
      <w:r w:rsidR="00730833" w:rsidRPr="00FF56D9">
        <w:rPr>
          <w:rFonts w:eastAsia="Times New Roman"/>
          <w:szCs w:val="24"/>
          <w:lang w:eastAsia="de-DE"/>
        </w:rPr>
        <w:t xml:space="preserve">, </w:t>
      </w:r>
      <w:r w:rsidR="00730833" w:rsidRPr="002C1E2D">
        <w:rPr>
          <w:rFonts w:eastAsia="Times New Roman"/>
          <w:szCs w:val="24"/>
          <w:lang w:eastAsia="de-DE"/>
        </w:rPr>
        <w:t>D. Liu</w:t>
      </w:r>
      <w:r w:rsidR="00730833" w:rsidRPr="00FF56D9">
        <w:rPr>
          <w:rFonts w:eastAsia="Times New Roman"/>
          <w:szCs w:val="24"/>
          <w:lang w:eastAsia="de-DE"/>
        </w:rPr>
        <w:t xml:space="preserve">, </w:t>
      </w:r>
      <w:r w:rsidR="00730833" w:rsidRPr="002C1E2D">
        <w:rPr>
          <w:rFonts w:eastAsia="Times New Roman"/>
          <w:szCs w:val="24"/>
          <w:lang w:eastAsia="de-DE"/>
        </w:rPr>
        <w:t>K. Andersson</w:t>
      </w:r>
      <w:r w:rsidR="00730833" w:rsidRPr="00FF56D9">
        <w:rPr>
          <w:rFonts w:eastAsia="Times New Roman"/>
          <w:szCs w:val="24"/>
          <w:lang w:eastAsia="de-DE"/>
        </w:rPr>
        <w:t xml:space="preserve">, </w:t>
      </w:r>
      <w:r w:rsidR="00730833" w:rsidRPr="002C1E2D">
        <w:rPr>
          <w:rFonts w:eastAsia="Times New Roman"/>
          <w:szCs w:val="24"/>
          <w:lang w:eastAsia="de-DE"/>
        </w:rPr>
        <w:t>R. 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lang w:eastAsia="de-DE"/>
        </w:rPr>
      </w:pPr>
      <w:r>
        <w:t>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The contributors are asked to investigate if some of this effect are becoming visible in video sequences (or images). May it be a problem [</w:t>
      </w:r>
      <w:r w:rsidRPr="006F3FEB">
        <w:rPr>
          <w:highlight w:val="yellow"/>
        </w:rPr>
        <w:t>clarify</w:t>
      </w:r>
      <w:r>
        <w:t>]</w:t>
      </w:r>
    </w:p>
    <w:p w:rsidR="002A69EB" w:rsidRPr="00F23A45" w:rsidRDefault="002A69EB" w:rsidP="00B84410">
      <w:pPr>
        <w:rPr>
          <w:lang w:eastAsia="de-DE"/>
        </w:rPr>
      </w:pPr>
    </w:p>
    <w:p w:rsidR="002A69EB" w:rsidRPr="00F23A45" w:rsidRDefault="00D96947" w:rsidP="00675440">
      <w:pPr>
        <w:pStyle w:val="berschrift9"/>
        <w:rPr>
          <w:rFonts w:eastAsia="Times New Roman"/>
          <w:szCs w:val="24"/>
          <w:lang w:val="en-CA" w:eastAsia="de-DE"/>
        </w:rPr>
      </w:pPr>
      <w:hyperlink r:id="rId396"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Shlyakhov, M. Karczewicz (Qualcomm)]</w:t>
      </w:r>
    </w:p>
    <w:p w:rsidR="002A69EB" w:rsidRPr="00F23A45" w:rsidRDefault="002A69EB" w:rsidP="00B84410">
      <w:pPr>
        <w:rPr>
          <w:lang w:eastAsia="de-DE"/>
        </w:rPr>
      </w:pPr>
    </w:p>
    <w:p w:rsidR="003B7F45" w:rsidRPr="00F23A45" w:rsidRDefault="003B7F45" w:rsidP="003B7F45">
      <w:pPr>
        <w:pStyle w:val="berschrift2"/>
        <w:ind w:left="576"/>
        <w:rPr>
          <w:lang w:val="en-CA"/>
        </w:rPr>
      </w:pPr>
      <w:bookmarkStart w:id="102"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102"/>
    </w:p>
    <w:p w:rsidR="003B7F45" w:rsidRPr="00F23A45" w:rsidRDefault="003B7F45" w:rsidP="003B7F45">
      <w:pPr>
        <w:pStyle w:val="Textkrper"/>
      </w:pPr>
      <w:r w:rsidRPr="00F23A45">
        <w:t xml:space="preserve">Contributions in this category were discussed </w:t>
      </w:r>
      <w:r w:rsidR="00476CED" w:rsidRPr="00476CED">
        <w:t>Saturday 6 Oct 1700–1830 (chaired by JRO</w:t>
      </w:r>
      <w:r w:rsidRPr="00F23A45">
        <w:t>).</w:t>
      </w:r>
    </w:p>
    <w:p w:rsidR="002A69EB" w:rsidRPr="00F23A45" w:rsidRDefault="00D96947" w:rsidP="00675440">
      <w:pPr>
        <w:pStyle w:val="berschrift9"/>
        <w:rPr>
          <w:rFonts w:eastAsia="Times New Roman"/>
          <w:sz w:val="20"/>
          <w:lang w:val="en-CA" w:eastAsia="de-DE"/>
        </w:rPr>
      </w:pPr>
      <w:hyperlink r:id="rId397"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476CED" w:rsidRPr="0069293F" w:rsidRDefault="00476CED" w:rsidP="00476CED">
      <w:pPr>
        <w:rPr>
          <w:szCs w:val="22"/>
        </w:rPr>
      </w:pPr>
      <w:r w:rsidRPr="0069293F">
        <w:rPr>
          <w:szCs w:val="22"/>
        </w:rPr>
        <w:t>The following tests in table 1 are performed in CE15.</w:t>
      </w:r>
    </w:p>
    <w:p w:rsidR="00476CED" w:rsidRPr="0069293F" w:rsidRDefault="00476CED" w:rsidP="00476CED">
      <w:pPr>
        <w:rPr>
          <w:szCs w:val="22"/>
        </w:rPr>
      </w:pPr>
    </w:p>
    <w:p w:rsidR="00476CED" w:rsidRPr="0069293F" w:rsidRDefault="00476CED" w:rsidP="00476CED">
      <w:pPr>
        <w:keepNext/>
        <w:keepLines/>
        <w:jc w:val="center"/>
      </w:pPr>
      <w:r w:rsidRPr="0069293F">
        <w:t>Table 1: tests that are evaluated and studied in this 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trPr>
        <w:tc>
          <w:tcPr>
            <w:tcW w:w="703" w:type="dxa"/>
          </w:tcPr>
          <w:p w:rsidR="00476CED" w:rsidRPr="0069293F" w:rsidRDefault="00476CED" w:rsidP="00476CED">
            <w:pPr>
              <w:keepNext/>
              <w:keepLines/>
              <w:rPr>
                <w:b/>
              </w:rPr>
            </w:pPr>
            <w:r w:rsidRPr="0069293F">
              <w:rPr>
                <w:b/>
              </w:rPr>
              <w:t>Test</w:t>
            </w:r>
          </w:p>
        </w:tc>
        <w:tc>
          <w:tcPr>
            <w:tcW w:w="1513" w:type="dxa"/>
          </w:tcPr>
          <w:p w:rsidR="00476CED" w:rsidRPr="0069293F" w:rsidRDefault="00476CED" w:rsidP="00476CED">
            <w:pPr>
              <w:keepNext/>
              <w:keepLines/>
              <w:rPr>
                <w:b/>
              </w:rPr>
            </w:pPr>
            <w:r w:rsidRPr="0069293F">
              <w:rPr>
                <w:b/>
              </w:rPr>
              <w:t>Tester</w:t>
            </w:r>
          </w:p>
        </w:tc>
        <w:tc>
          <w:tcPr>
            <w:tcW w:w="1260" w:type="dxa"/>
          </w:tcPr>
          <w:p w:rsidR="00476CED" w:rsidRPr="0069293F" w:rsidRDefault="00476CED" w:rsidP="00476CED">
            <w:pPr>
              <w:keepNext/>
              <w:keepLines/>
              <w:rPr>
                <w:b/>
              </w:rPr>
            </w:pPr>
            <w:r w:rsidRPr="0069293F">
              <w:rPr>
                <w:b/>
              </w:rPr>
              <w:t xml:space="preserve">Document </w:t>
            </w:r>
          </w:p>
        </w:tc>
        <w:tc>
          <w:tcPr>
            <w:tcW w:w="4084" w:type="dxa"/>
          </w:tcPr>
          <w:p w:rsidR="00476CED" w:rsidRPr="0069293F" w:rsidRDefault="00476CED" w:rsidP="00476CED">
            <w:pPr>
              <w:keepNext/>
              <w:keepLines/>
              <w:rPr>
                <w:b/>
              </w:rPr>
            </w:pPr>
            <w:r w:rsidRPr="0069293F">
              <w:rPr>
                <w:b/>
              </w:rPr>
              <w:t>Tool description</w:t>
            </w:r>
          </w:p>
        </w:tc>
        <w:tc>
          <w:tcPr>
            <w:tcW w:w="1710" w:type="dxa"/>
          </w:tcPr>
          <w:p w:rsidR="00476CED" w:rsidRPr="0069293F" w:rsidRDefault="00476CED" w:rsidP="00476CED">
            <w:pPr>
              <w:keepNext/>
              <w:keepLines/>
              <w:rPr>
                <w:b/>
              </w:rPr>
            </w:pPr>
            <w:r w:rsidRPr="0069293F">
              <w:rPr>
                <w:b/>
              </w:rPr>
              <w:t>Cross checker</w:t>
            </w:r>
          </w:p>
        </w:tc>
      </w:tr>
      <w:tr w:rsidR="00476CED" w:rsidRPr="0069293F" w:rsidTr="00476CED">
        <w:trPr>
          <w:trHeight w:val="423"/>
        </w:trPr>
        <w:tc>
          <w:tcPr>
            <w:tcW w:w="703" w:type="dxa"/>
          </w:tcPr>
          <w:p w:rsidR="00476CED" w:rsidRPr="0069293F" w:rsidRDefault="00476CED" w:rsidP="00476CED">
            <w:pPr>
              <w:keepNext/>
              <w:keepLines/>
            </w:pPr>
            <w:r w:rsidRPr="0069293F">
              <w:t>15.1</w:t>
            </w:r>
          </w:p>
        </w:tc>
        <w:tc>
          <w:tcPr>
            <w:tcW w:w="1513" w:type="dxa"/>
          </w:tcPr>
          <w:p w:rsidR="00476CED" w:rsidRPr="0069293F" w:rsidRDefault="00476CED" w:rsidP="00476CED">
            <w:pPr>
              <w:keepNext/>
              <w:keepLines/>
            </w:pPr>
            <w:r w:rsidRPr="0069293F">
              <w:t>Yu-Chen Sun (Alibaba)</w:t>
            </w:r>
            <w:r w:rsidRPr="0069293F">
              <w:br/>
            </w:r>
            <w:r w:rsidRPr="0069293F">
              <w:rPr>
                <w:szCs w:val="22"/>
              </w:rPr>
              <w:t>Yung-Hsuan Chao (Qualcomm)</w:t>
            </w:r>
          </w:p>
        </w:tc>
        <w:tc>
          <w:tcPr>
            <w:tcW w:w="1260" w:type="dxa"/>
          </w:tcPr>
          <w:p w:rsidR="00476CED" w:rsidRPr="0069293F" w:rsidRDefault="00476CED" w:rsidP="00476CED">
            <w:pPr>
              <w:keepNext/>
              <w:keepLines/>
            </w:pPr>
            <w:r w:rsidRPr="0069293F">
              <w:t>JVET-K0411</w:t>
            </w:r>
          </w:p>
        </w:tc>
        <w:tc>
          <w:tcPr>
            <w:tcW w:w="4084" w:type="dxa"/>
          </w:tcPr>
          <w:p w:rsidR="00476CED" w:rsidRPr="0069293F" w:rsidRDefault="00476CED" w:rsidP="00476CED">
            <w:pPr>
              <w:keepNext/>
              <w:keepLines/>
            </w:pPr>
            <w:r w:rsidRPr="0069293F">
              <w:t>Palette mode</w:t>
            </w:r>
            <w:r w:rsidRPr="0069293F">
              <w:rPr>
                <w:rFonts w:eastAsia="DengXian"/>
                <w:lang w:eastAsia="zh-CN"/>
              </w:rPr>
              <w:t xml:space="preserve"> in JVET-K0411</w:t>
            </w:r>
          </w:p>
        </w:tc>
        <w:tc>
          <w:tcPr>
            <w:tcW w:w="1710" w:type="dxa"/>
          </w:tcPr>
          <w:p w:rsidR="00476CED" w:rsidRPr="0069293F" w:rsidRDefault="00476CED" w:rsidP="00476CED">
            <w:pPr>
              <w:keepNext/>
              <w:keepLines/>
            </w:pPr>
            <w:r w:rsidRPr="0069293F">
              <w:t>J. Ye (Tencent)</w:t>
            </w:r>
          </w:p>
        </w:tc>
      </w:tr>
      <w:tr w:rsidR="00476CED" w:rsidRPr="0069293F" w:rsidTr="00476CED">
        <w:trPr>
          <w:trHeight w:val="423"/>
        </w:trPr>
        <w:tc>
          <w:tcPr>
            <w:tcW w:w="703" w:type="dxa"/>
          </w:tcPr>
          <w:p w:rsidR="00476CED" w:rsidRPr="0069293F" w:rsidRDefault="00476CED" w:rsidP="00476CED">
            <w:pPr>
              <w:keepNext/>
              <w:keepLines/>
            </w:pPr>
            <w:r w:rsidRPr="0069293F">
              <w:t>15.2</w:t>
            </w:r>
          </w:p>
        </w:tc>
        <w:tc>
          <w:tcPr>
            <w:tcW w:w="1513" w:type="dxa"/>
          </w:tcPr>
          <w:p w:rsidR="00476CED" w:rsidRPr="0069293F" w:rsidRDefault="00476CED" w:rsidP="00476CED">
            <w:pPr>
              <w:keepNext/>
              <w:keepLines/>
            </w:pPr>
            <w:r w:rsidRPr="0069293F">
              <w:rPr>
                <w:szCs w:val="22"/>
              </w:rPr>
              <w:t>Yung-Hsuan Chao (Qualcomm)</w:t>
            </w:r>
            <w:r w:rsidRPr="0069293F">
              <w:rPr>
                <w:szCs w:val="22"/>
              </w:rPr>
              <w:br/>
            </w:r>
            <w:r w:rsidRPr="0069293F">
              <w:t>Yu-Chen Sun (Alibaba)</w:t>
            </w:r>
          </w:p>
        </w:tc>
        <w:tc>
          <w:tcPr>
            <w:tcW w:w="1260" w:type="dxa"/>
          </w:tcPr>
          <w:p w:rsidR="00476CED" w:rsidRPr="0069293F" w:rsidRDefault="00476CED" w:rsidP="00476CED">
            <w:pPr>
              <w:keepNext/>
              <w:keepLines/>
            </w:pPr>
            <w:r w:rsidRPr="0069293F">
              <w:t>HEVC-SCC</w:t>
            </w:r>
          </w:p>
        </w:tc>
        <w:tc>
          <w:tcPr>
            <w:tcW w:w="4084" w:type="dxa"/>
          </w:tcPr>
          <w:p w:rsidR="00476CED" w:rsidRPr="0069293F" w:rsidRDefault="00476CED" w:rsidP="00476CED">
            <w:pPr>
              <w:keepNext/>
              <w:keepLines/>
            </w:pPr>
            <w:r w:rsidRPr="0069293F">
              <w:t>Palette mode in HEVC-SCC</w:t>
            </w:r>
          </w:p>
        </w:tc>
        <w:tc>
          <w:tcPr>
            <w:tcW w:w="1710" w:type="dxa"/>
          </w:tcPr>
          <w:p w:rsidR="00476CED" w:rsidRPr="0069293F" w:rsidRDefault="00476CED" w:rsidP="00476CED">
            <w:pPr>
              <w:keepNext/>
              <w:keepLines/>
            </w:pPr>
            <w:r w:rsidRPr="0069293F">
              <w:t>Jianqing Zhu (Fujitsu)</w:t>
            </w:r>
          </w:p>
        </w:tc>
      </w:tr>
    </w:tbl>
    <w:p w:rsidR="00476CED" w:rsidRDefault="00476CED" w:rsidP="00476CED">
      <w:pPr>
        <w:spacing w:beforeLines="50" w:before="120"/>
        <w:jc w:val="both"/>
      </w:pPr>
    </w:p>
    <w:p w:rsidR="00476CED" w:rsidRPr="0069293F" w:rsidRDefault="00476CED" w:rsidP="00476CED">
      <w:pPr>
        <w:spacing w:beforeLines="50" w:before="120"/>
        <w:jc w:val="both"/>
      </w:pPr>
      <w:r w:rsidRPr="0069293F">
        <w:t>CE15.1 and CE15.2 share the same software code base and can be switched by macro setting. The difference between two tests are summarized in table 2.</w:t>
      </w:r>
      <w:r w:rsidRPr="0069293F">
        <w:rPr>
          <w:color w:val="000000"/>
          <w:sz w:val="21"/>
          <w:szCs w:val="21"/>
        </w:rPr>
        <w:t> </w:t>
      </w:r>
    </w:p>
    <w:p w:rsidR="00476CED" w:rsidRPr="0069293F" w:rsidRDefault="00476CED" w:rsidP="00476CED">
      <w:pPr>
        <w:spacing w:beforeLines="50" w:before="120"/>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CE15.1</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CE15.2</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Index map coding</w:t>
            </w:r>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Raster scan</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 mode</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Palette Index is signaled (TBC)</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PLT index(bypass), run type(CABAC), run length(CABAC), and escape sample (bypass) are coded in interleaved manner</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using TBC (QP dependent)</w:t>
            </w:r>
          </w:p>
          <w:p w:rsidR="00476CED" w:rsidRPr="0069293F" w:rsidRDefault="00476CED" w:rsidP="00476CED">
            <w:pPr>
              <w:pStyle w:val="Listenabsatz"/>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encode Y/ Cb / Cr  together for each escape sample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Horizontal / Vertical traverse scan (flag)</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Escape mode is coded in INDEX/COPY_ABOVE mode </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Redundancy removal before signaling index (TBC) :</w:t>
            </w:r>
            <w:r w:rsidRPr="0069293F">
              <w:rPr>
                <w:rFonts w:ascii="Times New Roman" w:hAnsi="Times New Roman"/>
              </w:rPr>
              <w:br/>
              <w:t xml:space="preserve">if previous pixel is INDEX: curIDX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curIDX </w:t>
            </w:r>
            <m:oMath>
              <m:r>
                <w:rPr>
                  <w:rFonts w:ascii="Cambria Math" w:hAnsi="Cambria Math"/>
                </w:rPr>
                <m:t xml:space="preserve">≠ </m:t>
              </m:r>
            </m:oMath>
            <w:r w:rsidRPr="0069293F">
              <w:rPr>
                <w:rFonts w:ascii="Times New Roman" w:hAnsi="Times New Roman"/>
              </w:rPr>
              <w:t>aboveIDX</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with Exponential-Golomb coding</w:t>
            </w:r>
          </w:p>
          <w:p w:rsidR="00476CED" w:rsidRPr="0069293F" w:rsidRDefault="00476CED" w:rsidP="00476CED">
            <w:pPr>
              <w:pStyle w:val="Listenabsatz"/>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Encode Y for whole CU -&gt; Cb for whole CU -&gt; Cr for whole CU.</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Syntax inference</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enabsatz"/>
              <w:numPr>
                <w:ilvl w:val="0"/>
                <w:numId w:val="121"/>
              </w:numPr>
              <w:spacing w:before="100" w:beforeAutospacing="1" w:after="100" w:afterAutospacing="1" w:line="240" w:lineRule="auto"/>
              <w:contextualSpacing w:val="0"/>
              <w:rPr>
                <w:rFonts w:ascii="Times New Roman" w:hAnsi="Times New Roman"/>
              </w:rPr>
            </w:pPr>
            <w:r w:rsidRPr="0069293F">
              <w:rPr>
                <w:rFonts w:ascii="Times New Roman" w:hAnsi="Times New Roman"/>
              </w:rPr>
              <w:t>Signal palette info regardless of palette table size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enabsatz"/>
              <w:numPr>
                <w:ilvl w:val="0"/>
                <w:numId w:val="122"/>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run length = number of pixels in the CU</w:t>
            </w:r>
            <w:r w:rsidRPr="0069293F">
              <w:rPr>
                <w:rFonts w:ascii="Times New Roman" w:hAnsi="Times New Roman"/>
              </w:rPr>
              <w:br/>
              <w:t xml:space="preserve">if palette table size &gt; 1: </w:t>
            </w:r>
            <w:r w:rsidRPr="0069293F">
              <w:rPr>
                <w:rFonts w:ascii="Times New Roman" w:hAnsi="Times New Roman"/>
              </w:rPr>
              <w:br/>
              <w:t>signaling palette info</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lastRenderedPageBreak/>
              <w:t>Bug fix</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enabsatz"/>
              <w:numPr>
                <w:ilvl w:val="0"/>
                <w:numId w:val="123"/>
              </w:numPr>
              <w:spacing w:before="100" w:beforeAutospacing="1" w:after="100" w:afterAutospacing="1" w:line="240" w:lineRule="auto"/>
              <w:contextualSpacing w:val="0"/>
              <w:rPr>
                <w:rFonts w:ascii="Times New Roman" w:hAnsi="Times New Roman"/>
              </w:rPr>
            </w:pPr>
            <w:r w:rsidRPr="0069293F">
              <w:rPr>
                <w:rFonts w:ascii="Times New Roman" w:hAnsi="Times New Roman"/>
              </w:rPr>
              <w:t>Bug fix in escape sample coding: fix the issue in division (only affect low QP)</w:t>
            </w:r>
          </w:p>
        </w:tc>
      </w:tr>
    </w:tbl>
    <w:p w:rsidR="00476CED" w:rsidRDefault="00476CED" w:rsidP="00476CED">
      <w:pPr>
        <w:rPr>
          <w:lang w:eastAsia="de-DE"/>
        </w:rPr>
      </w:pPr>
    </w:p>
    <w:p w:rsidR="00476CED" w:rsidRPr="0069293F" w:rsidRDefault="00476CED" w:rsidP="00476CED">
      <w:pPr>
        <w:spacing w:before="100" w:beforeAutospacing="1" w:after="100" w:afterAutospacing="1"/>
        <w:jc w:val="both"/>
      </w:pPr>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cfg.</w:t>
      </w: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All Intra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111%</w:t>
            </w:r>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104%</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r>
      <w:tr w:rsidR="00476CED" w:rsidTr="00476CED">
        <w:trPr>
          <w:trHeight w:val="320"/>
          <w:jc w:val="center"/>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91%</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-9.20%</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119%</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129%</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67%</w:t>
            </w:r>
          </w:p>
        </w:tc>
      </w:tr>
    </w:tbl>
    <w:p w:rsidR="00476CED" w:rsidRDefault="00476CED" w:rsidP="00476CED">
      <w:pPr>
        <w:rPr>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Cs w:val="22"/>
              </w:rPr>
            </w:pPr>
            <w:r>
              <w:rPr>
                <w:rFonts w:hint="eastAsia"/>
                <w:color w:val="000000"/>
                <w:szCs w:val="22"/>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Random Access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0.08%</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110%</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113%</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106%</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0.17%</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0.26%</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0.23%</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nil"/>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-7.80%</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-7.21%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-7.63%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-8.07%</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-8.63%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98%</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lastRenderedPageBreak/>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-13.93%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-12.76%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-15.30%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-14.99%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bl>
    <w:p w:rsidR="00476CED" w:rsidRDefault="00476CED" w:rsidP="00476CED">
      <w:pPr>
        <w:spacing w:before="100" w:beforeAutospacing="1" w:after="100" w:afterAutospacing="1"/>
        <w:jc w:val="center"/>
        <w:rPr>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Low Delay B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00"/>
          <w:jc w:val="center"/>
        </w:trPr>
        <w:tc>
          <w:tcPr>
            <w:tcW w:w="900" w:type="dxa"/>
            <w:vMerge w:val="restart"/>
            <w:tcBorders>
              <w:top w:val="nil"/>
              <w:left w:val="single" w:sz="8" w:space="0" w:color="auto"/>
              <w:bottom w:val="nil"/>
              <w:right w:val="nil"/>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-4.08%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-5.67%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-6.25%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-4.46%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-3.18%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-5.22%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-5.88%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20"/>
          <w:jc w:val="center"/>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-6.42%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-8.94%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-5.79%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-8.64%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-8.59%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-7.77%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bl>
    <w:p w:rsidR="00476CED" w:rsidRDefault="00476CED" w:rsidP="00476CED">
      <w:pPr>
        <w:rPr>
          <w:lang w:eastAsia="de-DE"/>
        </w:rPr>
      </w:pPr>
    </w:p>
    <w:p w:rsidR="00476CED" w:rsidRDefault="00476CED" w:rsidP="00476CED">
      <w:pPr>
        <w:rPr>
          <w:lang w:eastAsia="de-DE"/>
        </w:rPr>
      </w:pPr>
      <w:r>
        <w:rPr>
          <w:lang w:eastAsia="de-DE"/>
        </w:rPr>
        <w:t>For CTC (natural video) some small loss occurs. This is somehow expected as it is known that palette mode is not matching the properties of natural video.</w:t>
      </w:r>
    </w:p>
    <w:p w:rsidR="00476CED" w:rsidRDefault="00476CED" w:rsidP="00476CED">
      <w:pPr>
        <w:rPr>
          <w:lang w:eastAsia="de-DE"/>
        </w:rPr>
      </w:pPr>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p>
    <w:p w:rsidR="00476CED" w:rsidRDefault="00476CED" w:rsidP="00476CED">
      <w:pPr>
        <w:rPr>
          <w:lang w:eastAsia="de-DE"/>
        </w:rPr>
      </w:pPr>
      <w:r>
        <w:rPr>
          <w:lang w:eastAsia="de-DE"/>
        </w:rPr>
        <w:t>Additional results were shown in a powerpoint presentation (v4 of L0035) that additonal gain (approx. 1% for RA) is possible when enabling separate trees also for inter slices. It is requested to submit those results as a CE related contribution.</w:t>
      </w:r>
    </w:p>
    <w:p w:rsidR="00476CED" w:rsidRDefault="00476CED" w:rsidP="00476CED">
      <w:pPr>
        <w:rPr>
          <w:lang w:eastAsia="de-DE"/>
        </w:rPr>
      </w:pPr>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p>
    <w:p w:rsidR="00476CED" w:rsidRDefault="00476CED" w:rsidP="00476CED">
      <w:pPr>
        <w:rPr>
          <w:lang w:eastAsia="de-DE"/>
        </w:rPr>
      </w:pPr>
      <w:r>
        <w:rPr>
          <w:lang w:eastAsia="de-DE"/>
        </w:rPr>
        <w:t>At the current status,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without CPR enabled (same reference version as used in CE8). Several experts had the opinion that the version with separate trees for inter should be a better reference. This should be further discussed along with the aforementioned CE related contribution.</w:t>
      </w:r>
    </w:p>
    <w:p w:rsidR="00476CED" w:rsidRDefault="00476CED" w:rsidP="00476CED">
      <w:pPr>
        <w:rPr>
          <w:lang w:eastAsia="de-DE"/>
        </w:rPr>
      </w:pPr>
      <w:r w:rsidRPr="00001F8C">
        <w:rPr>
          <w:highlight w:val="yellow"/>
          <w:lang w:eastAsia="de-DE"/>
        </w:rPr>
        <w:lastRenderedPageBreak/>
        <w:t>Aspect to be discussed in plenary</w:t>
      </w:r>
      <w:r>
        <w:rPr>
          <w:lang w:eastAsia="de-DE"/>
        </w:rPr>
        <w:t>: How much effort should we currently put into tools that mainly have advantage for screen content?</w:t>
      </w:r>
    </w:p>
    <w:p w:rsidR="00476CED" w:rsidRDefault="00476CED" w:rsidP="00476CED">
      <w:pPr>
        <w:rPr>
          <w:lang w:eastAsia="de-DE"/>
        </w:rPr>
      </w:pPr>
    </w:p>
    <w:p w:rsidR="00476CED" w:rsidRDefault="00476CED" w:rsidP="00476CED">
      <w:pPr>
        <w:rPr>
          <w:lang w:eastAsia="de-DE"/>
        </w:rPr>
      </w:pPr>
      <w:r>
        <w:rPr>
          <w:lang w:eastAsia="de-DE"/>
        </w:rPr>
        <w:t>Additional results combined with CPR (from BMS)</w:t>
      </w: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All Intra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-13.10%</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-14.05%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-35.89%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-43.27%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-39.84%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-40.03%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75%</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-44.65%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-41.13%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-41.32%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73%</w:t>
            </w:r>
          </w:p>
        </w:tc>
      </w:tr>
    </w:tbl>
    <w:p w:rsidR="00476CED" w:rsidRDefault="00476CED" w:rsidP="00476CED">
      <w:pPr>
        <w:spacing w:before="100" w:beforeAutospacing="1" w:after="100" w:afterAutospacing="1"/>
        <w:rPr>
          <w:color w:val="000000"/>
          <w:sz w:val="21"/>
          <w:szCs w:val="21"/>
        </w:rPr>
      </w:pPr>
    </w:p>
    <w:p w:rsidR="00476CED" w:rsidRDefault="00476CED" w:rsidP="00476CED">
      <w:pPr>
        <w:spacing w:before="100" w:beforeAutospacing="1" w:after="100" w:afterAutospacing="1"/>
        <w:rPr>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Random Access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-9.88%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-11.36%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-12.04%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-22.76%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-23.10%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-25.54%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-24.91%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-26.86%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-26.21%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93%</w:t>
            </w:r>
          </w:p>
        </w:tc>
      </w:tr>
    </w:tbl>
    <w:p w:rsidR="00476CED" w:rsidRDefault="00476CED" w:rsidP="00476CED">
      <w:pPr>
        <w:spacing w:before="100" w:beforeAutospacing="1" w:after="100" w:afterAutospacing="1"/>
        <w:rPr>
          <w:color w:val="000000"/>
          <w:sz w:val="21"/>
          <w:szCs w:val="21"/>
        </w:rPr>
      </w:pPr>
      <w:r>
        <w:rPr>
          <w:color w:val="000000"/>
          <w:sz w:val="21"/>
          <w:szCs w:val="21"/>
        </w:rPr>
        <w:t>Palette mode gives still additional gain when combined with CPR. Its standalone gain is smaller than the standalone gain of CPR.</w:t>
      </w:r>
    </w:p>
    <w:p w:rsidR="00476CED" w:rsidRDefault="00476CED" w:rsidP="00476CED">
      <w:pPr>
        <w:spacing w:before="100" w:beforeAutospacing="1" w:after="100" w:afterAutospacing="1"/>
        <w:rPr>
          <w:color w:val="000000"/>
          <w:sz w:val="21"/>
          <w:szCs w:val="21"/>
        </w:rPr>
      </w:pPr>
    </w:p>
    <w:p w:rsidR="003B7F45" w:rsidRPr="00F23A45" w:rsidRDefault="003B7F45" w:rsidP="00B84410">
      <w:pPr>
        <w:rPr>
          <w:lang w:eastAsia="de-DE"/>
        </w:rPr>
      </w:pPr>
    </w:p>
    <w:p w:rsidR="002A69EB" w:rsidRPr="00F23A45" w:rsidRDefault="00D96947" w:rsidP="00675440">
      <w:pPr>
        <w:pStyle w:val="berschrift9"/>
        <w:rPr>
          <w:rFonts w:eastAsia="Times New Roman"/>
          <w:szCs w:val="24"/>
          <w:lang w:val="en-CA" w:eastAsia="de-DE"/>
        </w:rPr>
      </w:pPr>
      <w:hyperlink r:id="rId398"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B84410">
      <w:pPr>
        <w:rPr>
          <w:lang w:eastAsia="de-DE"/>
        </w:rPr>
      </w:pPr>
    </w:p>
    <w:p w:rsidR="002A69EB" w:rsidRPr="00F23A45" w:rsidRDefault="00D96947" w:rsidP="00675440">
      <w:pPr>
        <w:pStyle w:val="berschrift9"/>
        <w:rPr>
          <w:rFonts w:eastAsia="Times New Roman"/>
          <w:szCs w:val="24"/>
          <w:lang w:val="en-CA" w:eastAsia="de-DE"/>
        </w:rPr>
      </w:pPr>
      <w:hyperlink r:id="rId399"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B84410">
      <w:pPr>
        <w:rPr>
          <w:lang w:eastAsia="de-DE"/>
        </w:rPr>
      </w:pPr>
    </w:p>
    <w:p w:rsidR="00CB6F74" w:rsidRPr="00F23A45" w:rsidRDefault="006C2786" w:rsidP="00CB6F74">
      <w:pPr>
        <w:pStyle w:val="berschrift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69"/>
      <w:bookmarkEnd w:id="70"/>
      <w:bookmarkEnd w:id="71"/>
      <w:bookmarkEnd w:id="101"/>
    </w:p>
    <w:p w:rsidR="00D143C9" w:rsidRPr="00F23A45" w:rsidRDefault="00D25620" w:rsidP="00422C11">
      <w:pPr>
        <w:pStyle w:val="berschrift2"/>
        <w:ind w:left="576"/>
        <w:rPr>
          <w:lang w:val="en-CA"/>
        </w:rPr>
      </w:pPr>
      <w:bookmarkStart w:id="103"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476CED">
        <w:rPr>
          <w:lang w:val="en-CA"/>
        </w:rPr>
        <w:t>28</w:t>
      </w:r>
      <w:r w:rsidR="004E6446" w:rsidRPr="00F23A45">
        <w:rPr>
          <w:lang w:val="en-CA"/>
        </w:rPr>
        <w:t>)</w:t>
      </w:r>
      <w:bookmarkEnd w:id="103"/>
    </w:p>
    <w:p w:rsidR="003B7F45" w:rsidRPr="00F23A45" w:rsidRDefault="003B7F45" w:rsidP="003B7F45">
      <w:pPr>
        <w:pStyle w:val="Textkrper"/>
      </w:pPr>
      <w:r w:rsidRPr="00F23A45">
        <w:t xml:space="preserve">Contributions in this category were discussed </w:t>
      </w:r>
      <w:r w:rsidR="00476CED" w:rsidRPr="00476CED">
        <w:t>Saturday 6 Oct 1830–2200 (chaired by JRO) except noted otherwise</w:t>
      </w:r>
      <w:r w:rsidRPr="00F23A45">
        <w:t>.</w:t>
      </w:r>
    </w:p>
    <w:p w:rsidR="00F30276" w:rsidRPr="00F23A45" w:rsidRDefault="00D96947" w:rsidP="00675440">
      <w:pPr>
        <w:pStyle w:val="berschrift9"/>
        <w:rPr>
          <w:rFonts w:eastAsia="Times New Roman"/>
          <w:szCs w:val="24"/>
          <w:lang w:val="en-CA" w:eastAsia="de-DE"/>
        </w:rPr>
      </w:pPr>
      <w:hyperlink r:id="rId400"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476CED" w:rsidP="006F3FEB">
      <w:pPr>
        <w:rPr>
          <w:lang w:eastAsia="de-DE"/>
        </w:rPr>
      </w:pPr>
      <w:r w:rsidRPr="00476CED">
        <w:rPr>
          <w:lang w:eastAsia="de-DE"/>
        </w:rPr>
        <w:t>Was reviewed in BoG JVET-L0658</w:t>
      </w:r>
    </w:p>
    <w:p w:rsidR="00F30276" w:rsidRPr="00F23A45" w:rsidRDefault="00D96947" w:rsidP="00675440">
      <w:pPr>
        <w:pStyle w:val="berschrift9"/>
        <w:rPr>
          <w:rFonts w:eastAsia="Times New Roman"/>
          <w:szCs w:val="24"/>
          <w:lang w:val="en-CA" w:eastAsia="de-DE"/>
        </w:rPr>
      </w:pPr>
      <w:hyperlink r:id="rId401"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[miss]</w:t>
      </w:r>
    </w:p>
    <w:p w:rsidR="00F30276" w:rsidRPr="00F23A45" w:rsidRDefault="00F30276" w:rsidP="006F3FEB">
      <w:pPr>
        <w:rPr>
          <w:lang w:eastAsia="de-DE"/>
        </w:rPr>
      </w:pPr>
    </w:p>
    <w:p w:rsidR="00F30276" w:rsidRPr="00F23A45" w:rsidRDefault="00D96947" w:rsidP="00675440">
      <w:pPr>
        <w:pStyle w:val="berschrift9"/>
        <w:rPr>
          <w:rFonts w:eastAsia="Times New Roman"/>
          <w:szCs w:val="24"/>
          <w:lang w:val="en-CA" w:eastAsia="de-DE"/>
        </w:rPr>
      </w:pPr>
      <w:hyperlink r:id="rId402"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476CED" w:rsidRDefault="00476CED" w:rsidP="00476CED">
      <w:pPr>
        <w:rPr>
          <w:lang w:eastAsia="ko-KR"/>
        </w:rPr>
      </w:pPr>
      <w:r>
        <w:t>This contribution proposes two clean-ups about the partitioning structure in VVC. One is to remove the adaptive signalling of the maximum binary tree size from slice header, and the other is to propose to set the maximum binary and ternary tree sizes to the possible maximum sizes by default.</w:t>
      </w:r>
      <w:r>
        <w:rPr>
          <w:lang w:eastAsia="ko-KR"/>
        </w:rPr>
        <w:t xml:space="preserve"> The first clean-up reportedly shows –0.08% BD-rate with 107% encoding time on RA. When an encoder optimization 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p>
    <w:p w:rsidR="00476CED" w:rsidRDefault="00476CED" w:rsidP="00476CED">
      <w:pPr>
        <w:pStyle w:val="Textkrper"/>
      </w:pPr>
      <w:r>
        <w:t xml:space="preserve">Removal is not a good option, as encoders can use this beneficially (e.g. if they don’t use the maximum depth in their checks). </w:t>
      </w:r>
    </w:p>
    <w:p w:rsidR="00476CED" w:rsidRDefault="00476CED" w:rsidP="00476CED">
      <w:pPr>
        <w:pStyle w:val="Textkrper"/>
      </w:pPr>
      <w:r>
        <w:t>It is furthermore requested to use identical maximum depth for intra and inter slices, and for intra and inter. By increasing the maximum depth for intra slices, the above mentioned gain of approx. 0.6% (at 140% encoding time) is achieved (“second cleanup”), but loss for RA.</w:t>
      </w:r>
    </w:p>
    <w:p w:rsidR="00476CED" w:rsidRDefault="00476CED" w:rsidP="00476CED">
      <w:pPr>
        <w:pStyle w:val="Textkrper"/>
      </w:pPr>
      <w:r>
        <w:t>The encoder optimization technique reduces the runtime, but the gain is almost gone.</w:t>
      </w:r>
    </w:p>
    <w:p w:rsidR="00476CED" w:rsidRDefault="00476CED" w:rsidP="00476CED">
      <w:pPr>
        <w:pStyle w:val="Textkrper"/>
      </w:pPr>
      <w:r>
        <w:t xml:space="preserve">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w:t>
      </w:r>
      <w:r>
        <w:lastRenderedPageBreak/>
        <w:t>maximum BT size 64 for luma in intra slices seems desirable, whereas CTC should stay with 32 (to avoid increase of runtime). Another proposal (L0218) requests such a signalling.</w:t>
      </w:r>
    </w:p>
    <w:p w:rsidR="00476CED" w:rsidRDefault="00476CED" w:rsidP="00476CED">
      <w:pPr>
        <w:pStyle w:val="Textkrper"/>
      </w:pPr>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p>
    <w:p w:rsidR="00476CED" w:rsidRDefault="00476CED" w:rsidP="00476CED">
      <w:pPr>
        <w:pStyle w:val="Textkrper"/>
      </w:pPr>
      <w:r>
        <w:t>No action on this specific proposal.</w:t>
      </w:r>
    </w:p>
    <w:p w:rsidR="009875FE" w:rsidRPr="00F23A45" w:rsidRDefault="009875FE" w:rsidP="00D25620">
      <w:pPr>
        <w:pStyle w:val="Textkrper"/>
      </w:pPr>
    </w:p>
    <w:p w:rsidR="00F30276" w:rsidRPr="00F23A45" w:rsidRDefault="00D96947" w:rsidP="00675440">
      <w:pPr>
        <w:pStyle w:val="berschrift9"/>
        <w:rPr>
          <w:rFonts w:eastAsia="Times New Roman"/>
          <w:szCs w:val="24"/>
          <w:lang w:val="en-CA" w:eastAsia="de-DE"/>
        </w:rPr>
      </w:pPr>
      <w:hyperlink r:id="rId403"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[miss]</w:t>
      </w:r>
    </w:p>
    <w:p w:rsidR="00F30276" w:rsidRPr="00F23A45" w:rsidRDefault="00F30276" w:rsidP="00D25620">
      <w:pPr>
        <w:pStyle w:val="Textkrper"/>
      </w:pPr>
    </w:p>
    <w:p w:rsidR="00F30276" w:rsidRPr="00F23A45" w:rsidRDefault="00D96947" w:rsidP="00675440">
      <w:pPr>
        <w:pStyle w:val="berschrift9"/>
        <w:rPr>
          <w:rFonts w:eastAsia="Times New Roman"/>
          <w:szCs w:val="24"/>
          <w:lang w:val="en-CA" w:eastAsia="de-DE"/>
        </w:rPr>
      </w:pPr>
      <w:hyperlink r:id="rId404"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Split Unit Coding Order [Y. Piao, J. Chen, A. Tamse, M. Park, K. Choi, K.P. Choi (Samsung)]</w:t>
      </w:r>
    </w:p>
    <w:p w:rsidR="00476CED" w:rsidRDefault="00476CED" w:rsidP="00476CED">
      <w:pPr>
        <w:pStyle w:val="Textkrper"/>
      </w:pPr>
      <w:r>
        <w:t>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efficient coding based on the availability of neighborhood. The simplest configuration of SUCO provides 0.5% BD-rate gain in AI and 0.6% BD-rate gain in RA configuration on VTM2.0.</w:t>
      </w:r>
    </w:p>
    <w:p w:rsidR="00F30276" w:rsidRDefault="00476CED" w:rsidP="00476CED">
      <w:pPr>
        <w:pStyle w:val="Textkrper"/>
      </w:pPr>
      <w:r>
        <w:t>The current results show significant increase in encoder runtime (200% and higher) to achieve the gain mentioned above. It is also reported that the current implementation might still have a bug.</w:t>
      </w:r>
    </w:p>
    <w:p w:rsidR="00476CED" w:rsidRPr="00F23A45" w:rsidRDefault="00476CED" w:rsidP="00476CED">
      <w:pPr>
        <w:pStyle w:val="Textkrper"/>
      </w:pPr>
      <w:r w:rsidRPr="00476CED">
        <w:t>Further study necessary for better tradeoff</w:t>
      </w:r>
    </w:p>
    <w:p w:rsidR="00854F42" w:rsidRPr="00F23A45" w:rsidRDefault="00D96947" w:rsidP="00854F42">
      <w:pPr>
        <w:pStyle w:val="berschrift9"/>
        <w:rPr>
          <w:rFonts w:eastAsia="Times New Roman"/>
          <w:szCs w:val="24"/>
          <w:lang w:val="en-CA" w:eastAsia="de-DE"/>
        </w:rPr>
      </w:pPr>
      <w:hyperlink r:id="rId405"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[miss]</w:t>
      </w:r>
    </w:p>
    <w:p w:rsidR="00854F42" w:rsidRPr="00F23A45" w:rsidRDefault="00854F42" w:rsidP="00D25620">
      <w:pPr>
        <w:pStyle w:val="Textkrper"/>
      </w:pPr>
    </w:p>
    <w:p w:rsidR="00F30276" w:rsidRPr="00F23A45" w:rsidRDefault="00D96947" w:rsidP="00675440">
      <w:pPr>
        <w:pStyle w:val="berschrift9"/>
        <w:rPr>
          <w:rFonts w:eastAsia="Times New Roman"/>
          <w:szCs w:val="24"/>
          <w:lang w:val="en-CA" w:eastAsia="de-DE"/>
        </w:rPr>
      </w:pPr>
      <w:hyperlink r:id="rId406"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476CED" w:rsidP="006F3FEB">
      <w:pPr>
        <w:rPr>
          <w:lang w:eastAsia="de-DE"/>
        </w:rPr>
      </w:pPr>
      <w:r w:rsidRPr="00476CED">
        <w:rPr>
          <w:lang w:eastAsia="de-DE"/>
        </w:rPr>
        <w:t>Was reviewed in BoG JVET-L0658</w:t>
      </w:r>
    </w:p>
    <w:p w:rsidR="00DD7F30" w:rsidRPr="00F23A45" w:rsidRDefault="00D96947" w:rsidP="00DD7F30">
      <w:pPr>
        <w:pStyle w:val="berschrift9"/>
        <w:rPr>
          <w:rFonts w:eastAsia="Times New Roman"/>
          <w:szCs w:val="24"/>
          <w:lang w:val="en-CA" w:eastAsia="de-DE"/>
        </w:rPr>
      </w:pPr>
      <w:hyperlink r:id="rId407"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[miss]</w:t>
      </w:r>
    </w:p>
    <w:p w:rsidR="00DD7F30" w:rsidRPr="00F23A45" w:rsidRDefault="00DD7F30" w:rsidP="006F3FEB">
      <w:pPr>
        <w:rPr>
          <w:lang w:eastAsia="de-DE"/>
        </w:rPr>
      </w:pPr>
    </w:p>
    <w:p w:rsidR="00F30276" w:rsidRPr="00F23A45" w:rsidRDefault="00D96947" w:rsidP="00675440">
      <w:pPr>
        <w:pStyle w:val="berschrift9"/>
        <w:rPr>
          <w:rFonts w:eastAsia="Times New Roman"/>
          <w:szCs w:val="24"/>
          <w:lang w:val="en-CA" w:eastAsia="de-DE"/>
        </w:rPr>
      </w:pPr>
      <w:hyperlink r:id="rId408"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476CED" w:rsidRDefault="00476CED" w:rsidP="00476CED">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Cb, and Cr </w:t>
      </w:r>
      <w:r>
        <w:lastRenderedPageBreak/>
        <w:t xml:space="preserve">channels, respectively. In RA the corresponding results are 0.02%, 0.32%, and 0.37% and in LDB the corresponding results are -0.04%, -0.12%, </w:t>
      </w:r>
      <w:proofErr w:type="gramStart"/>
      <w:r>
        <w:t>0.00</w:t>
      </w:r>
      <w:proofErr w:type="gramEnd"/>
      <w:r>
        <w:t>%.</w:t>
      </w:r>
    </w:p>
    <w:p w:rsidR="00476CED" w:rsidRDefault="00476CED" w:rsidP="00476CED">
      <w:r>
        <w:t>Other proposals target this issue: L0137, L0372, L0548</w:t>
      </w:r>
    </w:p>
    <w:p w:rsidR="00476CED" w:rsidRDefault="00476CED" w:rsidP="00476CED">
      <w:r>
        <w:t>Memory bandwidth is probably the more severe issue with small block sizes, whereas processing a length-2 transform should be trivial.</w:t>
      </w:r>
    </w:p>
    <w:p w:rsidR="00476CED" w:rsidRDefault="00476CED" w:rsidP="00476CED">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p>
    <w:p w:rsidR="00476CED" w:rsidRDefault="00476CED" w:rsidP="00476CED">
      <w:r>
        <w:t xml:space="preserve">It is reported that the problem is also to be discussed in context of CE4 related contributions. </w:t>
      </w:r>
      <w:r w:rsidRPr="00001F8C">
        <w:rPr>
          <w:highlight w:val="yellow"/>
        </w:rPr>
        <w:t>Revisit</w:t>
      </w:r>
      <w:r>
        <w:t xml:space="preserve"> (Plenary): Coordinate effort, nominate AHG chair.</w:t>
      </w:r>
    </w:p>
    <w:p w:rsidR="00F30276" w:rsidRDefault="00F30276" w:rsidP="00D25620">
      <w:pPr>
        <w:pStyle w:val="Textkrper"/>
        <w:rPr>
          <w:ins w:id="104" w:author="Jens Ohm" w:date="2018-10-07T20:56:00Z"/>
        </w:rPr>
      </w:pPr>
    </w:p>
    <w:p w:rsidR="003B4CE3" w:rsidRPr="00CA3EB9" w:rsidRDefault="003B4CE3">
      <w:pPr>
        <w:pStyle w:val="berschrift9"/>
        <w:rPr>
          <w:ins w:id="105" w:author="Jens Ohm" w:date="2018-10-07T20:56:00Z"/>
          <w:rFonts w:eastAsia="Times New Roman"/>
          <w:szCs w:val="24"/>
          <w:lang w:eastAsia="de-DE"/>
        </w:rPr>
        <w:pPrChange w:id="106" w:author="Jens Ohm" w:date="2018-10-07T20:57:00Z">
          <w:pPr>
            <w:tabs>
              <w:tab w:val="left" w:pos="4357"/>
            </w:tabs>
          </w:pPr>
        </w:pPrChange>
      </w:pPr>
      <w:ins w:id="107" w:author="Jens Ohm" w:date="2018-10-07T20:56: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"http://phenix.it-sudparis.eu/jvet/doc_end_user/current_document.php?id=4788"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JVET-L0674</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Crosscheck of JVET-L0129 (CE1-related: Chroma block coding and size restriction)</w:t>
        </w:r>
        <w:r w:rsidRPr="00CA3EB9">
          <w:rPr>
            <w:rFonts w:eastAsia="Times New Roman"/>
            <w:szCs w:val="24"/>
            <w:lang w:val="en-CA" w:eastAsia="de-DE"/>
          </w:rPr>
          <w:t xml:space="preserve"> [B. Wang</w:t>
        </w:r>
        <w:r w:rsidRPr="007A6A9F">
          <w:rPr>
            <w:rFonts w:eastAsia="Times New Roman"/>
            <w:szCs w:val="24"/>
            <w:lang w:val="en-CA" w:eastAsia="de-DE"/>
          </w:rPr>
          <w:t xml:space="preserve">, </w:t>
        </w:r>
        <w:r w:rsidRPr="00CA3EB9">
          <w:rPr>
            <w:rFonts w:eastAsia="Times New Roman"/>
            <w:szCs w:val="24"/>
            <w:lang w:val="en-CA" w:eastAsia="de-DE"/>
          </w:rPr>
          <w:t>A.M. Kotra (Huawei)] [late]</w:t>
        </w:r>
      </w:ins>
    </w:p>
    <w:p w:rsidR="003B4CE3" w:rsidRPr="00F23A45" w:rsidRDefault="003B4CE3" w:rsidP="00D25620">
      <w:pPr>
        <w:pStyle w:val="Textkrper"/>
      </w:pPr>
    </w:p>
    <w:p w:rsidR="00F30276" w:rsidRPr="00F23A45" w:rsidRDefault="00D96947" w:rsidP="00675440">
      <w:pPr>
        <w:pStyle w:val="berschrift9"/>
        <w:rPr>
          <w:rFonts w:eastAsia="Times New Roman"/>
          <w:szCs w:val="24"/>
          <w:lang w:val="en-CA" w:eastAsia="de-DE"/>
        </w:rPr>
      </w:pPr>
      <w:hyperlink r:id="rId409"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Heo, S. Yoo, L. Li, J. Choi, J. Lim, S. Kim (LGE)]</w:t>
      </w:r>
    </w:p>
    <w:p w:rsidR="00476CED" w:rsidRDefault="00476CED" w:rsidP="00476CED">
      <w:pPr>
        <w:jc w:val="both"/>
        <w:rPr>
          <w:rFonts w:eastAsia="Malgun Gothic"/>
          <w:kern w:val="2"/>
          <w:szCs w:val="22"/>
          <w:lang w:eastAsia="ko-KR"/>
        </w:rPr>
      </w:pPr>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r>
        <w:rPr>
          <w:rFonts w:eastAsia="Malgun Gothic"/>
          <w:kern w:val="2"/>
          <w:szCs w:val="22"/>
          <w:lang w:eastAsia="ko-KR"/>
        </w:rPr>
        <w:t>worst</w:t>
      </w:r>
      <w:r>
        <w:rPr>
          <w:rFonts w:eastAsia="Malgun Gothic" w:hint="eastAsia"/>
          <w:kern w:val="2"/>
          <w:szCs w:val="22"/>
          <w:lang w:eastAsia="ko-KR"/>
        </w:rPr>
        <w:t xml:space="preserve"> case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p>
    <w:p w:rsidR="00476CED" w:rsidRDefault="00476CED" w:rsidP="00476CED">
      <w:pPr>
        <w:ind w:left="432"/>
        <w:jc w:val="both"/>
        <w:rPr>
          <w:rFonts w:eastAsia="Malgun Gothic"/>
          <w:lang w:eastAsia="ko-KR"/>
        </w:rPr>
      </w:pPr>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r>
        <w:rPr>
          <w:rFonts w:eastAsia="Malgun Gothic" w:hint="eastAsia"/>
          <w:lang w:eastAsia="ko-KR"/>
        </w:rPr>
        <w:t xml:space="preserve">   and </w:t>
      </w:r>
      <w:r>
        <w:rPr>
          <w:rFonts w:eastAsia="Malgun Gothic"/>
          <w:lang w:eastAsia="ko-KR"/>
        </w:rPr>
        <w:t>B slice</w:t>
      </w:r>
      <w:r>
        <w:rPr>
          <w:rFonts w:eastAsia="Malgun Gothic" w:hint="eastAsia"/>
          <w:lang w:eastAsia="ko-KR"/>
        </w:rPr>
        <w:t>.</w:t>
      </w:r>
    </w:p>
    <w:p w:rsidR="00476CED" w:rsidRDefault="00476CED" w:rsidP="00476CED">
      <w:pPr>
        <w:ind w:left="432"/>
        <w:jc w:val="both"/>
        <w:rPr>
          <w:rFonts w:eastAsia="Malgun Gothic"/>
          <w:kern w:val="2"/>
          <w:szCs w:val="22"/>
          <w:lang w:eastAsia="ko-KR"/>
        </w:rPr>
      </w:pPr>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r>
        <w:rPr>
          <w:rFonts w:eastAsia="Malgun Gothic"/>
          <w:kern w:val="2"/>
          <w:szCs w:val="22"/>
          <w:lang w:eastAsia="ko-KR"/>
        </w:rPr>
        <w:t xml:space="preserve">  </w:t>
      </w:r>
    </w:p>
    <w:p w:rsidR="00476CED" w:rsidRDefault="00476CED" w:rsidP="00476CED">
      <w:pPr>
        <w:jc w:val="both"/>
        <w:rPr>
          <w:rFonts w:eastAsia="Malgun Gothic"/>
          <w:kern w:val="2"/>
          <w:szCs w:val="22"/>
          <w:lang w:eastAsia="ko-KR"/>
        </w:rPr>
      </w:pPr>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p>
    <w:p w:rsidR="00476CED" w:rsidRDefault="00476CED" w:rsidP="00476CED">
      <w:pPr>
        <w:pStyle w:val="Textkrper"/>
      </w:pPr>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p>
    <w:p w:rsidR="00476CED" w:rsidRDefault="00476CED" w:rsidP="00476CED">
      <w:pPr>
        <w:pStyle w:val="Textkrper"/>
      </w:pPr>
      <w:r>
        <w:t>It is mentioned that the contribution likely did not consider restricting affine and other subblock related motion comp (as these are implicitly using 4x4) – disabling them would result in higher loss.</w:t>
      </w:r>
    </w:p>
    <w:p w:rsidR="00476CED" w:rsidRPr="00F23A45" w:rsidRDefault="00476CED" w:rsidP="00476CED">
      <w:pPr>
        <w:pStyle w:val="Textkrper"/>
      </w:pPr>
      <w:r>
        <w:t>A potential solution for limiting memory bandwidth problems with subblock MC tools and 4x4 block size would be an encoder restriction that would not allow large variation. (contribution L0396 is related to this).</w:t>
      </w:r>
    </w:p>
    <w:p w:rsidR="00F30276" w:rsidRPr="00F23A45" w:rsidRDefault="00F30276" w:rsidP="00D25620">
      <w:pPr>
        <w:pStyle w:val="Textkrper"/>
      </w:pPr>
    </w:p>
    <w:p w:rsidR="00F30276" w:rsidRPr="00F23A45" w:rsidRDefault="00D96947" w:rsidP="00675440">
      <w:pPr>
        <w:pStyle w:val="berschrift9"/>
        <w:rPr>
          <w:rFonts w:eastAsia="Times New Roman"/>
          <w:szCs w:val="24"/>
          <w:lang w:val="en-CA" w:eastAsia="de-DE"/>
        </w:rPr>
      </w:pPr>
      <w:hyperlink r:id="rId410"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Sarwer (MediaTek)] [late] [miss]</w:t>
      </w:r>
    </w:p>
    <w:p w:rsidR="00F30276" w:rsidRPr="00F23A45" w:rsidRDefault="00F30276" w:rsidP="00D25620">
      <w:pPr>
        <w:pStyle w:val="Textkrper"/>
      </w:pPr>
    </w:p>
    <w:p w:rsidR="00F30276" w:rsidRPr="00F23A45" w:rsidRDefault="00D96947" w:rsidP="00675440">
      <w:pPr>
        <w:pStyle w:val="berschrift9"/>
        <w:rPr>
          <w:rFonts w:eastAsia="Times New Roman"/>
          <w:szCs w:val="24"/>
          <w:lang w:val="en-CA" w:eastAsia="de-DE"/>
        </w:rPr>
      </w:pPr>
      <w:hyperlink r:id="rId411"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476CED" w:rsidRDefault="00476CED" w:rsidP="00476CED">
      <w:r>
        <w:t xml:space="preserve">This contribution proposes a flexible luma and chroma block partitioning trees separation method. The luma and chroma block partitioning trees can be separated under specific block size for both intra and 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For inter slice, a cross component motion information prediction is proposed to reduce the bit cost of the chroma motion information signaling due to the trees separation. Currently, the implementation is finished for intra slice.</w:t>
      </w:r>
    </w:p>
    <w:p w:rsidR="00476CED" w:rsidRPr="006A67BE" w:rsidRDefault="00476CED" w:rsidP="00476CED">
      <w:pPr>
        <w:rPr>
          <w:color w:val="000000"/>
          <w:szCs w:val="22"/>
        </w:rPr>
      </w:pPr>
      <w:r>
        <w:t>No gain and incomplete implementation. No action at this point.</w:t>
      </w:r>
    </w:p>
    <w:p w:rsidR="00F30276" w:rsidRPr="00F23A45" w:rsidRDefault="00F30276" w:rsidP="006F3FEB">
      <w:pPr>
        <w:rPr>
          <w:lang w:eastAsia="de-DE"/>
        </w:rPr>
      </w:pPr>
    </w:p>
    <w:p w:rsidR="00DD7F30" w:rsidRPr="00F23A45" w:rsidRDefault="00D96947" w:rsidP="00DD7F30">
      <w:pPr>
        <w:pStyle w:val="berschrift9"/>
        <w:rPr>
          <w:rFonts w:eastAsia="Times New Roman"/>
          <w:szCs w:val="24"/>
          <w:lang w:val="en-CA" w:eastAsia="de-DE"/>
        </w:rPr>
      </w:pPr>
      <w:hyperlink r:id="rId412"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[miss]</w:t>
      </w:r>
    </w:p>
    <w:p w:rsidR="00DD7F30" w:rsidRPr="00F23A45" w:rsidRDefault="00DD7F30" w:rsidP="006F3FEB">
      <w:pPr>
        <w:rPr>
          <w:lang w:eastAsia="de-DE"/>
        </w:rPr>
      </w:pPr>
    </w:p>
    <w:p w:rsidR="00F30276" w:rsidRPr="00F23A45" w:rsidRDefault="00D96947" w:rsidP="00675440">
      <w:pPr>
        <w:pStyle w:val="berschrift9"/>
        <w:rPr>
          <w:rFonts w:eastAsia="Times New Roman"/>
          <w:szCs w:val="24"/>
          <w:lang w:val="en-CA" w:eastAsia="de-DE"/>
        </w:rPr>
      </w:pPr>
      <w:hyperlink r:id="rId413"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476CED" w:rsidRDefault="00476CED" w:rsidP="00476CED">
      <w:r>
        <w:t>This contribution proposes to support luma 2xN and Nx2 block partitions under the current QTBTT block partitioning structure by decreasing the luma minMtSize down to 2 luma samples for I slice. The experiments results show that 4.7% BD-rate gain for class F, and 12% BD-rate gain for SCC class are achieved, under all intra configuration, with 10% encoding time increase and 24% decoding time increase.</w:t>
      </w:r>
    </w:p>
    <w:p w:rsidR="00476CED" w:rsidRDefault="00476CED" w:rsidP="00476CED">
      <w:r>
        <w:t>some changes are as follows:</w:t>
      </w:r>
    </w:p>
    <w:p w:rsidR="00476CED" w:rsidRPr="00001F8C" w:rsidRDefault="00476CED" w:rsidP="006F3FEB">
      <w:pPr>
        <w:numPr>
          <w:ilvl w:val="0"/>
          <w:numId w:val="140"/>
        </w:numPr>
      </w:pPr>
      <w:r w:rsidRPr="00001F8C">
        <w:t>The mode storage unit is modified to 2x2 sample level instead of 4x4 (software change);</w:t>
      </w:r>
    </w:p>
    <w:p w:rsidR="00476CED" w:rsidRPr="00001F8C" w:rsidRDefault="00476CED" w:rsidP="006F3FEB">
      <w:pPr>
        <w:numPr>
          <w:ilvl w:val="0"/>
          <w:numId w:val="140"/>
        </w:numPr>
      </w:pPr>
      <w:r w:rsidRPr="00001F8C">
        <w:t>For the transform of 2xN (and Nx2) luma CB, only DCT2 is used, the DST7, and DCT8 are not supported;</w:t>
      </w:r>
    </w:p>
    <w:p w:rsidR="00476CED" w:rsidRPr="00001F8C" w:rsidRDefault="00476CED" w:rsidP="006F3FEB">
      <w:pPr>
        <w:numPr>
          <w:ilvl w:val="0"/>
          <w:numId w:val="140"/>
        </w:numPr>
      </w:pPr>
      <w:r w:rsidRPr="00001F8C">
        <w:t>For the deblocking of luma 2-sample edge, the filtering decision and filtering operations are all changed to 2-line processing instead of 4-line processing.</w:t>
      </w:r>
    </w:p>
    <w:p w:rsidR="00476CED" w:rsidRDefault="00476CED" w:rsidP="00476CED">
      <w:r>
        <w:t>Mostly gain for screen content - gain 0.24% for CTC</w:t>
      </w:r>
    </w:p>
    <w:p w:rsidR="00476CED" w:rsidRDefault="00476CED" w:rsidP="00476CED">
      <w:r>
        <w:t>Hints were made as follows:</w:t>
      </w:r>
    </w:p>
    <w:p w:rsidR="00476CED" w:rsidRDefault="00476CED" w:rsidP="00476CED">
      <w:r>
        <w:t xml:space="preserve">- was it tested together with CPR? </w:t>
      </w:r>
    </w:p>
    <w:p w:rsidR="00476CED" w:rsidRDefault="00476CED" w:rsidP="00476CED">
      <w:r>
        <w:t>- Restricting minimum block to 16 samples, such as 2x8?</w:t>
      </w:r>
    </w:p>
    <w:p w:rsidR="00476CED" w:rsidRDefault="00476CED" w:rsidP="00476CED">
      <w:r>
        <w:t>It is generally noted that this might cause memory/pipelining problems</w:t>
      </w:r>
    </w:p>
    <w:p w:rsidR="00476CED" w:rsidRDefault="00476CED" w:rsidP="00476CED">
      <w:r>
        <w:t>Further study recommended – it needs to be identified in the study of the AHG (see under L0129) what the implementation impact would be.</w:t>
      </w:r>
    </w:p>
    <w:p w:rsidR="00730833" w:rsidRDefault="00730833" w:rsidP="00730833">
      <w:pPr>
        <w:pStyle w:val="Textkrper"/>
      </w:pPr>
    </w:p>
    <w:p w:rsidR="00730833" w:rsidRDefault="00D96947" w:rsidP="00730833">
      <w:pPr>
        <w:pStyle w:val="berschrift9"/>
        <w:rPr>
          <w:rFonts w:eastAsia="Times New Roman"/>
          <w:szCs w:val="24"/>
          <w:lang w:eastAsia="de-DE"/>
        </w:rPr>
      </w:pPr>
      <w:hyperlink r:id="rId414"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 Zhang</w:t>
      </w:r>
      <w:r w:rsidR="00730833" w:rsidRPr="00FF56D9">
        <w:rPr>
          <w:rFonts w:eastAsia="Times New Roman"/>
          <w:szCs w:val="24"/>
          <w:lang w:eastAsia="de-DE"/>
        </w:rPr>
        <w:t xml:space="preserve">, </w:t>
      </w:r>
      <w:r w:rsidR="00730833" w:rsidRPr="002C1E2D">
        <w:rPr>
          <w:rFonts w:eastAsia="Times New Roman"/>
          <w:szCs w:val="24"/>
          <w:lang w:eastAsia="de-DE"/>
        </w:rPr>
        <w:t>H. Huang (Qualcomm)</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F30276" w:rsidRPr="00F23A45" w:rsidRDefault="00F30276" w:rsidP="00D25620">
      <w:pPr>
        <w:pStyle w:val="Textkrper"/>
      </w:pPr>
    </w:p>
    <w:p w:rsidR="00F30276" w:rsidRPr="00F23A45" w:rsidRDefault="00D96947" w:rsidP="00675440">
      <w:pPr>
        <w:pStyle w:val="berschrift9"/>
        <w:rPr>
          <w:rFonts w:eastAsia="Times New Roman"/>
          <w:szCs w:val="24"/>
          <w:lang w:val="en-CA" w:eastAsia="de-DE"/>
        </w:rPr>
      </w:pPr>
      <w:hyperlink r:id="rId415"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Esenlik, J. Chen, B. Wang, A.M. Kotra (Huawei)]</w:t>
      </w:r>
    </w:p>
    <w:p w:rsidR="00476CED" w:rsidRDefault="00476CED" w:rsidP="00476CED">
      <w:r>
        <w:t xml:space="preserve">It is proposed to signal the QT, BT and TT split size and depth limitations differentially in order to guarantee </w:t>
      </w:r>
      <w:r w:rsidRPr="006A558A">
        <w:t>complete partitioning of the picture</w:t>
      </w:r>
      <w:r>
        <w:t xml:space="preserve"> frame</w:t>
      </w:r>
      <w:r w:rsidRPr="006A558A">
        <w:t>.</w:t>
      </w:r>
      <w:r>
        <w:t xml:space="preserve"> It is asserted that the ambiguities in the VVC draft [1] are resolved with the proposed changes.</w:t>
      </w:r>
    </w:p>
    <w:p w:rsidR="00F30276" w:rsidRPr="00F23A45" w:rsidRDefault="00476CED" w:rsidP="006F3FEB">
      <w:pPr>
        <w:rPr>
          <w:lang w:eastAsia="de-DE"/>
        </w:rPr>
      </w:pPr>
      <w:r>
        <w:rPr>
          <w:rFonts w:eastAsia="Times New Roman"/>
          <w:sz w:val="24"/>
          <w:szCs w:val="24"/>
          <w:lang w:eastAsia="de-DE"/>
        </w:rPr>
        <w:t xml:space="preserve">There could be ambiguities in the current signalling of constraints. Proponents should clarify with B. Bross if this is a viable solution and report back. </w:t>
      </w:r>
      <w:r w:rsidRPr="00001F8C">
        <w:rPr>
          <w:rFonts w:eastAsia="Times New Roman"/>
          <w:sz w:val="24"/>
          <w:szCs w:val="24"/>
          <w:highlight w:val="yellow"/>
          <w:lang w:eastAsia="de-DE"/>
        </w:rPr>
        <w:t>Revisit</w:t>
      </w:r>
      <w:r>
        <w:rPr>
          <w:rFonts w:eastAsia="Times New Roman"/>
          <w:sz w:val="24"/>
          <w:szCs w:val="24"/>
          <w:lang w:eastAsia="de-DE"/>
        </w:rPr>
        <w:t>.</w:t>
      </w:r>
    </w:p>
    <w:p w:rsidR="00750844" w:rsidRPr="00F23A45" w:rsidRDefault="00D96947" w:rsidP="00675440">
      <w:pPr>
        <w:pStyle w:val="berschrift9"/>
        <w:rPr>
          <w:rFonts w:eastAsia="Times New Roman"/>
          <w:szCs w:val="24"/>
          <w:lang w:val="en-CA" w:eastAsia="de-DE"/>
        </w:rPr>
      </w:pPr>
      <w:hyperlink r:id="rId416"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[miss]</w:t>
      </w:r>
    </w:p>
    <w:p w:rsidR="00750844" w:rsidRPr="00F23A45" w:rsidRDefault="00750844" w:rsidP="006F3FEB">
      <w:pPr>
        <w:rPr>
          <w:lang w:eastAsia="de-DE"/>
        </w:rPr>
      </w:pPr>
    </w:p>
    <w:p w:rsidR="00F30276" w:rsidRPr="00F23A45" w:rsidRDefault="00D96947" w:rsidP="00675440">
      <w:pPr>
        <w:pStyle w:val="berschrift9"/>
        <w:rPr>
          <w:rFonts w:eastAsia="Times New Roman"/>
          <w:szCs w:val="24"/>
          <w:lang w:val="en-CA" w:eastAsia="de-DE"/>
        </w:rPr>
      </w:pPr>
      <w:hyperlink r:id="rId417"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Esenlik, J. Chen, B. Wang, A.M. Kotra (Huawei)]</w:t>
      </w:r>
    </w:p>
    <w:p w:rsidR="00476CED" w:rsidRDefault="00476CED" w:rsidP="00476CED">
      <w:r>
        <w:t>A mechanism is proposed to enable overriding of the split constraint syntax elements in the slice header. According to the proposal syntax elements that are used in the derivation of minimum quadtree split size, 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p>
    <w:p w:rsidR="00476CED" w:rsidRDefault="00476CED" w:rsidP="00476CED">
      <w:pPr>
        <w:pStyle w:val="Textkrper"/>
      </w:pPr>
      <w:r>
        <w:t>Powerpoint deck to be uploaded.</w:t>
      </w:r>
    </w:p>
    <w:p w:rsidR="00476CED" w:rsidRDefault="00476CED" w:rsidP="00476CED">
      <w:pPr>
        <w:pStyle w:val="Textkrper"/>
      </w:pPr>
      <w:r>
        <w:t>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them specifically in a given slice.</w:t>
      </w:r>
    </w:p>
    <w:p w:rsidR="00476CED" w:rsidRDefault="00476CED" w:rsidP="00476CED">
      <w:pPr>
        <w:pStyle w:val="Textkrper"/>
      </w:pPr>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p>
    <w:p w:rsidR="00476CED" w:rsidRDefault="00476CED" w:rsidP="00476CED">
      <w:pPr>
        <w:pStyle w:val="Textkrper"/>
      </w:pPr>
      <w:r w:rsidRPr="00001F8C">
        <w:rPr>
          <w:highlight w:val="yellow"/>
        </w:rPr>
        <w:t>Revisit</w:t>
      </w:r>
      <w:r>
        <w:t>.</w:t>
      </w:r>
    </w:p>
    <w:p w:rsidR="00F30276" w:rsidRPr="00F23A45" w:rsidRDefault="00F30276" w:rsidP="00D25620">
      <w:pPr>
        <w:pStyle w:val="Textkrper"/>
      </w:pPr>
    </w:p>
    <w:p w:rsidR="00750844" w:rsidRPr="00F23A45" w:rsidRDefault="00D96947" w:rsidP="00675440">
      <w:pPr>
        <w:pStyle w:val="berschrift9"/>
        <w:rPr>
          <w:rFonts w:eastAsia="Times New Roman"/>
          <w:szCs w:val="24"/>
          <w:lang w:val="en-CA" w:eastAsia="de-DE"/>
        </w:rPr>
      </w:pPr>
      <w:hyperlink r:id="rId418"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[miss]</w:t>
      </w:r>
    </w:p>
    <w:p w:rsidR="00750844" w:rsidRPr="00F23A45" w:rsidRDefault="00750844" w:rsidP="00D25620">
      <w:pPr>
        <w:pStyle w:val="Textkrper"/>
      </w:pPr>
    </w:p>
    <w:p w:rsidR="00F30276" w:rsidRPr="00F23A45" w:rsidRDefault="00D96947" w:rsidP="00675440">
      <w:pPr>
        <w:pStyle w:val="berschrift9"/>
        <w:rPr>
          <w:rFonts w:eastAsia="Times New Roman"/>
          <w:szCs w:val="24"/>
          <w:lang w:val="en-CA" w:eastAsia="de-DE"/>
        </w:rPr>
      </w:pPr>
      <w:hyperlink r:id="rId419"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476CED" w:rsidP="00D25620">
      <w:pPr>
        <w:pStyle w:val="Textkrper"/>
      </w:pPr>
      <w:r w:rsidRPr="00476CED">
        <w:t>Was reviewed in BoG JVET-L0658</w:t>
      </w:r>
    </w:p>
    <w:p w:rsidR="00F30276" w:rsidRPr="00F23A45" w:rsidRDefault="00D96947" w:rsidP="00675440">
      <w:pPr>
        <w:pStyle w:val="berschrift9"/>
        <w:rPr>
          <w:rFonts w:eastAsia="Times New Roman"/>
          <w:szCs w:val="24"/>
          <w:lang w:val="en-CA" w:eastAsia="de-DE"/>
        </w:rPr>
      </w:pPr>
      <w:hyperlink r:id="rId420"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[miss]</w:t>
      </w:r>
    </w:p>
    <w:p w:rsidR="00F30276" w:rsidRPr="00F23A45" w:rsidRDefault="00F30276" w:rsidP="00D25620">
      <w:pPr>
        <w:pStyle w:val="Textkrper"/>
      </w:pPr>
    </w:p>
    <w:p w:rsidR="00F30276" w:rsidRPr="00F23A45" w:rsidRDefault="00D96947" w:rsidP="00675440">
      <w:pPr>
        <w:pStyle w:val="berschrift9"/>
        <w:rPr>
          <w:rFonts w:eastAsia="Times New Roman"/>
          <w:szCs w:val="24"/>
          <w:lang w:val="en-CA" w:eastAsia="de-DE"/>
        </w:rPr>
      </w:pPr>
      <w:hyperlink r:id="rId421"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p>
    <w:p w:rsidR="00476CED" w:rsidRDefault="00476CED" w:rsidP="00476CED">
      <w:pPr>
        <w:pStyle w:val="Textkrper"/>
      </w:pPr>
      <w:r>
        <w:t xml:space="preserve">Two versions: </w:t>
      </w:r>
    </w:p>
    <w:p w:rsidR="00476CED" w:rsidRDefault="00476CED" w:rsidP="00476CED">
      <w:pPr>
        <w:pStyle w:val="Textkrper"/>
      </w:pPr>
      <w:r>
        <w:t>- increasing number of context models from 17 to 19 gives 0.0%, 0.10%, 0.16% luma BR red. for AI/RA/LD</w:t>
      </w:r>
    </w:p>
    <w:p w:rsidR="00476CED" w:rsidRDefault="00476CED" w:rsidP="00476CED">
      <w:pPr>
        <w:pStyle w:val="Textkrper"/>
      </w:pPr>
      <w:r>
        <w:t>- increasing number further to 22 gives 0.06%, 0.12%, 0.20% luma BR red. for AI/RA/LD</w:t>
      </w:r>
    </w:p>
    <w:p w:rsidR="00476CED" w:rsidRDefault="00476CED" w:rsidP="00476CED">
      <w:pPr>
        <w:pStyle w:val="Textkrper"/>
      </w:pPr>
      <w:r>
        <w:t>Some experts expressed this is not adding significant complexity (no new context coded bins, only more complex models which need some additional storage).</w:t>
      </w:r>
    </w:p>
    <w:p w:rsidR="00476CED" w:rsidRDefault="00476CED" w:rsidP="00476CED">
      <w:pPr>
        <w:pStyle w:val="Textkrper"/>
      </w:pPr>
      <w:r>
        <w:t>Concern was expressed by proponents of JVET-K0362 (part of which is included here), and by cross-checker. It was for example mentioned that the proposal requires additional checks depending on block size threshold to determine which context model would be applied.</w:t>
      </w:r>
    </w:p>
    <w:p w:rsidR="00476CED" w:rsidRPr="00F23A45" w:rsidRDefault="00476CED" w:rsidP="00476CED">
      <w:pPr>
        <w:pStyle w:val="Textkrper"/>
      </w:pPr>
      <w:r>
        <w:t>Further study (CE together with K0362?).</w:t>
      </w:r>
    </w:p>
    <w:p w:rsidR="00F30276" w:rsidRPr="00F23A45" w:rsidRDefault="00F30276" w:rsidP="00D25620">
      <w:pPr>
        <w:pStyle w:val="Textkrper"/>
      </w:pPr>
    </w:p>
    <w:p w:rsidR="00F30276" w:rsidRPr="00F23A45" w:rsidRDefault="00D96947" w:rsidP="00675440">
      <w:pPr>
        <w:pStyle w:val="berschrift9"/>
        <w:rPr>
          <w:rFonts w:eastAsia="Times New Roman"/>
          <w:szCs w:val="24"/>
          <w:lang w:val="en-CA" w:eastAsia="de-DE"/>
        </w:rPr>
      </w:pPr>
      <w:hyperlink r:id="rId422"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Textkrper"/>
      </w:pPr>
    </w:p>
    <w:p w:rsidR="00F30276" w:rsidRPr="00F23A45" w:rsidRDefault="00D96947" w:rsidP="00675440">
      <w:pPr>
        <w:pStyle w:val="berschrift9"/>
        <w:rPr>
          <w:rFonts w:eastAsia="Times New Roman"/>
          <w:szCs w:val="24"/>
          <w:lang w:val="en-CA" w:eastAsia="de-DE"/>
        </w:rPr>
      </w:pPr>
      <w:hyperlink r:id="rId423"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constrains the split of chroma blocks in I slice to avoid 2xN or Nx2 chroma blocks. For dual-tree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CTUSize/2,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p>
    <w:p w:rsidR="00F30276" w:rsidRPr="00F23A45" w:rsidRDefault="00F30276" w:rsidP="00D25620">
      <w:pPr>
        <w:pStyle w:val="Textkrper"/>
      </w:pPr>
    </w:p>
    <w:p w:rsidR="00750844" w:rsidRPr="00F23A45" w:rsidRDefault="00D96947" w:rsidP="00675440">
      <w:pPr>
        <w:pStyle w:val="berschrift9"/>
        <w:rPr>
          <w:rFonts w:eastAsia="Times New Roman"/>
          <w:szCs w:val="24"/>
          <w:lang w:val="en-CA" w:eastAsia="de-DE"/>
        </w:rPr>
      </w:pPr>
      <w:hyperlink r:id="rId424"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[miss]</w:t>
      </w:r>
    </w:p>
    <w:p w:rsidR="00750844" w:rsidRPr="00F23A45" w:rsidRDefault="00750844" w:rsidP="00D25620">
      <w:pPr>
        <w:pStyle w:val="Textkrper"/>
      </w:pPr>
    </w:p>
    <w:p w:rsidR="00166D13" w:rsidRPr="00F23A45" w:rsidRDefault="00D96947" w:rsidP="00166D13">
      <w:pPr>
        <w:pStyle w:val="berschrift9"/>
        <w:rPr>
          <w:rFonts w:eastAsia="Times New Roman"/>
          <w:szCs w:val="24"/>
          <w:lang w:val="en-CA" w:eastAsia="de-DE"/>
        </w:rPr>
      </w:pPr>
      <w:hyperlink r:id="rId425"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[miss]</w:t>
      </w:r>
    </w:p>
    <w:p w:rsidR="00476CED" w:rsidRDefault="00476CED" w:rsidP="00476CED">
      <w:pPr>
        <w:rPr>
          <w:lang w:eastAsia="zh-TW"/>
        </w:rPr>
      </w:pPr>
      <w:r>
        <w:rPr>
          <w:lang w:eastAsia="zh-TW"/>
        </w:rPr>
        <w:t xml:space="preserve">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MaxQtSizeC, MaxBtSizeC, MaxTtSizeC, MinQtSizeC, </w:t>
      </w:r>
      <w:r>
        <w:rPr>
          <w:lang w:eastAsia="zh-TW"/>
        </w:rPr>
        <w:lastRenderedPageBreak/>
        <w:t>MinBtSizeC, and MinTtSizeC, where C stands for chroma. Results of four tests compared with VTM2.0.1 are reported as follows.</w:t>
      </w:r>
    </w:p>
    <w:p w:rsidR="00476CED" w:rsidRDefault="00476CED" w:rsidP="00476CED">
      <w:pPr>
        <w:rPr>
          <w:lang w:eastAsia="zh-TW"/>
        </w:rPr>
      </w:pPr>
      <w:r>
        <w:rPr>
          <w:lang w:eastAsia="zh-TW"/>
        </w:rPr>
        <w:t>VTM2.0.1: {MaxQtSizeC, MaxBtSizeC, MaxTtSizeC, MinQtSizeC, MinBtSizeC, MinTtSizeC} in units of chroma samples = {32, 32, 16, 2, 2, 2}</w:t>
      </w:r>
    </w:p>
    <w:p w:rsidR="00476CED" w:rsidRDefault="00476CED" w:rsidP="00476CED">
      <w:pPr>
        <w:rPr>
          <w:lang w:eastAsia="zh-TW"/>
        </w:rPr>
      </w:pPr>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(V); EncT=10</w:t>
      </w:r>
      <w:r>
        <w:rPr>
          <w:lang w:eastAsia="zh-TW"/>
        </w:rPr>
        <w:t>3</w:t>
      </w:r>
      <w:r w:rsidRPr="005429D6">
        <w:rPr>
          <w:lang w:eastAsia="zh-TW"/>
        </w:rPr>
        <w:t>%; DecT=101%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(V); EncT=100%; DecT=</w:t>
      </w:r>
      <w:r>
        <w:rPr>
          <w:lang w:eastAsia="zh-TW"/>
        </w:rPr>
        <w:t>99</w:t>
      </w:r>
      <w:r w:rsidRPr="005429D6">
        <w:rPr>
          <w:lang w:eastAsia="zh-TW"/>
        </w:rPr>
        <w:t>%</w:t>
      </w:r>
    </w:p>
    <w:p w:rsidR="00476CED" w:rsidRDefault="00476CED" w:rsidP="00476CED">
      <w:pPr>
        <w:rPr>
          <w:lang w:eastAsia="zh-TW"/>
        </w:rPr>
      </w:pPr>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(V); EncT=100%;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(V); EncT=100%; DecT=</w:t>
      </w:r>
      <w:r>
        <w:rPr>
          <w:lang w:eastAsia="zh-TW"/>
        </w:rPr>
        <w:t>99</w:t>
      </w:r>
      <w:r w:rsidRPr="005429D6">
        <w:rPr>
          <w:lang w:eastAsia="zh-TW"/>
        </w:rPr>
        <w:t>%</w:t>
      </w:r>
    </w:p>
    <w:p w:rsidR="00476CED" w:rsidRPr="007A3E4A" w:rsidRDefault="00476CED" w:rsidP="00476CED">
      <w:pPr>
        <w:rPr>
          <w:b/>
          <w:lang w:eastAsia="zh-TW"/>
        </w:rPr>
      </w:pPr>
      <w:r>
        <w:rPr>
          <w:rFonts w:hint="eastAsia"/>
          <w:lang w:eastAsia="zh-TW"/>
        </w:rPr>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(V); EncT=10</w:t>
      </w:r>
      <w:r>
        <w:rPr>
          <w:lang w:eastAsia="zh-TW"/>
        </w:rPr>
        <w:t>3</w:t>
      </w:r>
      <w:r w:rsidRPr="005429D6">
        <w:rPr>
          <w:lang w:eastAsia="zh-TW"/>
        </w:rPr>
        <w:t>%;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(V); EncT=100%; DecT=10</w:t>
      </w:r>
      <w:r>
        <w:rPr>
          <w:lang w:eastAsia="zh-TW"/>
        </w:rPr>
        <w:t>1</w:t>
      </w:r>
      <w:r w:rsidRPr="005429D6">
        <w:rPr>
          <w:lang w:eastAsia="zh-TW"/>
        </w:rPr>
        <w:t>%</w:t>
      </w:r>
    </w:p>
    <w:p w:rsidR="00476CED" w:rsidRDefault="00476CED" w:rsidP="00476CED">
      <w:pPr>
        <w:rPr>
          <w:lang w:eastAsia="zh-TW"/>
        </w:rPr>
      </w:pPr>
      <w:r>
        <w:rPr>
          <w:rFonts w:hint="eastAsia"/>
          <w:lang w:eastAsia="zh-TW"/>
        </w:rPr>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(V); EncT=10</w:t>
      </w:r>
      <w:r>
        <w:rPr>
          <w:lang w:eastAsia="zh-TW"/>
        </w:rPr>
        <w:t>0</w:t>
      </w:r>
      <w:r w:rsidRPr="005429D6">
        <w:rPr>
          <w:lang w:eastAsia="zh-TW"/>
        </w:rPr>
        <w:t>%; DecT=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(V); EncT=10</w:t>
      </w:r>
      <w:r>
        <w:rPr>
          <w:lang w:eastAsia="zh-TW"/>
        </w:rPr>
        <w:t>0</w:t>
      </w:r>
      <w:r w:rsidRPr="005429D6">
        <w:rPr>
          <w:lang w:eastAsia="zh-TW"/>
        </w:rPr>
        <w:t>%;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(V); EncT=10</w:t>
      </w:r>
      <w:r>
        <w:rPr>
          <w:lang w:eastAsia="zh-TW"/>
        </w:rPr>
        <w:t>0</w:t>
      </w:r>
      <w:r w:rsidRPr="005429D6">
        <w:rPr>
          <w:lang w:eastAsia="zh-TW"/>
        </w:rPr>
        <w:t>%; DecT=</w:t>
      </w:r>
      <w:r>
        <w:rPr>
          <w:lang w:eastAsia="zh-TW"/>
        </w:rPr>
        <w:t>97</w:t>
      </w:r>
      <w:r w:rsidRPr="005429D6">
        <w:rPr>
          <w:lang w:eastAsia="zh-TW"/>
        </w:rPr>
        <w:t>%</w:t>
      </w:r>
    </w:p>
    <w:p w:rsidR="00476CED" w:rsidRPr="007A3E4A" w:rsidRDefault="00476CED" w:rsidP="00476CED">
      <w:pPr>
        <w:rPr>
          <w:b/>
          <w:lang w:eastAsia="zh-TW"/>
        </w:rPr>
      </w:pPr>
      <w:r>
        <w:rPr>
          <w:lang w:eastAsia="zh-TW"/>
        </w:rPr>
        <w:t>It is suggested to Test1 or Test4 for consistent settings between QT, BT, and TT. It is also suggested that Test1 is slightly preferred than Test4 because of coding efficiency.</w:t>
      </w:r>
    </w:p>
    <w:p w:rsidR="00476CED" w:rsidRDefault="00476CED" w:rsidP="00476CED">
      <w:pPr>
        <w:pStyle w:val="Textkrper"/>
      </w:pPr>
      <w:r>
        <w:t>Related to restricting minimum block sizes. Test 2</w:t>
      </w:r>
      <w:proofErr w:type="gramStart"/>
      <w:r>
        <w:t>..4</w:t>
      </w:r>
      <w:proofErr w:type="gramEnd"/>
      <w:r>
        <w:t xml:space="preserve"> disallow 2-pixel sizes for chroma</w:t>
      </w:r>
    </w:p>
    <w:p w:rsidR="00476CED" w:rsidRDefault="00D96947" w:rsidP="00476CED">
      <w:pPr>
        <w:pStyle w:val="berschrift9"/>
        <w:rPr>
          <w:rFonts w:eastAsia="Times New Roman"/>
          <w:szCs w:val="24"/>
          <w:lang w:eastAsia="de-DE"/>
        </w:rPr>
      </w:pPr>
      <w:hyperlink r:id="rId426" w:history="1">
        <w:r w:rsidR="00476CED" w:rsidRPr="00F33E92">
          <w:rPr>
            <w:rFonts w:eastAsia="Times New Roman"/>
            <w:color w:val="0000FF"/>
            <w:szCs w:val="24"/>
            <w:u w:val="single"/>
            <w:lang w:val="en-CA" w:eastAsia="de-DE"/>
          </w:rPr>
          <w:t>JVET-L0668</w:t>
        </w:r>
      </w:hyperlink>
      <w:r w:rsidR="00476CED">
        <w:rPr>
          <w:rFonts w:eastAsia="Times New Roman"/>
          <w:szCs w:val="24"/>
          <w:lang w:val="en-CA" w:eastAsia="de-DE"/>
        </w:rPr>
        <w:t xml:space="preserve"> </w:t>
      </w:r>
      <w:r w:rsidR="00476CED" w:rsidRPr="00395915">
        <w:rPr>
          <w:rFonts w:eastAsia="Times New Roman"/>
          <w:szCs w:val="24"/>
          <w:lang w:val="en-CA" w:eastAsia="de-DE"/>
        </w:rPr>
        <w:t>Crosscheck of JVET-L0548 (CE1-related: On maximum/minimum allowed QT/BT/TT sizes for chroma)</w:t>
      </w:r>
      <w:r w:rsidR="00476CED">
        <w:rPr>
          <w:rFonts w:eastAsia="Times New Roman"/>
          <w:szCs w:val="24"/>
          <w:lang w:val="en-CA" w:eastAsia="de-DE"/>
        </w:rPr>
        <w:t xml:space="preserve"> [</w:t>
      </w:r>
      <w:r w:rsidR="00476CED" w:rsidRPr="00F33E92">
        <w:rPr>
          <w:rFonts w:eastAsia="Times New Roman"/>
          <w:szCs w:val="24"/>
          <w:lang w:val="en-CA" w:eastAsia="de-DE"/>
        </w:rPr>
        <w:t>C. Rosewarne (Canon)</w:t>
      </w:r>
      <w:r w:rsidR="00476CED">
        <w:rPr>
          <w:rFonts w:eastAsia="Times New Roman"/>
          <w:szCs w:val="24"/>
          <w:lang w:val="en-CA" w:eastAsia="de-DE"/>
        </w:rPr>
        <w:t>]</w:t>
      </w:r>
      <w:r w:rsidR="00476CED" w:rsidRPr="00F33E92">
        <w:rPr>
          <w:rFonts w:eastAsia="Times New Roman"/>
          <w:szCs w:val="24"/>
          <w:lang w:val="en-CA" w:eastAsia="de-DE"/>
        </w:rPr>
        <w:t xml:space="preserve"> [late]</w:t>
      </w:r>
    </w:p>
    <w:p w:rsidR="00166D13" w:rsidRPr="00F23A45" w:rsidRDefault="00166D13" w:rsidP="00D25620">
      <w:pPr>
        <w:pStyle w:val="Textkrper"/>
      </w:pPr>
    </w:p>
    <w:p w:rsidR="00166D13" w:rsidRPr="00F23A45" w:rsidRDefault="00D96947" w:rsidP="00166D13">
      <w:pPr>
        <w:pStyle w:val="berschrift9"/>
        <w:rPr>
          <w:rFonts w:eastAsia="Times New Roman"/>
          <w:szCs w:val="24"/>
          <w:lang w:val="en-CA" w:eastAsia="de-DE"/>
        </w:rPr>
      </w:pPr>
      <w:hyperlink r:id="rId427"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[miss]</w:t>
      </w:r>
    </w:p>
    <w:p w:rsidR="00727C47" w:rsidRDefault="00727C47" w:rsidP="00D25620">
      <w:pPr>
        <w:pStyle w:val="Textkrper"/>
      </w:pPr>
      <w:r w:rsidRPr="00727C47">
        <w:t>Was reviewed in BoG JVET-L0658</w:t>
      </w:r>
    </w:p>
    <w:p w:rsidR="00476CED" w:rsidRDefault="00476CED" w:rsidP="00D25620">
      <w:pPr>
        <w:pStyle w:val="Textkrper"/>
        <w:rPr>
          <w:ins w:id="108" w:author="Jens Ohm" w:date="2018-10-07T21:00:00Z"/>
        </w:rPr>
      </w:pPr>
    </w:p>
    <w:p w:rsidR="003B4CE3" w:rsidRPr="00CA3EB9" w:rsidRDefault="003B4CE3">
      <w:pPr>
        <w:pStyle w:val="berschrift9"/>
        <w:rPr>
          <w:ins w:id="109" w:author="Jens Ohm" w:date="2018-10-07T21:00:00Z"/>
          <w:rFonts w:eastAsia="Times New Roman"/>
          <w:szCs w:val="24"/>
          <w:lang w:eastAsia="de-DE"/>
        </w:rPr>
        <w:pPrChange w:id="110" w:author="Jens Ohm" w:date="2018-10-07T21:01:00Z">
          <w:pPr>
            <w:tabs>
              <w:tab w:val="left" w:pos="4357"/>
            </w:tabs>
          </w:pPr>
        </w:pPrChange>
      </w:pPr>
      <w:ins w:id="111" w:author="Jens Ohm" w:date="2018-10-07T21:00: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"http://phenix.it-sudparis.eu/jvet/doc_end_user/current_document.php?id=4792"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JVET-L0678</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QT/BT/TT Split Constraint Syntax Elements Signaling Method</w:t>
        </w:r>
        <w:r w:rsidRPr="00CA3EB9">
          <w:rPr>
            <w:rFonts w:eastAsia="Times New Roman"/>
            <w:szCs w:val="24"/>
            <w:lang w:val="en-CA" w:eastAsia="de-DE"/>
          </w:rPr>
          <w:t xml:space="preserve"> [H. </w:t>
        </w:r>
        <w:proofErr w:type="gramStart"/>
        <w:r w:rsidRPr="00CA3EB9">
          <w:rPr>
            <w:rFonts w:eastAsia="Times New Roman"/>
            <w:szCs w:val="24"/>
            <w:lang w:val="en-CA" w:eastAsia="de-DE"/>
          </w:rPr>
          <w:t>Gao</w:t>
        </w:r>
        <w:proofErr w:type="gramEnd"/>
        <w:r w:rsidRPr="007A6A9F">
          <w:rPr>
            <w:rFonts w:eastAsia="Times New Roman"/>
            <w:szCs w:val="24"/>
            <w:lang w:val="en-CA" w:eastAsia="de-DE"/>
          </w:rPr>
          <w:t xml:space="preserve">, </w:t>
        </w:r>
        <w:r w:rsidRPr="00CA3EB9">
          <w:rPr>
            <w:rFonts w:eastAsia="Times New Roman"/>
            <w:szCs w:val="24"/>
            <w:lang w:val="en-CA" w:eastAsia="de-DE"/>
          </w:rPr>
          <w:t>S. Esenlik</w:t>
        </w:r>
        <w:r w:rsidRPr="007A6A9F">
          <w:rPr>
            <w:rFonts w:eastAsia="Times New Roman"/>
            <w:szCs w:val="24"/>
            <w:lang w:val="en-CA" w:eastAsia="de-DE"/>
          </w:rPr>
          <w:t xml:space="preserve">, </w:t>
        </w:r>
        <w:r w:rsidRPr="00CA3EB9">
          <w:rPr>
            <w:rFonts w:eastAsia="Times New Roman"/>
            <w:szCs w:val="24"/>
            <w:lang w:val="en-CA" w:eastAsia="de-DE"/>
          </w:rPr>
          <w:t>J. Chen</w:t>
        </w:r>
        <w:r w:rsidRPr="007A6A9F">
          <w:rPr>
            <w:rFonts w:eastAsia="Times New Roman"/>
            <w:szCs w:val="24"/>
            <w:lang w:val="en-CA" w:eastAsia="de-DE"/>
          </w:rPr>
          <w:t xml:space="preserve">, </w:t>
        </w:r>
        <w:r w:rsidRPr="00CA3EB9">
          <w:rPr>
            <w:rFonts w:eastAsia="Times New Roman"/>
            <w:szCs w:val="24"/>
            <w:lang w:val="en-CA" w:eastAsia="de-DE"/>
          </w:rPr>
          <w:t>B. Wang</w:t>
        </w:r>
        <w:r w:rsidRPr="007A6A9F">
          <w:rPr>
            <w:rFonts w:eastAsia="Times New Roman"/>
            <w:szCs w:val="24"/>
            <w:lang w:val="en-CA" w:eastAsia="de-DE"/>
          </w:rPr>
          <w:t xml:space="preserve">, </w:t>
        </w:r>
        <w:r w:rsidRPr="00CA3EB9">
          <w:rPr>
            <w:rFonts w:eastAsia="Times New Roman"/>
            <w:szCs w:val="24"/>
            <w:lang w:val="en-CA" w:eastAsia="de-DE"/>
          </w:rPr>
          <w:t>A.M. Kotra (Huawei)</w:t>
        </w:r>
        <w:r w:rsidRPr="007A6A9F">
          <w:rPr>
            <w:rFonts w:eastAsia="Times New Roman"/>
            <w:szCs w:val="24"/>
            <w:lang w:val="en-CA" w:eastAsia="de-DE"/>
          </w:rPr>
          <w:t xml:space="preserve">, </w:t>
        </w:r>
        <w:r w:rsidRPr="00CA3EB9">
          <w:rPr>
            <w:rFonts w:eastAsia="Times New Roman"/>
            <w:szCs w:val="24"/>
            <w:lang w:val="en-CA" w:eastAsia="de-DE"/>
          </w:rPr>
          <w:t>M. Park</w:t>
        </w:r>
        <w:r w:rsidRPr="007A6A9F">
          <w:rPr>
            <w:rFonts w:eastAsia="Times New Roman"/>
            <w:szCs w:val="24"/>
            <w:lang w:val="en-CA" w:eastAsia="de-DE"/>
          </w:rPr>
          <w:t xml:space="preserve">, </w:t>
        </w:r>
        <w:r w:rsidRPr="00CA3EB9">
          <w:rPr>
            <w:rFonts w:eastAsia="Times New Roman"/>
            <w:szCs w:val="24"/>
            <w:lang w:val="en-CA" w:eastAsia="de-DE"/>
          </w:rPr>
          <w:t>M. W. Park</w:t>
        </w:r>
        <w:r w:rsidRPr="007A6A9F">
          <w:rPr>
            <w:rFonts w:eastAsia="Times New Roman"/>
            <w:szCs w:val="24"/>
            <w:lang w:val="en-CA" w:eastAsia="de-DE"/>
          </w:rPr>
          <w:t xml:space="preserve">, </w:t>
        </w:r>
        <w:r w:rsidRPr="00CA3EB9">
          <w:rPr>
            <w:rFonts w:eastAsia="Times New Roman"/>
            <w:szCs w:val="24"/>
            <w:lang w:val="en-CA" w:eastAsia="de-DE"/>
          </w:rPr>
          <w:t>K. Choi (Samsung)] [late]</w:t>
        </w:r>
      </w:ins>
    </w:p>
    <w:p w:rsidR="003B4CE3" w:rsidRDefault="003B4CE3" w:rsidP="00D25620">
      <w:pPr>
        <w:pStyle w:val="Textkrper"/>
        <w:rPr>
          <w:ins w:id="112" w:author="Jens Ohm" w:date="2018-10-07T21:01:00Z"/>
        </w:rPr>
      </w:pPr>
      <w:ins w:id="113" w:author="Jens Ohm" w:date="2018-10-07T21:00:00Z">
        <w:r w:rsidRPr="003B4CE3">
          <w:rPr>
            <w:highlight w:val="yellow"/>
            <w:rPrChange w:id="114" w:author="Jens Ohm" w:date="2018-10-07T21:00:00Z">
              <w:rPr/>
            </w:rPrChange>
          </w:rPr>
          <w:t>TBP</w:t>
        </w:r>
      </w:ins>
    </w:p>
    <w:p w:rsidR="003B4CE3" w:rsidRPr="00F23A45" w:rsidRDefault="003B4CE3" w:rsidP="00D25620">
      <w:pPr>
        <w:pStyle w:val="Textkrper"/>
      </w:pPr>
    </w:p>
    <w:p w:rsidR="002863F0" w:rsidRPr="00F23A45" w:rsidRDefault="002863F0" w:rsidP="00422C11">
      <w:pPr>
        <w:pStyle w:val="berschrift2"/>
        <w:ind w:left="576"/>
        <w:rPr>
          <w:lang w:val="en-CA"/>
        </w:rPr>
      </w:pPr>
      <w:bookmarkStart w:id="115" w:name="_Ref518893152"/>
      <w:bookmarkStart w:id="116"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115"/>
    </w:p>
    <w:p w:rsidR="003B7F45" w:rsidRPr="00F23A45" w:rsidRDefault="003B7F45" w:rsidP="003B7F45">
      <w:pPr>
        <w:pStyle w:val="Textkrper"/>
      </w:pPr>
      <w:r w:rsidRPr="00F23A45">
        <w:t xml:space="preserve">Contributions in this category were discussed </w:t>
      </w:r>
      <w:r w:rsidR="00AA13B4">
        <w:t>Satur</w:t>
      </w:r>
      <w:r w:rsidRPr="00F23A45">
        <w:t xml:space="preserve">day </w:t>
      </w:r>
      <w:r w:rsidR="00AA13B4">
        <w:t>6</w:t>
      </w:r>
      <w:r w:rsidR="00AA13B4" w:rsidRPr="00F23A45">
        <w:t xml:space="preserve"> </w:t>
      </w:r>
      <w:r w:rsidRPr="00F23A45">
        <w:t xml:space="preserve">Oct </w:t>
      </w:r>
      <w:r w:rsidR="00AA13B4">
        <w:t>1845</w:t>
      </w:r>
      <w:r w:rsidRPr="00F23A45">
        <w:t>–</w:t>
      </w:r>
      <w:r w:rsidR="00862D24">
        <w:t>2000</w:t>
      </w:r>
      <w:r w:rsidR="00862D24" w:rsidRPr="00F23A45">
        <w:t xml:space="preserve"> </w:t>
      </w:r>
      <w:r w:rsidRPr="00F23A45">
        <w:t xml:space="preserve">(chaired by </w:t>
      </w:r>
      <w:r w:rsidR="00AA13B4">
        <w:t>GJS</w:t>
      </w:r>
      <w:r w:rsidRPr="00F23A45">
        <w:t>).</w:t>
      </w:r>
    </w:p>
    <w:p w:rsidR="00F30276" w:rsidRPr="00F23A45" w:rsidRDefault="00D96947" w:rsidP="00675440">
      <w:pPr>
        <w:pStyle w:val="berschrift9"/>
        <w:rPr>
          <w:rFonts w:eastAsia="Times New Roman"/>
          <w:szCs w:val="24"/>
          <w:lang w:val="en-CA" w:eastAsia="de-DE"/>
        </w:rPr>
      </w:pPr>
      <w:hyperlink r:id="rId428"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r w:rsidRPr="006104F3">
        <w:t xml:space="preserve">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w:t>
      </w:r>
      <w:r w:rsidRPr="006104F3">
        <w:lastRenderedPageBreak/>
        <w:t>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p>
    <w:p w:rsidR="006104F3" w:rsidRDefault="006104F3" w:rsidP="0010249F">
      <w:r>
        <w:t xml:space="preserve">This doesn’t change how the data is coded – only reduces the number of fractional bits for ALF coefficients from 9 to 7. This would enable use of an 8-b multiplier instead of a </w:t>
      </w:r>
      <w:r w:rsidR="006B207B">
        <w:t>higher-precision multiplier. This a refinement relative to the CE2.2.2.</w:t>
      </w:r>
    </w:p>
    <w:p w:rsidR="006104F3" w:rsidRDefault="006104F3" w:rsidP="006104F3">
      <w:r>
        <w:t>It was not clear how this could produce gain.</w:t>
      </w:r>
    </w:p>
    <w:p w:rsidR="006104F3" w:rsidRPr="00F23A45" w:rsidRDefault="006B207B" w:rsidP="0010249F">
      <w:r w:rsidRPr="006F3FEB">
        <w:rPr>
          <w:highlight w:val="yellow"/>
        </w:rPr>
        <w:t>Decision</w:t>
      </w:r>
      <w:r>
        <w:t>: Adopt (text is in the contribution).</w:t>
      </w:r>
    </w:p>
    <w:p w:rsidR="00F30276" w:rsidRPr="00F23A45" w:rsidRDefault="00D96947" w:rsidP="00675440">
      <w:pPr>
        <w:pStyle w:val="berschrift9"/>
        <w:rPr>
          <w:rFonts w:eastAsia="Times New Roman"/>
          <w:szCs w:val="24"/>
          <w:lang w:val="en-CA" w:eastAsia="de-DE"/>
        </w:rPr>
      </w:pPr>
      <w:hyperlink r:id="rId429"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r w:rsidR="00F675BD">
        <w:rPr>
          <w:rFonts w:eastAsia="Times New Roman"/>
          <w:szCs w:val="24"/>
          <w:lang w:val="en-CA" w:eastAsia="de-DE"/>
        </w:rPr>
        <w:t>-</w:t>
      </w:r>
      <w:r w:rsidR="00F30276" w:rsidRPr="00F23A45">
        <w:rPr>
          <w:rFonts w:eastAsia="Times New Roman"/>
          <w:szCs w:val="24"/>
          <w:lang w:val="en-CA" w:eastAsia="de-DE"/>
        </w:rPr>
        <w:t>L0083 on CE2-related: Reduction of bits for ALF coefficient fractional part [G. Clare, F. Henry (Orange)] [late]</w:t>
      </w:r>
    </w:p>
    <w:p w:rsidR="00F675BD" w:rsidRPr="00F23A45" w:rsidRDefault="00F675BD" w:rsidP="0010249F"/>
    <w:p w:rsidR="00F30276" w:rsidRPr="00F23A45" w:rsidRDefault="00D96947" w:rsidP="00675440">
      <w:pPr>
        <w:pStyle w:val="berschrift9"/>
        <w:rPr>
          <w:rFonts w:eastAsia="Times New Roman"/>
          <w:szCs w:val="24"/>
          <w:lang w:val="en-CA" w:eastAsia="de-DE"/>
        </w:rPr>
      </w:pPr>
      <w:hyperlink r:id="rId430"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675BD" w:rsidRDefault="00F675BD" w:rsidP="00F675BD">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p>
    <w:p w:rsidR="00F675BD" w:rsidRDefault="00F675BD" w:rsidP="00F675BD">
      <w:r>
        <w:t>The change generally makes very little difference, but some gain was shown (esp. for chroma) in a few test cases.</w:t>
      </w:r>
    </w:p>
    <w:p w:rsidR="00F30276" w:rsidRPr="00F23A45" w:rsidRDefault="00F675BD" w:rsidP="00F675BD">
      <w:r w:rsidRPr="00EC4CC3">
        <w:rPr>
          <w:highlight w:val="yellow"/>
        </w:rPr>
        <w:t>Decision</w:t>
      </w:r>
      <w:r>
        <w:rPr>
          <w:highlight w:val="yellow"/>
        </w:rPr>
        <w:t xml:space="preserve"> (minor BF)</w:t>
      </w:r>
      <w:r>
        <w:t>: Adopted.</w:t>
      </w:r>
    </w:p>
    <w:p w:rsidR="00F30276" w:rsidRPr="00F23A45" w:rsidRDefault="00D96947" w:rsidP="00675440">
      <w:pPr>
        <w:pStyle w:val="berschrift9"/>
        <w:rPr>
          <w:rFonts w:eastAsia="Times New Roman"/>
          <w:szCs w:val="24"/>
          <w:lang w:val="en-CA" w:eastAsia="de-DE"/>
        </w:rPr>
      </w:pPr>
      <w:hyperlink r:id="rId431"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(Ittiam)]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r>
        <w:t>related to</w:t>
      </w:r>
      <w:r w:rsidRPr="008B70E0">
        <w:t xml:space="preserve"> an earlier proposal that constrained the absolute value of certain filter coefficients to be a power of 2. The results </w:t>
      </w:r>
      <w:r>
        <w:t xml:space="preserve">reportedly </w:t>
      </w:r>
      <w:r w:rsidRPr="008B70E0">
        <w:t xml:space="preserve">indicate that the approximation results in 0.14% </w:t>
      </w:r>
      <w:r w:rsidR="00FC5B49">
        <w:t xml:space="preserve">penalty in </w:t>
      </w:r>
      <w:r w:rsidRPr="008B70E0">
        <w:t xml:space="preserve">luma coding </w:t>
      </w:r>
      <w:r w:rsidR="00FC5B49">
        <w:t>efficiency</w:t>
      </w:r>
      <w:r w:rsidRPr="008B70E0">
        <w:t xml:space="preserve"> for the 3-shift option and slightly higher drop for the 2-shift option.</w:t>
      </w:r>
    </w:p>
    <w:p w:rsidR="008B70E0" w:rsidRDefault="00FC5B49" w:rsidP="0010249F">
      <w:r>
        <w:t>T</w:t>
      </w:r>
      <w:r w:rsidR="008B70E0" w:rsidRPr="008B70E0">
        <w:t>he ALF method adopted in VTM-2.0</w:t>
      </w:r>
      <w:r w:rsidR="008B70E0">
        <w:t xml:space="preserve"> has 13 multiplies per output sample.</w:t>
      </w:r>
    </w:p>
    <w:p w:rsidR="00FC5B49" w:rsidRDefault="00FC5B49" w:rsidP="0010249F">
      <w:r>
        <w:t>The results had not yet been measured on VTM 2.0; they were based on VTM 1.</w:t>
      </w:r>
    </w:p>
    <w:p w:rsidR="00FC5B49" w:rsidRDefault="00FC5B49" w:rsidP="0010249F">
      <w:r>
        <w:t>It was commented that the constraint requirements complicate the encoder’s filter optimization.</w:t>
      </w:r>
    </w:p>
    <w:p w:rsidR="008B70E0" w:rsidRDefault="00FC5B49" w:rsidP="0010249F">
      <w:r>
        <w:t>A different method had been tested in CE2.5.1</w:t>
      </w:r>
      <w:r w:rsidR="00DE530B">
        <w:t xml:space="preserve">, but it had been concluded that such a scheme was unlikely to provide a substantial benefit for implementations. This proposed scheme has somewhat more loss </w:t>
      </w:r>
      <w:r w:rsidR="0077401E">
        <w:t xml:space="preserve">than </w:t>
      </w:r>
      <w:r w:rsidR="0077401E">
        <w:lastRenderedPageBreak/>
        <w:t xml:space="preserve">that one </w:t>
      </w:r>
      <w:r w:rsidR="00DE530B">
        <w:t>and is not fundamentally different in spirit. It was commented that the more critical issue is line buffer reduction (for both deblocking and ALF).</w:t>
      </w:r>
      <w:r w:rsidR="0077401E">
        <w:t xml:space="preserve"> No action or CE was planned.</w:t>
      </w:r>
    </w:p>
    <w:p w:rsidR="00727C47" w:rsidRDefault="00727C47" w:rsidP="00727C47"/>
    <w:p w:rsidR="00727C47" w:rsidRDefault="00D96947" w:rsidP="00727C47">
      <w:pPr>
        <w:pStyle w:val="berschrift9"/>
        <w:rPr>
          <w:rFonts w:eastAsia="Times New Roman"/>
          <w:szCs w:val="24"/>
          <w:lang w:eastAsia="de-DE"/>
        </w:rPr>
      </w:pPr>
      <w:hyperlink r:id="rId432" w:history="1">
        <w:r w:rsidR="00727C47" w:rsidRPr="00F33E92">
          <w:rPr>
            <w:rFonts w:eastAsia="Times New Roman"/>
            <w:color w:val="0000FF"/>
            <w:szCs w:val="24"/>
            <w:u w:val="single"/>
            <w:lang w:val="en-CA" w:eastAsia="de-DE"/>
          </w:rPr>
          <w:t>JVET-L0664</w:t>
        </w:r>
      </w:hyperlink>
      <w:r w:rsidR="00727C47">
        <w:rPr>
          <w:rFonts w:eastAsia="Times New Roman"/>
          <w:szCs w:val="24"/>
          <w:lang w:val="en-CA" w:eastAsia="de-DE"/>
        </w:rPr>
        <w:t xml:space="preserve"> </w:t>
      </w:r>
      <w:r w:rsidR="00727C47" w:rsidRPr="00395915">
        <w:rPr>
          <w:rFonts w:eastAsia="Times New Roman"/>
          <w:szCs w:val="24"/>
          <w:lang w:val="en-CA" w:eastAsia="de-DE"/>
        </w:rPr>
        <w:t>CE2-related: Test results of disabling 5x5 ALF for luma component</w:t>
      </w:r>
      <w:r w:rsidR="00727C47">
        <w:rPr>
          <w:rFonts w:eastAsia="Times New Roman"/>
          <w:szCs w:val="24"/>
          <w:lang w:val="en-CA" w:eastAsia="de-DE"/>
        </w:rPr>
        <w:t xml:space="preserve"> [</w:t>
      </w:r>
      <w:r w:rsidR="00727C47" w:rsidRPr="00F33E92">
        <w:rPr>
          <w:rFonts w:eastAsia="Times New Roman"/>
          <w:szCs w:val="24"/>
          <w:lang w:val="en-CA" w:eastAsia="de-DE"/>
        </w:rPr>
        <w:t>N. Hu</w:t>
      </w:r>
      <w:r w:rsidR="00727C47" w:rsidRPr="00395915">
        <w:rPr>
          <w:rFonts w:eastAsia="Times New Roman"/>
          <w:szCs w:val="24"/>
          <w:lang w:val="en-CA" w:eastAsia="de-DE"/>
        </w:rPr>
        <w:t xml:space="preserve">, </w:t>
      </w:r>
      <w:r w:rsidR="00727C47" w:rsidRPr="00F33E92">
        <w:rPr>
          <w:rFonts w:eastAsia="Times New Roman"/>
          <w:szCs w:val="24"/>
          <w:lang w:val="en-CA" w:eastAsia="de-DE"/>
        </w:rPr>
        <w:t>V. Seregin</w:t>
      </w:r>
      <w:r w:rsidR="00727C47" w:rsidRPr="00395915">
        <w:rPr>
          <w:rFonts w:eastAsia="Times New Roman"/>
          <w:szCs w:val="24"/>
          <w:lang w:val="en-CA" w:eastAsia="de-DE"/>
        </w:rPr>
        <w:t xml:space="preserve">, </w:t>
      </w:r>
      <w:r w:rsidR="00727C47" w:rsidRPr="00F33E92">
        <w:rPr>
          <w:rFonts w:eastAsia="Times New Roman"/>
          <w:szCs w:val="24"/>
          <w:lang w:val="en-CA" w:eastAsia="de-DE"/>
        </w:rPr>
        <w:t>M. Karczewicz (Qualcomm)</w:t>
      </w:r>
      <w:r w:rsidR="00727C47">
        <w:rPr>
          <w:rFonts w:eastAsia="Times New Roman"/>
          <w:szCs w:val="24"/>
          <w:lang w:val="en-CA" w:eastAsia="de-DE"/>
        </w:rPr>
        <w:t>]</w:t>
      </w:r>
      <w:r w:rsidR="00727C47" w:rsidRPr="00F33E92">
        <w:rPr>
          <w:rFonts w:eastAsia="Times New Roman"/>
          <w:szCs w:val="24"/>
          <w:lang w:val="en-CA" w:eastAsia="de-DE"/>
        </w:rPr>
        <w:t xml:space="preserve"> [late]</w:t>
      </w:r>
    </w:p>
    <w:p w:rsidR="00F675BD" w:rsidRDefault="00F675BD" w:rsidP="0010249F">
      <w:r w:rsidRPr="00F675BD">
        <w:t>In VTM-2, adaptive loop filter can be applied using 5x5 or 7x7 filter shapes to luma component. The filter shape is controlled by signalling a flag alf_luma_type_flag at slice header. This contribution presents the results of disabling 5x5 filter for luma component, i.e. only 7x7 filters can be applied. Test results reportedly show 0.00%, 0.02%, 0.06% BD-rate loss for luma component for AI, RA and LDB configurations respectively.</w:t>
      </w:r>
    </w:p>
    <w:p w:rsidR="00F675BD" w:rsidRDefault="00F675BD" w:rsidP="0010249F">
      <w:r>
        <w:t>It was noted that to the degree that there is any loss at all from this, it may be due to testing only one filter value instead of testing more than one. The loss was considered negligible.</w:t>
      </w:r>
    </w:p>
    <w:p w:rsidR="00F675BD" w:rsidRPr="00F23A45" w:rsidRDefault="00F675BD" w:rsidP="0010249F">
      <w:r w:rsidRPr="006F3FEB">
        <w:rPr>
          <w:highlight w:val="yellow"/>
        </w:rPr>
        <w:t>Decision</w:t>
      </w:r>
      <w:r>
        <w:t xml:space="preserve">: </w:t>
      </w:r>
      <w:r w:rsidR="00B02A7F">
        <w:t>Remove the alf_luma_type_flag</w:t>
      </w:r>
      <w:r w:rsidR="009D387D">
        <w:t xml:space="preserve"> and the conditioning on it that results in signalling of 5x5 as a special case for luma</w:t>
      </w:r>
      <w:r w:rsidR="00B02A7F">
        <w:t>.</w:t>
      </w:r>
    </w:p>
    <w:p w:rsidR="002863F0" w:rsidRPr="00F23A45" w:rsidRDefault="002863F0" w:rsidP="00422C11">
      <w:pPr>
        <w:pStyle w:val="berschrift2"/>
        <w:ind w:left="576"/>
        <w:rPr>
          <w:lang w:val="en-CA"/>
        </w:rPr>
      </w:pPr>
      <w:bookmarkStart w:id="117" w:name="_Ref518893157"/>
      <w:r w:rsidRPr="00F23A45">
        <w:rPr>
          <w:lang w:val="en-CA"/>
        </w:rPr>
        <w:t xml:space="preserve">CE3 related </w:t>
      </w:r>
      <w:r w:rsidR="00E242F1" w:rsidRPr="00F23A45">
        <w:rPr>
          <w:lang w:val="en-CA"/>
        </w:rPr>
        <w:t xml:space="preserve">– Intra prediction and mode coding </w:t>
      </w:r>
      <w:r w:rsidRPr="00F23A45">
        <w:rPr>
          <w:lang w:val="en-CA"/>
        </w:rPr>
        <w:t>(</w:t>
      </w:r>
      <w:r w:rsidR="00727C47">
        <w:rPr>
          <w:lang w:val="en-CA"/>
        </w:rPr>
        <w:t>45</w:t>
      </w:r>
      <w:ins w:id="118" w:author="Jens Ohm" w:date="2018-10-07T18:47:00Z">
        <w:r w:rsidR="000D5409" w:rsidRPr="000D5409">
          <w:rPr>
            <w:highlight w:val="yellow"/>
            <w:lang w:val="en-CA"/>
            <w:rPrChange w:id="119" w:author="Jens Ohm" w:date="2018-10-07T18:47:00Z">
              <w:rPr>
                <w:lang w:val="en-CA"/>
              </w:rPr>
            </w:rPrChange>
          </w:rPr>
          <w:t>/6 TBP</w:t>
        </w:r>
      </w:ins>
      <w:r w:rsidRPr="00F23A45">
        <w:rPr>
          <w:lang w:val="en-CA"/>
        </w:rPr>
        <w:t>)</w:t>
      </w:r>
      <w:bookmarkEnd w:id="117"/>
    </w:p>
    <w:p w:rsidR="003B7F45" w:rsidRPr="00F23A45" w:rsidRDefault="003B7F45" w:rsidP="003B7F45">
      <w:pPr>
        <w:pStyle w:val="Textkrper"/>
      </w:pPr>
      <w:r w:rsidRPr="00F23A45">
        <w:t xml:space="preserve">Contributions in this category were discussed </w:t>
      </w:r>
      <w:del w:id="120" w:author="Jens Ohm" w:date="2018-10-07T14:05:00Z">
        <w:r w:rsidRPr="00F23A45" w:rsidDel="00D90473">
          <w:delText xml:space="preserve">XXday </w:delText>
        </w:r>
      </w:del>
      <w:ins w:id="121" w:author="Jens Ohm" w:date="2018-10-07T14:05:00Z">
        <w:r w:rsidR="00D90473">
          <w:t>Sun</w:t>
        </w:r>
        <w:r w:rsidR="00D90473" w:rsidRPr="00F23A45">
          <w:t xml:space="preserve">day </w:t>
        </w:r>
      </w:ins>
      <w:del w:id="122" w:author="Jens Ohm" w:date="2018-10-07T14:05:00Z">
        <w:r w:rsidRPr="00F23A45" w:rsidDel="00D90473">
          <w:delText xml:space="preserve">XX </w:delText>
        </w:r>
      </w:del>
      <w:ins w:id="123" w:author="Jens Ohm" w:date="2018-10-07T14:05:00Z">
        <w:r w:rsidR="00D90473">
          <w:t>7</w:t>
        </w:r>
        <w:r w:rsidR="00D90473" w:rsidRPr="00F23A45">
          <w:t xml:space="preserve"> </w:t>
        </w:r>
      </w:ins>
      <w:r w:rsidRPr="00F23A45">
        <w:t xml:space="preserve">Oct </w:t>
      </w:r>
      <w:del w:id="124" w:author="Jens Ohm" w:date="2018-10-07T14:05:00Z">
        <w:r w:rsidRPr="00F23A45" w:rsidDel="00D90473">
          <w:delText>XXXX</w:delText>
        </w:r>
      </w:del>
      <w:ins w:id="125" w:author="Jens Ohm" w:date="2018-10-07T14:05:00Z">
        <w:r w:rsidR="00D90473">
          <w:t>1400</w:t>
        </w:r>
      </w:ins>
      <w:r w:rsidRPr="00F23A45">
        <w:t>–</w:t>
      </w:r>
      <w:del w:id="126" w:author="Jens Ohm" w:date="2018-10-07T18:38:00Z">
        <w:r w:rsidRPr="00F23A45" w:rsidDel="000D5409">
          <w:delText xml:space="preserve">XXXX </w:delText>
        </w:r>
      </w:del>
      <w:ins w:id="127" w:author="Jens Ohm" w:date="2018-10-07T18:38:00Z">
        <w:r w:rsidR="000D5409">
          <w:t>1800</w:t>
        </w:r>
        <w:r w:rsidR="000D5409" w:rsidRPr="00F23A45">
          <w:t xml:space="preserve"> </w:t>
        </w:r>
      </w:ins>
      <w:r w:rsidRPr="00F23A45">
        <w:t xml:space="preserve">(chaired by </w:t>
      </w:r>
      <w:del w:id="128" w:author="Jens Ohm" w:date="2018-10-07T14:05:00Z">
        <w:r w:rsidRPr="00F23A45" w:rsidDel="00D90473">
          <w:delText>XXX</w:delText>
        </w:r>
      </w:del>
      <w:ins w:id="129" w:author="Jens Ohm" w:date="2018-10-07T14:05:00Z">
        <w:r w:rsidR="00D90473">
          <w:t>JRO</w:t>
        </w:r>
      </w:ins>
      <w:r w:rsidRPr="00F23A45">
        <w:t>).</w:t>
      </w:r>
    </w:p>
    <w:p w:rsidR="00F30276" w:rsidRPr="00F23A45" w:rsidRDefault="00D96947" w:rsidP="00675440">
      <w:pPr>
        <w:pStyle w:val="berschrift9"/>
        <w:rPr>
          <w:rFonts w:eastAsia="Times New Roman"/>
          <w:szCs w:val="24"/>
          <w:lang w:val="en-CA" w:eastAsia="de-DE"/>
        </w:rPr>
      </w:pPr>
      <w:hyperlink r:id="rId433"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90473" w:rsidRDefault="00D90473" w:rsidP="00D90473">
      <w:pPr>
        <w:rPr>
          <w:ins w:id="130" w:author="Jens Ohm" w:date="2018-10-07T14:07:00Z"/>
          <w:lang w:eastAsia="ko-KR"/>
        </w:rPr>
      </w:pPr>
      <w:ins w:id="131" w:author="Jens Ohm" w:date="2018-10-07T14:07:00Z">
        <w:r w:rsidRPr="00CB6B46">
          <w:rPr>
            <w:lang w:eastAsia="ko-KR"/>
          </w:rPr>
          <w:t>Chroma DM is a mode to directly use the intra prediction mode of the corresponding luma block. If the separate tree for luma and chroma is used, there might be multiple luma blocks corresponding to the current chroma block. In this case, the intra prediction mode of the corresponding luma block covering the top-left pixel position of the current chroma block is directly inherited. It is important to choose an appropriate luma block among them to improve coding efficiency. Therefore, this contribution proposes to change the position from top-left to the center for finding a corresponding luma block. The simulation results reportedly show –0.1</w:t>
        </w:r>
        <w:r>
          <w:rPr>
            <w:lang w:eastAsia="ko-KR"/>
          </w:rPr>
          <w:t>0</w:t>
        </w:r>
        <w:r w:rsidRPr="00CB6B46">
          <w:rPr>
            <w:lang w:eastAsia="ko-KR"/>
          </w:rPr>
          <w:t xml:space="preserve">% BD-rate on AI for both VTM and BMS. In addition to this, this contribution </w:t>
        </w:r>
        <w:r>
          <w:rPr>
            <w:lang w:eastAsia="ko-KR"/>
          </w:rPr>
          <w:t>proposes</w:t>
        </w:r>
        <w:r w:rsidRPr="00CB6B46">
          <w:rPr>
            <w:lang w:eastAsia="ko-KR"/>
          </w:rPr>
          <w:t xml:space="preserve"> to use</w:t>
        </w:r>
        <w:r>
          <w:rPr>
            <w:lang w:eastAsia="ko-KR"/>
          </w:rPr>
          <w:t xml:space="preserve"> a</w:t>
        </w:r>
        <w:r w:rsidRPr="00CB6B46">
          <w:rPr>
            <w:lang w:eastAsia="ko-KR"/>
          </w:rPr>
          <w:t xml:space="preserve"> </w:t>
        </w:r>
        <w:r>
          <w:rPr>
            <w:lang w:eastAsia="ko-KR"/>
          </w:rPr>
          <w:t>single</w:t>
        </w:r>
        <w:r w:rsidRPr="00CB6B46">
          <w:rPr>
            <w:lang w:eastAsia="ko-KR"/>
          </w:rPr>
          <w:t xml:space="preserve"> DM</w:t>
        </w:r>
        <w:r w:rsidRPr="009E2238">
          <w:rPr>
            <w:lang w:eastAsia="ko-KR"/>
          </w:rPr>
          <w:t xml:space="preserve"> </w:t>
        </w:r>
        <w:r w:rsidRPr="00CB6B46">
          <w:rPr>
            <w:lang w:eastAsia="ko-KR"/>
          </w:rPr>
          <w:t>for MDMS instead of multiple DMs. The simulation results reportedly show –0.</w:t>
        </w:r>
        <w:r>
          <w:rPr>
            <w:lang w:eastAsia="ko-KR"/>
          </w:rPr>
          <w:t>17</w:t>
        </w:r>
        <w:r w:rsidRPr="00CB6B46">
          <w:rPr>
            <w:lang w:eastAsia="ko-KR"/>
          </w:rPr>
          <w:t>% BD-rate on AI for both VTM and BMS.</w:t>
        </w:r>
      </w:ins>
    </w:p>
    <w:p w:rsidR="00D82847" w:rsidRDefault="00D90473" w:rsidP="001F72BA">
      <w:pPr>
        <w:rPr>
          <w:ins w:id="132" w:author="Jens Ohm" w:date="2018-10-07T14:24:00Z"/>
          <w:lang w:eastAsia="de-DE"/>
        </w:rPr>
      </w:pPr>
      <w:ins w:id="133" w:author="Jens Ohm" w:date="2018-10-07T14:11:00Z">
        <w:r>
          <w:rPr>
            <w:lang w:eastAsia="de-DE"/>
          </w:rPr>
          <w:t>The first change is also proposed similarly in JVET-L0272</w:t>
        </w:r>
      </w:ins>
      <w:ins w:id="134" w:author="Jens Ohm" w:date="2018-10-07T14:22:00Z">
        <w:r>
          <w:rPr>
            <w:lang w:eastAsia="de-DE"/>
          </w:rPr>
          <w:t xml:space="preserve">. The gains reported are similar but slightly different (e.g. small chroma gain is reported in </w:t>
        </w:r>
      </w:ins>
      <w:ins w:id="135" w:author="Jens Ohm" w:date="2018-10-07T14:23:00Z">
        <w:r>
          <w:rPr>
            <w:lang w:eastAsia="de-DE"/>
          </w:rPr>
          <w:t>L</w:t>
        </w:r>
      </w:ins>
      <w:ins w:id="136" w:author="Jens Ohm" w:date="2018-10-07T14:22:00Z">
        <w:r>
          <w:rPr>
            <w:lang w:eastAsia="de-DE"/>
          </w:rPr>
          <w:t>0</w:t>
        </w:r>
      </w:ins>
      <w:ins w:id="137" w:author="Jens Ohm" w:date="2018-10-07T14:23:00Z">
        <w:r>
          <w:rPr>
            <w:lang w:eastAsia="de-DE"/>
          </w:rPr>
          <w:t xml:space="preserve">272), which is asserted to be due to the usage of a different software (BMS </w:t>
        </w:r>
      </w:ins>
      <w:ins w:id="138" w:author="Jens Ohm" w:date="2018-10-07T14:24:00Z">
        <w:r>
          <w:rPr>
            <w:lang w:eastAsia="de-DE"/>
          </w:rPr>
          <w:t>vs. VTM).</w:t>
        </w:r>
      </w:ins>
    </w:p>
    <w:p w:rsidR="00D90473" w:rsidRDefault="00D90473" w:rsidP="001F72BA">
      <w:pPr>
        <w:rPr>
          <w:ins w:id="139" w:author="Jens Ohm" w:date="2018-10-07T14:12:00Z"/>
          <w:lang w:eastAsia="de-DE"/>
        </w:rPr>
      </w:pPr>
      <w:ins w:id="140" w:author="Jens Ohm" w:date="2018-10-07T14:24:00Z">
        <w:r w:rsidRPr="00D90473">
          <w:rPr>
            <w:highlight w:val="yellow"/>
            <w:lang w:eastAsia="de-DE"/>
            <w:rPrChange w:id="141" w:author="Jens Ohm" w:date="2018-10-07T14:25:00Z">
              <w:rPr>
                <w:lang w:eastAsia="de-DE"/>
              </w:rPr>
            </w:rPrChange>
          </w:rPr>
          <w:t>Decision:</w:t>
        </w:r>
        <w:r>
          <w:rPr>
            <w:lang w:eastAsia="de-DE"/>
          </w:rPr>
          <w:t xml:space="preserve"> Adopt JVET-L0053 first aspect / JVET-L0272. </w:t>
        </w:r>
      </w:ins>
      <w:ins w:id="142" w:author="Jens Ohm" w:date="2018-10-07T14:25:00Z">
        <w:r>
          <w:rPr>
            <w:lang w:eastAsia="de-DE"/>
          </w:rPr>
          <w:t xml:space="preserve">Proponents shall check if their </w:t>
        </w:r>
      </w:ins>
      <w:ins w:id="143" w:author="Jens Ohm" w:date="2018-10-07T14:26:00Z">
        <w:r>
          <w:rPr>
            <w:lang w:eastAsia="de-DE"/>
          </w:rPr>
          <w:t>t</w:t>
        </w:r>
      </w:ins>
      <w:ins w:id="144" w:author="Jens Ohm" w:date="2018-10-07T14:25:00Z">
        <w:r>
          <w:rPr>
            <w:lang w:eastAsia="de-DE"/>
          </w:rPr>
          <w:t>ext</w:t>
        </w:r>
      </w:ins>
      <w:ins w:id="145" w:author="Jens Ohm" w:date="2018-10-07T14:26:00Z">
        <w:r>
          <w:rPr>
            <w:lang w:eastAsia="de-DE"/>
          </w:rPr>
          <w:t xml:space="preserve"> is identical and if not, unify them.</w:t>
        </w:r>
      </w:ins>
    </w:p>
    <w:p w:rsidR="00D90473" w:rsidRPr="00F23A45" w:rsidDel="00D90473" w:rsidRDefault="00D90473" w:rsidP="001F72BA">
      <w:pPr>
        <w:rPr>
          <w:del w:id="146" w:author="Jens Ohm" w:date="2018-10-07T14:13:00Z"/>
          <w:lang w:eastAsia="de-DE"/>
        </w:rPr>
      </w:pPr>
      <w:ins w:id="147" w:author="Jens Ohm" w:date="2018-10-07T14:14:00Z">
        <w:r>
          <w:rPr>
            <w:lang w:eastAsia="de-DE"/>
          </w:rPr>
          <w:t>Other “simplified” MDMS are proposed in JVET-L0139, JVET-L</w:t>
        </w:r>
      </w:ins>
      <w:ins w:id="148" w:author="Jens Ohm" w:date="2018-10-07T14:15:00Z">
        <w:r>
          <w:rPr>
            <w:lang w:eastAsia="de-DE"/>
          </w:rPr>
          <w:t>0630</w:t>
        </w:r>
      </w:ins>
      <w:ins w:id="149" w:author="Jens Ohm" w:date="2018-10-07T14:17:00Z">
        <w:r>
          <w:rPr>
            <w:lang w:eastAsia="de-DE"/>
          </w:rPr>
          <w:t xml:space="preserve"> – investigate this </w:t>
        </w:r>
      </w:ins>
      <w:ins w:id="150" w:author="Jens Ohm" w:date="2018-10-07T14:24:00Z">
        <w:r>
          <w:rPr>
            <w:lang w:eastAsia="de-DE"/>
          </w:rPr>
          <w:t xml:space="preserve">aspect </w:t>
        </w:r>
      </w:ins>
      <w:ins w:id="151" w:author="Jens Ohm" w:date="2018-10-07T14:18:00Z">
        <w:r>
          <w:rPr>
            <w:lang w:eastAsia="de-DE"/>
          </w:rPr>
          <w:t>in next CE</w:t>
        </w:r>
      </w:ins>
    </w:p>
    <w:p w:rsidR="00143C6A" w:rsidRPr="00F23A45" w:rsidRDefault="00D96947" w:rsidP="00675440">
      <w:pPr>
        <w:pStyle w:val="berschrift9"/>
        <w:rPr>
          <w:rFonts w:eastAsia="Times New Roman"/>
          <w:szCs w:val="24"/>
          <w:lang w:val="en-CA" w:eastAsia="de-DE"/>
        </w:rPr>
      </w:pPr>
      <w:hyperlink r:id="rId434"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143C6A" w:rsidRPr="00F23A45">
        <w:rPr>
          <w:rFonts w:eastAsia="Times New Roman"/>
          <w:szCs w:val="24"/>
          <w:lang w:val="en-CA" w:eastAsia="de-DE"/>
        </w:rPr>
        <w:tab/>
        <w:t>[?? (??)][</w:t>
      </w:r>
      <w:proofErr w:type="gramStart"/>
      <w:r w:rsidR="00143C6A" w:rsidRPr="00F23A45">
        <w:rPr>
          <w:rFonts w:eastAsia="Times New Roman"/>
          <w:szCs w:val="24"/>
          <w:lang w:val="en-CA" w:eastAsia="de-DE"/>
        </w:rPr>
        <w:t>late</w:t>
      </w:r>
      <w:proofErr w:type="gramEnd"/>
      <w:r w:rsidR="00143C6A" w:rsidRPr="00F23A45">
        <w:rPr>
          <w:rFonts w:eastAsia="Times New Roman"/>
          <w:szCs w:val="24"/>
          <w:lang w:val="en-CA" w:eastAsia="de-DE"/>
        </w:rPr>
        <w:t>] [</w:t>
      </w:r>
      <w:proofErr w:type="gramStart"/>
      <w:r w:rsidR="00143C6A" w:rsidRPr="00F23A45">
        <w:rPr>
          <w:rFonts w:eastAsia="Times New Roman"/>
          <w:szCs w:val="24"/>
          <w:lang w:val="en-CA" w:eastAsia="de-DE"/>
        </w:rPr>
        <w:t>miss</w:t>
      </w:r>
      <w:proofErr w:type="gramEnd"/>
      <w:r w:rsidR="00143C6A" w:rsidRPr="00F23A45">
        <w:rPr>
          <w:rFonts w:eastAsia="Times New Roman"/>
          <w:szCs w:val="24"/>
          <w:lang w:val="en-CA" w:eastAsia="de-DE"/>
        </w:rPr>
        <w:t>]</w:t>
      </w:r>
    </w:p>
    <w:p w:rsidR="00143C6A" w:rsidRPr="00F23A45" w:rsidRDefault="00143C6A" w:rsidP="001F72BA">
      <w:pPr>
        <w:rPr>
          <w:lang w:eastAsia="de-DE"/>
        </w:rPr>
      </w:pPr>
    </w:p>
    <w:p w:rsidR="00F30276" w:rsidRPr="00F23A45" w:rsidRDefault="00D96947" w:rsidP="00675440">
      <w:pPr>
        <w:pStyle w:val="berschrift9"/>
        <w:rPr>
          <w:rFonts w:eastAsia="Times New Roman"/>
          <w:szCs w:val="24"/>
          <w:lang w:val="en-CA" w:eastAsia="de-DE"/>
        </w:rPr>
      </w:pPr>
      <w:hyperlink r:id="rId435"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Byeon, S. Park, D. Sim (KWU)]</w:t>
      </w:r>
    </w:p>
    <w:p w:rsidR="00D90473" w:rsidRDefault="00D90473" w:rsidP="00D90473">
      <w:pPr>
        <w:rPr>
          <w:ins w:id="152" w:author="Jens Ohm" w:date="2018-10-07T14:28:00Z"/>
          <w:lang w:eastAsia="ko-KR"/>
        </w:rPr>
      </w:pPr>
      <w:ins w:id="153" w:author="Jens Ohm" w:date="2018-10-07T14:28:00Z">
        <w:r>
          <w:rPr>
            <w:rFonts w:hint="eastAsia"/>
            <w:lang w:eastAsia="ko-KR"/>
          </w:rPr>
          <w:t>T</w:t>
        </w:r>
        <w:r>
          <w:rPr>
            <w:lang w:eastAsia="ko-KR"/>
          </w:rPr>
          <w:t xml:space="preserve">his contribution presents a modified Cross Component Linear Model (CCLM) methods with one-line luminance sample line for down-sampling process. In the CCLM mode in VTM2.0.1, two upper neighboring reconstructed luminance lines are required in the down-sampling process. The proposed method uses </w:t>
        </w:r>
        <w:bookmarkStart w:id="154" w:name="OLE_LINK3"/>
        <w:bookmarkStart w:id="155" w:name="OLE_LINK4"/>
        <w:bookmarkStart w:id="156" w:name="OLE_LINK5"/>
        <w:r>
          <w:rPr>
            <w:lang w:eastAsia="ko-KR"/>
          </w:rPr>
          <w:t xml:space="preserve">one reconstructed luminance sample line, that is upper adjacent to the corresponding Luma </w:t>
        </w:r>
        <w:r>
          <w:rPr>
            <w:lang w:eastAsia="ko-KR"/>
          </w:rPr>
          <w:lastRenderedPageBreak/>
          <w:t xml:space="preserve">block to the current chroma CU in order to reduce a </w:t>
        </w:r>
        <w:r>
          <w:rPr>
            <w:rFonts w:hint="eastAsia"/>
            <w:lang w:eastAsia="ko-KR"/>
          </w:rPr>
          <w:t>l</w:t>
        </w:r>
        <w:r>
          <w:rPr>
            <w:lang w:eastAsia="ko-KR"/>
          </w:rPr>
          <w:t xml:space="preserve">uminance line buffer. </w:t>
        </w:r>
        <w:bookmarkEnd w:id="154"/>
        <w:bookmarkEnd w:id="155"/>
        <w:bookmarkEnd w:id="156"/>
        <w:r>
          <w:rPr>
            <w:lang w:eastAsia="ko-KR"/>
          </w:rPr>
          <w:t>Experimental results show that the proposed method yields BD-rate loss of 0.02%, 0.23%, and 0.22% for three color components on average over VTM2.0.1 with CCLM, respectively.</w:t>
        </w:r>
      </w:ins>
    </w:p>
    <w:p w:rsidR="00F30276" w:rsidRDefault="00D90473" w:rsidP="006F3FEB">
      <w:pPr>
        <w:rPr>
          <w:ins w:id="157" w:author="Jens Ohm" w:date="2018-10-07T14:40:00Z"/>
          <w:lang w:eastAsia="de-DE"/>
        </w:rPr>
      </w:pPr>
      <w:ins w:id="158" w:author="Jens Ohm" w:date="2018-10-07T14:35:00Z">
        <w:r>
          <w:rPr>
            <w:lang w:eastAsia="de-DE"/>
          </w:rPr>
          <w:t>The contribution does not need more consideration due to the decision to restrict CCLM only at the CTU boundary (where the advantage would be mino</w:t>
        </w:r>
      </w:ins>
      <w:ins w:id="159" w:author="Jens Ohm" w:date="2018-10-07T14:36:00Z">
        <w:r>
          <w:rPr>
            <w:lang w:eastAsia="de-DE"/>
          </w:rPr>
          <w:t>r)</w:t>
        </w:r>
      </w:ins>
      <w:ins w:id="160" w:author="Jens Ohm" w:date="2018-10-07T14:39:00Z">
        <w:r>
          <w:rPr>
            <w:lang w:eastAsia="de-DE"/>
          </w:rPr>
          <w:t>.</w:t>
        </w:r>
      </w:ins>
    </w:p>
    <w:p w:rsidR="00D90473" w:rsidRPr="00F23A45" w:rsidRDefault="00D90473" w:rsidP="006F3FEB">
      <w:pPr>
        <w:rPr>
          <w:lang w:eastAsia="de-DE"/>
        </w:rPr>
      </w:pPr>
      <w:ins w:id="161" w:author="Jens Ohm" w:date="2018-10-07T14:40:00Z">
        <w:r>
          <w:rPr>
            <w:lang w:eastAsia="de-DE"/>
          </w:rPr>
          <w:t>JVET-L0329 proposes a similar approach.</w:t>
        </w:r>
      </w:ins>
    </w:p>
    <w:p w:rsidR="00F30276" w:rsidRPr="00F23A45" w:rsidRDefault="00D96947" w:rsidP="00675440">
      <w:pPr>
        <w:pStyle w:val="berschrift9"/>
        <w:rPr>
          <w:rFonts w:eastAsia="Times New Roman"/>
          <w:szCs w:val="24"/>
          <w:lang w:val="en-CA" w:eastAsia="de-DE"/>
        </w:rPr>
      </w:pPr>
      <w:hyperlink r:id="rId436"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Byeon, S. Park, D. Sim (KWU)] </w:t>
      </w:r>
      <w:r w:rsidR="00ED571F" w:rsidRPr="00F23A45">
        <w:rPr>
          <w:rFonts w:eastAsia="Times New Roman"/>
          <w:szCs w:val="24"/>
          <w:lang w:val="en-CA" w:eastAsia="de-DE"/>
        </w:rPr>
        <w:t xml:space="preserve">[late] </w:t>
      </w:r>
      <w:r w:rsidR="00F30276" w:rsidRPr="00F23A45">
        <w:rPr>
          <w:rFonts w:eastAsia="Times New Roman"/>
          <w:szCs w:val="24"/>
          <w:lang w:val="en-CA" w:eastAsia="de-DE"/>
        </w:rPr>
        <w:t>[miss]</w:t>
      </w:r>
    </w:p>
    <w:p w:rsidR="00D90473" w:rsidRDefault="00D90473" w:rsidP="00D90473">
      <w:pPr>
        <w:rPr>
          <w:ins w:id="162" w:author="Jens Ohm" w:date="2018-10-07T14:42:00Z"/>
          <w:lang w:eastAsia="ko-KR"/>
        </w:rPr>
      </w:pPr>
      <w:ins w:id="163" w:author="Jens Ohm" w:date="2018-10-07T14:41:00Z">
        <w:r>
          <w:rPr>
            <w:rFonts w:hint="eastAsia"/>
            <w:lang w:eastAsia="ko-KR"/>
          </w:rPr>
          <w:t>T</w:t>
        </w:r>
        <w:r>
          <w:rPr>
            <w:lang w:eastAsia="ko-KR"/>
          </w:rPr>
          <w:t>his contribution proposes a modified Multi Model Linear Model (MMLM) which uses one-line buffer for luminance in down-sampling process. The MMLM mode in BMS-2.0.1 with a macro as ‘--LMChroma=2’ is required four neighboring reconstructed luminance sample lines in the down-sampling process. The proposed method uses one reconstructed luminance samples line for above side in order to reduce line buffer. Experimental results show an average BD-rate gain 0.27%, 2.38% and 2.23% for three components on average over BMS-2.0.1 with vtm_config and ‘--LMChroma=2’, respectively.</w:t>
        </w:r>
      </w:ins>
    </w:p>
    <w:p w:rsidR="00D90473" w:rsidRPr="00C9282D" w:rsidRDefault="00D90473" w:rsidP="00D90473">
      <w:pPr>
        <w:rPr>
          <w:ins w:id="164" w:author="Jens Ohm" w:date="2018-10-07T14:41:00Z"/>
          <w:lang w:eastAsia="ko-KR"/>
        </w:rPr>
      </w:pPr>
      <w:ins w:id="165" w:author="Jens Ohm" w:date="2018-10-07T14:43:00Z">
        <w:r>
          <w:rPr>
            <w:lang w:eastAsia="ko-KR"/>
          </w:rPr>
          <w:t xml:space="preserve">Same concept as JVET-L0065. </w:t>
        </w:r>
      </w:ins>
      <w:ins w:id="166" w:author="Jens Ohm" w:date="2018-10-07T14:42:00Z">
        <w:r>
          <w:rPr>
            <w:lang w:eastAsia="ko-KR"/>
          </w:rPr>
          <w:t xml:space="preserve">The comparison is made for </w:t>
        </w:r>
      </w:ins>
      <w:ins w:id="167" w:author="Jens Ohm" w:date="2018-10-07T14:43:00Z">
        <w:r>
          <w:rPr>
            <w:lang w:eastAsia="ko-KR"/>
          </w:rPr>
          <w:t xml:space="preserve">MMLM with 4 lines for computing, therefore the </w:t>
        </w:r>
      </w:ins>
      <w:ins w:id="168" w:author="Jens Ohm" w:date="2018-10-07T14:44:00Z">
        <w:r>
          <w:rPr>
            <w:lang w:eastAsia="ko-KR"/>
          </w:rPr>
          <w:t>loss is higher. As MMLM is not adopted, no action necessary.</w:t>
        </w:r>
      </w:ins>
    </w:p>
    <w:p w:rsidR="00F30276" w:rsidRPr="00F23A45" w:rsidRDefault="00F30276" w:rsidP="006F3FEB">
      <w:pPr>
        <w:rPr>
          <w:lang w:eastAsia="de-DE"/>
        </w:rPr>
      </w:pPr>
    </w:p>
    <w:p w:rsidR="00F30276" w:rsidRPr="00F23A45" w:rsidRDefault="00D96947" w:rsidP="00675440">
      <w:pPr>
        <w:pStyle w:val="berschrift9"/>
        <w:rPr>
          <w:rFonts w:eastAsia="Times New Roman"/>
          <w:szCs w:val="24"/>
          <w:lang w:val="en-CA" w:eastAsia="de-DE"/>
        </w:rPr>
      </w:pPr>
      <w:hyperlink r:id="rId437"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Sarwer, C.-W. Hsu, Y.-W. Huang, S.-M. Lei (MediaTek)]</w:t>
      </w:r>
    </w:p>
    <w:p w:rsidR="00084788" w:rsidRPr="00767768" w:rsidRDefault="00084788" w:rsidP="00084788">
      <w:pPr>
        <w:rPr>
          <w:ins w:id="169" w:author="Jens Ohm" w:date="2018-10-07T15:09:00Z"/>
        </w:rPr>
      </w:pPr>
      <w:ins w:id="170" w:author="Jens Ohm" w:date="2018-10-07T15:09:00Z">
        <w:r>
          <w:t xml:space="preserve">In this contribution,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applied only to top-left boundary samples. Compared to VTM2.0.1, it is reported that the proposed boundary PDPC can simplify the PDPC operation with 0.03% (Y), 0.05% (U), and 0.06% (V) BD-rates for AI.</w:t>
        </w:r>
      </w:ins>
    </w:p>
    <w:p w:rsidR="00F30276" w:rsidRDefault="00084788" w:rsidP="001F72BA">
      <w:pPr>
        <w:rPr>
          <w:ins w:id="171" w:author="Jens Ohm" w:date="2018-10-07T15:18:00Z"/>
          <w:lang w:eastAsia="de-DE"/>
        </w:rPr>
      </w:pPr>
      <w:ins w:id="172" w:author="Jens Ohm" w:date="2018-10-07T15:17:00Z">
        <w:r>
          <w:rPr>
            <w:lang w:eastAsia="de-DE"/>
          </w:rPr>
          <w:t>It is reported that the approach would save a large amount of operations. As the weight of PDPC goes to zero quickly at positions that are f</w:t>
        </w:r>
      </w:ins>
      <w:ins w:id="173" w:author="Jens Ohm" w:date="2018-10-07T15:18:00Z">
        <w:r>
          <w:rPr>
            <w:lang w:eastAsia="de-DE"/>
          </w:rPr>
          <w:t>arther away from the boundary, optimized hardware or software would not multiplications by 0 anyway.</w:t>
        </w:r>
      </w:ins>
    </w:p>
    <w:p w:rsidR="00084788" w:rsidRPr="00F23A45" w:rsidRDefault="00084788" w:rsidP="001F72BA">
      <w:pPr>
        <w:rPr>
          <w:lang w:eastAsia="de-DE"/>
        </w:rPr>
      </w:pPr>
      <w:ins w:id="174" w:author="Jens Ohm" w:date="2018-10-07T15:18:00Z">
        <w:r>
          <w:rPr>
            <w:lang w:eastAsia="de-DE"/>
          </w:rPr>
          <w:t>No further action.</w:t>
        </w:r>
      </w:ins>
    </w:p>
    <w:p w:rsidR="00143C6A" w:rsidRPr="00F23A45" w:rsidRDefault="00D96947" w:rsidP="00675440">
      <w:pPr>
        <w:pStyle w:val="berschrift9"/>
        <w:rPr>
          <w:rFonts w:eastAsia="Times New Roman"/>
          <w:szCs w:val="24"/>
          <w:lang w:val="en-CA" w:eastAsia="de-DE"/>
        </w:rPr>
      </w:pPr>
      <w:hyperlink r:id="rId438"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 (??)] [late] [miss]</w:t>
      </w:r>
    </w:p>
    <w:p w:rsidR="00143C6A" w:rsidRPr="00F23A45" w:rsidRDefault="00143C6A" w:rsidP="001F72BA">
      <w:pPr>
        <w:rPr>
          <w:lang w:eastAsia="de-DE"/>
        </w:rPr>
      </w:pPr>
    </w:p>
    <w:p w:rsidR="00F30276" w:rsidRPr="00F23A45" w:rsidRDefault="00D96947" w:rsidP="00675440">
      <w:pPr>
        <w:pStyle w:val="berschrift9"/>
        <w:rPr>
          <w:rFonts w:eastAsia="Times New Roman"/>
          <w:szCs w:val="24"/>
          <w:lang w:val="en-CA" w:eastAsia="de-DE"/>
        </w:rPr>
      </w:pPr>
      <w:hyperlink r:id="rId439"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Performance </w:t>
      </w:r>
      <w:proofErr w:type="gramStart"/>
      <w:r w:rsidR="00F30276" w:rsidRPr="00F23A45">
        <w:rPr>
          <w:rFonts w:eastAsia="Times New Roman"/>
          <w:szCs w:val="24"/>
          <w:lang w:val="en-CA" w:eastAsia="de-DE"/>
        </w:rPr>
        <w:t>Of</w:t>
      </w:r>
      <w:proofErr w:type="gramEnd"/>
      <w:r w:rsidR="00F30276" w:rsidRPr="00F23A45">
        <w:rPr>
          <w:rFonts w:eastAsia="Times New Roman"/>
          <w:szCs w:val="24"/>
          <w:lang w:val="en-CA" w:eastAsia="de-DE"/>
        </w:rPr>
        <w:t xml:space="preserve"> Extended Neighboring Region [S. Wan (NPU), J.-Y. Huo, X.-Y. Chai, Y.-Z. Ma (Xidian Univ.), Y.-F. Yu, Y. Liu (OPPO)]</w:t>
      </w:r>
    </w:p>
    <w:p w:rsidR="00D16830" w:rsidRDefault="00D16830" w:rsidP="00D16830">
      <w:pPr>
        <w:rPr>
          <w:ins w:id="175" w:author="Jens Ohm" w:date="2018-10-07T16:35:00Z"/>
        </w:rPr>
      </w:pPr>
      <w:ins w:id="176" w:author="Jens Ohm" w:date="2018-10-07T16:35:00Z">
        <w:r>
          <w:rPr>
            <w:szCs w:val="22"/>
          </w:rPr>
          <w:t xml:space="preserve">In this contribution, </w:t>
        </w:r>
        <w:r>
          <w:rPr>
            <w:rFonts w:hint="eastAsia"/>
            <w:szCs w:val="22"/>
            <w:lang w:eastAsia="zh-CN"/>
          </w:rPr>
          <w:t>the coding performance</w:t>
        </w:r>
        <w:r>
          <w:rPr>
            <w:szCs w:val="22"/>
          </w:rPr>
          <w:t xml:space="preserve"> </w:t>
        </w:r>
        <w:r>
          <w:rPr>
            <w:rFonts w:hint="eastAsia"/>
            <w:szCs w:val="22"/>
            <w:lang w:eastAsia="zh-CN"/>
          </w:rPr>
          <w:t>of CCLM is reported through adding</w:t>
        </w:r>
        <w:r>
          <w:rPr>
            <w:szCs w:val="22"/>
          </w:rPr>
          <w:t xml:space="preserve"> the top</w:t>
        </w:r>
        <w:r>
          <w:rPr>
            <w:rFonts w:hint="eastAsia"/>
            <w:szCs w:val="22"/>
            <w:lang w:eastAsia="zh-CN"/>
          </w:rPr>
          <w:t>-</w:t>
        </w:r>
        <w:r>
          <w:rPr>
            <w:szCs w:val="22"/>
          </w:rPr>
          <w:t>right and bottom</w:t>
        </w:r>
        <w:r>
          <w:rPr>
            <w:rFonts w:hint="eastAsia"/>
            <w:szCs w:val="22"/>
            <w:lang w:eastAsia="zh-CN"/>
          </w:rPr>
          <w:t>-</w:t>
        </w:r>
        <w:r>
          <w:rPr>
            <w:szCs w:val="22"/>
          </w:rPr>
          <w:t xml:space="preserve">left </w:t>
        </w:r>
        <w:r>
          <w:t>neighbouring samples</w:t>
        </w:r>
        <w:r>
          <w:rPr>
            <w:rFonts w:hint="eastAsia"/>
            <w:lang w:eastAsia="zh-CN"/>
          </w:rPr>
          <w:t xml:space="preserve"> into</w:t>
        </w:r>
        <w:r>
          <w:rPr>
            <w:szCs w:val="22"/>
          </w:rPr>
          <w:t xml:space="preserve"> </w:t>
        </w:r>
        <w:r>
          <w:rPr>
            <w:rFonts w:hint="eastAsia"/>
            <w:szCs w:val="22"/>
            <w:lang w:eastAsia="zh-CN"/>
          </w:rPr>
          <w:t xml:space="preserve">the derivation process of the </w:t>
        </w:r>
        <w:r>
          <w:rPr>
            <w:szCs w:val="22"/>
          </w:rPr>
          <w:t xml:space="preserve">linear model parameters. </w:t>
        </w:r>
        <w:r>
          <w:rPr>
            <w:lang w:eastAsia="ko-KR"/>
          </w:rPr>
          <w:t>The simulation results reportedly show that</w:t>
        </w:r>
        <w:r>
          <w:t xml:space="preserve"> -0.0</w:t>
        </w:r>
        <w:r>
          <w:rPr>
            <w:rFonts w:hint="eastAsia"/>
            <w:lang w:eastAsia="zh-CN"/>
          </w:rPr>
          <w:t>4</w:t>
        </w:r>
        <w:r>
          <w:t xml:space="preserve">%, -0.31% and -0.33% BD rate savings on Y, Cb and Cr components </w:t>
        </w:r>
        <w:r>
          <w:rPr>
            <w:rFonts w:hint="eastAsia"/>
            <w:lang w:eastAsia="zh-CN"/>
          </w:rPr>
          <w:t xml:space="preserve">respectively </w:t>
        </w:r>
        <w:r>
          <w:t>for All Intra</w:t>
        </w:r>
        <w:r>
          <w:rPr>
            <w:rFonts w:hint="eastAsia"/>
            <w:lang w:eastAsia="zh-CN"/>
          </w:rPr>
          <w:t xml:space="preserve"> configuration</w:t>
        </w:r>
        <w:r>
          <w:t>.</w:t>
        </w:r>
      </w:ins>
    </w:p>
    <w:p w:rsidR="00F30276" w:rsidRPr="00F23A45" w:rsidRDefault="00D16830" w:rsidP="006F3FEB">
      <w:pPr>
        <w:rPr>
          <w:lang w:eastAsia="de-DE"/>
        </w:rPr>
      </w:pPr>
      <w:ins w:id="177" w:author="Jens Ohm" w:date="2018-10-07T16:36:00Z">
        <w:r>
          <w:rPr>
            <w:lang w:eastAsia="de-DE"/>
          </w:rPr>
          <w:t>The number N of reference samples is doubled.</w:t>
        </w:r>
      </w:ins>
      <w:ins w:id="178" w:author="Jens Ohm" w:date="2018-10-07T16:38:00Z">
        <w:r w:rsidR="00593E42">
          <w:rPr>
            <w:lang w:eastAsia="de-DE"/>
          </w:rPr>
          <w:t xml:space="preserve"> The complexity of LM derivation would</w:t>
        </w:r>
      </w:ins>
      <w:ins w:id="179" w:author="Jens Ohm" w:date="2018-10-07T16:39:00Z">
        <w:r w:rsidR="00593E42">
          <w:rPr>
            <w:lang w:eastAsia="de-DE"/>
          </w:rPr>
          <w:t xml:space="preserve"> also be doubled, which is undesirable, compared to the small gain.</w:t>
        </w:r>
      </w:ins>
    </w:p>
    <w:p w:rsidR="00F30276" w:rsidRPr="00F23A45" w:rsidRDefault="00D96947" w:rsidP="00675440">
      <w:pPr>
        <w:pStyle w:val="berschrift9"/>
        <w:rPr>
          <w:rFonts w:eastAsia="Times New Roman"/>
          <w:szCs w:val="24"/>
          <w:lang w:val="en-CA" w:eastAsia="de-DE"/>
        </w:rPr>
      </w:pPr>
      <w:hyperlink r:id="rId440"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Huo, X.-W. Li, J.-L. Wang, Y.-Z. Ma, F.-Z. Yang (Xidian Univ.), S. Wan (NPU), Y.-F. Yu, Y. Liu (OPPO)]</w:t>
      </w:r>
    </w:p>
    <w:p w:rsidR="005142CE" w:rsidRPr="005142CE" w:rsidRDefault="005142CE" w:rsidP="005142CE">
      <w:pPr>
        <w:rPr>
          <w:ins w:id="180" w:author="Jens Ohm" w:date="2018-10-07T16:41:00Z"/>
          <w:lang w:eastAsia="zh-CN"/>
          <w:rPrChange w:id="181" w:author="Jens Ohm" w:date="2018-10-07T16:42:00Z">
            <w:rPr>
              <w:ins w:id="182" w:author="Jens Ohm" w:date="2018-10-07T16:41:00Z"/>
              <w:szCs w:val="22"/>
              <w:lang w:eastAsia="zh-CN"/>
            </w:rPr>
          </w:rPrChange>
        </w:rPr>
      </w:pPr>
      <w:ins w:id="183" w:author="Jens Ohm" w:date="2018-10-07T16:41:00Z">
        <w:r>
          <w:rPr>
            <w:szCs w:val="22"/>
          </w:rPr>
          <w:t>This contribution</w:t>
        </w:r>
        <w:r>
          <w:rPr>
            <w:rFonts w:hint="eastAsia"/>
            <w:szCs w:val="22"/>
            <w:lang w:eastAsia="zh-CN"/>
          </w:rPr>
          <w:t xml:space="preserve"> presents a </w:t>
        </w:r>
        <w:r>
          <w:t>Cross-</w:t>
        </w:r>
        <w:r>
          <w:rPr>
            <w:rFonts w:hint="eastAsia"/>
            <w:lang w:eastAsia="zh-CN"/>
          </w:rPr>
          <w:t>C</w:t>
        </w:r>
        <w:r>
          <w:t xml:space="preserve">omponent </w:t>
        </w:r>
        <w:r>
          <w:rPr>
            <w:rFonts w:hint="eastAsia"/>
            <w:lang w:eastAsia="zh-CN"/>
          </w:rPr>
          <w:t>L</w:t>
        </w:r>
        <w:r>
          <w:t xml:space="preserve">inear </w:t>
        </w:r>
        <w:r>
          <w:rPr>
            <w:rFonts w:hint="eastAsia"/>
            <w:lang w:eastAsia="zh-CN"/>
          </w:rPr>
          <w:t>M</w:t>
        </w:r>
        <w:r>
          <w:t>odel</w:t>
        </w:r>
        <w:r>
          <w:rPr>
            <w:rFonts w:hint="eastAsia"/>
            <w:lang w:eastAsia="zh-CN"/>
          </w:rPr>
          <w:t xml:space="preserve"> </w:t>
        </w:r>
        <w:r>
          <w:t>method</w:t>
        </w:r>
        <w:r>
          <w:rPr>
            <w:rFonts w:hint="eastAsia"/>
            <w:lang w:eastAsia="zh-CN"/>
          </w:rPr>
          <w:t xml:space="preserve"> based on Current reconstructed luma (CCCLM)</w:t>
        </w:r>
        <w:r>
          <w:rPr>
            <w:szCs w:val="22"/>
          </w:rPr>
          <w:t xml:space="preserve">. </w:t>
        </w:r>
        <w:r>
          <w:rPr>
            <w:rFonts w:hint="eastAsia"/>
            <w:szCs w:val="22"/>
            <w:lang w:eastAsia="zh-CN"/>
          </w:rPr>
          <w:t>T</w:t>
        </w:r>
        <w:r>
          <w:t>he linear model parameters</w:t>
        </w:r>
        <w:r>
          <w:rPr>
            <w:rFonts w:hint="eastAsia"/>
            <w:lang w:eastAsia="zh-CN"/>
          </w:rPr>
          <w:t xml:space="preserve"> </w:t>
        </w:r>
        <m:oMath>
          <m:r>
            <m:rPr>
              <m:sty m:val="p"/>
            </m:rPr>
            <w:rPr>
              <w:rFonts w:ascii="Cambria Math" w:hAnsi="Cambria Math"/>
            </w:rPr>
            <m:t>α</m:t>
          </m:r>
        </m:oMath>
        <w:r>
          <w:fldChar w:fldCharType="begin"/>
        </w:r>
        <w:r>
          <w:instrText xml:space="preserve"> QUOTE </w:instrText>
        </w:r>
        <w:r w:rsidR="001E4F2E">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useFELayout/&gt;&lt;/w:compat&gt;&lt;wsp:rsids&gt;&lt;wsp:rsidRoot wsp:val=&quot;006C5D39&quot;/&gt;&lt;wsp:rsid wsp:val=&quot;00024A38&quot;/&gt;&lt;wsp:rsid wsp:val=&quot;000308A3&quot;/&gt;&lt;wsp:rsid wsp:val=&quot;000458BC&quot;/&gt;&lt;wsp:rsid wsp:val=&quot;00045C41&quot;/&gt;&lt;wsp:rsid wsp:val=&quot;00046C03&quot;/&gt;&lt;wsp:rsid wsp:val=&quot;00065039&quot;/&gt;&lt;wsp:rsid wsp:val=&quot;00072BE4&quot;/&gt;&lt;wsp:rsid wsp:val=&quot;00074039&quot;/&gt;&lt;wsp:rsid wsp:val=&quot;0007614F&quot;/&gt;&lt;wsp:rsid wsp:val=&quot;00085D41&quot;/&gt;&lt;wsp:rsid wsp:val=&quot;000A46DE&quot;/&gt;&lt;wsp:rsid wsp:val=&quot;000A693B&quot;/&gt;&lt;wsp:rsid wsp:val=&quot;000B022A&quot;/&gt;&lt;wsp:rsid wsp:val=&quot;000B0C0F&quot;/&gt;&lt;wsp:rsid wsp:val=&quot;000B1C6B&quot;/&gt;&lt;wsp:rsid wsp:val=&quot;000B4039&quot;/&gt;&lt;wsp:rsid wsp:val=&quot;000B4FF9&quot;/&gt;&lt;wsp:rsid wsp:val=&quot;000C09AC&quot;/&gt;&lt;wsp:rsid wsp:val=&quot;000C1EC0&quot;/&gt;&lt;wsp:rsid wsp:val=&quot;000C2D25&quot;/&gt;&lt;wsp:rsid wsp:val=&quot;000E00F3&quot;/&gt;&lt;wsp:rsid wsp:val=&quot;000E0E0C&quot;/&gt;&lt;wsp:rsid wsp:val=&quot;000E4776&quot;/&gt;&lt;wsp:rsid wsp:val=&quot;000F158C&quot;/&gt;&lt;wsp:rsid wsp:val=&quot;00102F3D&quot;/&gt;&lt;wsp:rsid wsp:val=&quot;00124E38&quot;/&gt;&lt;wsp:rsid wsp:val=&quot;0012580B&quot;/&gt;&lt;wsp:rsid wsp:val=&quot;00131F90&quot;/&gt;&lt;wsp:rsid wsp:val=&quot;0013458C&quot;/&gt;&lt;wsp:rsid wsp:val=&quot;0013526E&quot;/&gt;&lt;wsp:rsid wsp:val=&quot;00146152&quot;/&gt;&lt;wsp:rsid wsp:val=&quot;00155526&quot;/&gt;&lt;wsp:rsid wsp:val=&quot;00171371&quot;/&gt;&lt;wsp:rsid wsp:val=&quot;00173F02&quot;/&gt;&lt;wsp:rsid wsp:val=&quot;00175A24&quot;/&gt;&lt;wsp:rsid wsp:val=&quot;00187E58&quot;/&gt;&lt;wsp:rsid wsp:val=&quot;001A297E&quot;/&gt;&lt;wsp:rsid wsp:val=&quot;001A368E&quot;/&gt;&lt;wsp:rsid wsp:val=&quot;001A7329&quot;/&gt;&lt;wsp:rsid wsp:val=&quot;001A792F&quot;/&gt;&lt;wsp:rsid wsp:val=&quot;001B4E28&quot;/&gt;&lt;wsp:rsid wsp:val=&quot;001C3525&quot;/&gt;&lt;wsp:rsid wsp:val=&quot;001C3AFB&quot;/&gt;&lt;wsp:rsid wsp:val=&quot;001D1BD2&quot;/&gt;&lt;wsp:rsid wsp:val=&quot;001D625B&quot;/&gt;&lt;wsp:rsid wsp:val=&quot;001E02BE&quot;/&gt;&lt;wsp:rsid wsp:val=&quot;001E3B37&quot;/&gt;&lt;wsp:rsid wsp:val=&quot;001E51C3&quot;/&gt;&lt;wsp:rsid wsp:val=&quot;001F2594&quot;/&gt;&lt;wsp:rsid wsp:val=&quot;001F6FA0&quot;/&gt;&lt;wsp:rsid wsp:val=&quot;00201CFD&quot;/&gt;&lt;wsp:rsid wsp:val=&quot;002055A6&quot;/&gt;&lt;wsp:rsid wsp:val=&quot;00205C9F&quot;/&gt;&lt;wsp:rsid wsp:val=&quot;00206460&quot;/&gt;&lt;wsp:rsid wsp:val=&quot;002069B4&quot;/&gt;&lt;wsp:rsid wsp:val=&quot;00215DFC&quot;/&gt;&lt;wsp:rsid wsp:val=&quot;00220270&quot;/&gt;&lt;wsp:rsid wsp:val=&quot;002212DF&quot;/&gt;&lt;wsp:rsid wsp:val=&quot;002222F6&quot;/&gt;&lt;wsp:rsid wsp:val=&quot;00222CD4&quot;/&gt;&lt;wsp:rsid wsp:val=&quot;00225016&quot;/&gt;&lt;wsp:rsid wsp:val=&quot;002264A6&quot;/&gt;&lt;wsp:rsid wsp:val=&quot;00227BA7&quot;/&gt;&lt;wsp:rsid wsp:val=&quot;0023011C&quot;/&gt;&lt;wsp:rsid wsp:val=&quot;002375C1&quot;/&gt;&lt;wsp:rsid wsp:val=&quot;00262B49&quot;/&gt;&lt;wsp:rsid wsp:val=&quot;00263398&quot;/&gt;&lt;wsp:rsid wsp:val=&quot;00266F06&quot;/&gt;&lt;wsp:rsid wsp:val=&quot;00275BCF&quot;/&gt;&lt;wsp:rsid wsp:val=&quot;00291E36&quot;/&gt;&lt;wsp:rsid wsp:val=&quot;00292257&quot;/&gt;&lt;wsp:rsid wsp:val=&quot;002A54E0&quot;/&gt;&lt;wsp:rsid wsp:val=&quot;002B1595&quot;/&gt;&lt;wsp:rsid wsp:val=&quot;002B191D&quot;/&gt;&lt;wsp:rsid wsp:val=&quot;002D0AF6&quot;/&gt;&lt;wsp:rsid wsp:val=&quot;002F164D&quot;/&gt;&lt;wsp:rsid wsp:val=&quot;002F1BD1&quot;/&gt;&lt;wsp:rsid wsp:val=&quot;002F2735&quot;/&gt;&lt;wsp:rsid wsp:val=&quot;002F5907&quot;/&gt;&lt;wsp:rsid wsp:val=&quot;003021BC&quot;/&gt;&lt;wsp:rsid wsp:val=&quot;00306206&quot;/&gt;&lt;wsp:rsid wsp:val=&quot;00317D85&quot;/&gt;&lt;wsp:rsid wsp:val=&quot;00327C56&quot;/&gt;&lt;wsp:rsid wsp:val=&quot;003315A1&quot;/&gt;&lt;wsp:rsid wsp:val=&quot;003373EC&quot;/&gt;&lt;wsp:rsid wsp:val=&quot;00342FF4&quot;/&gt;&lt;wsp:rsid wsp:val=&quot;00346148&quot;/&gt;&lt;wsp:rsid wsp:val=&quot;003576B3&quot;/&gt;&lt;wsp:rsid wsp:val=&quot;00360E6C&quot;/&gt;&lt;wsp:rsid wsp:val=&quot;00363E12&quot;/&gt;&lt;wsp:rsid wsp:val=&quot;003669EA&quot;/&gt;&lt;wsp:rsid wsp:val=&quot;003706CC&quot;/&gt;&lt;wsp:rsid wsp:val=&quot;00377710&quot;/&gt;&lt;wsp:rsid wsp:val=&quot;00384158&quot;/&gt;&lt;wsp:rsid wsp:val=&quot;003847D7&quot;/&gt;&lt;wsp:rsid wsp:val=&quot;00390F18&quot;/&gt;&lt;wsp:rsid wsp:val=&quot;003A2D8E&quot;/&gt;&lt;wsp:rsid wsp:val=&quot;003A5D06&quot;/&gt;&lt;wsp:rsid wsp:val=&quot;003A7CE6&quot;/&gt;&lt;wsp:rsid wsp:val=&quot;003C20E4&quot;/&gt;&lt;wsp:rsid wsp:val=&quot;003D38E4&quot;/&gt;&lt;wsp:rsid wsp:val=&quot;003D6342&quot;/&gt;&lt;wsp:rsid wsp:val=&quot;003E3957&quot;/&gt;&lt;wsp:rsid wsp:val=&quot;003E6F90&quot;/&gt;&lt;wsp:rsid wsp:val=&quot;003F3AF8&quot;/&gt;&lt;wsp:rsid wsp:val=&quot;003F5D0F&quot;/&gt;&lt;wsp:rsid wsp:val=&quot;003F76E9&quot;/&gt;&lt;wsp:rsid wsp:val=&quot;003F7875&quot;/&gt;&lt;wsp:rsid wsp:val=&quot;00411567&quot;/&gt;&lt;wsp:rsid wsp:val=&quot;00412FC5&quot;/&gt;&lt;wsp:rsid wsp:val=&quot;00414101&quot;/&gt;&lt;wsp:rsid wsp:val=&quot;004205D8&quot;/&gt;&lt;wsp:rsid wsp:val=&quot;004222BE&quot;/&gt;&lt;wsp:rsid wsp:val=&quot;004234F0&quot;/&gt;&lt;wsp:rsid wsp:val=&quot;00433DDB&quot;/&gt;&lt;wsp:rsid wsp:val=&quot;00435A29&quot;/&gt;&lt;wsp:rsid wsp:val=&quot;00437619&quot;/&gt;&lt;wsp:rsid wsp:val=&quot;00465A1E&quot;/&gt;&lt;wsp:rsid wsp:val=&quot;00472373&quot;/&gt;&lt;wsp:rsid wsp:val=&quot;00476344&quot;/&gt;&lt;wsp:rsid wsp:val=&quot;00482779&quot;/&gt;&lt;wsp:rsid wsp:val=&quot;004A2A63&quot;/&gt;&lt;wsp:rsid wsp:val=&quot;004B210C&quot;/&gt;&lt;wsp:rsid wsp:val=&quot;004D405F&quot;/&gt;&lt;wsp:rsid wsp:val=&quot;004D56DC&quot;/&gt;&lt;wsp:rsid wsp:val=&quot;004E4F4F&quot;/&gt;&lt;wsp:rsid wsp:val=&quot;004E6789&quot;/&gt;&lt;wsp:rsid wsp:val=&quot;004F58F7&quot;/&gt;&lt;wsp:rsid wsp:val=&quot;004F61E3&quot;/&gt;&lt;wsp:rsid wsp:val=&quot;0050114A&quot;/&gt;&lt;wsp:rsid wsp:val=&quot;00502E10&quot;/&gt;&lt;wsp:rsid wsp:val=&quot;00504864&quot;/&gt;&lt;wsp:rsid wsp:val=&quot;0051015C&quot;/&gt;&lt;wsp:rsid wsp:val=&quot;0051055D&quot;/&gt;&lt;wsp:rsid wsp:val=&quot;00512EE1&quot;/&gt;&lt;wsp:rsid wsp:val=&quot;00516CF1&quot;/&gt;&lt;wsp:rsid wsp:val=&quot;00531AE9&quot;/&gt;&lt;wsp:rsid wsp:val=&quot;00550A66&quot;/&gt;&lt;wsp:rsid wsp:val=&quot;0056138A&quot;/&gt;&lt;wsp:rsid wsp:val=&quot;005675DE&quot;/&gt;&lt;wsp:rsid wsp:val=&quot;00567EC7&quot;/&gt;&lt;wsp:rsid wsp:val=&quot;00570013&quot;/&gt;&lt;wsp:rsid wsp:val=&quot;005801A2&quot;/&gt;&lt;wsp:rsid wsp:val=&quot;00586F92&quot;/&gt;&lt;wsp:rsid wsp:val=&quot;005924D6&quot;/&gt;&lt;wsp:rsid wsp:val=&quot;00592E03&quot;/&gt;&lt;wsp:rsid wsp:val=&quot;005952A5&quot;/&gt;&lt;wsp:rsid wsp:val=&quot;00597778&quot;/&gt;&lt;wsp:rsid wsp:val=&quot;005A0E9B&quot;/&gt;&lt;wsp:rsid wsp:val=&quot;005A33A1&quot;/&gt;&lt;wsp:rsid wsp:val=&quot;005B217D&quot;/&gt;&lt;wsp:rsid wsp:val=&quot;005C385F&quot;/&gt;&lt;wsp:rsid wsp:val=&quot;005D76B8&quot;/&gt;&lt;wsp:rsid wsp:val=&quot;005D78BD&quot;/&gt;&lt;wsp:rsid wsp:val=&quot;005E1AC6&quot;/&gt;&lt;wsp:rsid wsp:val=&quot;005F6F1B&quot;/&gt;&lt;wsp:rsid wsp:val=&quot;00615995&quot;/&gt;&lt;wsp:rsid wsp:val=&quot;00624B33&quot;/&gt;&lt;wsp:rsid wsp:val=&quot;0063041A&quot;/&gt;&lt;wsp:rsid wsp:val=&quot;00630AA2&quot;/&gt;&lt;wsp:rsid wsp:val=&quot;00636799&quot;/&gt;&lt;wsp:rsid wsp:val=&quot;00646707&quot;/&gt;&lt;wsp:rsid wsp:val=&quot;00657F7E&quot;/&gt;&lt;wsp:rsid wsp:val=&quot;00662E58&quot;/&gt;&lt;wsp:rsid wsp:val=&quot;006637F2&quot;/&gt;&lt;wsp:rsid wsp:val=&quot;00664DCF&quot;/&gt;&lt;wsp:rsid wsp:val=&quot;00666EF4&quot;/&gt;&lt;wsp:rsid wsp:val=&quot;006772CB&quot;/&gt;&lt;wsp:rsid wsp:val=&quot;006A3A59&quot;/&gt;&lt;wsp:rsid wsp:val=&quot;006A608C&quot;/&gt;&lt;wsp:rsid wsp:val=&quot;006C5D39&quot;/&gt;&lt;wsp:rsid wsp:val=&quot;006D17D3&quot;/&gt;&lt;wsp:rsid wsp:val=&quot;006D6D9B&quot;/&gt;&lt;wsp:rsid wsp:val=&quot;006E2810&quot;/&gt;&lt;wsp:rsid wsp:val=&quot;006E5417&quot;/&gt;&lt;wsp:rsid wsp:val=&quot;007023DE&quot;/&gt;&lt;wsp:rsid wsp:val=&quot;00712F60&quot;/&gt;&lt;wsp:rsid wsp:val=&quot;007143EF&quot;/&gt;&lt;wsp:rsid wsp:val=&quot;00720E3B&quot;/&gt;&lt;wsp:rsid wsp:val=&quot;0074393F&quot;/&gt;&lt;wsp:rsid wsp:val=&quot;00745F6B&quot;/&gt;&lt;wsp:rsid wsp:val=&quot;0075585E&quot;/&gt;&lt;wsp:rsid wsp:val=&quot;00770571&quot;/&gt;&lt;wsp:rsid wsp:val=&quot;007768FF&quot;/&gt;&lt;wsp:rsid wsp:val=&quot;007824D3&quot;/&gt;&lt;wsp:rsid wsp:val=&quot;00791E7F&quot;/&gt;&lt;wsp:rsid wsp:val=&quot;00796EE3&quot;/&gt;&lt;wsp:rsid wsp:val=&quot;00797982&quot;/&gt;&lt;wsp:rsid wsp:val=&quot;007A7D29&quot;/&gt;&lt;wsp:rsid wsp:val=&quot;007B4AB8&quot;/&gt;&lt;wsp:rsid wsp:val=&quot;007C007A&quot;/&gt;&lt;wsp:rsid wsp:val=&quot;007C6A6C&quot;/&gt;&lt;wsp:rsid wsp:val=&quot;007D1181&quot;/&gt;&lt;wsp:rsid wsp:val=&quot;007D6082&quot;/&gt;&lt;wsp:rsid wsp:val=&quot;007D6B8B&quot;/&gt;&lt;wsp:rsid wsp:val=&quot;007E01A3&quot;/&gt;&lt;wsp:rsid wsp:val=&quot;007F1F8B&quot;/&gt;&lt;wsp:rsid wsp:val=&quot;007F67A1&quot;/&gt;&lt;wsp:rsid wsp:val=&quot;00811C05&quot;/&gt;&lt;wsp:rsid wsp:val=&quot;008206C8&quot;/&gt;&lt;wsp:rsid wsp:val=&quot;0086387C&quot;/&gt;&lt;wsp:rsid wsp:val=&quot;00874A6C&quot;/&gt;&lt;wsp:rsid wsp:val=&quot;00876C65&quot;/&gt;&lt;wsp:rsid wsp:val=&quot;00883CDD&quot;/&gt;&lt;wsp:rsid wsp:val=&quot;008A4B4C&quot;/&gt;&lt;wsp:rsid wsp:val=&quot;008B1E4F&quot;/&gt;&lt;wsp:rsid wsp:val=&quot;008C11D5&quot;/&gt;&lt;wsp:rsid wsp:val=&quot;008C239F&quot;/&gt;&lt;wsp:rsid wsp:val=&quot;008D5393&quot;/&gt;&lt;wsp:rsid wsp:val=&quot;008E480C&quot;/&gt;&lt;wsp:rsid wsp:val=&quot;00907757&quot;/&gt;&lt;wsp:rsid wsp:val=&quot;00911678&quot;/&gt;&lt;wsp:rsid wsp:val=&quot;00914AA5&quot;/&gt;&lt;wsp:rsid wsp:val=&quot;009212B0&quot;/&gt;&lt;wsp:rsid wsp:val=&quot;00921FA1&quot;/&gt;&lt;wsp:rsid wsp:val=&quot;009234A5&quot;/&gt;&lt;wsp:rsid wsp:val=&quot;00924174&quot;/&gt;&lt;wsp:rsid wsp:val=&quot;00933453&quot;/&gt;&lt;wsp:rsid wsp:val=&quot;009336F7&quot;/&gt;&lt;wsp:rsid wsp:val=&quot;0093636C&quot;/&gt;&lt;wsp:rsid wsp:val=&quot;009374A7&quot;/&gt;&lt;wsp:rsid wsp:val=&quot;0094064C&quot;/&gt;&lt;wsp:rsid wsp:val=&quot;00944855&quot;/&gt;&lt;wsp:rsid wsp:val=&quot;00955F6D&quot;/&gt;&lt;wsp:rsid wsp:val=&quot;00961B7C&quot;/&gt;&lt;wsp:rsid wsp:val=&quot;009774B7&quot;/&gt;&lt;wsp:rsid wsp:val=&quot;00977C16&quot;/&gt;&lt;wsp:rsid wsp:val=&quot;0098551D&quot;/&gt;&lt;wsp:rsid wsp:val=&quot;0099518F&quot;/&gt;&lt;wsp:rsid wsp:val=&quot;009A43CF&quot;/&gt;&lt;wsp:rsid wsp:val=&quot;009A523D&quot;/&gt;&lt;wsp:rsid wsp:val=&quot;009B02A1&quot;/&gt;&lt;wsp:rsid wsp:val=&quot;009D7CE6&quot;/&gt;&lt;wsp:rsid wsp:val=&quot;009F3696&quot;/&gt;&lt;wsp:rsid wsp:val=&quot;009F496B&quot;/&gt;&lt;wsp:rsid wsp:val=&quot;00A00C2E&quot;/&gt;&lt;wsp:rsid wsp:val=&quot;00A01439&quot;/&gt;&lt;wsp:rsid wsp:val=&quot;00A02E61&quot;/&gt;&lt;wsp:rsid wsp:val=&quot;00A03275&quot;/&gt;&lt;wsp:rsid wsp:val=&quot;00A05CFF&quot;/&gt;&lt;wsp:rsid wsp:val=&quot;00A13048&quot;/&gt;&lt;wsp:rsid wsp:val=&quot;00A13EE8&quot;/&gt;&lt;wsp:rsid wsp:val=&quot;00A46843&quot;/&gt;&lt;wsp:rsid wsp:val=&quot;00A56B97&quot;/&gt;&lt;wsp:rsid wsp:val=&quot;00A6093D&quot;/&gt;&lt;wsp:rsid wsp:val=&quot;00A767DC&quot;/&gt;&lt;wsp:rsid wsp:val=&quot;00A76A6D&quot;/&gt;&lt;wsp:rsid wsp:val=&quot;00A83253&quot;/&gt;&lt;wsp:rsid wsp:val=&quot;00AA502E&quot;/&gt;&lt;wsp:rsid wsp:val=&quot;00AA6E84&quot;/&gt;&lt;wsp:rsid wsp:val=&quot;00AB1A1C&quot;/&gt;&lt;wsp:rsid wsp:val=&quot;00AC7051&quot;/&gt;&lt;wsp:rsid wsp:val=&quot;00AD05A8&quot;/&gt;&lt;wsp:rsid wsp:val=&quot;00AE341B&quot;/&gt;&lt;wsp:rsid wsp:val=&quot;00AE4972&quot;/&gt;&lt;wsp:rsid wsp:val=&quot;00AF2F25&quot;/&gt;&lt;wsp:rsid wsp:val=&quot;00B07CA7&quot;/&gt;&lt;wsp:rsid wsp:val=&quot;00B1279A&quot;/&gt;&lt;wsp:rsid wsp:val=&quot;00B31648&quot;/&gt;&lt;wsp:rsid wsp:val=&quot;00B4194A&quot;/&gt;&lt;wsp:rsid wsp:val=&quot;00B437E8&quot;/&gt;&lt;wsp:rsid wsp:val=&quot;00B44A18&quot;/&gt;&lt;wsp:rsid wsp:val=&quot;00B5222E&quot;/&gt;&lt;wsp:rsid wsp:val=&quot;00B53179&quot;/&gt;&lt;wsp:rsid wsp:val=&quot;00B600CD&quot;/&gt;&lt;wsp:rsid wsp:val=&quot;00B61C96&quot;/&gt;&lt;wsp:rsid wsp:val=&quot;00B73A2A&quot;/&gt;&lt;wsp:rsid wsp:val=&quot;00B827C6&quot;/&gt;&lt;wsp:rsid wsp:val=&quot;00B94B06&quot;/&gt;&lt;wsp:rsid wsp:val=&quot;00B94C28&quot;/&gt;&lt;wsp:rsid wsp:val=&quot;00BC10BA&quot;/&gt;&lt;wsp:rsid wsp:val=&quot;00BC5AFD&quot;/&gt;&lt;wsp:rsid wsp:val=&quot;00BD4122&quot;/&gt;&lt;wsp:rsid wsp:val=&quot;00BD4419&quot;/&gt;&lt;wsp:rsid wsp:val=&quot;00C04F43&quot;/&gt;&lt;wsp:rsid wsp:val=&quot;00C0609D&quot;/&gt;&lt;wsp:rsid wsp:val=&quot;00C115AB&quot;/&gt;&lt;wsp:rsid wsp:val=&quot;00C24CB3&quot;/&gt;&lt;wsp:rsid wsp:val=&quot;00C26CCB&quot;/&gt;&lt;wsp:rsid wsp:val=&quot;00C30249&quot;/&gt;&lt;wsp:rsid wsp:val=&quot;00C3723B&quot;/&gt;&lt;wsp:rsid wsp:val=&quot;00C42466&quot;/&gt;&lt;wsp:rsid wsp:val=&quot;00C524C6&quot;/&gt;&lt;wsp:rsid wsp:val=&quot;00C606C9&quot;/&gt;&lt;wsp:rsid wsp:val=&quot;00C80288&quot;/&gt;&lt;wsp:rsid wsp:val=&quot;00C84003&quot;/&gt;&lt;wsp:rsid wsp:val=&quot;00C90650&quot;/&gt;&lt;wsp:rsid wsp:val=&quot;00C97D78&quot;/&gt;&lt;wsp:rsid wsp:val=&quot;00C97E25&quot;/&gt;&lt;wsp:rsid wsp:val=&quot;00CB172D&quot;/&gt;&lt;wsp:rsid wsp:val=&quot;00CB56ED&quot;/&gt;&lt;wsp:rsid wsp:val=&quot;00CC2AAE&quot;/&gt;&lt;wsp:rsid wsp:val=&quot;00CC5A42&quot;/&gt;&lt;wsp:rsid wsp:val=&quot;00CD0EAB&quot;/&gt;&lt;wsp:rsid wsp:val=&quot;00CE5E02&quot;/&gt;&lt;wsp:rsid wsp:val=&quot;00CF34DB&quot;/&gt;&lt;wsp:rsid wsp:val=&quot;00CF558F&quot;/&gt;&lt;wsp:rsid wsp:val=&quot;00D010C0&quot;/&gt;&lt;wsp:rsid wsp:val=&quot;00D03E86&quot;/&gt;&lt;wsp:rsid wsp:val=&quot;00D073E2&quot;/&gt;&lt;wsp:rsid wsp:val=&quot;00D21302&quot;/&gt;&lt;wsp:rsid wsp:val=&quot;00D446EC&quot;/&gt;&lt;wsp:rsid wsp:val=&quot;00D51BF0&quot;/&gt;&lt;wsp:rsid wsp:val=&quot;00D531DB&quot;/&gt;&lt;wsp:rsid wsp:val=&quot;00D55942&quot;/&gt;&lt;wsp:rsid wsp:val=&quot;00D61A00&quot;/&gt;&lt;wsp:rsid wsp:val=&quot;00D807BF&quot;/&gt;&lt;wsp:rsid wsp:val=&quot;00D82FCC&quot;/&gt;&lt;wsp:rsid wsp:val=&quot;00D92503&quot;/&gt;&lt;wsp:rsid wsp:val=&quot;00D95C9F&quot;/&gt;&lt;wsp:rsid wsp:val=&quot;00DA17FC&quot;/&gt;&lt;wsp:rsid wsp:val=&quot;00DA7887&quot;/&gt;&lt;wsp:rsid wsp:val=&quot;00DB2C26&quot;/&gt;&lt;wsp:rsid wsp:val=&quot;00DD02F4&quot;/&gt;&lt;wsp:rsid wsp:val=&quot;00DD6622&quot;/&gt;&lt;wsp:rsid wsp:val=&quot;00DE1C7C&quot;/&gt;&lt;wsp:rsid wsp:val=&quot;00DE25D5&quot;/&gt;&lt;wsp:rsid wsp:val=&quot;00DE6B43&quot;/&gt;&lt;wsp:rsid wsp:val=&quot;00E03FE5&quot;/&gt;&lt;wsp:rsid wsp:val=&quot;00E11923&quot;/&gt;&lt;wsp:rsid wsp:val=&quot;00E262D4&quot;/&gt;&lt;wsp:rsid wsp:val=&quot;00E277F6&quot;/&gt;&lt;wsp:rsid wsp:val=&quot;00E36250&quot;/&gt;&lt;wsp:rsid wsp:val=&quot;00E44990&quot;/&gt;&lt;wsp:rsid wsp:val=&quot;00E54511&quot;/&gt;&lt;wsp:rsid wsp:val=&quot;00E61DAC&quot;/&gt;&lt;wsp:rsid wsp:val=&quot;00E72B80&quot;/&gt;&lt;wsp:rsid wsp:val=&quot;00E75FE3&quot;/&gt;&lt;wsp:rsid wsp:val=&quot;00E82BDF&quot;/&gt;&lt;wsp:rsid wsp:val=&quot;00E86C4C&quot;/&gt;&lt;wsp:rsid wsp:val=&quot;00E907A3&quot;/&gt;&lt;wsp:rsid wsp:val=&quot;00E91D51&quot;/&gt;&lt;wsp:rsid wsp:val=&quot;00E91DCF&quot;/&gt;&lt;wsp:rsid wsp:val=&quot;00EA5AE0&quot;/&gt;&lt;wsp:rsid wsp:val=&quot;00EB2630&quot;/&gt;&lt;wsp:rsid wsp:val=&quot;00EB56E1&quot;/&gt;&lt;wsp:rsid wsp:val=&quot;00EB6597&quot;/&gt;&lt;wsp:rsid wsp:val=&quot;00EB7AB1&quot;/&gt;&lt;wsp:rsid wsp:val=&quot;00EC5D98&quot;/&gt;&lt;wsp:rsid wsp:val=&quot;00ED5EE8&quot;/&gt;&lt;wsp:rsid wsp:val=&quot;00EE0413&quot;/&gt;&lt;wsp:rsid wsp:val=&quot;00EE4E75&quot;/&gt;&lt;wsp:rsid wsp:val=&quot;00EE531C&quot;/&gt;&lt;wsp:rsid wsp:val=&quot;00EE7CD8&quot;/&gt;&lt;wsp:rsid wsp:val=&quot;00EF0286&quot;/&gt;&lt;wsp:rsid wsp:val=&quot;00EF48CC&quot;/&gt;&lt;wsp:rsid wsp:val=&quot;00F00801&quot;/&gt;&lt;wsp:rsid wsp:val=&quot;00F15A6F&quot;/&gt;&lt;wsp:rsid wsp:val=&quot;00F2488D&quot;/&gt;&lt;wsp:rsid wsp:val=&quot;00F601A0&quot;/&gt;&lt;wsp:rsid wsp:val=&quot;00F66650&quot;/&gt;&lt;wsp:rsid wsp:val=&quot;00F73032&quot;/&gt;&lt;wsp:rsid wsp:val=&quot;00F848FC&quot;/&gt;&lt;wsp:rsid wsp:val=&quot;00F906F6&quot;/&gt;&lt;wsp:rsid wsp:val=&quot;00F9282A&quot;/&gt;&lt;wsp:rsid wsp:val=&quot;00F93076&quot;/&gt;&lt;wsp:rsid wsp:val=&quot;00F96BAD&quot;/&gt;&lt;wsp:rsid wsp:val=&quot;00FA139D&quot;/&gt;&lt;wsp:rsid wsp:val=&quot;00FA5BB9&quot;/&gt;&lt;wsp:rsid wsp:val=&quot;00FA6919&quot;/&gt;&lt;wsp:rsid wsp:val=&quot;00FB0782&quot;/&gt;&lt;wsp:rsid wsp:val=&quot;00FB0E84&quot;/&gt;&lt;wsp:rsid wsp:val=&quot;00FC1BA1&quot;/&gt;&lt;wsp:rsid wsp:val=&quot;00FC1D56&quot;/&gt;&lt;wsp:rsid wsp:val=&quot;00FD01C2&quot;/&gt;&lt;wsp:rsid wsp:val=&quot;00FE0878&quot;/&gt;&lt;wsp:rsid wsp:val=&quot;00FE3E30&quot;/&gt;&lt;wsp:rsid wsp:val=&quot;00FE595C&quot;/&gt;&lt;wsp:rsid wsp:val=&quot;00FF0CE3&quot;/&gt;&lt;/wsp:rsids&gt;&lt;/w:docPr&gt;&lt;w:body&gt;&lt;wx:sect&gt;&lt;w:p wsp:rsidR=&quot;00000000&quot; wsp:rsidRDefault=&quot;000A693B&quot; wsp:rsidP=&quot;000A693B&quot;&gt;&lt;m:oMathPara&gt;&lt;m:oMath&gt;&lt;m:r&gt;&lt;w:rPr&gt;&lt;w:rFonts w:ascii=&quot;Cambria Math&quot; w:h-ansi=&quot;Cambria Math&quot;/&gt;&lt;wx:font wx:val=&quot;Cambria Math&quot;/&gt;&lt;w:i/&gt;&lt;w:lang w:val=&quot;EN-CA&quot;/&gt;&lt;/w:rPr&gt;&lt;m:t&gt;?±&lt;/m:t&gt;&lt;/m:r&gt;&lt;/m:oMath&gt;&lt;/m:oMathPara&gt;&lt;/w:p&gt;&lt;w:sectPr wsp:rsidR=&quot;00000000&quot;&gt;&lt;w:pgSz w:w=&quot;12240&quot; w:h=&quot;15840&quot;/&gt;&lt;w:pgMar w:top=&quot;1440&quot; w:right=&quot;1440&quot; w:bottaaaaaaaaaaaaaaaaaaaaaaaaom=&quot;1440&quot; w:left=&quot;1440&quot; w:header=&quot;720&quot; w:footer=&quot;720&quot; w:gutter=&quot;0&quot;/&gt;&lt;w:cols w:space=&quot;720&quot;/&gt;&lt;/w:sectPr&gt;&lt;/wx:sect&gt;&lt;/w:body&gt;&lt;/w:wordDocument&gt;">
              <v:imagedata r:id="rId441" o:title="" chromakey="white"/>
            </v:shape>
          </w:pict>
        </w:r>
        <w:r>
          <w:instrText xml:space="preserve"> </w:instrText>
        </w:r>
        <w:r>
          <w:fldChar w:fldCharType="end"/>
        </w:r>
        <w:r>
          <w:t xml:space="preserve"> and</w:t>
        </w:r>
        <w:r>
          <w:rPr>
            <w:rFonts w:hint="eastAsia"/>
            <w:lang w:eastAsia="zh-CN"/>
          </w:rPr>
          <w:t xml:space="preserve"> </w:t>
        </w:r>
        <m:oMath>
          <m:r>
            <m:rPr>
              <m:sty m:val="p"/>
            </m:rPr>
            <w:rPr>
              <w:rFonts w:ascii="Cambria Math" w:hAnsi="Cambria Math"/>
            </w:rPr>
            <m:t>β</m:t>
          </m:r>
        </m:oMath>
        <w:r>
          <w:rPr>
            <w:rFonts w:hint="eastAsia"/>
            <w:lang w:eastAsia="zh-CN"/>
          </w:rPr>
          <w:t xml:space="preserve"> in CCCLM </w:t>
        </w:r>
        <w:r>
          <w:t xml:space="preserve">are derived </w:t>
        </w:r>
        <w:r>
          <w:rPr>
            <w:rFonts w:hint="eastAsia"/>
            <w:lang w:eastAsia="zh-CN"/>
          </w:rPr>
          <w:t>according to</w:t>
        </w:r>
        <w:r>
          <w:t xml:space="preserve"> the </w:t>
        </w:r>
        <w:r>
          <w:rPr>
            <w:szCs w:val="22"/>
          </w:rPr>
          <w:lastRenderedPageBreak/>
          <w:t>reconstructed</w:t>
        </w:r>
        <w:r>
          <w:t xml:space="preserve"> </w:t>
        </w:r>
        <w:r>
          <w:rPr>
            <w:szCs w:val="22"/>
          </w:rPr>
          <w:t>luma</w:t>
        </w:r>
        <w:r>
          <w:rPr>
            <w:rFonts w:hint="eastAsia"/>
            <w:szCs w:val="22"/>
            <w:lang w:eastAsia="zh-CN"/>
          </w:rPr>
          <w:t xml:space="preserve"> of current block</w:t>
        </w:r>
        <w:r>
          <w:rPr>
            <w:szCs w:val="22"/>
          </w:rPr>
          <w:t xml:space="preserve"> </w:t>
        </w:r>
        <w:r>
          <w:t xml:space="preserve">and </w:t>
        </w:r>
        <w:r>
          <w:rPr>
            <w:rFonts w:hint="eastAsia"/>
            <w:lang w:eastAsia="zh-CN"/>
          </w:rPr>
          <w:t xml:space="preserve">reconstructed luma/chroma of neighboring region. </w:t>
        </w:r>
        <w:r>
          <w:t xml:space="preserve">The reported BD-rates </w:t>
        </w:r>
        <w:r>
          <w:rPr>
            <w:lang w:eastAsia="zh-CN"/>
          </w:rPr>
          <w:t xml:space="preserve">over </w:t>
        </w:r>
        <w:r>
          <w:rPr>
            <w:rFonts w:hint="eastAsia"/>
            <w:lang w:eastAsia="zh-CN"/>
          </w:rPr>
          <w:t>VTM</w:t>
        </w:r>
        <w:r>
          <w:rPr>
            <w:lang w:eastAsia="zh-CN"/>
          </w:rPr>
          <w:t>-</w:t>
        </w:r>
        <w:r>
          <w:rPr>
            <w:rFonts w:hint="eastAsia"/>
            <w:lang w:eastAsia="zh-CN"/>
          </w:rPr>
          <w:t>2.0.1</w:t>
        </w:r>
        <w:r>
          <w:rPr>
            <w:lang w:eastAsia="zh-CN"/>
          </w:rPr>
          <w:t xml:space="preserve"> are</w:t>
        </w:r>
        <w:r>
          <w:rPr>
            <w:rFonts w:hint="eastAsia"/>
            <w:lang w:eastAsia="zh-CN"/>
          </w:rPr>
          <w:t xml:space="preserve"> </w:t>
        </w:r>
        <w:r w:rsidRPr="005142CE">
          <w:rPr>
            <w:lang w:eastAsia="zh-CN"/>
            <w:rPrChange w:id="184" w:author="Jens Ohm" w:date="2018-10-07T16:42:00Z">
              <w:rPr>
                <w:szCs w:val="22"/>
              </w:rPr>
            </w:rPrChange>
          </w:rPr>
          <w:t>−</w:t>
        </w:r>
        <w:r w:rsidRPr="005142CE">
          <w:rPr>
            <w:lang w:eastAsia="zh-CN"/>
            <w:rPrChange w:id="185" w:author="Jens Ohm" w:date="2018-10-07T16:42:00Z">
              <w:rPr>
                <w:szCs w:val="22"/>
                <w:lang w:eastAsia="zh-CN"/>
              </w:rPr>
            </w:rPrChange>
          </w:rPr>
          <w:t>0.14</w:t>
        </w:r>
        <w:r w:rsidRPr="005142CE">
          <w:rPr>
            <w:lang w:eastAsia="zh-CN"/>
            <w:rPrChange w:id="186" w:author="Jens Ohm" w:date="2018-10-07T16:42:00Z">
              <w:rPr>
                <w:szCs w:val="22"/>
              </w:rPr>
            </w:rPrChange>
          </w:rPr>
          <w:t>% (Y), −0.</w:t>
        </w:r>
        <w:r w:rsidRPr="005142CE">
          <w:rPr>
            <w:lang w:eastAsia="zh-CN"/>
            <w:rPrChange w:id="187" w:author="Jens Ohm" w:date="2018-10-07T16:42:00Z">
              <w:rPr>
                <w:szCs w:val="22"/>
                <w:lang w:eastAsia="zh-CN"/>
              </w:rPr>
            </w:rPrChange>
          </w:rPr>
          <w:t>57</w:t>
        </w:r>
        <w:r w:rsidRPr="005142CE">
          <w:rPr>
            <w:lang w:eastAsia="zh-CN"/>
            <w:rPrChange w:id="188" w:author="Jens Ohm" w:date="2018-10-07T16:42:00Z">
              <w:rPr>
                <w:szCs w:val="22"/>
              </w:rPr>
            </w:rPrChange>
          </w:rPr>
          <w:t>% (U), −0.</w:t>
        </w:r>
        <w:r w:rsidRPr="005142CE">
          <w:rPr>
            <w:lang w:eastAsia="zh-CN"/>
            <w:rPrChange w:id="189" w:author="Jens Ohm" w:date="2018-10-07T16:42:00Z">
              <w:rPr>
                <w:szCs w:val="22"/>
                <w:lang w:eastAsia="zh-CN"/>
              </w:rPr>
            </w:rPrChange>
          </w:rPr>
          <w:t>63</w:t>
        </w:r>
        <w:r w:rsidRPr="005142CE">
          <w:rPr>
            <w:lang w:eastAsia="zh-CN"/>
            <w:rPrChange w:id="190" w:author="Jens Ohm" w:date="2018-10-07T16:42:00Z">
              <w:rPr>
                <w:szCs w:val="22"/>
              </w:rPr>
            </w:rPrChange>
          </w:rPr>
          <w:t>% (V) with runtimes 1</w:t>
        </w:r>
        <w:r w:rsidRPr="005142CE">
          <w:rPr>
            <w:lang w:eastAsia="zh-CN"/>
            <w:rPrChange w:id="191" w:author="Jens Ohm" w:date="2018-10-07T16:42:00Z">
              <w:rPr>
                <w:szCs w:val="22"/>
                <w:lang w:eastAsia="zh-CN"/>
              </w:rPr>
            </w:rPrChange>
          </w:rPr>
          <w:t>16</w:t>
        </w:r>
        <w:r w:rsidRPr="005142CE">
          <w:rPr>
            <w:lang w:eastAsia="zh-CN"/>
            <w:rPrChange w:id="192" w:author="Jens Ohm" w:date="2018-10-07T16:42:00Z">
              <w:rPr>
                <w:szCs w:val="22"/>
              </w:rPr>
            </w:rPrChange>
          </w:rPr>
          <w:t>% (Dec)</w:t>
        </w:r>
        <w:r w:rsidRPr="005142CE">
          <w:rPr>
            <w:lang w:eastAsia="zh-CN"/>
            <w:rPrChange w:id="193" w:author="Jens Ohm" w:date="2018-10-07T16:42:00Z">
              <w:rPr>
                <w:szCs w:val="22"/>
                <w:lang w:eastAsia="zh-CN"/>
              </w:rPr>
            </w:rPrChange>
          </w:rPr>
          <w:t xml:space="preserve"> for AI configuration.</w:t>
        </w:r>
        <w:r w:rsidRPr="005142CE">
          <w:rPr>
            <w:lang w:eastAsia="zh-CN"/>
            <w:rPrChange w:id="194" w:author="Jens Ohm" w:date="2018-10-07T16:42:00Z">
              <w:rPr>
                <w:szCs w:val="22"/>
              </w:rPr>
            </w:rPrChange>
          </w:rPr>
          <w:t xml:space="preserve"> </w:t>
        </w:r>
      </w:ins>
    </w:p>
    <w:p w:rsidR="005142CE" w:rsidRPr="005142CE" w:rsidRDefault="005142CE" w:rsidP="005142CE">
      <w:pPr>
        <w:rPr>
          <w:ins w:id="195" w:author="Jens Ohm" w:date="2018-10-07T16:41:00Z"/>
          <w:lang w:eastAsia="zh-CN"/>
          <w:rPrChange w:id="196" w:author="Jens Ohm" w:date="2018-10-07T16:42:00Z">
            <w:rPr>
              <w:ins w:id="197" w:author="Jens Ohm" w:date="2018-10-07T16:41:00Z"/>
              <w:szCs w:val="22"/>
              <w:lang w:eastAsia="zh-CN"/>
            </w:rPr>
          </w:rPrChange>
        </w:rPr>
      </w:pPr>
      <w:ins w:id="198" w:author="Jens Ohm" w:date="2018-10-07T16:41:00Z">
        <w:r w:rsidRPr="005142CE">
          <w:rPr>
            <w:rPrChange w:id="199" w:author="Jens Ohm" w:date="2018-10-07T16:42:00Z">
              <w:rPr>
                <w:rStyle w:val="Kommentarzeichen"/>
                <w:szCs w:val="22"/>
                <w:lang w:eastAsia="zh-CN"/>
              </w:rPr>
            </w:rPrChange>
          </w:rPr>
          <w:t xml:space="preserve">This contribution further introduces a restriction which uses CCCLM only for </w:t>
        </w:r>
        <w:r w:rsidRPr="005142CE">
          <w:rPr>
            <w:lang w:eastAsia="zh-CN"/>
            <w:rPrChange w:id="200" w:author="Jens Ohm" w:date="2018-10-07T16:42:00Z">
              <w:rPr>
                <w:szCs w:val="22"/>
              </w:rPr>
            </w:rPrChange>
          </w:rPr>
          <w:t>blocks with the size</w:t>
        </w:r>
        <w:r w:rsidRPr="005142CE">
          <w:rPr>
            <w:lang w:eastAsia="zh-CN"/>
            <w:rPrChange w:id="201" w:author="Jens Ohm" w:date="2018-10-07T16:42:00Z">
              <w:rPr>
                <w:szCs w:val="22"/>
                <w:lang w:eastAsia="zh-CN"/>
              </w:rPr>
            </w:rPrChange>
          </w:rPr>
          <w:t xml:space="preserve"> no</w:t>
        </w:r>
        <w:r w:rsidRPr="005142CE">
          <w:rPr>
            <w:lang w:eastAsia="zh-CN"/>
            <w:rPrChange w:id="202" w:author="Jens Ohm" w:date="2018-10-07T16:42:00Z">
              <w:rPr>
                <w:szCs w:val="22"/>
              </w:rPr>
            </w:rPrChange>
          </w:rPr>
          <w:t xml:space="preserve"> larger than 64 samples</w:t>
        </w:r>
        <w:r w:rsidRPr="005142CE">
          <w:rPr>
            <w:lang w:eastAsia="zh-CN"/>
            <w:rPrChange w:id="203" w:author="Jens Ohm" w:date="2018-10-07T16:42:00Z">
              <w:rPr>
                <w:szCs w:val="22"/>
                <w:lang w:eastAsia="zh-CN"/>
              </w:rPr>
            </w:rPrChange>
          </w:rPr>
          <w:t>. T</w:t>
        </w:r>
        <w:r w:rsidRPr="005142CE">
          <w:rPr>
            <w:lang w:eastAsia="zh-CN"/>
            <w:rPrChange w:id="204" w:author="Jens Ohm" w:date="2018-10-07T16:42:00Z">
              <w:rPr>
                <w:szCs w:val="22"/>
              </w:rPr>
            </w:rPrChange>
          </w:rPr>
          <w:t>he repo</w:t>
        </w:r>
        <w:r w:rsidRPr="005142CE">
          <w:rPr>
            <w:rPrChange w:id="205" w:author="Jens Ohm" w:date="2018-10-07T16:42:00Z">
              <w:rPr>
                <w:rStyle w:val="Kommentarzeichen"/>
                <w:szCs w:val="22"/>
                <w:lang w:eastAsia="zh-CN"/>
              </w:rPr>
            </w:rPrChange>
          </w:rPr>
          <w:t xml:space="preserve">rted </w:t>
        </w:r>
        <w:r w:rsidRPr="005142CE">
          <w:rPr>
            <w:lang w:eastAsia="zh-CN"/>
            <w:rPrChange w:id="206" w:author="Jens Ohm" w:date="2018-10-07T16:42:00Z">
              <w:rPr>
                <w:szCs w:val="22"/>
              </w:rPr>
            </w:rPrChange>
          </w:rPr>
          <w:t xml:space="preserve">BD-rates over </w:t>
        </w:r>
        <w:r w:rsidRPr="005142CE">
          <w:rPr>
            <w:lang w:eastAsia="zh-CN"/>
            <w:rPrChange w:id="207" w:author="Jens Ohm" w:date="2018-10-07T16:42:00Z">
              <w:rPr>
                <w:szCs w:val="22"/>
                <w:lang w:eastAsia="zh-CN"/>
              </w:rPr>
            </w:rPrChange>
          </w:rPr>
          <w:t>VTM</w:t>
        </w:r>
        <w:r w:rsidRPr="005142CE">
          <w:rPr>
            <w:lang w:eastAsia="zh-CN"/>
            <w:rPrChange w:id="208" w:author="Jens Ohm" w:date="2018-10-07T16:42:00Z">
              <w:rPr>
                <w:szCs w:val="22"/>
              </w:rPr>
            </w:rPrChange>
          </w:rPr>
          <w:t>-</w:t>
        </w:r>
        <w:r w:rsidRPr="005142CE">
          <w:rPr>
            <w:lang w:eastAsia="zh-CN"/>
            <w:rPrChange w:id="209" w:author="Jens Ohm" w:date="2018-10-07T16:42:00Z">
              <w:rPr>
                <w:szCs w:val="22"/>
                <w:lang w:eastAsia="zh-CN"/>
              </w:rPr>
            </w:rPrChange>
          </w:rPr>
          <w:t>2.0.1</w:t>
        </w:r>
        <w:r w:rsidRPr="005142CE">
          <w:rPr>
            <w:lang w:eastAsia="zh-CN"/>
            <w:rPrChange w:id="210" w:author="Jens Ohm" w:date="2018-10-07T16:42:00Z">
              <w:rPr>
                <w:szCs w:val="22"/>
              </w:rPr>
            </w:rPrChange>
          </w:rPr>
          <w:t xml:space="preserve"> are</w:t>
        </w:r>
        <w:r w:rsidRPr="005142CE">
          <w:rPr>
            <w:lang w:eastAsia="zh-CN"/>
            <w:rPrChange w:id="211" w:author="Jens Ohm" w:date="2018-10-07T16:42:00Z">
              <w:rPr>
                <w:szCs w:val="22"/>
                <w:lang w:eastAsia="zh-CN"/>
              </w:rPr>
            </w:rPrChange>
          </w:rPr>
          <w:t xml:space="preserve"> </w:t>
        </w:r>
        <w:r w:rsidRPr="005142CE">
          <w:rPr>
            <w:lang w:eastAsia="zh-CN"/>
            <w:rPrChange w:id="212" w:author="Jens Ohm" w:date="2018-10-07T16:42:00Z">
              <w:rPr>
                <w:szCs w:val="22"/>
              </w:rPr>
            </w:rPrChange>
          </w:rPr>
          <w:t>−</w:t>
        </w:r>
        <w:r w:rsidRPr="005142CE">
          <w:rPr>
            <w:lang w:eastAsia="zh-CN"/>
            <w:rPrChange w:id="213" w:author="Jens Ohm" w:date="2018-10-07T16:42:00Z">
              <w:rPr>
                <w:szCs w:val="22"/>
                <w:lang w:eastAsia="zh-CN"/>
              </w:rPr>
            </w:rPrChange>
          </w:rPr>
          <w:t>0.13</w:t>
        </w:r>
        <w:r w:rsidRPr="005142CE">
          <w:rPr>
            <w:lang w:eastAsia="zh-CN"/>
            <w:rPrChange w:id="214" w:author="Jens Ohm" w:date="2018-10-07T16:42:00Z">
              <w:rPr>
                <w:szCs w:val="22"/>
              </w:rPr>
            </w:rPrChange>
          </w:rPr>
          <w:t>% (Y), −0.</w:t>
        </w:r>
        <w:r w:rsidRPr="005142CE">
          <w:rPr>
            <w:lang w:eastAsia="zh-CN"/>
            <w:rPrChange w:id="215" w:author="Jens Ohm" w:date="2018-10-07T16:42:00Z">
              <w:rPr>
                <w:szCs w:val="22"/>
                <w:lang w:eastAsia="zh-CN"/>
              </w:rPr>
            </w:rPrChange>
          </w:rPr>
          <w:t>55</w:t>
        </w:r>
        <w:r w:rsidRPr="005142CE">
          <w:rPr>
            <w:lang w:eastAsia="zh-CN"/>
            <w:rPrChange w:id="216" w:author="Jens Ohm" w:date="2018-10-07T16:42:00Z">
              <w:rPr>
                <w:szCs w:val="22"/>
              </w:rPr>
            </w:rPrChange>
          </w:rPr>
          <w:t>% (U), −0.</w:t>
        </w:r>
        <w:r w:rsidRPr="005142CE">
          <w:rPr>
            <w:lang w:eastAsia="zh-CN"/>
            <w:rPrChange w:id="217" w:author="Jens Ohm" w:date="2018-10-07T16:42:00Z">
              <w:rPr>
                <w:szCs w:val="22"/>
                <w:lang w:eastAsia="zh-CN"/>
              </w:rPr>
            </w:rPrChange>
          </w:rPr>
          <w:t>65</w:t>
        </w:r>
        <w:r w:rsidRPr="005142CE">
          <w:rPr>
            <w:lang w:eastAsia="zh-CN"/>
            <w:rPrChange w:id="218" w:author="Jens Ohm" w:date="2018-10-07T16:42:00Z">
              <w:rPr>
                <w:szCs w:val="22"/>
              </w:rPr>
            </w:rPrChange>
          </w:rPr>
          <w:t>% (V) with runtimes 1</w:t>
        </w:r>
        <w:r w:rsidRPr="005142CE">
          <w:rPr>
            <w:lang w:eastAsia="zh-CN"/>
            <w:rPrChange w:id="219" w:author="Jens Ohm" w:date="2018-10-07T16:42:00Z">
              <w:rPr>
                <w:szCs w:val="22"/>
                <w:lang w:eastAsia="zh-CN"/>
              </w:rPr>
            </w:rPrChange>
          </w:rPr>
          <w:t>02</w:t>
        </w:r>
        <w:r w:rsidRPr="005142CE">
          <w:rPr>
            <w:lang w:eastAsia="zh-CN"/>
            <w:rPrChange w:id="220" w:author="Jens Ohm" w:date="2018-10-07T16:42:00Z">
              <w:rPr>
                <w:szCs w:val="22"/>
              </w:rPr>
            </w:rPrChange>
          </w:rPr>
          <w:t>% (Dec)</w:t>
        </w:r>
        <w:r w:rsidRPr="005142CE">
          <w:rPr>
            <w:lang w:eastAsia="zh-CN"/>
            <w:rPrChange w:id="221" w:author="Jens Ohm" w:date="2018-10-07T16:42:00Z">
              <w:rPr>
                <w:szCs w:val="22"/>
                <w:lang w:eastAsia="zh-CN"/>
              </w:rPr>
            </w:rPrChange>
          </w:rPr>
          <w:t xml:space="preserve"> for AI configuration.</w:t>
        </w:r>
        <w:r w:rsidRPr="005142CE">
          <w:rPr>
            <w:lang w:eastAsia="zh-CN"/>
            <w:rPrChange w:id="222" w:author="Jens Ohm" w:date="2018-10-07T16:42:00Z">
              <w:rPr>
                <w:szCs w:val="22"/>
              </w:rPr>
            </w:rPrChange>
          </w:rPr>
          <w:t xml:space="preserve"> </w:t>
        </w:r>
      </w:ins>
    </w:p>
    <w:p w:rsidR="00F30276" w:rsidRPr="00F23A45" w:rsidRDefault="005142CE" w:rsidP="006F3FEB">
      <w:pPr>
        <w:rPr>
          <w:lang w:eastAsia="de-DE"/>
        </w:rPr>
      </w:pPr>
      <w:ins w:id="223" w:author="Jens Ohm" w:date="2018-10-07T16:45:00Z">
        <w:r>
          <w:rPr>
            <w:lang w:eastAsia="de-DE"/>
          </w:rPr>
          <w:t>The approach requir</w:t>
        </w:r>
      </w:ins>
      <w:ins w:id="224" w:author="Jens Ohm" w:date="2018-10-07T16:46:00Z">
        <w:r>
          <w:rPr>
            <w:lang w:eastAsia="de-DE"/>
          </w:rPr>
          <w:t>es matching operations at pixel which are difficult to implement.</w:t>
        </w:r>
      </w:ins>
      <w:ins w:id="225" w:author="Jens Ohm" w:date="2018-10-07T16:47:00Z">
        <w:r>
          <w:rPr>
            <w:lang w:eastAsia="de-DE"/>
          </w:rPr>
          <w:t xml:space="preserve"> It appears too complex to justify the gain.</w:t>
        </w:r>
      </w:ins>
    </w:p>
    <w:p w:rsidR="00F30276" w:rsidRPr="00F23A45" w:rsidRDefault="00D96947" w:rsidP="00675440">
      <w:pPr>
        <w:pStyle w:val="berschrift9"/>
        <w:rPr>
          <w:rFonts w:eastAsia="Times New Roman"/>
          <w:szCs w:val="24"/>
          <w:lang w:val="en-CA" w:eastAsia="de-DE"/>
        </w:rPr>
      </w:pPr>
      <w:hyperlink r:id="rId442"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Huo, J.-L. Wang, X.-Y. Chai, F.-Z. Yang (Xidian Univ.), S. Wan (NPU), Y.-F. Yu, Y. Liu (OPPO)]</w:t>
      </w:r>
    </w:p>
    <w:p w:rsidR="005142CE" w:rsidRPr="00965879" w:rsidRDefault="005142CE" w:rsidP="005142CE">
      <w:pPr>
        <w:rPr>
          <w:ins w:id="226" w:author="Jens Ohm" w:date="2018-10-07T16:48:00Z"/>
          <w:szCs w:val="22"/>
        </w:rPr>
      </w:pPr>
      <w:ins w:id="227" w:author="Jens Ohm" w:date="2018-10-07T16:48:00Z">
        <w:r>
          <w:rPr>
            <w:szCs w:val="22"/>
          </w:rPr>
          <w:t xml:space="preserve">This contribution </w:t>
        </w:r>
        <w:r>
          <w:rPr>
            <w:rFonts w:hint="eastAsia"/>
            <w:szCs w:val="22"/>
            <w:lang w:eastAsia="zh-CN"/>
          </w:rPr>
          <w:t xml:space="preserve">presents the coding </w:t>
        </w:r>
        <w:r>
          <w:rPr>
            <w:szCs w:val="22"/>
            <w:lang w:eastAsia="zh-CN"/>
          </w:rPr>
          <w:t>performance</w:t>
        </w:r>
        <w:r>
          <w:rPr>
            <w:rFonts w:hint="eastAsia"/>
            <w:szCs w:val="22"/>
            <w:lang w:eastAsia="zh-CN"/>
          </w:rPr>
          <w:t xml:space="preserve"> by</w:t>
        </w:r>
        <w:r>
          <w:t xml:space="preserve"> </w:t>
        </w:r>
        <w:r>
          <w:rPr>
            <w:szCs w:val="22"/>
            <w:lang w:eastAsia="zh-CN"/>
          </w:rPr>
          <w:t>add</w:t>
        </w:r>
        <w:r>
          <w:rPr>
            <w:rFonts w:hint="eastAsia"/>
            <w:szCs w:val="22"/>
            <w:lang w:eastAsia="zh-CN"/>
          </w:rPr>
          <w:t>ing</w:t>
        </w:r>
        <w:r>
          <w:rPr>
            <w:szCs w:val="22"/>
            <w:lang w:eastAsia="zh-CN"/>
          </w:rPr>
          <w:t xml:space="preserve"> </w:t>
        </w:r>
        <w:r>
          <w:rPr>
            <w:rFonts w:hint="eastAsia"/>
            <w:szCs w:val="22"/>
            <w:lang w:eastAsia="zh-CN"/>
          </w:rPr>
          <w:t>C</w:t>
        </w:r>
        <w:r w:rsidRPr="00E50E5E">
          <w:rPr>
            <w:szCs w:val="22"/>
            <w:lang w:eastAsia="zh-CN"/>
          </w:rPr>
          <w:t>CCLM (</w:t>
        </w:r>
        <w:r>
          <w:rPr>
            <w:rFonts w:hint="eastAsia"/>
            <w:szCs w:val="22"/>
            <w:lang w:eastAsia="zh-CN"/>
          </w:rPr>
          <w:t>proposed in JVET-L108</w:t>
        </w:r>
        <w:r w:rsidRPr="00E50E5E">
          <w:rPr>
            <w:szCs w:val="22"/>
            <w:lang w:eastAsia="zh-CN"/>
          </w:rPr>
          <w:t>)</w:t>
        </w:r>
        <w:r>
          <w:rPr>
            <w:szCs w:val="22"/>
            <w:lang w:eastAsia="zh-CN"/>
          </w:rPr>
          <w:t xml:space="preserve"> as an </w:t>
        </w:r>
        <w:r w:rsidRPr="00D722DB">
          <w:rPr>
            <w:szCs w:val="22"/>
          </w:rPr>
          <w:t>additional</w:t>
        </w:r>
        <w:r>
          <w:rPr>
            <w:szCs w:val="22"/>
          </w:rPr>
          <w:t xml:space="preserve"> </w:t>
        </w:r>
        <w:r>
          <w:rPr>
            <w:szCs w:val="22"/>
            <w:lang w:eastAsia="zh-CN"/>
          </w:rPr>
          <w:t>LM mode.</w:t>
        </w:r>
        <w:r>
          <w:rPr>
            <w:rFonts w:hint="eastAsia"/>
            <w:szCs w:val="22"/>
            <w:lang w:eastAsia="zh-CN"/>
          </w:rPr>
          <w:t xml:space="preserve"> CCLM and CCCLM are two LM methods which are decided </w:t>
        </w:r>
        <w:r>
          <w:rPr>
            <w:szCs w:val="22"/>
            <w:lang w:eastAsia="zh-CN"/>
          </w:rPr>
          <w:t>through</w:t>
        </w:r>
        <w:r>
          <w:rPr>
            <w:rFonts w:hint="eastAsia"/>
            <w:szCs w:val="22"/>
            <w:lang w:eastAsia="zh-CN"/>
          </w:rPr>
          <w:t xml:space="preserve"> RD optimization process.</w:t>
        </w:r>
        <w:r>
          <w:rPr>
            <w:szCs w:val="22"/>
            <w:lang w:eastAsia="zh-CN"/>
          </w:rPr>
          <w:t xml:space="preserve"> </w:t>
        </w:r>
        <w:r>
          <w:rPr>
            <w:lang w:eastAsia="ko-KR"/>
          </w:rPr>
          <w:t>The simulation results reportedly show that</w:t>
        </w:r>
        <w:r>
          <w:t xml:space="preserve"> -</w:t>
        </w:r>
        <w:r>
          <w:rPr>
            <w:rFonts w:hint="eastAsia"/>
            <w:lang w:eastAsia="zh-CN"/>
          </w:rPr>
          <w:t>0.13</w:t>
        </w:r>
        <w:r>
          <w:t>%,</w:t>
        </w:r>
        <w:r>
          <w:rPr>
            <w:rFonts w:hint="eastAsia"/>
            <w:lang w:eastAsia="zh-CN"/>
          </w:rPr>
          <w:t xml:space="preserve"> </w:t>
        </w:r>
        <w:r>
          <w:rPr>
            <w:lang w:eastAsia="zh-CN"/>
          </w:rPr>
          <w:t>-</w:t>
        </w:r>
        <w:r>
          <w:rPr>
            <w:rFonts w:hint="eastAsia"/>
            <w:lang w:eastAsia="zh-CN"/>
          </w:rPr>
          <w:t>2.27</w:t>
        </w:r>
        <w:r>
          <w:t>% and -</w:t>
        </w:r>
        <w:r>
          <w:rPr>
            <w:rFonts w:hint="eastAsia"/>
            <w:lang w:eastAsia="zh-CN"/>
          </w:rPr>
          <w:t>2.52%</w:t>
        </w:r>
        <w:r>
          <w:t xml:space="preserve"> </w:t>
        </w:r>
        <w:r w:rsidRPr="0036103D">
          <w:t xml:space="preserve">BD rate savings on </w:t>
        </w:r>
        <w:r>
          <w:t>Y, Cb and Cr components</w:t>
        </w:r>
        <w:r w:rsidRPr="0036103D">
          <w:t xml:space="preserve"> for All Intra</w:t>
        </w:r>
        <w:r>
          <w:rPr>
            <w:rFonts w:hint="eastAsia"/>
            <w:lang w:eastAsia="zh-CN"/>
          </w:rPr>
          <w:t xml:space="preserve"> configuration</w:t>
        </w:r>
        <w:r>
          <w:t>.</w:t>
        </w:r>
      </w:ins>
    </w:p>
    <w:p w:rsidR="00F30276" w:rsidRPr="00F23A45" w:rsidRDefault="005142CE" w:rsidP="001F72BA">
      <w:pPr>
        <w:rPr>
          <w:lang w:eastAsia="de-DE"/>
        </w:rPr>
      </w:pPr>
      <w:ins w:id="228" w:author="Jens Ohm" w:date="2018-10-07T16:49:00Z">
        <w:r>
          <w:rPr>
            <w:lang w:eastAsia="de-DE"/>
          </w:rPr>
          <w:t>Combination of L01</w:t>
        </w:r>
      </w:ins>
      <w:ins w:id="229" w:author="Jens Ohm" w:date="2018-10-07T16:50:00Z">
        <w:r>
          <w:rPr>
            <w:lang w:eastAsia="de-DE"/>
          </w:rPr>
          <w:t>07 and L0108. See comments there.</w:t>
        </w:r>
      </w:ins>
    </w:p>
    <w:p w:rsidR="00F30276" w:rsidRPr="00F23A45" w:rsidRDefault="00D96947" w:rsidP="00675440">
      <w:pPr>
        <w:pStyle w:val="berschrift9"/>
        <w:rPr>
          <w:rFonts w:eastAsia="Times New Roman"/>
          <w:szCs w:val="24"/>
          <w:lang w:val="en-CA" w:eastAsia="de-DE"/>
        </w:rPr>
      </w:pPr>
      <w:hyperlink r:id="rId443"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Heo, S. Yoo, L. Li, J. Choi, J. Lim, S. Kim (LGE)]</w:t>
      </w:r>
    </w:p>
    <w:p w:rsidR="005142CE" w:rsidRDefault="005142CE" w:rsidP="005142CE">
      <w:pPr>
        <w:jc w:val="both"/>
        <w:rPr>
          <w:ins w:id="230" w:author="Jens Ohm" w:date="2018-10-07T16:51:00Z"/>
        </w:rPr>
      </w:pPr>
      <w:ins w:id="231" w:author="Jens Ohm" w:date="2018-10-07T16:51:00Z">
        <w:r>
          <w:rPr>
            <w:rFonts w:eastAsia="Malgun Gothic" w:hint="eastAsia"/>
            <w:kern w:val="2"/>
            <w:szCs w:val="22"/>
            <w:lang w:eastAsia="ko-KR"/>
          </w:rPr>
          <w:t>T</w:t>
        </w:r>
        <w:r>
          <w:rPr>
            <w:rFonts w:eastAsia="Malgun Gothic"/>
            <w:kern w:val="2"/>
            <w:szCs w:val="22"/>
            <w:lang w:eastAsia="ko-KR"/>
          </w:rPr>
          <w:t>h</w:t>
        </w:r>
        <w:r>
          <w:rPr>
            <w:rFonts w:eastAsia="Malgun Gothic" w:hint="eastAsia"/>
            <w:kern w:val="2"/>
            <w:szCs w:val="22"/>
            <w:lang w:eastAsia="ko-KR"/>
          </w:rPr>
          <w:t xml:space="preserve">e </w:t>
        </w:r>
        <w:r>
          <w:rPr>
            <w:rFonts w:eastAsia="Malgun Gothic"/>
            <w:kern w:val="2"/>
            <w:szCs w:val="22"/>
            <w:lang w:eastAsia="ko-KR"/>
          </w:rPr>
          <w:t xml:space="preserve">CCLM (cross-component linear model) method in the current VTM2 requires complex process to derive the linear model parameter </w:t>
        </w:r>
        <m:oMath>
          <m:r>
            <w:rPr>
              <w:rFonts w:ascii="Cambria Math" w:eastAsia="Cambria Math" w:hAnsi="Cambria Math" w:cs="Cambria Math"/>
            </w:rPr>
            <m:t>α</m:t>
          </m:r>
        </m:oMath>
        <w:r>
          <w:rPr>
            <w:rFonts w:eastAsia="Malgun Gothic" w:hint="eastAsia"/>
            <w:lang w:eastAsia="ko-KR"/>
          </w:rPr>
          <w:t xml:space="preserve"> </w:t>
        </w:r>
        <w:r>
          <w:rPr>
            <w:rFonts w:eastAsia="Malgun Gothic"/>
            <w:lang w:eastAsia="ko-KR"/>
          </w:rPr>
          <w:t xml:space="preserve">and </w:t>
        </w:r>
        <m:oMath>
          <m:r>
            <w:rPr>
              <w:rFonts w:ascii="Cambria Math" w:eastAsia="Cambria Math" w:hAnsi="Cambria Math" w:cs="Cambria Math"/>
            </w:rPr>
            <m:t>β</m:t>
          </m:r>
        </m:oMath>
        <w:r>
          <w:rPr>
            <w:rFonts w:eastAsia="Malgun Gothic" w:hint="eastAsia"/>
            <w:lang w:eastAsia="ko-KR"/>
          </w:rPr>
          <w:t xml:space="preserve"> based on the least mean square algorithm</w:t>
        </w:r>
        <w:r>
          <w:rPr>
            <w:rFonts w:eastAsia="Malgun Gothic"/>
            <w:lang w:eastAsia="ko-KR"/>
          </w:rPr>
          <w:t xml:space="preserve">. Considering that the derivation process of the linear model parameters is also required in decoder side, it is necessary to reduce the required complexity. </w:t>
        </w:r>
        <w:r>
          <w:t xml:space="preserve">In this proposal, the maximum number of reference sample pairs, which are used in the CCLM parameter determination is restricted to predefined number so that complexity reduction factors relative to worst and average cases become 2 and 8, respectively. </w:t>
        </w:r>
        <w:r>
          <w:rPr>
            <w:lang w:eastAsia="ko-KR"/>
          </w:rPr>
          <w:t xml:space="preserve">The modified subsampling position is also introduced in this proposal, and it can improve the proposed </w:t>
        </w:r>
        <w:r>
          <w:rPr>
            <w:rFonts w:eastAsia="Malgun Gothic"/>
            <w:kern w:val="2"/>
            <w:szCs w:val="22"/>
            <w:lang w:eastAsia="ko-KR"/>
          </w:rPr>
          <w:t>reference sample limitation method.</w:t>
        </w:r>
      </w:ins>
    </w:p>
    <w:p w:rsidR="005142CE" w:rsidRDefault="005142CE" w:rsidP="005142CE">
      <w:pPr>
        <w:jc w:val="both"/>
        <w:rPr>
          <w:ins w:id="232" w:author="Jens Ohm" w:date="2018-10-07T16:59:00Z"/>
          <w:rFonts w:eastAsia="Malgun Gothic"/>
          <w:kern w:val="2"/>
          <w:szCs w:val="22"/>
          <w:lang w:eastAsia="ko-KR"/>
        </w:rPr>
      </w:pPr>
      <w:ins w:id="233" w:author="Jens Ohm" w:date="2018-10-07T16:51:00Z">
        <w:r>
          <w:rPr>
            <w:rFonts w:eastAsia="Malgun Gothic"/>
            <w:kern w:val="2"/>
            <w:szCs w:val="22"/>
            <w:lang w:eastAsia="ko-KR"/>
          </w:rPr>
          <w:t>Experimental results show 0.05%, 0.14%, and 0.10% BD-rate losses on Y, Cb, and Cr components respectively, compared to VTM2.0.1 in All Intra configuration, and the experimental results w</w:t>
        </w:r>
        <w:r>
          <w:rPr>
            <w:rFonts w:eastAsia="Malgun Gothic" w:hint="eastAsia"/>
            <w:kern w:val="2"/>
            <w:szCs w:val="22"/>
            <w:lang w:eastAsia="ko-KR"/>
          </w:rPr>
          <w:t xml:space="preserve">ith the modified subsampling position show </w:t>
        </w:r>
        <w:r>
          <w:rPr>
            <w:rFonts w:eastAsia="Malgun Gothic"/>
            <w:kern w:val="2"/>
            <w:szCs w:val="22"/>
            <w:lang w:eastAsia="ko-KR"/>
          </w:rPr>
          <w:t>0.01%, -0.05%, and -0.16% BD-rate losses on Y, Cb, and Cr components respectively, compared to VTM2.0.1 in All Intra configuration.</w:t>
        </w:r>
      </w:ins>
    </w:p>
    <w:p w:rsidR="005142CE" w:rsidRDefault="005142CE" w:rsidP="005142CE">
      <w:pPr>
        <w:jc w:val="both"/>
        <w:rPr>
          <w:ins w:id="234" w:author="Jens Ohm" w:date="2018-10-07T16:51:00Z"/>
          <w:rFonts w:eastAsia="Malgun Gothic"/>
          <w:kern w:val="2"/>
          <w:szCs w:val="22"/>
          <w:lang w:eastAsia="ko-KR"/>
        </w:rPr>
      </w:pPr>
      <w:ins w:id="235" w:author="Jens Ohm" w:date="2018-10-07T16:59:00Z">
        <w:r>
          <w:rPr>
            <w:rFonts w:eastAsia="Malgun Gothic"/>
            <w:kern w:val="2"/>
            <w:szCs w:val="22"/>
            <w:lang w:eastAsia="ko-KR"/>
          </w:rPr>
          <w:t xml:space="preserve">As a new lower method for LM computation was adopted, the number of reference samples is not so critical anymore. Nevertheless, </w:t>
        </w:r>
      </w:ins>
      <w:ins w:id="236" w:author="Jens Ohm" w:date="2018-10-07T17:00:00Z">
        <w:r>
          <w:rPr>
            <w:rFonts w:eastAsia="Malgun Gothic"/>
            <w:kern w:val="2"/>
            <w:szCs w:val="22"/>
            <w:lang w:eastAsia="ko-KR"/>
          </w:rPr>
          <w:t>2x2 chroma is still the worst case, but reducing the number of ref samples from 4 to 2 may not be very effec</w:t>
        </w:r>
      </w:ins>
      <w:ins w:id="237" w:author="Jens Ohm" w:date="2018-10-07T17:02:00Z">
        <w:r>
          <w:rPr>
            <w:rFonts w:eastAsia="Malgun Gothic"/>
            <w:kern w:val="2"/>
            <w:szCs w:val="22"/>
            <w:lang w:eastAsia="ko-KR"/>
          </w:rPr>
          <w:t xml:space="preserve">tive with the new algorithm. Contributors are encouraged to study if the approach of reducing number of reference samples is still useful with the new </w:t>
        </w:r>
      </w:ins>
      <w:ins w:id="238" w:author="Jens Ohm" w:date="2018-10-07T17:03:00Z">
        <w:r>
          <w:rPr>
            <w:rFonts w:eastAsia="Malgun Gothic"/>
            <w:kern w:val="2"/>
            <w:szCs w:val="22"/>
            <w:lang w:eastAsia="ko-KR"/>
          </w:rPr>
          <w:t>LM method.</w:t>
        </w:r>
      </w:ins>
    </w:p>
    <w:p w:rsidR="00F30276" w:rsidRPr="00F23A45" w:rsidRDefault="00F30276" w:rsidP="006F3FEB">
      <w:pPr>
        <w:rPr>
          <w:lang w:eastAsia="de-DE"/>
        </w:rPr>
      </w:pPr>
    </w:p>
    <w:p w:rsidR="00166D13" w:rsidRPr="00F23A45" w:rsidRDefault="00D96947" w:rsidP="00166D13">
      <w:pPr>
        <w:pStyle w:val="berschrift9"/>
        <w:rPr>
          <w:rFonts w:eastAsia="Times New Roman"/>
          <w:szCs w:val="24"/>
          <w:lang w:val="en-CA" w:eastAsia="de-DE"/>
        </w:rPr>
      </w:pPr>
      <w:hyperlink r:id="rId444"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Ahn, D. Sim (Digital Insights)]</w:t>
      </w:r>
      <w:r w:rsidR="00166D13" w:rsidRPr="00F23A45">
        <w:rPr>
          <w:rFonts w:eastAsia="Times New Roman"/>
          <w:szCs w:val="24"/>
          <w:lang w:val="en-CA" w:eastAsia="de-DE"/>
        </w:rPr>
        <w:tab/>
        <w:t>[late] [miss]</w:t>
      </w:r>
    </w:p>
    <w:p w:rsidR="00166D13" w:rsidRPr="00F23A45" w:rsidRDefault="00166D13" w:rsidP="006F3FEB">
      <w:pPr>
        <w:rPr>
          <w:lang w:eastAsia="de-DE"/>
        </w:rPr>
      </w:pPr>
    </w:p>
    <w:p w:rsidR="00F30276" w:rsidRPr="00F23A45" w:rsidRDefault="00D96947" w:rsidP="00675440">
      <w:pPr>
        <w:pStyle w:val="berschrift9"/>
        <w:rPr>
          <w:rFonts w:eastAsia="Times New Roman"/>
          <w:szCs w:val="24"/>
          <w:lang w:val="en-CA" w:eastAsia="de-DE"/>
        </w:rPr>
      </w:pPr>
      <w:hyperlink r:id="rId445"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Heo, S. Yoo, L. Li, J. Choi, J. Lim (LGE)]</w:t>
      </w:r>
    </w:p>
    <w:p w:rsidR="005142CE" w:rsidRDefault="005142CE" w:rsidP="005142CE">
      <w:pPr>
        <w:jc w:val="both"/>
        <w:rPr>
          <w:ins w:id="239" w:author="Jens Ohm" w:date="2018-10-07T17:03:00Z"/>
          <w:rFonts w:eastAsia="Malgun Gothic"/>
          <w:lang w:eastAsia="ko-KR"/>
        </w:rPr>
      </w:pPr>
      <w:ins w:id="240" w:author="Jens Ohm" w:date="2018-10-07T17:03:00Z">
        <w:r>
          <w:rPr>
            <w:rFonts w:eastAsia="Malgun Gothic" w:hint="eastAsia"/>
            <w:lang w:eastAsia="ko-KR"/>
          </w:rPr>
          <w:t>This contribution proposes a simplified MDMS.</w:t>
        </w:r>
        <w:r>
          <w:rPr>
            <w:rFonts w:eastAsia="Malgun Gothic"/>
            <w:lang w:eastAsia="ko-KR"/>
          </w:rPr>
          <w:t xml:space="preserve"> In this method, chroma intra candidate modes are derived</w:t>
        </w:r>
        <w:r>
          <w:rPr>
            <w:rFonts w:eastAsia="Malgun Gothic" w:hint="eastAsia"/>
            <w:lang w:eastAsia="ko-KR"/>
          </w:rPr>
          <w:t xml:space="preserve"> </w:t>
        </w:r>
        <w:r>
          <w:rPr>
            <w:rFonts w:eastAsia="Malgun Gothic"/>
            <w:lang w:eastAsia="ko-KR"/>
          </w:rPr>
          <w:t>from the</w:t>
        </w:r>
        <w:r>
          <w:rPr>
            <w:rFonts w:eastAsia="Malgun Gothic" w:hint="eastAsia"/>
            <w:lang w:eastAsia="ko-KR"/>
          </w:rPr>
          <w:t xml:space="preserve"> </w:t>
        </w:r>
        <w:r>
          <w:rPr>
            <w:rFonts w:eastAsia="Malgun Gothic"/>
            <w:lang w:eastAsia="ko-KR"/>
          </w:rPr>
          <w:t>simplified</w:t>
        </w:r>
        <w:r>
          <w:rPr>
            <w:rFonts w:eastAsia="Malgun Gothic" w:hint="eastAsia"/>
            <w:lang w:eastAsia="ko-KR"/>
          </w:rPr>
          <w:t xml:space="preserve"> DM </w:t>
        </w:r>
        <w:r>
          <w:rPr>
            <w:rFonts w:eastAsia="Malgun Gothic"/>
            <w:lang w:eastAsia="ko-KR"/>
          </w:rPr>
          <w:t xml:space="preserve">point searching and the reduced number of context models is used in the binarization of chroma intra modes, compared to the JEM MDMS. </w:t>
        </w:r>
      </w:ins>
    </w:p>
    <w:p w:rsidR="005142CE" w:rsidRDefault="005142CE" w:rsidP="005142CE">
      <w:pPr>
        <w:jc w:val="both"/>
        <w:rPr>
          <w:ins w:id="241" w:author="Jens Ohm" w:date="2018-10-07T17:03:00Z"/>
          <w:rFonts w:eastAsia="Malgun Gothic"/>
          <w:kern w:val="2"/>
          <w:szCs w:val="22"/>
          <w:lang w:eastAsia="ko-KR"/>
        </w:rPr>
      </w:pPr>
      <w:ins w:id="242" w:author="Jens Ohm" w:date="2018-10-07T17:03:00Z">
        <w:r>
          <w:rPr>
            <w:rFonts w:eastAsia="Malgun Gothic"/>
            <w:kern w:val="2"/>
            <w:szCs w:val="22"/>
            <w:lang w:eastAsia="ko-KR"/>
          </w:rPr>
          <w:lastRenderedPageBreak/>
          <w:t xml:space="preserve">Experimental results </w:t>
        </w:r>
        <w:r>
          <w:rPr>
            <w:rFonts w:eastAsia="Malgun Gothic" w:hint="eastAsia"/>
            <w:kern w:val="2"/>
            <w:szCs w:val="22"/>
            <w:lang w:eastAsia="ko-KR"/>
          </w:rPr>
          <w:t xml:space="preserve">with 5 chroma modes </w:t>
        </w:r>
        <w:r>
          <w:rPr>
            <w:rFonts w:eastAsia="Malgun Gothic"/>
            <w:kern w:val="2"/>
            <w:szCs w:val="22"/>
            <w:lang w:eastAsia="ko-KR"/>
          </w:rPr>
          <w:t xml:space="preserve">show </w:t>
        </w:r>
      </w:ins>
      <w:ins w:id="243" w:author="Jens Ohm" w:date="2018-10-07T17:09:00Z">
        <w:r w:rsidR="00C120C9">
          <w:rPr>
            <w:rFonts w:eastAsia="Malgun Gothic"/>
            <w:kern w:val="2"/>
            <w:szCs w:val="22"/>
            <w:lang w:eastAsia="ko-KR"/>
          </w:rPr>
          <w:t>-</w:t>
        </w:r>
      </w:ins>
      <w:ins w:id="244" w:author="Jens Ohm" w:date="2018-10-07T17:03:00Z">
        <w:r>
          <w:rPr>
            <w:rFonts w:eastAsia="Malgun Gothic"/>
            <w:kern w:val="2"/>
            <w:szCs w:val="22"/>
            <w:lang w:eastAsia="ko-KR"/>
          </w:rPr>
          <w:t xml:space="preserve">0.09%, </w:t>
        </w:r>
      </w:ins>
      <w:ins w:id="245" w:author="Jens Ohm" w:date="2018-10-07T17:09:00Z">
        <w:r w:rsidR="00C120C9">
          <w:rPr>
            <w:rFonts w:eastAsia="Malgun Gothic"/>
            <w:kern w:val="2"/>
            <w:szCs w:val="22"/>
            <w:lang w:eastAsia="ko-KR"/>
          </w:rPr>
          <w:t>-</w:t>
        </w:r>
      </w:ins>
      <w:ins w:id="246" w:author="Jens Ohm" w:date="2018-10-07T17:03:00Z">
        <w:r>
          <w:rPr>
            <w:rFonts w:eastAsia="Malgun Gothic"/>
            <w:kern w:val="2"/>
            <w:szCs w:val="22"/>
            <w:lang w:eastAsia="ko-KR"/>
          </w:rPr>
          <w:t xml:space="preserve">0.97%, and </w:t>
        </w:r>
      </w:ins>
      <w:ins w:id="247" w:author="Jens Ohm" w:date="2018-10-07T17:09:00Z">
        <w:r w:rsidR="00C120C9">
          <w:rPr>
            <w:rFonts w:eastAsia="Malgun Gothic"/>
            <w:kern w:val="2"/>
            <w:szCs w:val="22"/>
            <w:lang w:eastAsia="ko-KR"/>
          </w:rPr>
          <w:t>-</w:t>
        </w:r>
      </w:ins>
      <w:ins w:id="248" w:author="Jens Ohm" w:date="2018-10-07T17:03:00Z">
        <w:r>
          <w:rPr>
            <w:rFonts w:eastAsia="Malgun Gothic"/>
            <w:kern w:val="2"/>
            <w:szCs w:val="22"/>
            <w:lang w:eastAsia="ko-KR"/>
          </w:rPr>
          <w:t xml:space="preserve">1.00% </w:t>
        </w:r>
      </w:ins>
      <w:ins w:id="249" w:author="Jens Ohm" w:date="2018-10-07T17:09:00Z">
        <w:r w:rsidR="00C120C9">
          <w:rPr>
            <w:rFonts w:eastAsia="Malgun Gothic"/>
            <w:kern w:val="2"/>
            <w:szCs w:val="22"/>
            <w:lang w:eastAsia="ko-KR"/>
          </w:rPr>
          <w:t>BD rate</w:t>
        </w:r>
      </w:ins>
      <w:ins w:id="250" w:author="Jens Ohm" w:date="2018-10-07T17:03:00Z">
        <w:r>
          <w:rPr>
            <w:rFonts w:eastAsia="Malgun Gothic"/>
            <w:kern w:val="2"/>
            <w:szCs w:val="22"/>
            <w:lang w:eastAsia="ko-KR"/>
          </w:rPr>
          <w:t xml:space="preserve"> on Y, Cb, and Cr components, respectively, compared to VTM2.0.1 in All Intra configuration, and 0.00%, </w:t>
        </w:r>
      </w:ins>
      <w:ins w:id="251" w:author="Jens Ohm" w:date="2018-10-07T17:09:00Z">
        <w:r w:rsidR="00C120C9">
          <w:rPr>
            <w:rFonts w:eastAsia="Malgun Gothic"/>
            <w:kern w:val="2"/>
            <w:szCs w:val="22"/>
            <w:lang w:eastAsia="ko-KR"/>
          </w:rPr>
          <w:t>-</w:t>
        </w:r>
      </w:ins>
      <w:ins w:id="252" w:author="Jens Ohm" w:date="2018-10-07T17:03:00Z">
        <w:r>
          <w:rPr>
            <w:rFonts w:eastAsia="Malgun Gothic"/>
            <w:kern w:val="2"/>
            <w:szCs w:val="22"/>
            <w:lang w:eastAsia="ko-KR"/>
          </w:rPr>
          <w:t xml:space="preserve">0.83%, and </w:t>
        </w:r>
      </w:ins>
      <w:ins w:id="253" w:author="Jens Ohm" w:date="2018-10-07T17:10:00Z">
        <w:r w:rsidR="00C120C9">
          <w:rPr>
            <w:rFonts w:eastAsia="Malgun Gothic"/>
            <w:kern w:val="2"/>
            <w:szCs w:val="22"/>
            <w:lang w:eastAsia="ko-KR"/>
          </w:rPr>
          <w:t>–</w:t>
        </w:r>
      </w:ins>
      <w:ins w:id="254" w:author="Jens Ohm" w:date="2018-10-07T17:12:00Z">
        <w:r w:rsidR="00C120C9">
          <w:rPr>
            <w:rFonts w:eastAsia="Malgun Gothic"/>
            <w:kern w:val="2"/>
            <w:szCs w:val="22"/>
            <w:lang w:eastAsia="ko-KR"/>
          </w:rPr>
          <w:t xml:space="preserve">1.00% </w:t>
        </w:r>
      </w:ins>
      <w:ins w:id="255" w:author="Jens Ohm" w:date="2018-10-07T17:10:00Z">
        <w:r w:rsidR="00C120C9">
          <w:rPr>
            <w:rFonts w:eastAsia="Malgun Gothic"/>
            <w:kern w:val="2"/>
            <w:szCs w:val="22"/>
            <w:lang w:eastAsia="ko-KR"/>
          </w:rPr>
          <w:t>BD rate</w:t>
        </w:r>
      </w:ins>
      <w:ins w:id="256" w:author="Jens Ohm" w:date="2018-10-07T17:03:00Z">
        <w:r>
          <w:rPr>
            <w:rFonts w:eastAsia="Malgun Gothic"/>
            <w:kern w:val="2"/>
            <w:szCs w:val="22"/>
            <w:lang w:eastAsia="ko-KR"/>
          </w:rPr>
          <w:t xml:space="preserve">, compared to VTM2.0.1 in Random Access configuration. </w:t>
        </w:r>
      </w:ins>
    </w:p>
    <w:p w:rsidR="005142CE" w:rsidRPr="00EE5777" w:rsidRDefault="005142CE" w:rsidP="005142CE">
      <w:pPr>
        <w:jc w:val="both"/>
        <w:rPr>
          <w:ins w:id="257" w:author="Jens Ohm" w:date="2018-10-07T17:03:00Z"/>
          <w:rFonts w:eastAsia="Malgun Gothic"/>
          <w:kern w:val="2"/>
          <w:szCs w:val="22"/>
          <w:lang w:eastAsia="ko-KR"/>
        </w:rPr>
      </w:pPr>
      <w:ins w:id="258" w:author="Jens Ohm" w:date="2018-10-07T17:03:00Z">
        <w:r>
          <w:rPr>
            <w:rFonts w:eastAsia="Malgun Gothic"/>
            <w:kern w:val="2"/>
            <w:szCs w:val="22"/>
            <w:lang w:eastAsia="ko-KR"/>
          </w:rPr>
          <w:t xml:space="preserve">Experimental results </w:t>
        </w:r>
        <w:r>
          <w:rPr>
            <w:rFonts w:eastAsia="Malgun Gothic" w:hint="eastAsia"/>
            <w:kern w:val="2"/>
            <w:szCs w:val="22"/>
            <w:lang w:eastAsia="ko-KR"/>
          </w:rPr>
          <w:t xml:space="preserve">with 3 chroma modes </w:t>
        </w:r>
        <w:r>
          <w:rPr>
            <w:rFonts w:eastAsia="Malgun Gothic"/>
            <w:kern w:val="2"/>
            <w:szCs w:val="22"/>
            <w:lang w:eastAsia="ko-KR"/>
          </w:rPr>
          <w:t xml:space="preserve">show </w:t>
        </w:r>
        <w:r w:rsidRPr="005142CE">
          <w:rPr>
            <w:rFonts w:eastAsia="Malgun Gothic"/>
            <w:kern w:val="2"/>
            <w:szCs w:val="22"/>
            <w:highlight w:val="yellow"/>
            <w:lang w:eastAsia="ko-KR"/>
            <w:rPrChange w:id="259" w:author="Jens Ohm" w:date="2018-10-07T17:04:00Z">
              <w:rPr>
                <w:rFonts w:eastAsia="Malgun Gothic"/>
                <w:kern w:val="2"/>
                <w:szCs w:val="22"/>
                <w:lang w:eastAsia="ko-KR"/>
              </w:rPr>
            </w:rPrChange>
          </w:rPr>
          <w:t>x%, x%, and x%</w:t>
        </w:r>
        <w:r>
          <w:rPr>
            <w:rFonts w:eastAsia="Malgun Gothic"/>
            <w:kern w:val="2"/>
            <w:szCs w:val="22"/>
            <w:lang w:eastAsia="ko-KR"/>
          </w:rPr>
          <w:t xml:space="preserve"> bit rate savings on Y, Cb, and Cr components, respectively, compared to VTM2.0.1 in All Intra configuration, and </w:t>
        </w:r>
        <w:r w:rsidRPr="005142CE">
          <w:rPr>
            <w:rFonts w:eastAsia="Malgun Gothic"/>
            <w:kern w:val="2"/>
            <w:szCs w:val="22"/>
            <w:highlight w:val="yellow"/>
            <w:lang w:eastAsia="ko-KR"/>
            <w:rPrChange w:id="260" w:author="Jens Ohm" w:date="2018-10-07T17:05:00Z">
              <w:rPr>
                <w:rFonts w:eastAsia="Malgun Gothic"/>
                <w:kern w:val="2"/>
                <w:szCs w:val="22"/>
                <w:lang w:eastAsia="ko-KR"/>
              </w:rPr>
            </w:rPrChange>
          </w:rPr>
          <w:t>x%, x%, and x%</w:t>
        </w:r>
        <w:r>
          <w:rPr>
            <w:rFonts w:eastAsia="Malgun Gothic"/>
            <w:kern w:val="2"/>
            <w:szCs w:val="22"/>
            <w:lang w:eastAsia="ko-KR"/>
          </w:rPr>
          <w:t xml:space="preserve"> bit rate savings, compared to VTM2.0.1 in Random Access configuration.</w:t>
        </w:r>
      </w:ins>
    </w:p>
    <w:p w:rsidR="003C6EE3" w:rsidRDefault="00C120C9" w:rsidP="003C6EE3">
      <w:pPr>
        <w:rPr>
          <w:ins w:id="261" w:author="Jens Ohm" w:date="2018-10-07T17:16:00Z"/>
          <w:lang w:eastAsia="de-DE"/>
        </w:rPr>
      </w:pPr>
      <w:ins w:id="262" w:author="Jens Ohm" w:date="2018-10-07T17:12:00Z">
        <w:r>
          <w:rPr>
            <w:lang w:eastAsia="de-DE"/>
          </w:rPr>
          <w:t xml:space="preserve">Complexity-wise much less than MDMS in BTM, but the </w:t>
        </w:r>
      </w:ins>
      <w:ins w:id="263" w:author="Jens Ohm" w:date="2018-10-07T17:13:00Z">
        <w:r>
          <w:rPr>
            <w:lang w:eastAsia="de-DE"/>
          </w:rPr>
          <w:t xml:space="preserve">luma </w:t>
        </w:r>
      </w:ins>
      <w:ins w:id="264" w:author="Jens Ohm" w:date="2018-10-07T17:12:00Z">
        <w:r>
          <w:rPr>
            <w:lang w:eastAsia="de-DE"/>
          </w:rPr>
          <w:t xml:space="preserve">gain </w:t>
        </w:r>
      </w:ins>
      <w:ins w:id="265" w:author="Jens Ohm" w:date="2018-10-07T17:13:00Z">
        <w:r>
          <w:rPr>
            <w:lang w:eastAsia="de-DE"/>
          </w:rPr>
          <w:t xml:space="preserve">over VTM </w:t>
        </w:r>
      </w:ins>
      <w:ins w:id="266" w:author="Jens Ohm" w:date="2018-10-07T17:12:00Z">
        <w:r>
          <w:rPr>
            <w:lang w:eastAsia="de-DE"/>
          </w:rPr>
          <w:t>drops from 0.2</w:t>
        </w:r>
      </w:ins>
      <w:ins w:id="267" w:author="Jens Ohm" w:date="2018-10-07T17:13:00Z">
        <w:r>
          <w:rPr>
            <w:lang w:eastAsia="de-DE"/>
          </w:rPr>
          <w:t>% to 0.1%, whereas the chroma gain stays similar (around 1%)</w:t>
        </w:r>
      </w:ins>
      <w:ins w:id="268" w:author="Jens Ohm" w:date="2018-10-07T17:14:00Z">
        <w:r>
          <w:rPr>
            <w:lang w:eastAsia="de-DE"/>
          </w:rPr>
          <w:t>. Complexity in operation count not much higher than VTM.</w:t>
        </w:r>
      </w:ins>
      <w:ins w:id="269" w:author="Jens Ohm" w:date="2018-10-07T17:15:00Z">
        <w:r>
          <w:rPr>
            <w:lang w:eastAsia="de-DE"/>
          </w:rPr>
          <w:t xml:space="preserve"> See subsequent table.</w:t>
        </w:r>
      </w:ins>
    </w:p>
    <w:p w:rsidR="00C120C9" w:rsidRDefault="00C120C9" w:rsidP="003C6EE3">
      <w:pPr>
        <w:rPr>
          <w:ins w:id="270" w:author="Jens Ohm" w:date="2018-10-07T17:15:00Z"/>
          <w:lang w:eastAsia="de-DE"/>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5247E1" w:rsidTr="008142A5">
        <w:trPr>
          <w:trHeight w:val="1049"/>
          <w:ins w:id="271"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272" w:author="Jens Ohm" w:date="2018-10-07T17:15:00Z"/>
                <w:rFonts w:ascii="Arial" w:eastAsia="Gulim" w:hAnsi="Arial" w:cs="Arial"/>
                <w:sz w:val="36"/>
                <w:szCs w:val="36"/>
                <w:lang w:val="en-US" w:eastAsia="ko-KR"/>
              </w:rPr>
            </w:pPr>
            <w:ins w:id="273" w:author="Jens Ohm" w:date="2018-10-07T17:15:00Z">
              <w:r w:rsidRPr="005247E1">
                <w:rPr>
                  <w:rFonts w:eastAsia="Gulim" w:hAnsi="Arial" w:cs="Arial"/>
                  <w:b/>
                  <w:bCs/>
                  <w:color w:val="000000"/>
                  <w:kern w:val="24"/>
                  <w:sz w:val="21"/>
                  <w:szCs w:val="21"/>
                  <w:lang w:val="en-US" w:eastAsia="ko-KR"/>
                </w:rPr>
                <w:t xml:space="preserv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274" w:author="Jens Ohm" w:date="2018-10-07T17:15:00Z"/>
                <w:rFonts w:ascii="Arial" w:eastAsia="Gulim" w:hAnsi="Arial" w:cs="Arial"/>
                <w:sz w:val="36"/>
                <w:szCs w:val="36"/>
                <w:lang w:val="en-US" w:eastAsia="ko-KR"/>
              </w:rPr>
            </w:pPr>
            <w:ins w:id="275" w:author="Jens Ohm" w:date="2018-10-07T17:15:00Z">
              <w:r w:rsidRPr="005247E1">
                <w:rPr>
                  <w:rFonts w:eastAsia="Gulim" w:hAnsi="Arial" w:cs="Arial"/>
                  <w:b/>
                  <w:bCs/>
                  <w:color w:val="000000"/>
                  <w:kern w:val="24"/>
                  <w:sz w:val="21"/>
                  <w:szCs w:val="21"/>
                  <w:lang w:val="en-US" w:eastAsia="ko-KR"/>
                </w:rPr>
                <w:t xml:space="preserv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276" w:author="Jens Ohm" w:date="2018-10-07T17:15:00Z"/>
                <w:rFonts w:ascii="Arial" w:eastAsia="Gulim" w:hAnsi="Arial" w:cs="Arial"/>
                <w:sz w:val="36"/>
                <w:szCs w:val="36"/>
                <w:lang w:val="en-US" w:eastAsia="ko-KR"/>
              </w:rPr>
            </w:pPr>
            <w:ins w:id="277" w:author="Jens Ohm" w:date="2018-10-07T17:15:00Z">
              <w:r w:rsidRPr="005247E1">
                <w:rPr>
                  <w:rFonts w:eastAsia="Gulim"/>
                  <w:b/>
                  <w:bCs/>
                  <w:color w:val="000000"/>
                  <w:kern w:val="24"/>
                  <w:sz w:val="21"/>
                  <w:szCs w:val="21"/>
                  <w:lang w:val="en-US" w:eastAsia="ko-KR"/>
                </w:rPr>
                <w:t>Max number of Luma DM point to access</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278" w:author="Jens Ohm" w:date="2018-10-07T17:15:00Z"/>
                <w:rFonts w:ascii="Arial" w:eastAsia="Gulim" w:hAnsi="Arial" w:cs="Arial"/>
                <w:sz w:val="36"/>
                <w:szCs w:val="36"/>
                <w:lang w:val="en-US" w:eastAsia="ko-KR"/>
              </w:rPr>
            </w:pPr>
            <w:ins w:id="279" w:author="Jens Ohm" w:date="2018-10-07T17:15:00Z">
              <w:r w:rsidRPr="005247E1">
                <w:rPr>
                  <w:rFonts w:eastAsia="Gulim"/>
                  <w:b/>
                  <w:bCs/>
                  <w:color w:val="000000"/>
                  <w:kern w:val="24"/>
                  <w:sz w:val="21"/>
                  <w:szCs w:val="21"/>
                  <w:lang w:val="en-US" w:eastAsia="ko-KR"/>
                </w:rPr>
                <w:t>Max number of neighbors to access</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280" w:author="Jens Ohm" w:date="2018-10-07T17:15:00Z"/>
                <w:rFonts w:ascii="Arial" w:eastAsia="Gulim" w:hAnsi="Arial" w:cs="Arial"/>
                <w:sz w:val="36"/>
                <w:szCs w:val="36"/>
                <w:lang w:val="en-US" w:eastAsia="ko-KR"/>
              </w:rPr>
            </w:pPr>
            <w:ins w:id="281" w:author="Jens Ohm" w:date="2018-10-07T17:15:00Z">
              <w:r w:rsidRPr="005247E1">
                <w:rPr>
                  <w:rFonts w:eastAsia="Gulim"/>
                  <w:b/>
                  <w:bCs/>
                  <w:color w:val="000000"/>
                  <w:kern w:val="24"/>
                  <w:sz w:val="21"/>
                  <w:szCs w:val="21"/>
                  <w:lang w:val="en-US" w:eastAsia="ko-KR"/>
                </w:rPr>
                <w:t>Max layers of if conditions</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282" w:author="Jens Ohm" w:date="2018-10-07T17:15:00Z"/>
                <w:rFonts w:ascii="Arial" w:eastAsia="Gulim" w:hAnsi="Arial" w:cs="Arial"/>
                <w:sz w:val="36"/>
                <w:szCs w:val="36"/>
                <w:lang w:val="en-US" w:eastAsia="ko-KR"/>
              </w:rPr>
            </w:pPr>
            <w:ins w:id="283" w:author="Jens Ohm" w:date="2018-10-07T17:15:00Z">
              <w:r w:rsidRPr="005247E1">
                <w:rPr>
                  <w:rFonts w:eastAsia="Gulim"/>
                  <w:b/>
                  <w:bCs/>
                  <w:color w:val="000000"/>
                  <w:kern w:val="24"/>
                  <w:sz w:val="21"/>
                  <w:szCs w:val="21"/>
                  <w:lang w:val="en-US" w:eastAsia="ko-KR"/>
                </w:rPr>
                <w:t>Max number of comparison operator</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284" w:author="Jens Ohm" w:date="2018-10-07T17:15:00Z"/>
                <w:rFonts w:ascii="Arial" w:eastAsia="Gulim" w:hAnsi="Arial" w:cs="Arial"/>
                <w:sz w:val="36"/>
                <w:szCs w:val="36"/>
                <w:lang w:val="en-US" w:eastAsia="ko-KR"/>
              </w:rPr>
            </w:pPr>
            <w:ins w:id="285" w:author="Jens Ohm" w:date="2018-10-07T17:15:00Z">
              <w:r w:rsidRPr="005247E1">
                <w:rPr>
                  <w:rFonts w:eastAsia="Gulim"/>
                  <w:b/>
                  <w:bCs/>
                  <w:color w:val="000000"/>
                  <w:kern w:val="24"/>
                  <w:sz w:val="21"/>
                  <w:szCs w:val="21"/>
                  <w:lang w:val="en-US" w:eastAsia="ko-KR"/>
                </w:rPr>
                <w:t>Max number of logical operators</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286" w:author="Jens Ohm" w:date="2018-10-07T17:15:00Z"/>
                <w:rFonts w:ascii="Arial" w:eastAsia="Gulim" w:hAnsi="Arial" w:cs="Arial"/>
                <w:sz w:val="36"/>
                <w:szCs w:val="36"/>
                <w:lang w:val="en-US" w:eastAsia="ko-KR"/>
              </w:rPr>
            </w:pPr>
            <w:ins w:id="287" w:author="Jens Ohm" w:date="2018-10-07T17:15:00Z">
              <w:r w:rsidRPr="005247E1">
                <w:rPr>
                  <w:rFonts w:eastAsia="Gulim"/>
                  <w:b/>
                  <w:bCs/>
                  <w:color w:val="000000"/>
                  <w:kern w:val="24"/>
                  <w:sz w:val="21"/>
                  <w:szCs w:val="21"/>
                  <w:lang w:val="en-US" w:eastAsia="ko-KR"/>
                </w:rPr>
                <w:t>Max number of assignment operators</w:t>
              </w:r>
            </w:ins>
          </w:p>
        </w:tc>
      </w:tr>
      <w:tr w:rsidR="00C120C9" w:rsidRPr="005247E1" w:rsidTr="008142A5">
        <w:trPr>
          <w:trHeight w:val="331"/>
          <w:ins w:id="288"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ins w:id="289" w:author="Jens Ohm" w:date="2018-10-07T17:15:00Z"/>
                <w:rFonts w:ascii="Arial" w:eastAsia="Gulim" w:hAnsi="Arial" w:cs="Arial"/>
                <w:sz w:val="36"/>
                <w:szCs w:val="36"/>
                <w:lang w:val="en-US" w:eastAsia="ko-KR"/>
              </w:rPr>
            </w:pPr>
            <w:ins w:id="290" w:author="Jens Ohm" w:date="2018-10-07T17:15:00Z">
              <w:r w:rsidRPr="005247E1">
                <w:rPr>
                  <w:rFonts w:eastAsia="Gulim"/>
                  <w:b/>
                  <w:bCs/>
                  <w:color w:val="000000"/>
                  <w:kern w:val="24"/>
                  <w:sz w:val="21"/>
                  <w:szCs w:val="21"/>
                  <w:lang w:val="en-US" w:eastAsia="ko-KR"/>
                </w:rPr>
                <w:t>VTM2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ins w:id="291" w:author="Jens Ohm" w:date="2018-10-07T17:15:00Z"/>
                <w:rFonts w:ascii="Arial" w:eastAsia="Gulim" w:hAnsi="Arial" w:cs="Arial"/>
                <w:sz w:val="36"/>
                <w:szCs w:val="36"/>
                <w:lang w:val="en-US" w:eastAsia="ko-KR"/>
              </w:rPr>
            </w:pPr>
            <w:ins w:id="292" w:author="Jens Ohm" w:date="2018-10-07T17:15:00Z">
              <w:r w:rsidRPr="005247E1">
                <w:rPr>
                  <w:rFonts w:eastAsia="Gulim" w:hAnsi="Arial" w:cs="Arial"/>
                  <w:b/>
                  <w:bCs/>
                  <w:color w:val="000000"/>
                  <w:kern w:val="24"/>
                  <w:sz w:val="21"/>
                  <w:szCs w:val="21"/>
                  <w:lang w:val="en-US" w:eastAsia="ko-KR"/>
                </w:rPr>
                <w:t xml:space="preserv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293" w:author="Jens Ohm" w:date="2018-10-07T17:15:00Z"/>
                <w:rFonts w:ascii="Arial" w:eastAsia="Gulim" w:hAnsi="Arial" w:cs="Arial"/>
                <w:sz w:val="36"/>
                <w:szCs w:val="36"/>
                <w:lang w:val="en-US" w:eastAsia="ko-KR"/>
              </w:rPr>
            </w:pPr>
            <w:ins w:id="294" w:author="Jens Ohm" w:date="2018-10-07T17:15:00Z">
              <w:r w:rsidRPr="00B719C7">
                <w:rPr>
                  <w:rFonts w:eastAsia="Gulim"/>
                  <w:bCs/>
                  <w:color w:val="000000"/>
                  <w:kern w:val="24"/>
                  <w:sz w:val="28"/>
                  <w:szCs w:val="28"/>
                  <w:lang w:val="en-US" w:eastAsia="ko-KR"/>
                </w:rPr>
                <w:t>1</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295" w:author="Jens Ohm" w:date="2018-10-07T17:15:00Z"/>
                <w:rFonts w:ascii="Arial" w:eastAsia="Gulim" w:hAnsi="Arial" w:cs="Arial"/>
                <w:sz w:val="36"/>
                <w:szCs w:val="36"/>
                <w:lang w:val="en-US" w:eastAsia="ko-KR"/>
              </w:rPr>
            </w:pPr>
            <w:ins w:id="296" w:author="Jens Ohm" w:date="2018-10-07T17:15:00Z">
              <w:r w:rsidRPr="00B719C7">
                <w:rPr>
                  <w:rFonts w:eastAsia="Gulim"/>
                  <w:bCs/>
                  <w:color w:val="000000"/>
                  <w:kern w:val="24"/>
                  <w:sz w:val="28"/>
                  <w:szCs w:val="28"/>
                  <w:lang w:val="en-US" w:eastAsia="ko-KR"/>
                </w:rPr>
                <w:t>0</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297" w:author="Jens Ohm" w:date="2018-10-07T17:15:00Z"/>
                <w:rFonts w:ascii="Arial" w:eastAsia="Gulim" w:hAnsi="Arial" w:cs="Arial"/>
                <w:sz w:val="36"/>
                <w:szCs w:val="36"/>
                <w:lang w:val="en-US" w:eastAsia="ko-KR"/>
              </w:rPr>
            </w:pPr>
            <w:ins w:id="298" w:author="Jens Ohm" w:date="2018-10-07T17:15:00Z">
              <w:r w:rsidRPr="00B719C7">
                <w:rPr>
                  <w:rFonts w:eastAsia="Gulim"/>
                  <w:bCs/>
                  <w:color w:val="000000"/>
                  <w:kern w:val="24"/>
                  <w:sz w:val="28"/>
                  <w:szCs w:val="28"/>
                  <w:lang w:val="en-US" w:eastAsia="ko-KR"/>
                </w:rPr>
                <w:t>1</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299" w:author="Jens Ohm" w:date="2018-10-07T17:15:00Z"/>
                <w:rFonts w:ascii="Arial" w:eastAsia="Gulim" w:hAnsi="Arial" w:cs="Arial"/>
                <w:sz w:val="36"/>
                <w:szCs w:val="36"/>
                <w:lang w:val="en-US" w:eastAsia="ko-KR"/>
              </w:rPr>
            </w:pPr>
            <w:ins w:id="300" w:author="Jens Ohm" w:date="2018-10-07T17:15:00Z">
              <w:r w:rsidRPr="00B719C7">
                <w:rPr>
                  <w:rFonts w:eastAsia="Gulim"/>
                  <w:bCs/>
                  <w:color w:val="000000"/>
                  <w:kern w:val="24"/>
                  <w:sz w:val="28"/>
                  <w:szCs w:val="28"/>
                  <w:lang w:val="en-US" w:eastAsia="ko-KR"/>
                </w:rPr>
                <w:t>4</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01" w:author="Jens Ohm" w:date="2018-10-07T17:15:00Z"/>
                <w:rFonts w:ascii="Arial" w:eastAsia="Gulim" w:hAnsi="Arial" w:cs="Arial"/>
                <w:sz w:val="36"/>
                <w:szCs w:val="36"/>
                <w:lang w:val="en-US" w:eastAsia="ko-KR"/>
              </w:rPr>
            </w:pPr>
            <w:ins w:id="302" w:author="Jens Ohm" w:date="2018-10-07T17:15:00Z">
              <w:r w:rsidRPr="00B719C7">
                <w:rPr>
                  <w:rFonts w:eastAsia="Gulim"/>
                  <w:bCs/>
                  <w:color w:val="000000"/>
                  <w:kern w:val="24"/>
                  <w:sz w:val="28"/>
                  <w:szCs w:val="28"/>
                  <w:lang w:val="en-US" w:eastAsia="ko-KR"/>
                </w:rPr>
                <w:t>0</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03" w:author="Jens Ohm" w:date="2018-10-07T17:15:00Z"/>
                <w:rFonts w:ascii="Arial" w:eastAsia="Gulim" w:hAnsi="Arial" w:cs="Arial"/>
                <w:sz w:val="36"/>
                <w:szCs w:val="36"/>
                <w:lang w:val="en-US" w:eastAsia="ko-KR"/>
              </w:rPr>
            </w:pPr>
            <w:ins w:id="304" w:author="Jens Ohm" w:date="2018-10-07T17:15:00Z">
              <w:r w:rsidRPr="00B719C7">
                <w:rPr>
                  <w:rFonts w:eastAsia="Gulim"/>
                  <w:bCs/>
                  <w:color w:val="000000"/>
                  <w:kern w:val="24"/>
                  <w:sz w:val="28"/>
                  <w:szCs w:val="28"/>
                  <w:lang w:val="en-US" w:eastAsia="ko-KR"/>
                </w:rPr>
                <w:t>9</w:t>
              </w:r>
            </w:ins>
          </w:p>
        </w:tc>
      </w:tr>
      <w:tr w:rsidR="00C120C9" w:rsidRPr="005247E1" w:rsidTr="008142A5">
        <w:trPr>
          <w:trHeight w:val="367"/>
          <w:ins w:id="305"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06" w:author="Jens Ohm" w:date="2018-10-07T17:15:00Z"/>
                <w:rFonts w:ascii="Arial" w:eastAsia="Gulim" w:hAnsi="Arial" w:cs="Arial"/>
                <w:sz w:val="36"/>
                <w:szCs w:val="36"/>
                <w:lang w:val="en-US" w:eastAsia="ko-KR"/>
              </w:rPr>
            </w:pPr>
            <w:ins w:id="307" w:author="Jens Ohm" w:date="2018-10-07T17:15:00Z">
              <w:r w:rsidRPr="005247E1">
                <w:rPr>
                  <w:rFonts w:eastAsia="Gulim"/>
                  <w:b/>
                  <w:bCs/>
                  <w:color w:val="000000"/>
                  <w:kern w:val="24"/>
                  <w:sz w:val="21"/>
                  <w:szCs w:val="21"/>
                  <w:lang w:val="en-US" w:eastAsia="ko-KR"/>
                </w:rPr>
                <w:t>MD MS</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08" w:author="Jens Ohm" w:date="2018-10-07T17:15:00Z"/>
                <w:rFonts w:ascii="Arial" w:eastAsia="Gulim" w:hAnsi="Arial" w:cs="Arial"/>
                <w:sz w:val="36"/>
                <w:szCs w:val="36"/>
                <w:lang w:val="en-US" w:eastAsia="ko-KR"/>
              </w:rPr>
            </w:pPr>
            <w:ins w:id="309" w:author="Jens Ohm" w:date="2018-10-07T17:15:00Z">
              <w:r w:rsidRPr="005247E1">
                <w:rPr>
                  <w:rFonts w:eastAsia="Gulim" w:hAnsi="Arial" w:cs="Arial"/>
                  <w:b/>
                  <w:bCs/>
                  <w:color w:val="000000"/>
                  <w:kern w:val="24"/>
                  <w:sz w:val="21"/>
                  <w:szCs w:val="21"/>
                  <w:lang w:val="en-US" w:eastAsia="ko-KR"/>
                </w:rPr>
                <w:t xml:space="preserv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10" w:author="Jens Ohm" w:date="2018-10-07T17:15:00Z"/>
                <w:rFonts w:ascii="Arial" w:eastAsia="Gulim" w:hAnsi="Arial" w:cs="Arial"/>
                <w:sz w:val="36"/>
                <w:szCs w:val="36"/>
                <w:lang w:val="en-US" w:eastAsia="ko-KR"/>
              </w:rPr>
            </w:pPr>
            <w:ins w:id="311" w:author="Jens Ohm" w:date="2018-10-07T17:15:00Z">
              <w:r w:rsidRPr="00B719C7">
                <w:rPr>
                  <w:rFonts w:eastAsia="Gulim"/>
                  <w:bCs/>
                  <w:color w:val="000000"/>
                  <w:kern w:val="24"/>
                  <w:sz w:val="28"/>
                  <w:szCs w:val="28"/>
                  <w:lang w:val="en-US" w:eastAsia="ko-KR"/>
                </w:rPr>
                <w:t>5</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12" w:author="Jens Ohm" w:date="2018-10-07T17:15:00Z"/>
                <w:rFonts w:ascii="Arial" w:eastAsia="Gulim" w:hAnsi="Arial" w:cs="Arial"/>
                <w:sz w:val="36"/>
                <w:szCs w:val="36"/>
                <w:lang w:val="en-US" w:eastAsia="ko-KR"/>
              </w:rPr>
            </w:pPr>
            <w:ins w:id="313" w:author="Jens Ohm" w:date="2018-10-07T17:15:00Z">
              <w:r w:rsidRPr="00B719C7">
                <w:rPr>
                  <w:rFonts w:eastAsia="Gulim"/>
                  <w:bCs/>
                  <w:color w:val="000000"/>
                  <w:kern w:val="24"/>
                  <w:sz w:val="28"/>
                  <w:szCs w:val="28"/>
                  <w:lang w:val="en-US" w:eastAsia="ko-KR"/>
                </w:rPr>
                <w:t>5</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14" w:author="Jens Ohm" w:date="2018-10-07T17:15:00Z"/>
                <w:rFonts w:ascii="Arial" w:eastAsia="Gulim" w:hAnsi="Arial" w:cs="Arial"/>
                <w:sz w:val="36"/>
                <w:szCs w:val="36"/>
                <w:lang w:val="en-US" w:eastAsia="ko-KR"/>
              </w:rPr>
            </w:pPr>
            <w:ins w:id="315" w:author="Jens Ohm" w:date="2018-10-07T17:15:00Z">
              <w:r w:rsidRPr="00B719C7">
                <w:rPr>
                  <w:rFonts w:eastAsia="Gulim"/>
                  <w:bCs/>
                  <w:color w:val="000000"/>
                  <w:kern w:val="24"/>
                  <w:sz w:val="28"/>
                  <w:szCs w:val="28"/>
                  <w:lang w:val="en-US" w:eastAsia="ko-KR"/>
                </w:rPr>
                <w:t>4</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16" w:author="Jens Ohm" w:date="2018-10-07T17:15:00Z"/>
                <w:rFonts w:ascii="Arial" w:eastAsia="Gulim" w:hAnsi="Arial" w:cs="Arial"/>
                <w:sz w:val="36"/>
                <w:szCs w:val="36"/>
                <w:lang w:val="en-US" w:eastAsia="ko-KR"/>
              </w:rPr>
            </w:pPr>
            <w:ins w:id="317" w:author="Jens Ohm" w:date="2018-10-07T17:15:00Z">
              <w:r w:rsidRPr="00B719C7">
                <w:rPr>
                  <w:rFonts w:eastAsia="Gulim"/>
                  <w:bCs/>
                  <w:color w:val="000000"/>
                  <w:kern w:val="24"/>
                  <w:sz w:val="28"/>
                  <w:szCs w:val="28"/>
                  <w:lang w:val="en-US" w:eastAsia="ko-KR"/>
                </w:rPr>
                <w:t>39</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18" w:author="Jens Ohm" w:date="2018-10-07T17:15:00Z"/>
                <w:rFonts w:ascii="Arial" w:eastAsia="Gulim" w:hAnsi="Arial" w:cs="Arial"/>
                <w:sz w:val="36"/>
                <w:szCs w:val="36"/>
                <w:lang w:val="en-US" w:eastAsia="ko-KR"/>
              </w:rPr>
            </w:pPr>
            <w:ins w:id="319" w:author="Jens Ohm" w:date="2018-10-07T17:15:00Z">
              <w:r w:rsidRPr="00B719C7">
                <w:rPr>
                  <w:rFonts w:eastAsia="Gulim"/>
                  <w:bCs/>
                  <w:color w:val="000000"/>
                  <w:kern w:val="24"/>
                  <w:sz w:val="28"/>
                  <w:szCs w:val="28"/>
                  <w:lang w:val="en-US" w:eastAsia="ko-KR"/>
                </w:rPr>
                <w:t>28</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20" w:author="Jens Ohm" w:date="2018-10-07T17:15:00Z"/>
                <w:rFonts w:ascii="Arial" w:eastAsia="Gulim" w:hAnsi="Arial" w:cs="Arial"/>
                <w:sz w:val="36"/>
                <w:szCs w:val="36"/>
                <w:lang w:val="en-US" w:eastAsia="ko-KR"/>
              </w:rPr>
            </w:pPr>
            <w:ins w:id="321" w:author="Jens Ohm" w:date="2018-10-07T17:15:00Z">
              <w:r w:rsidRPr="00B719C7">
                <w:rPr>
                  <w:rFonts w:eastAsia="Gulim"/>
                  <w:bCs/>
                  <w:color w:val="000000"/>
                  <w:kern w:val="24"/>
                  <w:sz w:val="28"/>
                  <w:szCs w:val="28"/>
                  <w:lang w:val="en-US" w:eastAsia="ko-KR"/>
                </w:rPr>
                <w:t>80</w:t>
              </w:r>
            </w:ins>
          </w:p>
        </w:tc>
      </w:tr>
      <w:tr w:rsidR="00C120C9" w:rsidRPr="005247E1" w:rsidTr="008142A5">
        <w:trPr>
          <w:trHeight w:val="367"/>
          <w:ins w:id="322"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23" w:author="Jens Ohm" w:date="2018-10-07T17:15:00Z"/>
                <w:rFonts w:ascii="Arial" w:eastAsia="Gulim" w:hAnsi="Arial" w:cs="Arial"/>
                <w:sz w:val="36"/>
                <w:szCs w:val="36"/>
                <w:lang w:val="en-US" w:eastAsia="ko-KR"/>
              </w:rPr>
            </w:pPr>
            <w:ins w:id="324" w:author="Jens Ohm" w:date="2018-10-07T17:15:00Z">
              <w:r w:rsidRPr="005247E1">
                <w:rPr>
                  <w:rFonts w:eastAsia="Gulim"/>
                  <w:b/>
                  <w:bCs/>
                  <w:color w:val="000000"/>
                  <w:kern w:val="24"/>
                  <w:sz w:val="21"/>
                  <w:szCs w:val="21"/>
                  <w:lang w:val="en-US" w:eastAsia="ko-KR"/>
                </w:rPr>
                <w:t>JVET-L0139</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25" w:author="Jens Ohm" w:date="2018-10-07T17:15:00Z"/>
                <w:rFonts w:ascii="Arial" w:eastAsia="Gulim" w:hAnsi="Arial" w:cs="Arial"/>
                <w:sz w:val="36"/>
                <w:szCs w:val="36"/>
                <w:lang w:val="en-US" w:eastAsia="ko-KR"/>
              </w:rPr>
            </w:pPr>
            <w:ins w:id="326" w:author="Jens Ohm" w:date="2018-10-07T17:15:00Z">
              <w:r w:rsidRPr="005247E1">
                <w:rPr>
                  <w:rFonts w:eastAsia="Gulim"/>
                  <w:b/>
                  <w:bCs/>
                  <w:color w:val="000000"/>
                  <w:kern w:val="24"/>
                  <w:sz w:val="21"/>
                  <w:szCs w:val="21"/>
                  <w:lang w:val="en-US" w:eastAsia="ko-KR"/>
                </w:rPr>
                <w:t xml:space="preserve">5 mode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27" w:author="Jens Ohm" w:date="2018-10-07T17:15:00Z"/>
                <w:rFonts w:ascii="Arial" w:eastAsia="Gulim" w:hAnsi="Arial" w:cs="Arial"/>
                <w:sz w:val="36"/>
                <w:szCs w:val="36"/>
                <w:lang w:val="en-US" w:eastAsia="ko-KR"/>
              </w:rPr>
            </w:pPr>
            <w:ins w:id="328"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29" w:author="Jens Ohm" w:date="2018-10-07T17:15:00Z"/>
                <w:rFonts w:ascii="Arial" w:eastAsia="Gulim" w:hAnsi="Arial" w:cs="Arial"/>
                <w:sz w:val="36"/>
                <w:szCs w:val="36"/>
                <w:lang w:val="en-US" w:eastAsia="ko-KR"/>
              </w:rPr>
            </w:pPr>
            <w:ins w:id="330" w:author="Jens Ohm" w:date="2018-10-07T17:15:00Z">
              <w:r w:rsidRPr="00B719C7">
                <w:rPr>
                  <w:rFonts w:eastAsia="Gulim"/>
                  <w:bCs/>
                  <w:color w:val="000000"/>
                  <w:kern w:val="24"/>
                  <w:sz w:val="28"/>
                  <w:szCs w:val="28"/>
                  <w:lang w:val="en-US" w:eastAsia="ko-KR"/>
                </w:rPr>
                <w:t>0</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31" w:author="Jens Ohm" w:date="2018-10-07T17:15:00Z"/>
                <w:rFonts w:ascii="Arial" w:eastAsia="Gulim" w:hAnsi="Arial" w:cs="Arial"/>
                <w:sz w:val="36"/>
                <w:szCs w:val="36"/>
                <w:lang w:val="en-US" w:eastAsia="ko-KR"/>
              </w:rPr>
            </w:pPr>
            <w:ins w:id="332" w:author="Jens Ohm" w:date="2018-10-07T17:15:00Z">
              <w:r w:rsidRPr="00B719C7">
                <w:rPr>
                  <w:rFonts w:eastAsia="Gulim"/>
                  <w:bCs/>
                  <w:color w:val="000000"/>
                  <w:kern w:val="24"/>
                  <w:sz w:val="28"/>
                  <w:szCs w:val="28"/>
                  <w:lang w:val="en-US" w:eastAsia="ko-KR"/>
                </w:rPr>
                <w:t>3</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33" w:author="Jens Ohm" w:date="2018-10-07T17:15:00Z"/>
                <w:rFonts w:ascii="Arial" w:eastAsia="Gulim" w:hAnsi="Arial" w:cs="Arial"/>
                <w:sz w:val="36"/>
                <w:szCs w:val="36"/>
                <w:lang w:val="en-US" w:eastAsia="ko-KR"/>
              </w:rPr>
            </w:pPr>
            <w:ins w:id="334" w:author="Jens Ohm" w:date="2018-10-07T17:15:00Z">
              <w:r w:rsidRPr="00B719C7">
                <w:rPr>
                  <w:rFonts w:eastAsia="Gulim"/>
                  <w:bCs/>
                  <w:color w:val="000000"/>
                  <w:kern w:val="24"/>
                  <w:sz w:val="28"/>
                  <w:szCs w:val="28"/>
                  <w:lang w:val="en-US" w:eastAsia="ko-KR"/>
                </w:rPr>
                <w:t>5</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35" w:author="Jens Ohm" w:date="2018-10-07T17:15:00Z"/>
                <w:rFonts w:ascii="Arial" w:eastAsia="Gulim" w:hAnsi="Arial" w:cs="Arial"/>
                <w:sz w:val="36"/>
                <w:szCs w:val="36"/>
                <w:lang w:val="en-US" w:eastAsia="ko-KR"/>
              </w:rPr>
            </w:pPr>
            <w:ins w:id="336" w:author="Jens Ohm" w:date="2018-10-07T17:15:00Z">
              <w:r w:rsidRPr="00B719C7">
                <w:rPr>
                  <w:rFonts w:eastAsia="Gulim"/>
                  <w:bCs/>
                  <w:color w:val="000000"/>
                  <w:kern w:val="24"/>
                  <w:sz w:val="28"/>
                  <w:szCs w:val="28"/>
                  <w:lang w:val="en-US" w:eastAsia="ko-KR"/>
                </w:rPr>
                <w:t>1</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37" w:author="Jens Ohm" w:date="2018-10-07T17:15:00Z"/>
                <w:rFonts w:ascii="Arial" w:eastAsia="Gulim" w:hAnsi="Arial" w:cs="Arial"/>
                <w:sz w:val="36"/>
                <w:szCs w:val="36"/>
                <w:lang w:val="en-US" w:eastAsia="ko-KR"/>
              </w:rPr>
            </w:pPr>
            <w:ins w:id="338" w:author="Jens Ohm" w:date="2018-10-07T17:15:00Z">
              <w:r w:rsidRPr="00B719C7">
                <w:rPr>
                  <w:rFonts w:eastAsia="Gulim"/>
                  <w:bCs/>
                  <w:color w:val="000000"/>
                  <w:kern w:val="24"/>
                  <w:sz w:val="28"/>
                  <w:szCs w:val="28"/>
                  <w:lang w:val="en-US" w:eastAsia="ko-KR"/>
                </w:rPr>
                <w:t>18</w:t>
              </w:r>
            </w:ins>
          </w:p>
        </w:tc>
      </w:tr>
      <w:tr w:rsidR="00C120C9" w:rsidRPr="005247E1" w:rsidTr="008142A5">
        <w:trPr>
          <w:trHeight w:val="331"/>
          <w:ins w:id="339"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ins w:id="340" w:author="Jens Ohm" w:date="2018-10-07T17:15:00Z"/>
                <w:rFonts w:ascii="Arial" w:eastAsia="Gulim" w:hAnsi="Arial" w:cs="Arial"/>
                <w:sz w:val="36"/>
                <w:szCs w:val="36"/>
                <w:lang w:val="en-US" w:eastAsia="ko-KR"/>
              </w:rPr>
            </w:pPr>
            <w:ins w:id="341" w:author="Jens Ohm" w:date="2018-10-07T17:15:00Z">
              <w:r w:rsidRPr="005247E1">
                <w:rPr>
                  <w:rFonts w:eastAsia="Gulim"/>
                  <w:b/>
                  <w:bCs/>
                  <w:color w:val="000000"/>
                  <w:kern w:val="24"/>
                  <w:sz w:val="21"/>
                  <w:szCs w:val="21"/>
                  <w:lang w:val="en-US" w:eastAsia="ko-KR"/>
                </w:rPr>
                <w:t>JVET-L0139</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ins w:id="342" w:author="Jens Ohm" w:date="2018-10-07T17:15:00Z"/>
                <w:rFonts w:ascii="Arial" w:eastAsia="Gulim" w:hAnsi="Arial" w:cs="Arial"/>
                <w:sz w:val="36"/>
                <w:szCs w:val="36"/>
                <w:lang w:val="en-US" w:eastAsia="ko-KR"/>
              </w:rPr>
            </w:pPr>
            <w:ins w:id="343" w:author="Jens Ohm" w:date="2018-10-07T17:15:00Z">
              <w:r w:rsidRPr="005247E1">
                <w:rPr>
                  <w:rFonts w:eastAsia="Gulim"/>
                  <w:b/>
                  <w:bCs/>
                  <w:color w:val="000000"/>
                  <w:kern w:val="24"/>
                  <w:sz w:val="21"/>
                  <w:szCs w:val="21"/>
                  <w:lang w:val="en-US" w:eastAsia="ko-KR"/>
                </w:rPr>
                <w:t>3 mode</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44" w:author="Jens Ohm" w:date="2018-10-07T17:15:00Z"/>
                <w:rFonts w:ascii="Arial" w:eastAsia="Gulim" w:hAnsi="Arial" w:cs="Arial"/>
                <w:sz w:val="36"/>
                <w:szCs w:val="36"/>
                <w:lang w:val="en-US" w:eastAsia="ko-KR"/>
              </w:rPr>
            </w:pPr>
            <w:ins w:id="345"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46" w:author="Jens Ohm" w:date="2018-10-07T17:15:00Z"/>
                <w:rFonts w:ascii="Arial" w:eastAsia="Gulim" w:hAnsi="Arial" w:cs="Arial"/>
                <w:sz w:val="36"/>
                <w:szCs w:val="36"/>
                <w:lang w:val="en-US" w:eastAsia="ko-KR"/>
              </w:rPr>
            </w:pPr>
            <w:ins w:id="347" w:author="Jens Ohm" w:date="2018-10-07T17:15:00Z">
              <w:r w:rsidRPr="00B719C7">
                <w:rPr>
                  <w:rFonts w:eastAsia="Gulim"/>
                  <w:bCs/>
                  <w:color w:val="000000"/>
                  <w:kern w:val="24"/>
                  <w:sz w:val="28"/>
                  <w:szCs w:val="28"/>
                  <w:lang w:val="en-US" w:eastAsia="ko-KR"/>
                </w:rPr>
                <w:t>0</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48" w:author="Jens Ohm" w:date="2018-10-07T17:15:00Z"/>
                <w:rFonts w:ascii="Arial" w:eastAsia="Gulim" w:hAnsi="Arial" w:cs="Arial"/>
                <w:sz w:val="36"/>
                <w:szCs w:val="36"/>
                <w:lang w:val="en-US" w:eastAsia="ko-KR"/>
              </w:rPr>
            </w:pPr>
            <w:ins w:id="349"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50" w:author="Jens Ohm" w:date="2018-10-07T17:15:00Z"/>
                <w:rFonts w:ascii="Arial" w:eastAsia="Gulim" w:hAnsi="Arial" w:cs="Arial"/>
                <w:sz w:val="36"/>
                <w:szCs w:val="36"/>
                <w:lang w:val="en-US" w:eastAsia="ko-KR"/>
              </w:rPr>
            </w:pPr>
            <w:ins w:id="351" w:author="Jens Ohm" w:date="2018-10-07T17:15:00Z">
              <w:r w:rsidRPr="00B719C7">
                <w:rPr>
                  <w:rFonts w:eastAsia="Gulim"/>
                  <w:bCs/>
                  <w:color w:val="000000"/>
                  <w:kern w:val="24"/>
                  <w:sz w:val="28"/>
                  <w:szCs w:val="28"/>
                  <w:lang w:val="en-US" w:eastAsia="ko-KR"/>
                </w:rPr>
                <w:t>3</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52" w:author="Jens Ohm" w:date="2018-10-07T17:15:00Z"/>
                <w:rFonts w:ascii="Arial" w:eastAsia="Gulim" w:hAnsi="Arial" w:cs="Arial"/>
                <w:sz w:val="36"/>
                <w:szCs w:val="36"/>
                <w:lang w:val="en-US" w:eastAsia="ko-KR"/>
              </w:rPr>
            </w:pPr>
            <w:ins w:id="353" w:author="Jens Ohm" w:date="2018-10-07T17:15:00Z">
              <w:r w:rsidRPr="00B719C7">
                <w:rPr>
                  <w:rFonts w:eastAsia="Gulim"/>
                  <w:bCs/>
                  <w:color w:val="000000"/>
                  <w:kern w:val="24"/>
                  <w:sz w:val="28"/>
                  <w:szCs w:val="28"/>
                  <w:lang w:val="en-US" w:eastAsia="ko-KR"/>
                </w:rPr>
                <w:t>1</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54" w:author="Jens Ohm" w:date="2018-10-07T17:15:00Z"/>
                <w:rFonts w:ascii="Arial" w:eastAsia="Gulim" w:hAnsi="Arial" w:cs="Arial"/>
                <w:sz w:val="36"/>
                <w:szCs w:val="36"/>
                <w:lang w:val="en-US" w:eastAsia="ko-KR"/>
              </w:rPr>
            </w:pPr>
            <w:ins w:id="355" w:author="Jens Ohm" w:date="2018-10-07T17:15:00Z">
              <w:r w:rsidRPr="00B719C7">
                <w:rPr>
                  <w:rFonts w:eastAsia="Gulim"/>
                  <w:bCs/>
                  <w:color w:val="000000"/>
                  <w:kern w:val="24"/>
                  <w:sz w:val="28"/>
                  <w:szCs w:val="28"/>
                  <w:lang w:val="en-US" w:eastAsia="ko-KR"/>
                </w:rPr>
                <w:t>13</w:t>
              </w:r>
            </w:ins>
          </w:p>
        </w:tc>
      </w:tr>
    </w:tbl>
    <w:p w:rsidR="00C120C9" w:rsidRDefault="00C120C9" w:rsidP="00C120C9">
      <w:pPr>
        <w:jc w:val="both"/>
        <w:rPr>
          <w:ins w:id="356" w:author="Jens Ohm" w:date="2018-10-07T17:15:00Z"/>
          <w:rFonts w:eastAsia="Malgun Gothic"/>
          <w:lang w:val="en-US" w:eastAsia="ko-KR"/>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5247E1" w:rsidTr="008142A5">
        <w:trPr>
          <w:trHeight w:val="1049"/>
          <w:ins w:id="357"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58" w:author="Jens Ohm" w:date="2018-10-07T17:15:00Z"/>
                <w:rFonts w:ascii="Arial" w:eastAsia="Gulim" w:hAnsi="Arial" w:cs="Arial"/>
                <w:sz w:val="36"/>
                <w:szCs w:val="36"/>
                <w:lang w:val="en-US" w:eastAsia="ko-KR"/>
              </w:rPr>
            </w:pPr>
            <w:ins w:id="359" w:author="Jens Ohm" w:date="2018-10-07T17:15:00Z">
              <w:r w:rsidRPr="005247E1">
                <w:rPr>
                  <w:rFonts w:eastAsia="Gulim" w:hAnsi="Arial" w:cs="Arial"/>
                  <w:b/>
                  <w:bCs/>
                  <w:color w:val="000000"/>
                  <w:kern w:val="24"/>
                  <w:sz w:val="21"/>
                  <w:szCs w:val="21"/>
                  <w:lang w:val="en-US" w:eastAsia="ko-KR"/>
                </w:rPr>
                <w:t xml:space="preserv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60" w:author="Jens Ohm" w:date="2018-10-07T17:15:00Z"/>
                <w:rFonts w:ascii="Arial" w:eastAsia="Gulim" w:hAnsi="Arial" w:cs="Arial"/>
                <w:sz w:val="36"/>
                <w:szCs w:val="36"/>
                <w:lang w:val="en-US" w:eastAsia="ko-KR"/>
              </w:rPr>
            </w:pPr>
            <w:ins w:id="361" w:author="Jens Ohm" w:date="2018-10-07T17:15:00Z">
              <w:r w:rsidRPr="005247E1">
                <w:rPr>
                  <w:rFonts w:eastAsia="Gulim" w:hAnsi="Arial" w:cs="Arial"/>
                  <w:b/>
                  <w:bCs/>
                  <w:color w:val="000000"/>
                  <w:kern w:val="24"/>
                  <w:sz w:val="21"/>
                  <w:szCs w:val="21"/>
                  <w:lang w:val="en-US" w:eastAsia="ko-KR"/>
                </w:rPr>
                <w:t xml:space="preserv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62" w:author="Jens Ohm" w:date="2018-10-07T17:15:00Z"/>
                <w:rFonts w:ascii="Arial" w:eastAsia="Gulim" w:hAnsi="Arial" w:cs="Arial"/>
                <w:sz w:val="36"/>
                <w:szCs w:val="36"/>
                <w:lang w:val="en-US" w:eastAsia="ko-KR"/>
              </w:rPr>
            </w:pPr>
            <w:ins w:id="363" w:author="Jens Ohm" w:date="2018-10-07T17:15:00Z">
              <w:r w:rsidRPr="005247E1">
                <w:rPr>
                  <w:rFonts w:eastAsia="Gulim"/>
                  <w:b/>
                  <w:bCs/>
                  <w:color w:val="000000"/>
                  <w:kern w:val="24"/>
                  <w:sz w:val="21"/>
                  <w:szCs w:val="21"/>
                  <w:lang w:val="en-US" w:eastAsia="ko-KR"/>
                </w:rPr>
                <w:t>Max number of increments</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64" w:author="Jens Ohm" w:date="2018-10-07T17:15:00Z"/>
                <w:rFonts w:ascii="Arial" w:eastAsia="Gulim" w:hAnsi="Arial" w:cs="Arial"/>
                <w:sz w:val="36"/>
                <w:szCs w:val="36"/>
                <w:lang w:val="en-US" w:eastAsia="ko-KR"/>
              </w:rPr>
            </w:pPr>
            <w:ins w:id="365" w:author="Jens Ohm" w:date="2018-10-07T17:15:00Z">
              <w:r w:rsidRPr="005247E1">
                <w:rPr>
                  <w:rFonts w:eastAsia="Gulim"/>
                  <w:b/>
                  <w:bCs/>
                  <w:color w:val="000000"/>
                  <w:kern w:val="24"/>
                  <w:sz w:val="21"/>
                  <w:szCs w:val="21"/>
                  <w:lang w:val="en-US" w:eastAsia="ko-KR"/>
                </w:rPr>
                <w:t>Max number of bit operation</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66" w:author="Jens Ohm" w:date="2018-10-07T17:15:00Z"/>
                <w:rFonts w:ascii="Arial" w:eastAsia="Gulim" w:hAnsi="Arial" w:cs="Arial"/>
                <w:sz w:val="36"/>
                <w:szCs w:val="36"/>
                <w:lang w:val="en-US" w:eastAsia="ko-KR"/>
              </w:rPr>
            </w:pPr>
            <w:ins w:id="367" w:author="Jens Ohm" w:date="2018-10-07T17:15:00Z">
              <w:r w:rsidRPr="005247E1">
                <w:rPr>
                  <w:rFonts w:eastAsia="Gulim"/>
                  <w:b/>
                  <w:bCs/>
                  <w:color w:val="000000"/>
                  <w:kern w:val="24"/>
                  <w:sz w:val="21"/>
                  <w:szCs w:val="21"/>
                  <w:lang w:val="en-US" w:eastAsia="ko-KR"/>
                </w:rPr>
                <w:t>Number of Context modeling for MPM coding</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68" w:author="Jens Ohm" w:date="2018-10-07T17:15:00Z"/>
                <w:rFonts w:ascii="Arial" w:eastAsia="Gulim" w:hAnsi="Arial" w:cs="Arial"/>
                <w:sz w:val="36"/>
                <w:szCs w:val="36"/>
                <w:lang w:val="en-US" w:eastAsia="ko-KR"/>
              </w:rPr>
            </w:pPr>
            <w:ins w:id="369" w:author="Jens Ohm" w:date="2018-10-07T17:15:00Z">
              <w:r w:rsidRPr="005247E1">
                <w:rPr>
                  <w:rFonts w:eastAsia="Gulim"/>
                  <w:b/>
                  <w:bCs/>
                  <w:color w:val="000000"/>
                  <w:kern w:val="24"/>
                  <w:sz w:val="21"/>
                  <w:szCs w:val="21"/>
                  <w:lang w:val="en-US" w:eastAsia="ko-KR"/>
                </w:rPr>
                <w:t>number of full RDO checks</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70" w:author="Jens Ohm" w:date="2018-10-07T17:15:00Z"/>
                <w:rFonts w:ascii="Arial" w:eastAsia="Gulim" w:hAnsi="Arial" w:cs="Arial"/>
                <w:sz w:val="36"/>
                <w:szCs w:val="36"/>
                <w:lang w:val="en-US" w:eastAsia="ko-KR"/>
              </w:rPr>
            </w:pPr>
            <w:ins w:id="371" w:author="Jens Ohm" w:date="2018-10-07T17:15:00Z">
              <w:r w:rsidRPr="005247E1">
                <w:rPr>
                  <w:rFonts w:eastAsia="Gulim"/>
                  <w:b/>
                  <w:bCs/>
                  <w:color w:val="000000"/>
                  <w:kern w:val="24"/>
                  <w:sz w:val="21"/>
                  <w:szCs w:val="21"/>
                  <w:lang w:val="en-US" w:eastAsia="ko-KR"/>
                </w:rPr>
                <w:t>Has LUT?</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72" w:author="Jens Ohm" w:date="2018-10-07T17:15:00Z"/>
                <w:rFonts w:ascii="Arial" w:eastAsia="Gulim" w:hAnsi="Arial" w:cs="Arial"/>
                <w:sz w:val="36"/>
                <w:szCs w:val="36"/>
                <w:lang w:val="en-US" w:eastAsia="ko-KR"/>
              </w:rPr>
            </w:pPr>
            <w:ins w:id="373" w:author="Jens Ohm" w:date="2018-10-07T17:15:00Z">
              <w:r w:rsidRPr="005247E1">
                <w:rPr>
                  <w:rFonts w:eastAsia="Gulim"/>
                  <w:b/>
                  <w:bCs/>
                  <w:color w:val="000000"/>
                  <w:kern w:val="24"/>
                  <w:sz w:val="21"/>
                  <w:szCs w:val="21"/>
                  <w:lang w:val="en-US" w:eastAsia="ko-KR"/>
                </w:rPr>
                <w:t>LUT size</w:t>
              </w:r>
            </w:ins>
          </w:p>
        </w:tc>
      </w:tr>
      <w:tr w:rsidR="00C120C9" w:rsidRPr="005247E1" w:rsidTr="008142A5">
        <w:trPr>
          <w:trHeight w:val="331"/>
          <w:ins w:id="374"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ins w:id="375" w:author="Jens Ohm" w:date="2018-10-07T17:15:00Z"/>
                <w:rFonts w:ascii="Arial" w:eastAsia="Gulim" w:hAnsi="Arial" w:cs="Arial"/>
                <w:sz w:val="36"/>
                <w:szCs w:val="36"/>
                <w:lang w:val="en-US" w:eastAsia="ko-KR"/>
              </w:rPr>
            </w:pPr>
            <w:ins w:id="376" w:author="Jens Ohm" w:date="2018-10-07T17:15:00Z">
              <w:r w:rsidRPr="005247E1">
                <w:rPr>
                  <w:rFonts w:eastAsia="Gulim"/>
                  <w:b/>
                  <w:bCs/>
                  <w:color w:val="000000"/>
                  <w:kern w:val="24"/>
                  <w:sz w:val="21"/>
                  <w:szCs w:val="21"/>
                  <w:lang w:val="en-US" w:eastAsia="ko-KR"/>
                </w:rPr>
                <w:t>VTM2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ins w:id="377" w:author="Jens Ohm" w:date="2018-10-07T17:15:00Z"/>
                <w:rFonts w:ascii="Arial" w:eastAsia="Gulim" w:hAnsi="Arial" w:cs="Arial"/>
                <w:sz w:val="36"/>
                <w:szCs w:val="36"/>
                <w:lang w:val="en-US" w:eastAsia="ko-KR"/>
              </w:rPr>
            </w:pPr>
            <w:ins w:id="378" w:author="Jens Ohm" w:date="2018-10-07T17:15:00Z">
              <w:r w:rsidRPr="005247E1">
                <w:rPr>
                  <w:rFonts w:eastAsia="Gulim" w:hAnsi="Arial" w:cs="Arial"/>
                  <w:b/>
                  <w:bCs/>
                  <w:color w:val="000000"/>
                  <w:kern w:val="24"/>
                  <w:sz w:val="21"/>
                  <w:szCs w:val="21"/>
                  <w:lang w:val="en-US" w:eastAsia="ko-KR"/>
                </w:rPr>
                <w:t xml:space="preserv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79" w:author="Jens Ohm" w:date="2018-10-07T17:15:00Z"/>
                <w:rFonts w:ascii="Arial" w:eastAsia="Gulim" w:hAnsi="Arial" w:cs="Arial"/>
                <w:sz w:val="36"/>
                <w:szCs w:val="36"/>
                <w:lang w:val="en-US" w:eastAsia="ko-KR"/>
              </w:rPr>
            </w:pPr>
            <w:ins w:id="380" w:author="Jens Ohm" w:date="2018-10-07T17:15:00Z">
              <w:r w:rsidRPr="00B719C7">
                <w:rPr>
                  <w:rFonts w:eastAsia="Gulim"/>
                  <w:bCs/>
                  <w:color w:val="000000"/>
                  <w:kern w:val="24"/>
                  <w:sz w:val="28"/>
                  <w:szCs w:val="28"/>
                  <w:lang w:val="en-US" w:eastAsia="ko-KR"/>
                </w:rPr>
                <w:t>0</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81" w:author="Jens Ohm" w:date="2018-10-07T17:15:00Z"/>
                <w:rFonts w:ascii="Arial" w:eastAsia="Gulim" w:hAnsi="Arial" w:cs="Arial"/>
                <w:sz w:val="36"/>
                <w:szCs w:val="36"/>
                <w:lang w:val="en-US" w:eastAsia="ko-KR"/>
              </w:rPr>
            </w:pPr>
            <w:ins w:id="382" w:author="Jens Ohm" w:date="2018-10-07T17:15:00Z">
              <w:r w:rsidRPr="00B719C7">
                <w:rPr>
                  <w:rFonts w:eastAsia="Gulim"/>
                  <w:bCs/>
                  <w:color w:val="000000"/>
                  <w:kern w:val="24"/>
                  <w:sz w:val="28"/>
                  <w:szCs w:val="28"/>
                  <w:lang w:val="en-US" w:eastAsia="ko-KR"/>
                </w:rPr>
                <w:t>0</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83" w:author="Jens Ohm" w:date="2018-10-07T17:15:00Z"/>
                <w:rFonts w:ascii="Arial" w:eastAsia="Gulim" w:hAnsi="Arial" w:cs="Arial"/>
                <w:sz w:val="36"/>
                <w:szCs w:val="36"/>
                <w:lang w:val="en-US" w:eastAsia="ko-KR"/>
              </w:rPr>
            </w:pPr>
            <w:ins w:id="384"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85" w:author="Jens Ohm" w:date="2018-10-07T17:15:00Z"/>
                <w:rFonts w:ascii="Arial" w:eastAsia="Gulim" w:hAnsi="Arial" w:cs="Arial"/>
                <w:sz w:val="36"/>
                <w:szCs w:val="36"/>
                <w:lang w:val="en-US" w:eastAsia="ko-KR"/>
              </w:rPr>
            </w:pPr>
            <w:ins w:id="386" w:author="Jens Ohm" w:date="2018-10-07T17:15:00Z">
              <w:r w:rsidRPr="00B719C7">
                <w:rPr>
                  <w:rFonts w:eastAsia="Gulim"/>
                  <w:bCs/>
                  <w:color w:val="000000"/>
                  <w:kern w:val="24"/>
                  <w:sz w:val="28"/>
                  <w:szCs w:val="28"/>
                  <w:lang w:val="en-US" w:eastAsia="ko-KR"/>
                </w:rPr>
                <w:t>6</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87" w:author="Jens Ohm" w:date="2018-10-07T17:15:00Z"/>
                <w:rFonts w:ascii="Arial" w:eastAsia="Gulim" w:hAnsi="Arial" w:cs="Arial"/>
                <w:sz w:val="36"/>
                <w:szCs w:val="36"/>
                <w:lang w:val="en-US" w:eastAsia="ko-KR"/>
              </w:rPr>
            </w:pPr>
            <w:ins w:id="388" w:author="Jens Ohm" w:date="2018-10-07T17:15:00Z">
              <w:r w:rsidRPr="00B719C7">
                <w:rPr>
                  <w:rFonts w:eastAsia="Gulim"/>
                  <w:bCs/>
                  <w:color w:val="000000"/>
                  <w:kern w:val="24"/>
                  <w:sz w:val="28"/>
                  <w:szCs w:val="28"/>
                  <w:lang w:val="en-US" w:eastAsia="ko-KR"/>
                </w:rPr>
                <w:t>N</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389" w:author="Jens Ohm" w:date="2018-10-07T17:15:00Z"/>
                <w:rFonts w:ascii="Arial" w:eastAsia="Gulim" w:hAnsi="Arial" w:cs="Arial"/>
                <w:sz w:val="36"/>
                <w:szCs w:val="36"/>
                <w:lang w:val="en-US" w:eastAsia="ko-KR"/>
              </w:rPr>
            </w:pPr>
            <w:ins w:id="390" w:author="Jens Ohm" w:date="2018-10-07T17:15:00Z">
              <w:r w:rsidRPr="00B719C7">
                <w:rPr>
                  <w:rFonts w:eastAsia="Gulim"/>
                  <w:bCs/>
                  <w:color w:val="000000"/>
                  <w:kern w:val="24"/>
                  <w:sz w:val="28"/>
                  <w:szCs w:val="28"/>
                  <w:lang w:val="en-US" w:eastAsia="ko-KR"/>
                </w:rPr>
                <w:t>0</w:t>
              </w:r>
            </w:ins>
          </w:p>
        </w:tc>
      </w:tr>
      <w:tr w:rsidR="00C120C9" w:rsidRPr="005247E1" w:rsidTr="008142A5">
        <w:trPr>
          <w:trHeight w:val="367"/>
          <w:ins w:id="391"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92" w:author="Jens Ohm" w:date="2018-10-07T17:15:00Z"/>
                <w:rFonts w:ascii="Arial" w:eastAsia="Gulim" w:hAnsi="Arial" w:cs="Arial"/>
                <w:sz w:val="36"/>
                <w:szCs w:val="36"/>
                <w:lang w:val="en-US" w:eastAsia="ko-KR"/>
              </w:rPr>
            </w:pPr>
            <w:ins w:id="393" w:author="Jens Ohm" w:date="2018-10-07T17:15:00Z">
              <w:r w:rsidRPr="005247E1">
                <w:rPr>
                  <w:rFonts w:eastAsia="Gulim"/>
                  <w:b/>
                  <w:bCs/>
                  <w:color w:val="000000"/>
                  <w:kern w:val="24"/>
                  <w:sz w:val="21"/>
                  <w:szCs w:val="21"/>
                  <w:lang w:val="en-US" w:eastAsia="ko-KR"/>
                </w:rPr>
                <w:t>MD MS</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394" w:author="Jens Ohm" w:date="2018-10-07T17:15:00Z"/>
                <w:rFonts w:ascii="Arial" w:eastAsia="Gulim" w:hAnsi="Arial" w:cs="Arial"/>
                <w:sz w:val="36"/>
                <w:szCs w:val="36"/>
                <w:lang w:val="en-US" w:eastAsia="ko-KR"/>
              </w:rPr>
            </w:pPr>
            <w:ins w:id="395" w:author="Jens Ohm" w:date="2018-10-07T17:15:00Z">
              <w:r w:rsidRPr="005247E1">
                <w:rPr>
                  <w:rFonts w:eastAsia="Gulim" w:hAnsi="Arial" w:cs="Arial"/>
                  <w:b/>
                  <w:bCs/>
                  <w:color w:val="000000"/>
                  <w:kern w:val="24"/>
                  <w:sz w:val="21"/>
                  <w:szCs w:val="21"/>
                  <w:lang w:val="en-US" w:eastAsia="ko-KR"/>
                </w:rPr>
                <w:t xml:space="preserv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96" w:author="Jens Ohm" w:date="2018-10-07T17:15:00Z"/>
                <w:rFonts w:ascii="Arial" w:eastAsia="Gulim" w:hAnsi="Arial" w:cs="Arial"/>
                <w:sz w:val="36"/>
                <w:szCs w:val="36"/>
                <w:lang w:val="en-US" w:eastAsia="ko-KR"/>
              </w:rPr>
            </w:pPr>
            <w:ins w:id="397" w:author="Jens Ohm" w:date="2018-10-07T17:15:00Z">
              <w:r w:rsidRPr="00B719C7">
                <w:rPr>
                  <w:rFonts w:eastAsia="Gulim"/>
                  <w:bCs/>
                  <w:color w:val="000000"/>
                  <w:kern w:val="24"/>
                  <w:sz w:val="28"/>
                  <w:szCs w:val="28"/>
                  <w:lang w:val="en-US" w:eastAsia="ko-KR"/>
                </w:rPr>
                <w:t>5</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398" w:author="Jens Ohm" w:date="2018-10-07T17:15:00Z"/>
                <w:rFonts w:ascii="Arial" w:eastAsia="Gulim" w:hAnsi="Arial" w:cs="Arial"/>
                <w:sz w:val="36"/>
                <w:szCs w:val="36"/>
                <w:lang w:val="en-US" w:eastAsia="ko-KR"/>
              </w:rPr>
            </w:pPr>
            <w:ins w:id="399"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00" w:author="Jens Ohm" w:date="2018-10-07T17:15:00Z"/>
                <w:rFonts w:ascii="Arial" w:eastAsia="Gulim" w:hAnsi="Arial" w:cs="Arial"/>
                <w:sz w:val="36"/>
                <w:szCs w:val="36"/>
                <w:lang w:val="en-US" w:eastAsia="ko-KR"/>
              </w:rPr>
            </w:pPr>
            <w:ins w:id="401" w:author="Jens Ohm" w:date="2018-10-07T17:15:00Z">
              <w:r w:rsidRPr="00B719C7">
                <w:rPr>
                  <w:rFonts w:eastAsia="Gulim"/>
                  <w:bCs/>
                  <w:color w:val="000000"/>
                  <w:kern w:val="24"/>
                  <w:sz w:val="28"/>
                  <w:szCs w:val="28"/>
                  <w:lang w:val="en-US" w:eastAsia="ko-KR"/>
                </w:rPr>
                <w:t>6</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02" w:author="Jens Ohm" w:date="2018-10-07T17:15:00Z"/>
                <w:rFonts w:ascii="Arial" w:eastAsia="Gulim" w:hAnsi="Arial" w:cs="Arial"/>
                <w:sz w:val="36"/>
                <w:szCs w:val="36"/>
                <w:lang w:val="en-US" w:eastAsia="ko-KR"/>
              </w:rPr>
            </w:pPr>
            <w:ins w:id="403" w:author="Jens Ohm" w:date="2018-10-07T17:15:00Z">
              <w:r w:rsidRPr="00B719C7">
                <w:rPr>
                  <w:rFonts w:eastAsia="Gulim"/>
                  <w:bCs/>
                  <w:color w:val="000000"/>
                  <w:kern w:val="24"/>
                  <w:sz w:val="28"/>
                  <w:szCs w:val="28"/>
                  <w:lang w:val="en-US" w:eastAsia="ko-KR"/>
                </w:rPr>
                <w:t>6</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04" w:author="Jens Ohm" w:date="2018-10-07T17:15:00Z"/>
                <w:rFonts w:ascii="Arial" w:eastAsia="Gulim" w:hAnsi="Arial" w:cs="Arial"/>
                <w:sz w:val="36"/>
                <w:szCs w:val="36"/>
                <w:lang w:val="en-US" w:eastAsia="ko-KR"/>
              </w:rPr>
            </w:pPr>
            <w:ins w:id="405" w:author="Jens Ohm" w:date="2018-10-07T17:15:00Z">
              <w:r w:rsidRPr="00B719C7">
                <w:rPr>
                  <w:rFonts w:eastAsia="Gulim"/>
                  <w:bCs/>
                  <w:color w:val="000000"/>
                  <w:kern w:val="24"/>
                  <w:sz w:val="28"/>
                  <w:szCs w:val="28"/>
                  <w:lang w:val="en-US" w:eastAsia="ko-KR"/>
                </w:rPr>
                <w:t>Y</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06" w:author="Jens Ohm" w:date="2018-10-07T17:15:00Z"/>
                <w:rFonts w:ascii="Arial" w:eastAsia="Gulim" w:hAnsi="Arial" w:cs="Arial"/>
                <w:sz w:val="36"/>
                <w:szCs w:val="36"/>
                <w:lang w:val="en-US" w:eastAsia="ko-KR"/>
              </w:rPr>
            </w:pPr>
            <w:ins w:id="407" w:author="Jens Ohm" w:date="2018-10-07T17:15:00Z">
              <w:r w:rsidRPr="00B719C7">
                <w:rPr>
                  <w:rFonts w:eastAsia="Gulim"/>
                  <w:bCs/>
                  <w:color w:val="000000"/>
                  <w:kern w:val="24"/>
                  <w:sz w:val="28"/>
                  <w:szCs w:val="28"/>
                  <w:lang w:val="en-US" w:eastAsia="ko-KR"/>
                </w:rPr>
                <w:t>68</w:t>
              </w:r>
            </w:ins>
          </w:p>
        </w:tc>
      </w:tr>
      <w:tr w:rsidR="00C120C9" w:rsidRPr="005247E1" w:rsidTr="008142A5">
        <w:trPr>
          <w:trHeight w:val="367"/>
          <w:ins w:id="408"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409" w:author="Jens Ohm" w:date="2018-10-07T17:15:00Z"/>
                <w:rFonts w:ascii="Arial" w:eastAsia="Gulim" w:hAnsi="Arial" w:cs="Arial"/>
                <w:sz w:val="36"/>
                <w:szCs w:val="36"/>
                <w:lang w:val="en-US" w:eastAsia="ko-KR"/>
              </w:rPr>
            </w:pPr>
            <w:ins w:id="410" w:author="Jens Ohm" w:date="2018-10-07T17:15:00Z">
              <w:r w:rsidRPr="005247E1">
                <w:rPr>
                  <w:rFonts w:eastAsia="Gulim"/>
                  <w:b/>
                  <w:bCs/>
                  <w:color w:val="000000"/>
                  <w:kern w:val="24"/>
                  <w:sz w:val="21"/>
                  <w:szCs w:val="21"/>
                  <w:lang w:val="en-US" w:eastAsia="ko-KR"/>
                </w:rPr>
                <w:t>JVET-L0139</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jc w:val="center"/>
              <w:textAlignment w:val="center"/>
              <w:rPr>
                <w:ins w:id="411" w:author="Jens Ohm" w:date="2018-10-07T17:15:00Z"/>
                <w:rFonts w:ascii="Arial" w:eastAsia="Gulim" w:hAnsi="Arial" w:cs="Arial"/>
                <w:sz w:val="36"/>
                <w:szCs w:val="36"/>
                <w:lang w:val="en-US" w:eastAsia="ko-KR"/>
              </w:rPr>
            </w:pPr>
            <w:ins w:id="412" w:author="Jens Ohm" w:date="2018-10-07T17:15:00Z">
              <w:r w:rsidRPr="005247E1">
                <w:rPr>
                  <w:rFonts w:eastAsia="Gulim"/>
                  <w:b/>
                  <w:bCs/>
                  <w:color w:val="000000"/>
                  <w:kern w:val="24"/>
                  <w:sz w:val="21"/>
                  <w:szCs w:val="21"/>
                  <w:lang w:val="en-US" w:eastAsia="ko-KR"/>
                </w:rPr>
                <w:t xml:space="preserve">5 mode </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13" w:author="Jens Ohm" w:date="2018-10-07T17:15:00Z"/>
                <w:rFonts w:ascii="Arial" w:eastAsia="Gulim" w:hAnsi="Arial" w:cs="Arial"/>
                <w:sz w:val="36"/>
                <w:szCs w:val="36"/>
                <w:lang w:val="en-US" w:eastAsia="ko-KR"/>
              </w:rPr>
            </w:pPr>
            <w:ins w:id="414"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15" w:author="Jens Ohm" w:date="2018-10-07T17:15:00Z"/>
                <w:rFonts w:ascii="Arial" w:eastAsia="Gulim" w:hAnsi="Arial" w:cs="Arial"/>
                <w:sz w:val="36"/>
                <w:szCs w:val="36"/>
                <w:lang w:val="en-US" w:eastAsia="ko-KR"/>
              </w:rPr>
            </w:pPr>
            <w:ins w:id="416"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17" w:author="Jens Ohm" w:date="2018-10-07T17:15:00Z"/>
                <w:rFonts w:ascii="Arial" w:eastAsia="Gulim" w:hAnsi="Arial" w:cs="Arial"/>
                <w:sz w:val="36"/>
                <w:szCs w:val="36"/>
                <w:lang w:val="en-US" w:eastAsia="ko-KR"/>
              </w:rPr>
            </w:pPr>
            <w:ins w:id="418"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19" w:author="Jens Ohm" w:date="2018-10-07T17:15:00Z"/>
                <w:rFonts w:ascii="Arial" w:eastAsia="Gulim" w:hAnsi="Arial" w:cs="Arial"/>
                <w:sz w:val="36"/>
                <w:szCs w:val="36"/>
                <w:lang w:val="en-US" w:eastAsia="ko-KR"/>
              </w:rPr>
            </w:pPr>
            <w:ins w:id="420" w:author="Jens Ohm" w:date="2018-10-07T17:15:00Z">
              <w:r w:rsidRPr="00B719C7">
                <w:rPr>
                  <w:rFonts w:eastAsia="Gulim"/>
                  <w:bCs/>
                  <w:color w:val="000000"/>
                  <w:kern w:val="24"/>
                  <w:sz w:val="28"/>
                  <w:szCs w:val="28"/>
                  <w:lang w:val="en-US" w:eastAsia="ko-KR"/>
                </w:rPr>
                <w:t>6</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21" w:author="Jens Ohm" w:date="2018-10-07T17:15:00Z"/>
                <w:rFonts w:ascii="Arial" w:eastAsia="Gulim" w:hAnsi="Arial" w:cs="Arial"/>
                <w:sz w:val="36"/>
                <w:szCs w:val="36"/>
                <w:lang w:val="en-US" w:eastAsia="ko-KR"/>
              </w:rPr>
            </w:pPr>
            <w:ins w:id="422" w:author="Jens Ohm" w:date="2018-10-07T17:15:00Z">
              <w:r w:rsidRPr="00B719C7">
                <w:rPr>
                  <w:rFonts w:eastAsia="Gulim"/>
                  <w:bCs/>
                  <w:color w:val="000000"/>
                  <w:kern w:val="24"/>
                  <w:sz w:val="28"/>
                  <w:szCs w:val="28"/>
                  <w:lang w:val="en-US" w:eastAsia="ko-KR"/>
                </w:rPr>
                <w:t>N</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jc w:val="center"/>
              <w:textAlignment w:val="center"/>
              <w:rPr>
                <w:ins w:id="423" w:author="Jens Ohm" w:date="2018-10-07T17:15:00Z"/>
                <w:rFonts w:ascii="Arial" w:eastAsia="Gulim" w:hAnsi="Arial" w:cs="Arial"/>
                <w:sz w:val="36"/>
                <w:szCs w:val="36"/>
                <w:lang w:val="en-US" w:eastAsia="ko-KR"/>
              </w:rPr>
            </w:pPr>
            <w:ins w:id="424" w:author="Jens Ohm" w:date="2018-10-07T17:15:00Z">
              <w:r w:rsidRPr="00B719C7">
                <w:rPr>
                  <w:rFonts w:eastAsia="Gulim"/>
                  <w:bCs/>
                  <w:color w:val="000000"/>
                  <w:kern w:val="24"/>
                  <w:sz w:val="28"/>
                  <w:szCs w:val="28"/>
                  <w:lang w:val="en-US" w:eastAsia="ko-KR"/>
                </w:rPr>
                <w:t>0</w:t>
              </w:r>
            </w:ins>
          </w:p>
        </w:tc>
      </w:tr>
      <w:tr w:rsidR="00C120C9" w:rsidRPr="005247E1" w:rsidTr="008142A5">
        <w:trPr>
          <w:trHeight w:val="331"/>
          <w:ins w:id="425" w:author="Jens Ohm" w:date="2018-10-07T17:15:00Z"/>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ins w:id="426" w:author="Jens Ohm" w:date="2018-10-07T17:15:00Z"/>
                <w:rFonts w:ascii="Arial" w:eastAsia="Gulim" w:hAnsi="Arial" w:cs="Arial"/>
                <w:sz w:val="36"/>
                <w:szCs w:val="36"/>
                <w:lang w:val="en-US" w:eastAsia="ko-KR"/>
              </w:rPr>
            </w:pPr>
            <w:ins w:id="427" w:author="Jens Ohm" w:date="2018-10-07T17:15:00Z">
              <w:r w:rsidRPr="005247E1">
                <w:rPr>
                  <w:rFonts w:eastAsia="Gulim"/>
                  <w:b/>
                  <w:bCs/>
                  <w:color w:val="000000"/>
                  <w:kern w:val="24"/>
                  <w:sz w:val="21"/>
                  <w:szCs w:val="21"/>
                  <w:lang w:val="en-US" w:eastAsia="ko-KR"/>
                </w:rPr>
                <w:t>JVET-L0139</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5247E1" w:rsidRDefault="00C120C9" w:rsidP="008142A5">
            <w:pPr>
              <w:wordWrap w:val="0"/>
              <w:spacing w:before="0" w:line="331" w:lineRule="atLeast"/>
              <w:jc w:val="center"/>
              <w:textAlignment w:val="center"/>
              <w:rPr>
                <w:ins w:id="428" w:author="Jens Ohm" w:date="2018-10-07T17:15:00Z"/>
                <w:rFonts w:ascii="Arial" w:eastAsia="Gulim" w:hAnsi="Arial" w:cs="Arial"/>
                <w:sz w:val="36"/>
                <w:szCs w:val="36"/>
                <w:lang w:val="en-US" w:eastAsia="ko-KR"/>
              </w:rPr>
            </w:pPr>
            <w:ins w:id="429" w:author="Jens Ohm" w:date="2018-10-07T17:15:00Z">
              <w:r w:rsidRPr="005247E1">
                <w:rPr>
                  <w:rFonts w:eastAsia="Gulim"/>
                  <w:b/>
                  <w:bCs/>
                  <w:color w:val="000000"/>
                  <w:kern w:val="24"/>
                  <w:sz w:val="21"/>
                  <w:szCs w:val="21"/>
                  <w:lang w:val="en-US" w:eastAsia="ko-KR"/>
                </w:rPr>
                <w:t>3 mode</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430" w:author="Jens Ohm" w:date="2018-10-07T17:15:00Z"/>
                <w:rFonts w:ascii="Arial" w:eastAsia="Gulim" w:hAnsi="Arial" w:cs="Arial"/>
                <w:sz w:val="36"/>
                <w:szCs w:val="36"/>
                <w:lang w:val="en-US" w:eastAsia="ko-KR"/>
              </w:rPr>
            </w:pPr>
            <w:ins w:id="431"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432" w:author="Jens Ohm" w:date="2018-10-07T17:15:00Z"/>
                <w:rFonts w:ascii="Arial" w:eastAsia="Gulim" w:hAnsi="Arial" w:cs="Arial"/>
                <w:sz w:val="36"/>
                <w:szCs w:val="36"/>
                <w:lang w:val="en-US" w:eastAsia="ko-KR"/>
              </w:rPr>
            </w:pPr>
            <w:ins w:id="433"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434" w:author="Jens Ohm" w:date="2018-10-07T17:15:00Z"/>
                <w:rFonts w:ascii="Arial" w:eastAsia="Gulim" w:hAnsi="Arial" w:cs="Arial"/>
                <w:sz w:val="36"/>
                <w:szCs w:val="36"/>
                <w:lang w:val="en-US" w:eastAsia="ko-KR"/>
              </w:rPr>
            </w:pPr>
            <w:ins w:id="435" w:author="Jens Ohm" w:date="2018-10-07T17:15:00Z">
              <w:r w:rsidRPr="00B719C7">
                <w:rPr>
                  <w:rFonts w:eastAsia="Gulim"/>
                  <w:bCs/>
                  <w:color w:val="000000"/>
                  <w:kern w:val="24"/>
                  <w:sz w:val="28"/>
                  <w:szCs w:val="28"/>
                  <w:lang w:val="en-US" w:eastAsia="ko-KR"/>
                </w:rPr>
                <w:t>2</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436" w:author="Jens Ohm" w:date="2018-10-07T17:15:00Z"/>
                <w:rFonts w:ascii="Arial" w:eastAsia="Gulim" w:hAnsi="Arial" w:cs="Arial"/>
                <w:sz w:val="36"/>
                <w:szCs w:val="36"/>
                <w:lang w:val="en-US" w:eastAsia="ko-KR"/>
              </w:rPr>
            </w:pPr>
            <w:ins w:id="437" w:author="Jens Ohm" w:date="2018-10-07T17:15:00Z">
              <w:r w:rsidRPr="00B719C7">
                <w:rPr>
                  <w:rFonts w:eastAsia="Gulim"/>
                  <w:bCs/>
                  <w:color w:val="000000"/>
                  <w:kern w:val="24"/>
                  <w:sz w:val="28"/>
                  <w:szCs w:val="28"/>
                  <w:lang w:val="en-US" w:eastAsia="ko-KR"/>
                </w:rPr>
                <w:t>4</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438" w:author="Jens Ohm" w:date="2018-10-07T17:15:00Z"/>
                <w:rFonts w:ascii="Arial" w:eastAsia="Gulim" w:hAnsi="Arial" w:cs="Arial"/>
                <w:sz w:val="36"/>
                <w:szCs w:val="36"/>
                <w:lang w:val="en-US" w:eastAsia="ko-KR"/>
              </w:rPr>
            </w:pPr>
            <w:ins w:id="439" w:author="Jens Ohm" w:date="2018-10-07T17:15:00Z">
              <w:r w:rsidRPr="00B719C7">
                <w:rPr>
                  <w:rFonts w:eastAsia="Gulim"/>
                  <w:bCs/>
                  <w:color w:val="000000"/>
                  <w:kern w:val="24"/>
                  <w:sz w:val="28"/>
                  <w:szCs w:val="28"/>
                  <w:lang w:val="en-US" w:eastAsia="ko-KR"/>
                </w:rPr>
                <w:t>N</w:t>
              </w:r>
            </w:ins>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3C40FD" w:rsidRDefault="00C120C9" w:rsidP="008142A5">
            <w:pPr>
              <w:wordWrap w:val="0"/>
              <w:spacing w:before="0" w:line="331" w:lineRule="atLeast"/>
              <w:jc w:val="center"/>
              <w:textAlignment w:val="center"/>
              <w:rPr>
                <w:ins w:id="440" w:author="Jens Ohm" w:date="2018-10-07T17:15:00Z"/>
                <w:rFonts w:ascii="Arial" w:eastAsia="Gulim" w:hAnsi="Arial" w:cs="Arial"/>
                <w:sz w:val="36"/>
                <w:szCs w:val="36"/>
                <w:lang w:val="en-US" w:eastAsia="ko-KR"/>
              </w:rPr>
            </w:pPr>
            <w:ins w:id="441" w:author="Jens Ohm" w:date="2018-10-07T17:15:00Z">
              <w:r w:rsidRPr="00B719C7">
                <w:rPr>
                  <w:rFonts w:eastAsia="Gulim"/>
                  <w:bCs/>
                  <w:color w:val="000000"/>
                  <w:kern w:val="24"/>
                  <w:sz w:val="28"/>
                  <w:szCs w:val="28"/>
                  <w:lang w:val="en-US" w:eastAsia="ko-KR"/>
                </w:rPr>
                <w:t>0</w:t>
              </w:r>
            </w:ins>
          </w:p>
        </w:tc>
      </w:tr>
    </w:tbl>
    <w:p w:rsidR="00C120C9" w:rsidRDefault="00C120C9" w:rsidP="003C6EE3">
      <w:pPr>
        <w:rPr>
          <w:lang w:eastAsia="de-DE"/>
        </w:rPr>
      </w:pPr>
      <w:ins w:id="442" w:author="Jens Ohm" w:date="2018-10-07T17:25:00Z">
        <w:r>
          <w:rPr>
            <w:lang w:eastAsia="de-DE"/>
          </w:rPr>
          <w:t>Further study in CE</w:t>
        </w:r>
      </w:ins>
    </w:p>
    <w:p w:rsidR="003C6EE3" w:rsidRPr="00AC7E17" w:rsidRDefault="00D96947" w:rsidP="003C6EE3">
      <w:pPr>
        <w:pStyle w:val="berschrift9"/>
        <w:rPr>
          <w:rFonts w:eastAsia="Times New Roman"/>
          <w:szCs w:val="24"/>
          <w:lang w:eastAsia="de-DE"/>
        </w:rPr>
      </w:pPr>
      <w:hyperlink r:id="rId446"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Kidani, K. Kawamura, S. Naito (KDDI)] [late] [miss]</w:t>
      </w:r>
    </w:p>
    <w:p w:rsidR="00F30276" w:rsidRPr="00F23A45" w:rsidRDefault="00F30276" w:rsidP="001F72BA">
      <w:pPr>
        <w:rPr>
          <w:lang w:eastAsia="de-DE"/>
        </w:rPr>
      </w:pPr>
    </w:p>
    <w:p w:rsidR="00143C6A" w:rsidRPr="00F23A45" w:rsidRDefault="00D96947" w:rsidP="00675440">
      <w:pPr>
        <w:pStyle w:val="berschrift9"/>
        <w:rPr>
          <w:rFonts w:eastAsia="Times New Roman"/>
          <w:szCs w:val="24"/>
          <w:lang w:val="en-CA" w:eastAsia="de-DE"/>
        </w:rPr>
      </w:pPr>
      <w:hyperlink r:id="rId447"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084788" w:rsidRPr="005B217D" w:rsidRDefault="00084788" w:rsidP="00084788">
      <w:pPr>
        <w:rPr>
          <w:ins w:id="443" w:author="Jens Ohm" w:date="2018-10-07T15:21:00Z"/>
        </w:rPr>
      </w:pPr>
      <w:ins w:id="444" w:author="Jens Ohm" w:date="2018-10-07T15:21:00Z">
        <w:r>
          <w:rPr>
            <w:rFonts w:hint="eastAsia"/>
            <w:lang w:eastAsia="ko-KR"/>
          </w:rPr>
          <w:t>T</w:t>
        </w:r>
        <w:r>
          <w:rPr>
            <w:lang w:eastAsia="ko-KR"/>
          </w:rPr>
          <w:t>his contribution presents modification of position dependent intra prediction combination (PDPC). It includes three modifications which are block size restriction, removal of interpolation, and restriction on wide angle intra prediction modes. It is reported that the average luma BD-rate gain of all the modifications for AI case is -0.03% compared to VTM 2.0.1.</w:t>
        </w:r>
      </w:ins>
    </w:p>
    <w:p w:rsidR="00730833" w:rsidRDefault="00084788" w:rsidP="00730833">
      <w:pPr>
        <w:rPr>
          <w:ins w:id="445" w:author="Jens Ohm" w:date="2018-10-07T15:24:00Z"/>
          <w:lang w:eastAsia="de-DE"/>
        </w:rPr>
      </w:pPr>
      <w:ins w:id="446" w:author="Jens Ohm" w:date="2018-10-07T15:24:00Z">
        <w:r>
          <w:rPr>
            <w:lang w:eastAsia="de-DE"/>
          </w:rPr>
          <w:t>- PDPC not used for64x64</w:t>
        </w:r>
      </w:ins>
    </w:p>
    <w:p w:rsidR="00084788" w:rsidRDefault="00084788" w:rsidP="00730833">
      <w:pPr>
        <w:rPr>
          <w:ins w:id="447" w:author="Jens Ohm" w:date="2018-10-07T15:26:00Z"/>
          <w:lang w:eastAsia="de-DE"/>
        </w:rPr>
      </w:pPr>
      <w:ins w:id="448" w:author="Jens Ohm" w:date="2018-10-07T15:24:00Z">
        <w:r>
          <w:rPr>
            <w:lang w:eastAsia="de-DE"/>
          </w:rPr>
          <w:lastRenderedPageBreak/>
          <w:t xml:space="preserve">- PDPC applied to less </w:t>
        </w:r>
      </w:ins>
      <w:ins w:id="449" w:author="Jens Ohm" w:date="2018-10-07T15:25:00Z">
        <w:r>
          <w:rPr>
            <w:lang w:eastAsia="de-DE"/>
          </w:rPr>
          <w:t>prediction samples</w:t>
        </w:r>
      </w:ins>
      <w:ins w:id="450" w:author="Jens Ohm" w:date="2018-10-07T16:00:00Z">
        <w:r>
          <w:rPr>
            <w:lang w:eastAsia="de-DE"/>
          </w:rPr>
          <w:t xml:space="preserve"> by modyfying the weight</w:t>
        </w:r>
      </w:ins>
    </w:p>
    <w:p w:rsidR="00084788" w:rsidRDefault="00084788" w:rsidP="00730833">
      <w:pPr>
        <w:rPr>
          <w:ins w:id="451" w:author="Jens Ohm" w:date="2018-10-07T15:26:00Z"/>
          <w:lang w:eastAsia="de-DE"/>
        </w:rPr>
      </w:pPr>
      <w:ins w:id="452" w:author="Jens Ohm" w:date="2018-10-07T15:26:00Z">
        <w:r>
          <w:rPr>
            <w:lang w:eastAsia="de-DE"/>
          </w:rPr>
          <w:t xml:space="preserve">- </w:t>
        </w:r>
        <w:proofErr w:type="gramStart"/>
        <w:r>
          <w:rPr>
            <w:lang w:eastAsia="de-DE"/>
          </w:rPr>
          <w:t>no</w:t>
        </w:r>
        <w:proofErr w:type="gramEnd"/>
        <w:r>
          <w:rPr>
            <w:lang w:eastAsia="de-DE"/>
          </w:rPr>
          <w:t xml:space="preserve"> bilinear interpolation </w:t>
        </w:r>
      </w:ins>
      <w:ins w:id="453" w:author="Jens Ohm" w:date="2018-10-07T15:43:00Z">
        <w:r>
          <w:rPr>
            <w:lang w:eastAsia="de-DE"/>
          </w:rPr>
          <w:t>in</w:t>
        </w:r>
      </w:ins>
      <w:ins w:id="454" w:author="Jens Ohm" w:date="2018-10-07T15:26:00Z">
        <w:r>
          <w:rPr>
            <w:lang w:eastAsia="de-DE"/>
          </w:rPr>
          <w:t xml:space="preserve"> PDPC</w:t>
        </w:r>
      </w:ins>
    </w:p>
    <w:p w:rsidR="00084788" w:rsidRDefault="00084788" w:rsidP="00730833">
      <w:pPr>
        <w:rPr>
          <w:ins w:id="455" w:author="Jens Ohm" w:date="2018-10-07T15:26:00Z"/>
          <w:lang w:eastAsia="de-DE"/>
        </w:rPr>
      </w:pPr>
      <w:ins w:id="456" w:author="Jens Ohm" w:date="2018-10-07T15:26:00Z">
        <w:r>
          <w:rPr>
            <w:lang w:eastAsia="de-DE"/>
          </w:rPr>
          <w:t xml:space="preserve">- </w:t>
        </w:r>
        <w:proofErr w:type="gramStart"/>
        <w:r>
          <w:rPr>
            <w:lang w:eastAsia="de-DE"/>
          </w:rPr>
          <w:t>no</w:t>
        </w:r>
        <w:proofErr w:type="gramEnd"/>
        <w:r>
          <w:rPr>
            <w:lang w:eastAsia="de-DE"/>
          </w:rPr>
          <w:t xml:space="preserve"> PDPC for wide angle modes</w:t>
        </w:r>
      </w:ins>
    </w:p>
    <w:p w:rsidR="00084788" w:rsidRDefault="00084788" w:rsidP="00730833">
      <w:pPr>
        <w:rPr>
          <w:ins w:id="457" w:author="Jens Ohm" w:date="2018-10-07T15:43:00Z"/>
          <w:lang w:eastAsia="de-DE"/>
        </w:rPr>
      </w:pPr>
      <w:ins w:id="458" w:author="Jens Ohm" w:date="2018-10-07T15:43:00Z">
        <w:r>
          <w:rPr>
            <w:lang w:eastAsia="de-DE"/>
          </w:rPr>
          <w:t>The first two aspects give marginal gain</w:t>
        </w:r>
      </w:ins>
    </w:p>
    <w:p w:rsidR="00084788" w:rsidRDefault="00084788" w:rsidP="00730833">
      <w:pPr>
        <w:rPr>
          <w:ins w:id="459" w:author="Jens Ohm" w:date="2018-10-07T15:43:00Z"/>
          <w:lang w:eastAsia="de-DE"/>
        </w:rPr>
      </w:pPr>
      <w:ins w:id="460" w:author="Jens Ohm" w:date="2018-10-07T15:43:00Z">
        <w:r>
          <w:rPr>
            <w:lang w:eastAsia="de-DE"/>
          </w:rPr>
          <w:t>The third aspect would be a straightforward complexity reduction with marginal loss. It is however asked why PDPC is not using the nearest neighbour</w:t>
        </w:r>
      </w:ins>
    </w:p>
    <w:p w:rsidR="00084788" w:rsidRDefault="00084788" w:rsidP="00730833">
      <w:pPr>
        <w:rPr>
          <w:ins w:id="461" w:author="Jens Ohm" w:date="2018-10-07T15:59:00Z"/>
          <w:lang w:eastAsia="de-DE"/>
        </w:rPr>
      </w:pPr>
      <w:ins w:id="462" w:author="Jens Ohm" w:date="2018-10-07T15:45:00Z">
        <w:r>
          <w:rPr>
            <w:lang w:eastAsia="de-DE"/>
          </w:rPr>
          <w:t>The fourth aspect is not a complexity reduction, as PDPC needs to be implemented anyway for o</w:t>
        </w:r>
      </w:ins>
      <w:ins w:id="463" w:author="Jens Ohm" w:date="2018-10-07T15:46:00Z">
        <w:r>
          <w:rPr>
            <w:lang w:eastAsia="de-DE"/>
          </w:rPr>
          <w:t>ther modes.</w:t>
        </w:r>
      </w:ins>
    </w:p>
    <w:p w:rsidR="00084788" w:rsidRDefault="00084788" w:rsidP="00730833">
      <w:pPr>
        <w:rPr>
          <w:lang w:eastAsia="de-DE"/>
        </w:rPr>
      </w:pPr>
      <w:ins w:id="464" w:author="Jens Ohm" w:date="2018-10-07T15:59:00Z">
        <w:r>
          <w:rPr>
            <w:lang w:eastAsia="de-DE"/>
          </w:rPr>
          <w:t>Further study on the th</w:t>
        </w:r>
      </w:ins>
      <w:ins w:id="465" w:author="Jens Ohm" w:date="2018-10-07T16:00:00Z">
        <w:r>
          <w:rPr>
            <w:lang w:eastAsia="de-DE"/>
          </w:rPr>
          <w:t>ird aspect.</w:t>
        </w:r>
      </w:ins>
    </w:p>
    <w:p w:rsidR="00730833" w:rsidRDefault="00D96947" w:rsidP="00730833">
      <w:pPr>
        <w:pStyle w:val="berschrift9"/>
        <w:rPr>
          <w:rFonts w:eastAsia="Times New Roman"/>
          <w:szCs w:val="24"/>
          <w:lang w:eastAsia="de-DE"/>
        </w:rPr>
      </w:pPr>
      <w:hyperlink r:id="rId448"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 Laroche (Canon)</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C617AE" w:rsidRDefault="00C617AE" w:rsidP="00C617AE">
      <w:pPr>
        <w:rPr>
          <w:lang w:eastAsia="de-DE"/>
        </w:rPr>
      </w:pPr>
    </w:p>
    <w:p w:rsidR="00C617AE" w:rsidRPr="00F33E92" w:rsidDel="00084788" w:rsidRDefault="00D90473" w:rsidP="00C617AE">
      <w:pPr>
        <w:pStyle w:val="berschrift9"/>
        <w:rPr>
          <w:del w:id="466" w:author="Jens Ohm" w:date="2018-10-07T15:46:00Z"/>
          <w:rFonts w:eastAsia="Times New Roman"/>
          <w:szCs w:val="24"/>
          <w:lang w:eastAsia="de-DE"/>
        </w:rPr>
      </w:pPr>
      <w:del w:id="467" w:author="Jens Ohm" w:date="2018-10-07T15:46:00Z">
        <w:r w:rsidDel="00084788">
          <w:fldChar w:fldCharType="begin"/>
        </w:r>
        <w:r w:rsidDel="00084788">
          <w:delInstrText xml:space="preserve"> HYPERLINK "http://phenix.it-sudparis.eu/jvet/doc_end_user/current_document.php?id=4771" </w:delInstrText>
        </w:r>
        <w:r w:rsidDel="00084788">
          <w:fldChar w:fldCharType="separate"/>
        </w:r>
        <w:r w:rsidR="00C617AE" w:rsidRPr="00F33E92" w:rsidDel="00084788">
          <w:rPr>
            <w:rFonts w:eastAsia="Times New Roman"/>
            <w:color w:val="0000FF"/>
            <w:szCs w:val="24"/>
            <w:u w:val="single"/>
            <w:lang w:val="en-CA" w:eastAsia="de-DE"/>
          </w:rPr>
          <w:delText>JVET-L0657</w:delText>
        </w:r>
        <w:r w:rsidDel="00084788">
          <w:rPr>
            <w:rFonts w:eastAsia="Times New Roman"/>
            <w:color w:val="0000FF"/>
            <w:szCs w:val="24"/>
            <w:u w:val="single"/>
            <w:lang w:eastAsia="de-DE"/>
          </w:rPr>
          <w:fldChar w:fldCharType="end"/>
        </w:r>
        <w:r w:rsidR="00C617AE" w:rsidRPr="00F33E92" w:rsidDel="00084788">
          <w:rPr>
            <w:rFonts w:eastAsia="Times New Roman"/>
            <w:szCs w:val="24"/>
            <w:lang w:val="en-CA" w:eastAsia="de-DE"/>
          </w:rPr>
          <w:delText xml:space="preserve"> Cross-check of JVET-L0564 (CE3-related: Joint test of JVET-L0087 and JVET-L0152 for PDPC </w:delText>
        </w:r>
        <w:r w:rsidR="00C617AE" w:rsidRPr="006A6398" w:rsidDel="00084788">
          <w:rPr>
            <w:rFonts w:eastAsia="Times New Roman"/>
            <w:szCs w:val="24"/>
            <w:lang w:eastAsia="de-DE"/>
          </w:rPr>
          <w:delText>simplification</w:delText>
        </w:r>
        <w:r w:rsidR="00C617AE" w:rsidRPr="00F33E92" w:rsidDel="00084788">
          <w:rPr>
            <w:rFonts w:eastAsia="Times New Roman"/>
            <w:szCs w:val="24"/>
            <w:lang w:val="en-CA" w:eastAsia="de-DE"/>
          </w:rPr>
          <w:delText>) [G. Laroche (Canon)] [late]</w:delText>
        </w:r>
      </w:del>
    </w:p>
    <w:p w:rsidR="00143C6A" w:rsidRPr="00F23A45" w:rsidDel="00084788" w:rsidRDefault="00143C6A" w:rsidP="001F72BA">
      <w:pPr>
        <w:rPr>
          <w:del w:id="468" w:author="Jens Ohm" w:date="2018-10-07T15:46:00Z"/>
          <w:lang w:eastAsia="de-DE"/>
        </w:rPr>
      </w:pPr>
    </w:p>
    <w:p w:rsidR="00143C6A" w:rsidRPr="00F23A45" w:rsidRDefault="00D96947" w:rsidP="00675440">
      <w:pPr>
        <w:pStyle w:val="berschrift9"/>
        <w:rPr>
          <w:rFonts w:eastAsia="Times New Roman"/>
          <w:szCs w:val="24"/>
          <w:lang w:val="en-CA" w:eastAsia="de-DE"/>
        </w:rPr>
      </w:pPr>
      <w:hyperlink r:id="rId449"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084788" w:rsidRDefault="00084788" w:rsidP="00084788">
      <w:pPr>
        <w:rPr>
          <w:ins w:id="469" w:author="Jens Ohm" w:date="2018-10-07T16:02:00Z"/>
        </w:rPr>
      </w:pPr>
      <w:ins w:id="470" w:author="Jens Ohm" w:date="2018-10-07T16:02:00Z">
        <w:r>
          <w:t xml:space="preserve">This contribution proposes two modifications of most probable mode (MPM) for intra mode coding. The first is modification of </w:t>
        </w:r>
        <w:r>
          <w:rPr>
            <w:lang w:eastAsia="ko-KR"/>
          </w:rPr>
          <w:t>positions</w:t>
        </w:r>
        <w:r>
          <w:t xml:space="preserve"> deriving MPM candidates and the second is modification of context models for MPM index. First, in the current VTM software, the 3 MPM candidates are derived from neighbors which are adjacent to above-left corner of the current block. In this contribution, the positions deriving MPM candidates are modified to be the same as the positions deriving MERGE candidates. Second, 3 MPMs are signalled by MPM_FLAG and MPM_IDX. The first bin of MPM_IDX is using the bypass coding. In this contribution, the first bin of MPM_IDX is coded by two context models according to predefined condition. This contribution reports the performances on the four tests below:</w:t>
        </w:r>
      </w:ins>
    </w:p>
    <w:p w:rsidR="00084788" w:rsidRPr="00084788"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471" w:author="Jens Ohm" w:date="2018-10-07T16:02:00Z"/>
          <w:rFonts w:ascii="Times New Roman" w:hAnsi="Times New Roman"/>
          <w:szCs w:val="20"/>
          <w:lang w:val="en-CA" w:eastAsia="en-US"/>
          <w:rPrChange w:id="472" w:author="Jens Ohm" w:date="2018-10-07T16:02:00Z">
            <w:rPr>
              <w:ins w:id="473" w:author="Jens Ohm" w:date="2018-10-07T16:02:00Z"/>
              <w:lang w:val="en-CA"/>
            </w:rPr>
          </w:rPrChange>
        </w:rPr>
      </w:pPr>
      <w:ins w:id="474" w:author="Jens Ohm" w:date="2018-10-07T16:02:00Z">
        <w:r w:rsidRPr="00084788">
          <w:rPr>
            <w:rFonts w:ascii="Times New Roman" w:hAnsi="Times New Roman"/>
            <w:szCs w:val="20"/>
            <w:lang w:val="en-CA" w:eastAsia="en-US"/>
            <w:rPrChange w:id="475" w:author="Jens Ohm" w:date="2018-10-07T16:02:00Z">
              <w:rPr>
                <w:lang w:val="en-CA" w:eastAsia="ko-KR"/>
              </w:rPr>
            </w:rPrChange>
          </w:rPr>
          <w:t>Test 1: modified positions deriving MPM candidates</w:t>
        </w:r>
      </w:ins>
    </w:p>
    <w:p w:rsidR="00084788" w:rsidRPr="00084788"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476" w:author="Jens Ohm" w:date="2018-10-07T16:02:00Z"/>
          <w:rFonts w:ascii="Times New Roman" w:hAnsi="Times New Roman"/>
          <w:szCs w:val="20"/>
          <w:lang w:val="en-CA" w:eastAsia="en-US"/>
          <w:rPrChange w:id="477" w:author="Jens Ohm" w:date="2018-10-07T16:02:00Z">
            <w:rPr>
              <w:ins w:id="478" w:author="Jens Ohm" w:date="2018-10-07T16:02:00Z"/>
              <w:lang w:val="en-CA"/>
            </w:rPr>
          </w:rPrChange>
        </w:rPr>
      </w:pPr>
      <w:ins w:id="479" w:author="Jens Ohm" w:date="2018-10-07T16:02:00Z">
        <w:r w:rsidRPr="00084788">
          <w:rPr>
            <w:rFonts w:ascii="Times New Roman" w:hAnsi="Times New Roman"/>
            <w:szCs w:val="20"/>
            <w:lang w:val="en-CA" w:eastAsia="en-US"/>
            <w:rPrChange w:id="480" w:author="Jens Ohm" w:date="2018-10-07T16:02:00Z">
              <w:rPr>
                <w:lang w:val="en-CA" w:eastAsia="ko-KR"/>
              </w:rPr>
            </w:rPrChange>
          </w:rPr>
          <w:t>Test 2: modified context model of MPM_IDX with two context models</w:t>
        </w:r>
      </w:ins>
    </w:p>
    <w:p w:rsidR="00084788" w:rsidRPr="00084788"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481" w:author="Jens Ohm" w:date="2018-10-07T16:02:00Z"/>
          <w:rFonts w:ascii="Times New Roman" w:hAnsi="Times New Roman"/>
          <w:szCs w:val="20"/>
          <w:lang w:val="en-CA" w:eastAsia="en-US"/>
          <w:rPrChange w:id="482" w:author="Jens Ohm" w:date="2018-10-07T16:02:00Z">
            <w:rPr>
              <w:ins w:id="483" w:author="Jens Ohm" w:date="2018-10-07T16:02:00Z"/>
              <w:lang w:val="en-CA"/>
            </w:rPr>
          </w:rPrChange>
        </w:rPr>
      </w:pPr>
      <w:ins w:id="484" w:author="Jens Ohm" w:date="2018-10-07T16:02:00Z">
        <w:r w:rsidRPr="00084788">
          <w:rPr>
            <w:rFonts w:ascii="Times New Roman" w:hAnsi="Times New Roman"/>
            <w:szCs w:val="20"/>
            <w:lang w:val="en-CA" w:eastAsia="en-US"/>
            <w:rPrChange w:id="485" w:author="Jens Ohm" w:date="2018-10-07T16:02:00Z">
              <w:rPr>
                <w:lang w:val="en-CA" w:eastAsia="ko-KR"/>
              </w:rPr>
            </w:rPrChange>
          </w:rPr>
          <w:t>Test 3: modified context model of MPM_IDX with a context model and bypass</w:t>
        </w:r>
      </w:ins>
    </w:p>
    <w:p w:rsidR="00084788" w:rsidRPr="00084788" w:rsidRDefault="00084788" w:rsidP="00084788">
      <w:pPr>
        <w:pStyle w:val="Listenabsatz"/>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ins w:id="486" w:author="Jens Ohm" w:date="2018-10-07T16:02:00Z"/>
          <w:rFonts w:ascii="Times New Roman" w:hAnsi="Times New Roman"/>
          <w:szCs w:val="20"/>
          <w:lang w:val="en-CA" w:eastAsia="en-US"/>
          <w:rPrChange w:id="487" w:author="Jens Ohm" w:date="2018-10-07T16:02:00Z">
            <w:rPr>
              <w:ins w:id="488" w:author="Jens Ohm" w:date="2018-10-07T16:02:00Z"/>
              <w:lang w:val="en-CA"/>
            </w:rPr>
          </w:rPrChange>
        </w:rPr>
      </w:pPr>
      <w:ins w:id="489" w:author="Jens Ohm" w:date="2018-10-07T16:02:00Z">
        <w:r w:rsidRPr="00084788">
          <w:rPr>
            <w:rFonts w:ascii="Times New Roman" w:hAnsi="Times New Roman"/>
            <w:szCs w:val="20"/>
            <w:lang w:val="en-CA" w:eastAsia="en-US"/>
            <w:rPrChange w:id="490" w:author="Jens Ohm" w:date="2018-10-07T16:02:00Z">
              <w:rPr>
                <w:lang w:val="en-CA" w:eastAsia="ko-KR"/>
              </w:rPr>
            </w:rPrChange>
          </w:rPr>
          <w:t>Test 4: Test 2 with Test 1</w:t>
        </w:r>
      </w:ins>
    </w:p>
    <w:p w:rsidR="00084788" w:rsidRPr="00332933" w:rsidRDefault="00084788" w:rsidP="00084788">
      <w:pPr>
        <w:ind w:left="105"/>
        <w:rPr>
          <w:ins w:id="491" w:author="Jens Ohm" w:date="2018-10-07T16:02:00Z"/>
          <w:lang w:eastAsia="ko-KR"/>
        </w:rPr>
      </w:pPr>
      <w:ins w:id="492" w:author="Jens Ohm" w:date="2018-10-07T16:02:00Z">
        <w:r>
          <w:rPr>
            <w:lang w:eastAsia="ko-KR"/>
          </w:rPr>
          <w:t>Under VTM configuration, the experiment results reportedly show 0.07%, 0.08%, 0.10% and 0.15% bitrate savings without increase of the encoding/decoding running time for Test 1, Test 2, Test 3, and Test 4, respectively.</w:t>
        </w:r>
      </w:ins>
    </w:p>
    <w:p w:rsidR="00143C6A" w:rsidRDefault="00D16830" w:rsidP="006F3FEB">
      <w:pPr>
        <w:rPr>
          <w:ins w:id="493" w:author="Jens Ohm" w:date="2018-10-07T16:12:00Z"/>
          <w:lang w:eastAsia="de-DE"/>
        </w:rPr>
      </w:pPr>
      <w:ins w:id="494" w:author="Jens Ohm" w:date="2018-10-07T16:09:00Z">
        <w:r>
          <w:rPr>
            <w:lang w:eastAsia="de-DE"/>
          </w:rPr>
          <w:t>Test 2 and Test 3 have parsing dependen</w:t>
        </w:r>
      </w:ins>
      <w:ins w:id="495" w:author="Jens Ohm" w:date="2018-10-07T16:10:00Z">
        <w:r>
          <w:rPr>
            <w:lang w:eastAsia="de-DE"/>
          </w:rPr>
          <w:t>cy (making coding dependent on neighbour mode conditions)</w:t>
        </w:r>
      </w:ins>
    </w:p>
    <w:p w:rsidR="00D16830" w:rsidRDefault="00D16830" w:rsidP="006F3FEB">
      <w:pPr>
        <w:rPr>
          <w:ins w:id="496" w:author="Jens Ohm" w:date="2018-10-07T16:14:00Z"/>
          <w:lang w:eastAsia="de-DE"/>
        </w:rPr>
      </w:pPr>
      <w:ins w:id="497" w:author="Jens Ohm" w:date="2018-10-07T16:12:00Z">
        <w:r>
          <w:rPr>
            <w:lang w:eastAsia="de-DE"/>
          </w:rPr>
          <w:t>Test 1 could be a simple and straightforward modifi</w:t>
        </w:r>
      </w:ins>
      <w:ins w:id="498" w:author="Jens Ohm" w:date="2018-10-07T16:13:00Z">
        <w:r>
          <w:rPr>
            <w:lang w:eastAsia="de-DE"/>
          </w:rPr>
          <w:t>cation without additional complexity, gives small gain. Would be obsolete when 6 MPM would be adopted.</w:t>
        </w:r>
      </w:ins>
      <w:ins w:id="499" w:author="Jens Ohm" w:date="2018-10-07T16:14:00Z">
        <w:r>
          <w:rPr>
            <w:lang w:eastAsia="de-DE"/>
          </w:rPr>
          <w:t xml:space="preserve"> </w:t>
        </w:r>
      </w:ins>
    </w:p>
    <w:p w:rsidR="00D16830" w:rsidRPr="00F23A45" w:rsidRDefault="00D16830" w:rsidP="006F3FEB">
      <w:pPr>
        <w:rPr>
          <w:lang w:eastAsia="de-DE"/>
        </w:rPr>
      </w:pPr>
      <w:ins w:id="500" w:author="Jens Ohm" w:date="2018-10-07T16:14:00Z">
        <w:r>
          <w:rPr>
            <w:lang w:eastAsia="de-DE"/>
          </w:rPr>
          <w:t>Result for RA not included. Further study recommended if VTM would continue using 3 MPM.</w:t>
        </w:r>
      </w:ins>
    </w:p>
    <w:p w:rsidR="00143C6A" w:rsidRPr="00F23A45" w:rsidRDefault="00D96947" w:rsidP="00675440">
      <w:pPr>
        <w:pStyle w:val="berschrift9"/>
        <w:rPr>
          <w:rFonts w:eastAsia="Times New Roman"/>
          <w:szCs w:val="24"/>
          <w:lang w:val="en-CA" w:eastAsia="de-DE"/>
        </w:rPr>
      </w:pPr>
      <w:hyperlink r:id="rId450"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Ikai (Sharp)] [late] [miss]</w:t>
      </w:r>
    </w:p>
    <w:p w:rsidR="00143C6A" w:rsidRPr="00F23A45" w:rsidRDefault="00143C6A" w:rsidP="006F3FEB">
      <w:pPr>
        <w:rPr>
          <w:lang w:eastAsia="de-DE"/>
        </w:rPr>
      </w:pPr>
    </w:p>
    <w:p w:rsidR="00143C6A" w:rsidRPr="00F23A45" w:rsidRDefault="00D96947" w:rsidP="00675440">
      <w:pPr>
        <w:pStyle w:val="berschrift9"/>
        <w:rPr>
          <w:rFonts w:eastAsia="Times New Roman"/>
          <w:szCs w:val="24"/>
          <w:lang w:val="en-CA" w:eastAsia="de-DE"/>
        </w:rPr>
      </w:pPr>
      <w:hyperlink r:id="rId451"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D16830" w:rsidRDefault="00D16830" w:rsidP="00D16830">
      <w:pPr>
        <w:rPr>
          <w:ins w:id="501" w:author="Jens Ohm" w:date="2018-10-07T16:19:00Z"/>
          <w:lang w:eastAsia="ko-KR"/>
        </w:rPr>
      </w:pPr>
      <w:ins w:id="502" w:author="Jens Ohm" w:date="2018-10-07T16:19:00Z">
        <w:r>
          <w:rPr>
            <w:lang w:eastAsia="ko-KR"/>
          </w:rPr>
          <w:t xml:space="preserve">At the last meeting, 3 MPMs and 67 modes are adopted in VTM 2.0.1 software. As the number of intra modes are increased, more efficient coding of intra mode is require. This contribution proposes the most frequent mode (MFM) for intra mode coding. The MFM means the most frequent mode to be derived from neighbors and is indicated by MFM_FLAG. The decoder parses MFM_FLAG and derives one mode from neighbors if MFM_FLAG is true, otherwise, parses MPM_FLAG. This contribution reports the performances on three test including the MFM in the RD-check list and adjusting the number of RD-checks for the MPM. Based on the same number of RD-checks as the current VTM-2.0.1 software, the proposed method reportedly shows </w:t>
        </w:r>
        <w:r w:rsidRPr="00776902">
          <w:rPr>
            <w:lang w:eastAsia="ko-KR"/>
          </w:rPr>
          <w:t>0.</w:t>
        </w:r>
        <w:r>
          <w:rPr>
            <w:lang w:eastAsia="ko-KR"/>
          </w:rPr>
          <w:t>28</w:t>
        </w:r>
        <w:r w:rsidRPr="00776902">
          <w:rPr>
            <w:lang w:eastAsia="ko-KR"/>
          </w:rPr>
          <w:t>%</w:t>
        </w:r>
        <w:r>
          <w:rPr>
            <w:lang w:eastAsia="ko-KR"/>
          </w:rPr>
          <w:t xml:space="preserve"> bitrate saving without increase of encoding/decoding running time.</w:t>
        </w:r>
      </w:ins>
    </w:p>
    <w:p w:rsidR="00D16830" w:rsidRPr="00F23A45" w:rsidRDefault="00D16830" w:rsidP="00D16830">
      <w:pPr>
        <w:rPr>
          <w:ins w:id="503" w:author="Jens Ohm" w:date="2018-10-07T16:32:00Z"/>
          <w:lang w:eastAsia="de-DE"/>
        </w:rPr>
      </w:pPr>
      <w:ins w:id="504" w:author="Jens Ohm" w:date="2018-10-07T16:32:00Z">
        <w:r>
          <w:rPr>
            <w:lang w:eastAsia="de-DE"/>
          </w:rPr>
          <w:t>No RA results yet</w:t>
        </w:r>
      </w:ins>
    </w:p>
    <w:p w:rsidR="00143C6A" w:rsidRDefault="00D16830" w:rsidP="001F72BA">
      <w:pPr>
        <w:rPr>
          <w:ins w:id="505" w:author="Jens Ohm" w:date="2018-10-07T16:31:00Z"/>
          <w:lang w:eastAsia="de-DE"/>
        </w:rPr>
      </w:pPr>
      <w:ins w:id="506" w:author="Jens Ohm" w:date="2018-10-07T16:26:00Z">
        <w:r>
          <w:rPr>
            <w:lang w:eastAsia="de-DE"/>
          </w:rPr>
          <w:t xml:space="preserve">This is kind of “4 MPM”=”MFM+3MPM”. It has </w:t>
        </w:r>
      </w:ins>
      <w:ins w:id="507" w:author="Jens Ohm" w:date="2018-10-07T16:27:00Z">
        <w:r>
          <w:rPr>
            <w:lang w:eastAsia="de-DE"/>
          </w:rPr>
          <w:t>more</w:t>
        </w:r>
      </w:ins>
      <w:ins w:id="508" w:author="Jens Ohm" w:date="2018-10-07T16:26:00Z">
        <w:r>
          <w:rPr>
            <w:lang w:eastAsia="de-DE"/>
          </w:rPr>
          <w:t xml:space="preserve"> context c</w:t>
        </w:r>
      </w:ins>
      <w:ins w:id="509" w:author="Jens Ohm" w:date="2018-10-07T16:27:00Z">
        <w:r>
          <w:rPr>
            <w:lang w:eastAsia="de-DE"/>
          </w:rPr>
          <w:t>o</w:t>
        </w:r>
      </w:ins>
      <w:ins w:id="510" w:author="Jens Ohm" w:date="2018-10-07T16:26:00Z">
        <w:r>
          <w:rPr>
            <w:lang w:eastAsia="de-DE"/>
          </w:rPr>
          <w:t>d</w:t>
        </w:r>
      </w:ins>
      <w:ins w:id="511" w:author="Jens Ohm" w:date="2018-10-07T16:27:00Z">
        <w:r>
          <w:rPr>
            <w:lang w:eastAsia="de-DE"/>
          </w:rPr>
          <w:t>ed bins than the currently investigated 6 MPM proposals, and also higher complexity</w:t>
        </w:r>
      </w:ins>
      <w:ins w:id="512" w:author="Jens Ohm" w:date="2018-10-07T16:28:00Z">
        <w:r>
          <w:rPr>
            <w:lang w:eastAsia="de-DE"/>
          </w:rPr>
          <w:t xml:space="preserve"> in deriving the MFM+MPMs</w:t>
        </w:r>
      </w:ins>
      <w:ins w:id="513" w:author="Jens Ohm" w:date="2018-10-07T16:29:00Z">
        <w:r>
          <w:rPr>
            <w:lang w:eastAsia="de-DE"/>
          </w:rPr>
          <w:t>. Performance when coding runtime is not increased is similar to 6 MPM proposals as well (around 0.3%)</w:t>
        </w:r>
      </w:ins>
      <w:ins w:id="514" w:author="Jens Ohm" w:date="2018-10-07T16:31:00Z">
        <w:r>
          <w:rPr>
            <w:lang w:eastAsia="de-DE"/>
          </w:rPr>
          <w:t>.</w:t>
        </w:r>
      </w:ins>
    </w:p>
    <w:p w:rsidR="00D16830" w:rsidRPr="00F23A45" w:rsidDel="00D16830" w:rsidRDefault="00D16830" w:rsidP="001F72BA">
      <w:pPr>
        <w:rPr>
          <w:del w:id="515" w:author="Jens Ohm" w:date="2018-10-07T16:32:00Z"/>
          <w:lang w:eastAsia="de-DE"/>
        </w:rPr>
      </w:pPr>
      <w:ins w:id="516" w:author="Jens Ohm" w:date="2018-10-07T16:32:00Z">
        <w:r>
          <w:rPr>
            <w:lang w:eastAsia="de-DE"/>
          </w:rPr>
          <w:t>No action at this point.</w:t>
        </w:r>
      </w:ins>
    </w:p>
    <w:p w:rsidR="00143C6A" w:rsidRPr="00F23A45" w:rsidRDefault="00D96947" w:rsidP="00675440">
      <w:pPr>
        <w:pStyle w:val="berschrift9"/>
        <w:rPr>
          <w:rFonts w:eastAsia="Times New Roman"/>
          <w:szCs w:val="24"/>
          <w:lang w:val="en-CA" w:eastAsia="de-DE"/>
        </w:rPr>
      </w:pPr>
      <w:hyperlink r:id="rId452"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Ikai (Sharp)] [late] [miss]</w:t>
      </w:r>
    </w:p>
    <w:p w:rsidR="00143C6A" w:rsidRPr="00F23A45" w:rsidRDefault="00143C6A" w:rsidP="001F72BA">
      <w:pPr>
        <w:rPr>
          <w:lang w:eastAsia="de-DE"/>
        </w:rPr>
      </w:pPr>
    </w:p>
    <w:p w:rsidR="00143C6A" w:rsidRPr="00F23A45" w:rsidRDefault="00D96947" w:rsidP="00675440">
      <w:pPr>
        <w:pStyle w:val="berschrift9"/>
        <w:rPr>
          <w:rFonts w:eastAsia="Times New Roman"/>
          <w:szCs w:val="24"/>
          <w:lang w:val="en-CA" w:eastAsia="de-DE"/>
        </w:rPr>
      </w:pPr>
      <w:hyperlink r:id="rId453"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C120C9" w:rsidRPr="00251CD0" w:rsidRDefault="00C120C9" w:rsidP="00C120C9">
      <w:pPr>
        <w:tabs>
          <w:tab w:val="clear" w:pos="360"/>
          <w:tab w:val="clear" w:pos="720"/>
          <w:tab w:val="clear" w:pos="1080"/>
          <w:tab w:val="clear" w:pos="1440"/>
        </w:tabs>
        <w:overflowPunct/>
        <w:autoSpaceDE/>
        <w:autoSpaceDN/>
        <w:adjustRightInd/>
        <w:textAlignment w:val="auto"/>
        <w:rPr>
          <w:ins w:id="517" w:author="Jens Ohm" w:date="2018-10-07T17:27:00Z"/>
          <w:lang w:eastAsia="zh-TW"/>
        </w:rPr>
      </w:pPr>
      <w:ins w:id="518" w:author="Jens Ohm" w:date="2018-10-07T17:27:00Z">
        <w:r w:rsidRPr="006B4DFB">
          <w:rPr>
            <w:lang w:eastAsia="zh-TW"/>
          </w:rPr>
          <w:t xml:space="preserve">This contribution </w:t>
        </w:r>
        <w:r>
          <w:rPr>
            <w:lang w:eastAsia="zh-TW"/>
          </w:rPr>
          <w:t>proposes a new intra coding mode</w:t>
        </w:r>
        <w:r w:rsidRPr="00251CD0">
          <w:rPr>
            <w:lang w:eastAsia="zh-TW"/>
          </w:rPr>
          <w:t xml:space="preserve"> that is named, in the rest of this document, DIMD (</w:t>
        </w:r>
        <w:r w:rsidRPr="007540A1">
          <w:rPr>
            <w:b/>
            <w:lang w:eastAsia="zh-TW"/>
          </w:rPr>
          <w:t>Decoder-side Intra Mode Derivation</w:t>
        </w:r>
        <w:r w:rsidRPr="00251CD0">
          <w:rPr>
            <w:lang w:eastAsia="zh-TW"/>
          </w:rPr>
          <w:t>)</w:t>
        </w:r>
        <w:r>
          <w:rPr>
            <w:lang w:eastAsia="zh-TW"/>
          </w:rPr>
          <w:t xml:space="preserve">. In DIMD mode, the intra prediction mode is no longer searched for at the encoder but rather derived using previously encoded neighboring pixels through a gradient analysis. DIMD is signaled for intra coded blocks using a simple flag. At the decoder, if the DIMD flag is true, the intra prediction mode is derived in the reconstruction process using the same previously encoded neighboring pixels. If not, the intra prediction mode is parsed from the bitstream as in classical intra coding mode. DIMD </w:t>
        </w:r>
        <w:r w:rsidRPr="00F91F70">
          <w:rPr>
            <w:lang w:eastAsia="zh-TW"/>
          </w:rPr>
          <w:t>brings 0.3% gain on average (and up to 0.7% on some</w:t>
        </w:r>
        <w:r w:rsidRPr="00A84E7D">
          <w:rPr>
            <w:lang w:eastAsia="zh-TW"/>
          </w:rPr>
          <w:t xml:space="preserve"> sequences</w:t>
        </w:r>
        <w:r>
          <w:rPr>
            <w:lang w:eastAsia="zh-TW"/>
          </w:rPr>
          <w:t>) over VTM-2.0.1 in an All Intra configuration, with limited additional decoding complexity (2%).</w:t>
        </w:r>
      </w:ins>
    </w:p>
    <w:p w:rsidR="00143C6A" w:rsidRDefault="00C120C9" w:rsidP="001F72BA">
      <w:pPr>
        <w:rPr>
          <w:ins w:id="519" w:author="Jens Ohm" w:date="2018-10-07T17:33:00Z"/>
          <w:lang w:eastAsia="de-DE"/>
        </w:rPr>
      </w:pPr>
      <w:ins w:id="520" w:author="Jens Ohm" w:date="2018-10-07T17:29:00Z">
        <w:r>
          <w:rPr>
            <w:lang w:eastAsia="de-DE"/>
          </w:rPr>
          <w:t>Histogram of oriented gradient is computed from an L-shaped neighborhood.</w:t>
        </w:r>
      </w:ins>
    </w:p>
    <w:p w:rsidR="00C120C9" w:rsidRDefault="00C120C9" w:rsidP="001F72BA">
      <w:pPr>
        <w:rPr>
          <w:ins w:id="521" w:author="Jens Ohm" w:date="2018-10-07T17:37:00Z"/>
          <w:lang w:eastAsia="de-DE"/>
        </w:rPr>
      </w:pPr>
      <w:ins w:id="522" w:author="Jens Ohm" w:date="2018-10-07T17:33:00Z">
        <w:r>
          <w:rPr>
            <w:lang w:eastAsia="de-DE"/>
          </w:rPr>
          <w:t xml:space="preserve">Additional results indicate that </w:t>
        </w:r>
      </w:ins>
      <w:ins w:id="523" w:author="Jens Ohm" w:date="2018-10-07T17:34:00Z">
        <w:r>
          <w:rPr>
            <w:lang w:eastAsia="de-DE"/>
          </w:rPr>
          <w:t>runtime can be further reduced by restricting to small block sizes (particular</w:t>
        </w:r>
      </w:ins>
      <w:ins w:id="524" w:author="Jens Ohm" w:date="2018-10-07T17:37:00Z">
        <w:r>
          <w:rPr>
            <w:lang w:eastAsia="de-DE"/>
          </w:rPr>
          <w:t xml:space="preserve"> RD checks</w:t>
        </w:r>
      </w:ins>
      <w:ins w:id="525" w:author="Jens Ohm" w:date="2018-10-07T17:34:00Z">
        <w:r>
          <w:rPr>
            <w:lang w:eastAsia="de-DE"/>
          </w:rPr>
          <w:t>)</w:t>
        </w:r>
      </w:ins>
    </w:p>
    <w:p w:rsidR="00C120C9" w:rsidRDefault="00C120C9" w:rsidP="001F72BA">
      <w:pPr>
        <w:rPr>
          <w:ins w:id="526" w:author="Jens Ohm" w:date="2018-10-07T17:41:00Z"/>
          <w:lang w:eastAsia="de-DE"/>
        </w:rPr>
      </w:pPr>
      <w:ins w:id="527" w:author="Jens Ohm" w:date="2018-10-07T17:37:00Z">
        <w:r>
          <w:rPr>
            <w:lang w:eastAsia="de-DE"/>
          </w:rPr>
          <w:t xml:space="preserve">Though the method does not have a parsing dependency issue, it likely has a </w:t>
        </w:r>
      </w:ins>
      <w:ins w:id="528" w:author="Jens Ohm" w:date="2018-10-07T17:38:00Z">
        <w:r>
          <w:rPr>
            <w:lang w:eastAsia="de-DE"/>
          </w:rPr>
          <w:t>latency issue</w:t>
        </w:r>
      </w:ins>
      <w:ins w:id="529" w:author="Jens Ohm" w:date="2018-10-07T17:40:00Z">
        <w:r>
          <w:rPr>
            <w:lang w:eastAsia="de-DE"/>
          </w:rPr>
          <w:t xml:space="preserve">, provided that the immediately preceding decoded block </w:t>
        </w:r>
      </w:ins>
      <w:ins w:id="530" w:author="Jens Ohm" w:date="2018-10-07T17:41:00Z">
        <w:r>
          <w:rPr>
            <w:lang w:eastAsia="de-DE"/>
          </w:rPr>
          <w:t xml:space="preserve">(which needs to be reconstructed) </w:t>
        </w:r>
      </w:ins>
      <w:ins w:id="531" w:author="Jens Ohm" w:date="2018-10-07T17:40:00Z">
        <w:r>
          <w:rPr>
            <w:lang w:eastAsia="de-DE"/>
          </w:rPr>
          <w:t>would be included in HoG analysis.</w:t>
        </w:r>
      </w:ins>
      <w:ins w:id="532" w:author="Jens Ohm" w:date="2018-10-07T17:42:00Z">
        <w:r>
          <w:rPr>
            <w:lang w:eastAsia="de-DE"/>
          </w:rPr>
          <w:t xml:space="preserve"> It is pointed out that determining the orientation in transform domain could also solve this issue.</w:t>
        </w:r>
      </w:ins>
    </w:p>
    <w:p w:rsidR="00C120C9" w:rsidRDefault="00C120C9" w:rsidP="001F72BA">
      <w:pPr>
        <w:rPr>
          <w:ins w:id="533" w:author="Jens Ohm" w:date="2018-10-07T20:57:00Z"/>
          <w:lang w:eastAsia="de-DE"/>
        </w:rPr>
      </w:pPr>
      <w:ins w:id="534" w:author="Jens Ohm" w:date="2018-10-07T17:41:00Z">
        <w:r>
          <w:rPr>
            <w:lang w:eastAsia="de-DE"/>
          </w:rPr>
          <w:t xml:space="preserve">Study in CE, including the latency </w:t>
        </w:r>
      </w:ins>
      <w:ins w:id="535" w:author="Jens Ohm" w:date="2018-10-07T20:57:00Z">
        <w:r w:rsidR="003B4CE3">
          <w:rPr>
            <w:lang w:eastAsia="de-DE"/>
          </w:rPr>
          <w:t xml:space="preserve">and other implementation </w:t>
        </w:r>
      </w:ins>
      <w:ins w:id="536" w:author="Jens Ohm" w:date="2018-10-07T17:41:00Z">
        <w:r>
          <w:rPr>
            <w:lang w:eastAsia="de-DE"/>
          </w:rPr>
          <w:t>aspect</w:t>
        </w:r>
      </w:ins>
      <w:ins w:id="537" w:author="Jens Ohm" w:date="2018-10-07T20:58:00Z">
        <w:r w:rsidR="003B4CE3">
          <w:rPr>
            <w:lang w:eastAsia="de-DE"/>
          </w:rPr>
          <w:t>s</w:t>
        </w:r>
      </w:ins>
      <w:ins w:id="538" w:author="Jens Ohm" w:date="2018-10-07T17:41:00Z">
        <w:r>
          <w:rPr>
            <w:lang w:eastAsia="de-DE"/>
          </w:rPr>
          <w:t>.</w:t>
        </w:r>
      </w:ins>
    </w:p>
    <w:p w:rsidR="003B4CE3" w:rsidRPr="00CA3EB9" w:rsidRDefault="003B4CE3">
      <w:pPr>
        <w:pStyle w:val="berschrift9"/>
        <w:rPr>
          <w:ins w:id="539" w:author="Jens Ohm" w:date="2018-10-07T20:57:00Z"/>
          <w:rFonts w:eastAsia="Times New Roman"/>
          <w:szCs w:val="24"/>
          <w:lang w:eastAsia="de-DE"/>
        </w:rPr>
        <w:pPrChange w:id="540" w:author="Jens Ohm" w:date="2018-10-07T20:57:00Z">
          <w:pPr>
            <w:tabs>
              <w:tab w:val="left" w:pos="4357"/>
            </w:tabs>
          </w:pPr>
        </w:pPrChange>
      </w:pPr>
      <w:ins w:id="541" w:author="Jens Ohm" w:date="2018-10-07T20:57: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"http://phenix.it-sudparis.eu/jvet/doc_end_user/current_document.php?id=4789"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JVET-L0675</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Crosscheck of JVET-L0164 (CE3-related: Decoder-side Intra Mode Derivation)</w:t>
        </w:r>
        <w:r w:rsidRPr="00CA3EB9">
          <w:rPr>
            <w:rFonts w:eastAsia="Times New Roman"/>
            <w:szCs w:val="24"/>
            <w:lang w:val="en-CA" w:eastAsia="de-DE"/>
          </w:rPr>
          <w:t xml:space="preserve"> [J.-M. Thiesse</w:t>
        </w:r>
        <w:r w:rsidRPr="007A6A9F">
          <w:rPr>
            <w:rFonts w:eastAsia="Times New Roman"/>
            <w:szCs w:val="24"/>
            <w:lang w:val="en-CA" w:eastAsia="de-DE"/>
          </w:rPr>
          <w:t>, D. Nicholson, D. Gommelet (VITEC)</w:t>
        </w:r>
        <w:r w:rsidRPr="00CA3EB9">
          <w:rPr>
            <w:rFonts w:eastAsia="Times New Roman"/>
            <w:szCs w:val="24"/>
            <w:lang w:val="en-CA" w:eastAsia="de-DE"/>
          </w:rPr>
          <w:t>] [late]</w:t>
        </w:r>
      </w:ins>
    </w:p>
    <w:p w:rsidR="003B4CE3" w:rsidRPr="00F23A45" w:rsidRDefault="003B4CE3" w:rsidP="001F72BA">
      <w:pPr>
        <w:rPr>
          <w:lang w:eastAsia="de-DE"/>
        </w:rPr>
      </w:pPr>
    </w:p>
    <w:p w:rsidR="00143C6A" w:rsidRPr="00F23A45" w:rsidRDefault="00D96947" w:rsidP="00675440">
      <w:pPr>
        <w:pStyle w:val="berschrift9"/>
        <w:rPr>
          <w:rFonts w:eastAsia="Times New Roman"/>
          <w:szCs w:val="24"/>
          <w:lang w:val="en-CA" w:eastAsia="de-DE"/>
        </w:rPr>
      </w:pPr>
      <w:hyperlink r:id="rId454"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084788" w:rsidRPr="00EE713F" w:rsidRDefault="00084788" w:rsidP="00084788">
      <w:pPr>
        <w:rPr>
          <w:ins w:id="542" w:author="Jens Ohm" w:date="2018-10-07T15:50:00Z"/>
          <w:sz w:val="24"/>
        </w:rPr>
      </w:pPr>
      <w:ins w:id="543" w:author="Jens Ohm" w:date="2018-10-07T15:50:00Z">
        <w:r w:rsidRPr="00EE713F">
          <w:rPr>
            <w:sz w:val="24"/>
          </w:rPr>
          <w:t xml:space="preserve">This contribution proposes to disable PDPC for certain intra blocks based on the availability of reference samples around the block. The results show tiny gains in both complexity and coding efficiency. Although the benefit is very small, the author believes that this is a logical </w:t>
        </w:r>
        <w:r w:rsidRPr="00EE713F">
          <w:rPr>
            <w:sz w:val="24"/>
          </w:rPr>
          <w:lastRenderedPageBreak/>
          <w:t>modification of the PDPC process that could be especially beneficial for low resolution sequences and test conditions that differ from the CTC.</w:t>
        </w:r>
      </w:ins>
    </w:p>
    <w:p w:rsidR="00143C6A" w:rsidRDefault="00084788" w:rsidP="001F72BA">
      <w:pPr>
        <w:rPr>
          <w:ins w:id="544" w:author="Jens Ohm" w:date="2018-10-07T15:57:00Z"/>
          <w:lang w:eastAsia="de-DE"/>
        </w:rPr>
      </w:pPr>
      <w:ins w:id="545" w:author="Jens Ohm" w:date="2018-10-07T15:55:00Z">
        <w:r>
          <w:rPr>
            <w:lang w:eastAsia="de-DE"/>
          </w:rPr>
          <w:t>In VTM, non-available reference samples are padded by the last available sample</w:t>
        </w:r>
      </w:ins>
      <w:ins w:id="546" w:author="Jens Ohm" w:date="2018-10-07T15:56:00Z">
        <w:r>
          <w:rPr>
            <w:lang w:eastAsia="de-DE"/>
          </w:rPr>
          <w:t>.</w:t>
        </w:r>
      </w:ins>
    </w:p>
    <w:p w:rsidR="00084788" w:rsidRPr="00F23A45" w:rsidRDefault="00084788" w:rsidP="001F72BA">
      <w:pPr>
        <w:rPr>
          <w:lang w:eastAsia="de-DE"/>
        </w:rPr>
      </w:pPr>
      <w:ins w:id="547" w:author="Jens Ohm" w:date="2018-10-07T15:57:00Z">
        <w:r>
          <w:rPr>
            <w:lang w:eastAsia="de-DE"/>
          </w:rPr>
          <w:t xml:space="preserve">The idea </w:t>
        </w:r>
      </w:ins>
      <w:ins w:id="548" w:author="Jens Ohm" w:date="2018-10-07T15:58:00Z">
        <w:r>
          <w:rPr>
            <w:lang w:eastAsia="de-DE"/>
          </w:rPr>
          <w:t xml:space="preserve">of disabling PDPC at block level </w:t>
        </w:r>
      </w:ins>
      <w:ins w:id="549" w:author="Jens Ohm" w:date="2018-10-07T15:57:00Z">
        <w:r>
          <w:rPr>
            <w:lang w:eastAsia="de-DE"/>
          </w:rPr>
          <w:t>seems straightforward</w:t>
        </w:r>
      </w:ins>
      <w:ins w:id="550" w:author="Jens Ohm" w:date="2018-10-07T15:58:00Z">
        <w:r>
          <w:rPr>
            <w:lang w:eastAsia="de-DE"/>
          </w:rPr>
          <w:t xml:space="preserve">, simple </w:t>
        </w:r>
      </w:ins>
      <w:ins w:id="551" w:author="Jens Ohm" w:date="2018-10-07T15:57:00Z">
        <w:r>
          <w:rPr>
            <w:lang w:eastAsia="de-DE"/>
          </w:rPr>
          <w:t xml:space="preserve">and logical, but results are still incomplete and </w:t>
        </w:r>
      </w:ins>
      <w:ins w:id="552" w:author="Jens Ohm" w:date="2018-10-07T15:58:00Z">
        <w:r>
          <w:rPr>
            <w:lang w:eastAsia="de-DE"/>
          </w:rPr>
          <w:t>no cross-check is availabl</w:t>
        </w:r>
      </w:ins>
      <w:ins w:id="553" w:author="Jens Ohm" w:date="2018-10-07T15:59:00Z">
        <w:r>
          <w:rPr>
            <w:lang w:eastAsia="de-DE"/>
          </w:rPr>
          <w:t>e. Further study, more results expected for next meeting.</w:t>
        </w:r>
      </w:ins>
    </w:p>
    <w:p w:rsidR="00143C6A" w:rsidRPr="00F23A45" w:rsidRDefault="00D96947" w:rsidP="00675440">
      <w:pPr>
        <w:pStyle w:val="berschrift9"/>
        <w:rPr>
          <w:rFonts w:eastAsia="Times New Roman"/>
          <w:szCs w:val="24"/>
          <w:lang w:val="en-CA" w:eastAsia="de-DE"/>
        </w:rPr>
      </w:pPr>
      <w:hyperlink r:id="rId455"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(InterDigital)]</w:t>
      </w:r>
    </w:p>
    <w:p w:rsidR="00247AC8" w:rsidRDefault="00247AC8" w:rsidP="00247AC8">
      <w:pPr>
        <w:rPr>
          <w:ins w:id="554" w:author="Jens Ohm" w:date="2018-10-07T18:00:00Z"/>
          <w:szCs w:val="22"/>
        </w:rPr>
      </w:pPr>
      <w:ins w:id="555" w:author="Jens Ohm" w:date="2018-10-07T17:43:00Z">
        <w:r>
          <w:rPr>
            <w:szCs w:val="22"/>
          </w:rPr>
          <w:t xml:space="preserve">In VTM-2.0, the </w:t>
        </w:r>
        <w:r w:rsidRPr="00510694">
          <w:t>cross-component linear model</w:t>
        </w:r>
        <w:r>
          <w:t xml:space="preserve"> (CCLM) tool assumes </w:t>
        </w:r>
        <w:r>
          <w:rPr>
            <w:szCs w:val="22"/>
          </w:rPr>
          <w:t xml:space="preserve">chroma sample </w:t>
        </w:r>
        <w:bookmarkStart w:id="556" w:name="_Hlk525290139"/>
        <w:r>
          <w:rPr>
            <w:szCs w:val="22"/>
          </w:rPr>
          <w:t xml:space="preserve">location </w:t>
        </w:r>
        <w:bookmarkEnd w:id="556"/>
        <w:r>
          <w:rPr>
            <w:szCs w:val="22"/>
          </w:rPr>
          <w:t xml:space="preserve">type 0 when downsampling the reconstructed chroma samples. However, other chroma sample location types should be supported. For example, </w:t>
        </w:r>
        <w:r w:rsidRPr="00D77301">
          <w:t>in ITU-R BT.2020, it is a requirement that the chr</w:t>
        </w:r>
        <w:r>
          <w:t xml:space="preserve">oma sample </w:t>
        </w:r>
        <w:r>
          <w:rPr>
            <w:szCs w:val="22"/>
          </w:rPr>
          <w:t xml:space="preserve">location </w:t>
        </w:r>
        <w:r>
          <w:t xml:space="preserve">type 2 is used. </w:t>
        </w:r>
        <w:r>
          <w:rPr>
            <w:szCs w:val="22"/>
          </w:rPr>
          <w:t>This contribution investigates the impact of the CCLM default downsampling filter on coding efficiency when encoding an input video with a chroma sample location type that is different from type</w:t>
        </w:r>
        <w:r>
          <w:t xml:space="preserve"> 0. </w:t>
        </w:r>
        <w:r>
          <w:rPr>
            <w:szCs w:val="22"/>
          </w:rPr>
          <w:t>Simulation results for 360° content generated using chroma sample location types 1, 2, and 3 show an average coding loss in the range of 1% to 2% on the chroma components when compared to when the 360° content is generated using chroma sample location type 0</w:t>
        </w:r>
        <w:r>
          <w:t xml:space="preserve">. To compensate for this coding loss, this contribution proposes to use different downsampling filters in CCLM mode based on the </w:t>
        </w:r>
        <w:r>
          <w:rPr>
            <w:szCs w:val="22"/>
          </w:rPr>
          <w:t xml:space="preserve">chroma sample location type of the input video. In this way, the coding loss can be completely avoided. Simulation results for HDR/WCG content encoded using chroma sample location type 2 CCLM </w:t>
        </w:r>
        <w:r>
          <w:t>downsampling filter</w:t>
        </w:r>
        <w:r>
          <w:rPr>
            <w:szCs w:val="22"/>
          </w:rPr>
          <w:t xml:space="preserve"> show an average coding gain in the range of -4.5% to -6.9% for the color components based on the wPSNR metric.</w:t>
        </w:r>
      </w:ins>
    </w:p>
    <w:p w:rsidR="00247AC8" w:rsidRDefault="00247AC8" w:rsidP="00247AC8">
      <w:pPr>
        <w:rPr>
          <w:ins w:id="557" w:author="Jens Ohm" w:date="2018-10-07T17:53:00Z"/>
          <w:szCs w:val="22"/>
        </w:rPr>
      </w:pPr>
      <w:ins w:id="558" w:author="Jens Ohm" w:date="2018-10-07T18:00:00Z">
        <w:r>
          <w:rPr>
            <w:szCs w:val="22"/>
          </w:rPr>
          <w:t xml:space="preserve">Used </w:t>
        </w:r>
      </w:ins>
      <w:ins w:id="559" w:author="Jens Ohm" w:date="2018-10-07T18:01:00Z">
        <w:r>
          <w:rPr>
            <w:szCs w:val="22"/>
          </w:rPr>
          <w:t>for determining the model and for prediction itself</w:t>
        </w:r>
      </w:ins>
      <w:ins w:id="560" w:author="Jens Ohm" w:date="2018-10-07T18:02:00Z">
        <w:r>
          <w:rPr>
            <w:szCs w:val="22"/>
          </w:rPr>
          <w:t>.</w:t>
        </w:r>
      </w:ins>
    </w:p>
    <w:p w:rsidR="00247AC8" w:rsidRDefault="00247AC8" w:rsidP="00247AC8">
      <w:pPr>
        <w:rPr>
          <w:ins w:id="561" w:author="Jens Ohm" w:date="2018-10-07T17:53:00Z"/>
          <w:szCs w:val="22"/>
        </w:rPr>
      </w:pPr>
      <w:ins w:id="562" w:author="Jens Ohm" w:date="2018-10-07T17:53:00Z">
        <w:r>
          <w:rPr>
            <w:szCs w:val="22"/>
          </w:rPr>
          <w:t>Interesting problem pointed out. Further study recommended. E.g.</w:t>
        </w:r>
      </w:ins>
    </w:p>
    <w:p w:rsidR="00247AC8" w:rsidRDefault="00247AC8" w:rsidP="00247AC8">
      <w:pPr>
        <w:rPr>
          <w:ins w:id="563" w:author="Jens Ohm" w:date="2018-10-07T17:56:00Z"/>
          <w:szCs w:val="22"/>
        </w:rPr>
      </w:pPr>
      <w:ins w:id="564" w:author="Jens Ohm" w:date="2018-10-07T17:53:00Z">
        <w:r>
          <w:rPr>
            <w:szCs w:val="22"/>
          </w:rPr>
          <w:t xml:space="preserve">- </w:t>
        </w:r>
      </w:ins>
      <w:ins w:id="565" w:author="Jens Ohm" w:date="2018-10-07T17:54:00Z">
        <w:r>
          <w:rPr>
            <w:szCs w:val="22"/>
          </w:rPr>
          <w:t>might be more generic to signal hor/ver offsets rather than types?</w:t>
        </w:r>
      </w:ins>
    </w:p>
    <w:p w:rsidR="00247AC8" w:rsidRDefault="00247AC8" w:rsidP="00247AC8">
      <w:pPr>
        <w:rPr>
          <w:ins w:id="566" w:author="Jens Ohm" w:date="2018-10-07T18:02:00Z"/>
          <w:szCs w:val="22"/>
        </w:rPr>
      </w:pPr>
      <w:ins w:id="567" w:author="Jens Ohm" w:date="2018-10-07T17:56:00Z">
        <w:r>
          <w:rPr>
            <w:szCs w:val="22"/>
          </w:rPr>
          <w:t xml:space="preserve">- </w:t>
        </w:r>
      </w:ins>
      <w:proofErr w:type="gramStart"/>
      <w:ins w:id="568" w:author="Jens Ohm" w:date="2018-10-07T18:01:00Z">
        <w:r>
          <w:rPr>
            <w:szCs w:val="22"/>
          </w:rPr>
          <w:t>which</w:t>
        </w:r>
        <w:proofErr w:type="gramEnd"/>
        <w:r>
          <w:rPr>
            <w:szCs w:val="22"/>
          </w:rPr>
          <w:t xml:space="preserve"> interpolation</w:t>
        </w:r>
      </w:ins>
      <w:ins w:id="569" w:author="Jens Ohm" w:date="2018-10-07T17:57:00Z">
        <w:r>
          <w:rPr>
            <w:szCs w:val="22"/>
          </w:rPr>
          <w:t xml:space="preserve"> filters</w:t>
        </w:r>
      </w:ins>
      <w:ins w:id="570" w:author="Jens Ohm" w:date="2018-10-07T18:01:00Z">
        <w:r>
          <w:rPr>
            <w:szCs w:val="22"/>
          </w:rPr>
          <w:t xml:space="preserve"> for LM determination and for prediction</w:t>
        </w:r>
      </w:ins>
      <w:ins w:id="571" w:author="Jens Ohm" w:date="2018-10-07T17:57:00Z">
        <w:r>
          <w:rPr>
            <w:szCs w:val="22"/>
          </w:rPr>
          <w:t>?</w:t>
        </w:r>
      </w:ins>
    </w:p>
    <w:p w:rsidR="00247AC8" w:rsidRDefault="00247AC8" w:rsidP="00247AC8">
      <w:pPr>
        <w:rPr>
          <w:ins w:id="572" w:author="Jens Ohm" w:date="2018-10-07T18:04:00Z"/>
          <w:szCs w:val="22"/>
        </w:rPr>
      </w:pPr>
      <w:ins w:id="573" w:author="Jens Ohm" w:date="2018-10-07T18:02:00Z">
        <w:r>
          <w:rPr>
            <w:szCs w:val="22"/>
          </w:rPr>
          <w:t>It is also noted that the n</w:t>
        </w:r>
      </w:ins>
      <w:ins w:id="574" w:author="Jens Ohm" w:date="2018-10-07T18:03:00Z">
        <w:r>
          <w:rPr>
            <w:szCs w:val="22"/>
          </w:rPr>
          <w:t>umber of lines for CCLM should not be increased.</w:t>
        </w:r>
      </w:ins>
    </w:p>
    <w:p w:rsidR="00247AC8" w:rsidRDefault="00247AC8" w:rsidP="00247AC8">
      <w:pPr>
        <w:rPr>
          <w:ins w:id="575" w:author="Jens Ohm" w:date="2018-10-07T17:43:00Z"/>
          <w:szCs w:val="22"/>
        </w:rPr>
      </w:pPr>
      <w:ins w:id="576" w:author="Jens Ohm" w:date="2018-10-07T18:04:00Z">
        <w:r>
          <w:rPr>
            <w:szCs w:val="22"/>
          </w:rPr>
          <w:t xml:space="preserve">Study in CE – use HDR </w:t>
        </w:r>
      </w:ins>
      <w:ins w:id="577" w:author="Jens Ohm" w:date="2018-10-07T18:05:00Z">
        <w:r>
          <w:rPr>
            <w:szCs w:val="22"/>
          </w:rPr>
          <w:t>content.</w:t>
        </w:r>
      </w:ins>
    </w:p>
    <w:p w:rsidR="00C617AE" w:rsidRDefault="00C617AE" w:rsidP="00C617AE">
      <w:pPr>
        <w:rPr>
          <w:lang w:eastAsia="de-DE"/>
        </w:rPr>
      </w:pPr>
    </w:p>
    <w:p w:rsidR="00C617AE" w:rsidRDefault="00D96947" w:rsidP="00C617AE">
      <w:pPr>
        <w:pStyle w:val="berschrift9"/>
        <w:rPr>
          <w:rFonts w:eastAsia="Times New Roman"/>
          <w:szCs w:val="24"/>
          <w:lang w:eastAsia="de-DE"/>
        </w:rPr>
      </w:pPr>
      <w:hyperlink r:id="rId456" w:history="1">
        <w:r w:rsidR="00C617AE" w:rsidRPr="00F33E92">
          <w:rPr>
            <w:rFonts w:eastAsia="Times New Roman"/>
            <w:color w:val="0000FF"/>
            <w:szCs w:val="24"/>
            <w:u w:val="single"/>
            <w:lang w:val="en-CA" w:eastAsia="de-DE"/>
          </w:rPr>
          <w:t>JVET-L0665</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JVET-L0239 (CE3-related: Enabling different chroma sample location types in CCLM) for HDR-PQ content</w:t>
      </w:r>
      <w:r w:rsidR="00C617AE">
        <w:rPr>
          <w:rFonts w:eastAsia="Times New Roman"/>
          <w:szCs w:val="24"/>
          <w:lang w:val="en-CA" w:eastAsia="de-DE"/>
        </w:rPr>
        <w:t xml:space="preserve"> [</w:t>
      </w:r>
      <w:r w:rsidR="00C617AE" w:rsidRPr="00F33E92">
        <w:rPr>
          <w:rFonts w:eastAsia="Times New Roman"/>
          <w:szCs w:val="24"/>
          <w:lang w:val="en-CA" w:eastAsia="de-DE"/>
        </w:rPr>
        <w:t>T. Lu (Dolby)</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143C6A" w:rsidRDefault="00143C6A" w:rsidP="001F72BA">
      <w:pPr>
        <w:rPr>
          <w:ins w:id="578" w:author="Jens Ohm" w:date="2018-10-07T20:58:00Z"/>
          <w:lang w:eastAsia="de-DE"/>
        </w:rPr>
      </w:pPr>
    </w:p>
    <w:p w:rsidR="003B4CE3" w:rsidRPr="00CA3EB9" w:rsidRDefault="003B4CE3">
      <w:pPr>
        <w:pStyle w:val="berschrift9"/>
        <w:rPr>
          <w:ins w:id="579" w:author="Jens Ohm" w:date="2018-10-07T20:58:00Z"/>
          <w:rFonts w:eastAsia="Times New Roman"/>
          <w:szCs w:val="24"/>
          <w:lang w:eastAsia="de-DE"/>
        </w:rPr>
        <w:pPrChange w:id="580" w:author="Jens Ohm" w:date="2018-10-07T20:58:00Z">
          <w:pPr>
            <w:tabs>
              <w:tab w:val="left" w:pos="4357"/>
            </w:tabs>
          </w:pPr>
        </w:pPrChange>
      </w:pPr>
      <w:ins w:id="581" w:author="Jens Ohm" w:date="2018-10-07T20:58: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"http://phenix.it-sudparis.eu/jvet/doc_end_user/current_document.php?id=4790"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JVET-L0676</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Cross-check of JVET-L0239 (CE3-related: Enabling different chroma sample location types in CCLM)</w:t>
        </w:r>
        <w:r w:rsidRPr="00CA3EB9">
          <w:rPr>
            <w:rFonts w:eastAsia="Times New Roman"/>
            <w:szCs w:val="24"/>
            <w:lang w:val="en-CA" w:eastAsia="de-DE"/>
          </w:rPr>
          <w:t xml:space="preserve"> [A. K. Ramasubramonian</w:t>
        </w:r>
        <w:r w:rsidRPr="007A6A9F">
          <w:rPr>
            <w:rFonts w:eastAsia="Times New Roman"/>
            <w:szCs w:val="24"/>
            <w:lang w:val="en-CA" w:eastAsia="de-DE"/>
          </w:rPr>
          <w:t xml:space="preserve">, </w:t>
        </w:r>
        <w:r w:rsidRPr="00CA3EB9">
          <w:rPr>
            <w:rFonts w:eastAsia="Times New Roman"/>
            <w:szCs w:val="24"/>
            <w:lang w:val="en-CA" w:eastAsia="de-DE"/>
          </w:rPr>
          <w:t>G. Van der Auwera (Qualcomm)] [late]</w:t>
        </w:r>
      </w:ins>
    </w:p>
    <w:p w:rsidR="003B4CE3" w:rsidRPr="00F23A45" w:rsidRDefault="003B4CE3" w:rsidP="001F72BA">
      <w:pPr>
        <w:rPr>
          <w:lang w:eastAsia="de-DE"/>
        </w:rPr>
      </w:pPr>
    </w:p>
    <w:p w:rsidR="00143C6A" w:rsidRPr="00F23A45" w:rsidRDefault="00D96947" w:rsidP="00675440">
      <w:pPr>
        <w:pStyle w:val="berschrift9"/>
        <w:rPr>
          <w:rFonts w:eastAsia="Times New Roman"/>
          <w:szCs w:val="24"/>
          <w:lang w:val="en-CA" w:eastAsia="de-DE"/>
        </w:rPr>
      </w:pPr>
      <w:hyperlink r:id="rId457"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(Bytedance)]</w:t>
      </w:r>
    </w:p>
    <w:p w:rsidR="00D90473" w:rsidRPr="005B217D" w:rsidRDefault="00D90473" w:rsidP="00D90473">
      <w:pPr>
        <w:rPr>
          <w:ins w:id="582" w:author="Jens Ohm" w:date="2018-10-07T14:26:00Z"/>
          <w:szCs w:val="22"/>
        </w:rPr>
      </w:pPr>
      <w:ins w:id="583" w:author="Jens Ohm" w:date="2018-10-07T14:26:00Z">
        <w:r>
          <w:t xml:space="preserve">In VTM2.0, separate </w:t>
        </w:r>
        <w:r w:rsidRPr="004B28BA">
          <w:t xml:space="preserve">block partitioning structure for luma and chroma components </w:t>
        </w:r>
        <w:r>
          <w:t xml:space="preserve">is enabled </w:t>
        </w:r>
        <w:r w:rsidRPr="004B28BA">
          <w:t>in I slices</w:t>
        </w:r>
        <w:r>
          <w:t>. Therefore, one chroma coding block may correspond to multiple luma coding blocks. When deriving the chroma derived mode (DM), the intra prediction mode of the luma coding block containing the top-left luma sample in the corresponding luma block is utilized. It is proposed to use the intra prediction mode of the luma coding block covering the center position of the corresponding luma block as chroma DM. S</w:t>
        </w:r>
        <w:r w:rsidRPr="00380F06">
          <w:t>imulation results reportedly show</w:t>
        </w:r>
        <w:r>
          <w:t xml:space="preserve"> </w:t>
        </w:r>
        <w:r w:rsidRPr="009E3393">
          <w:t xml:space="preserve">that </w:t>
        </w:r>
        <w:r>
          <w:t>the proposed method</w:t>
        </w:r>
        <w:r w:rsidRPr="009E3393">
          <w:t xml:space="preserve"> achieves </w:t>
        </w:r>
        <w:r>
          <w:t xml:space="preserve">0.11% </w:t>
        </w:r>
        <w:r w:rsidRPr="00352EFB">
          <w:t xml:space="preserve">BD rate reduction </w:t>
        </w:r>
        <w:r>
          <w:t>under All Intra</w:t>
        </w:r>
        <w:r w:rsidRPr="00352EFB">
          <w:t xml:space="preserve"> Main10 configuration.</w:t>
        </w:r>
        <w:r>
          <w:t xml:space="preserve"> </w:t>
        </w:r>
      </w:ins>
    </w:p>
    <w:p w:rsidR="00143C6A" w:rsidRPr="00F23A45" w:rsidDel="00D90473" w:rsidRDefault="00D90473" w:rsidP="001F72BA">
      <w:pPr>
        <w:rPr>
          <w:del w:id="584" w:author="Jens Ohm" w:date="2018-10-07T14:26:00Z"/>
          <w:lang w:eastAsia="de-DE"/>
        </w:rPr>
      </w:pPr>
      <w:ins w:id="585" w:author="Jens Ohm" w:date="2018-10-07T14:26:00Z">
        <w:r>
          <w:rPr>
            <w:lang w:eastAsia="de-DE"/>
          </w:rPr>
          <w:lastRenderedPageBreak/>
          <w:t>Adopted (see no</w:t>
        </w:r>
      </w:ins>
      <w:ins w:id="586" w:author="Jens Ohm" w:date="2018-10-07T14:27:00Z">
        <w:r>
          <w:rPr>
            <w:lang w:eastAsia="de-DE"/>
          </w:rPr>
          <w:t>tes under JVET-L0053)</w:t>
        </w:r>
      </w:ins>
    </w:p>
    <w:p w:rsidR="00166D13" w:rsidRPr="00F23A45" w:rsidRDefault="00D96947" w:rsidP="00166D13">
      <w:pPr>
        <w:pStyle w:val="berschrift9"/>
        <w:rPr>
          <w:rFonts w:eastAsia="Times New Roman"/>
          <w:szCs w:val="24"/>
          <w:lang w:val="en-CA" w:eastAsia="de-DE"/>
        </w:rPr>
      </w:pPr>
      <w:hyperlink r:id="rId458"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[miss]</w:t>
      </w:r>
    </w:p>
    <w:p w:rsidR="00166D13" w:rsidRPr="00F23A45" w:rsidRDefault="00166D13" w:rsidP="001F72BA">
      <w:pPr>
        <w:rPr>
          <w:lang w:eastAsia="de-DE"/>
        </w:rPr>
      </w:pPr>
    </w:p>
    <w:p w:rsidR="00143C6A" w:rsidRPr="00F23A45" w:rsidRDefault="00D96947" w:rsidP="00675440">
      <w:pPr>
        <w:pStyle w:val="berschrift9"/>
        <w:rPr>
          <w:rFonts w:eastAsia="Times New Roman"/>
          <w:szCs w:val="24"/>
          <w:lang w:val="en-CA" w:eastAsia="de-DE"/>
        </w:rPr>
      </w:pPr>
      <w:hyperlink r:id="rId459"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143C6A" w:rsidRPr="00F23A45" w:rsidRDefault="000D5409" w:rsidP="006F3FEB">
      <w:pPr>
        <w:rPr>
          <w:lang w:eastAsia="de-DE"/>
        </w:rPr>
      </w:pPr>
      <w:ins w:id="587" w:author="Jens Ohm" w:date="2018-10-07T18:39:00Z">
        <w:r w:rsidRPr="000D5409">
          <w:rPr>
            <w:highlight w:val="yellow"/>
            <w:lang w:eastAsia="de-DE"/>
            <w:rPrChange w:id="588" w:author="Jens Ohm" w:date="2018-10-07T18:39:00Z">
              <w:rPr>
                <w:lang w:eastAsia="de-DE"/>
              </w:rPr>
            </w:rPrChange>
          </w:rPr>
          <w:t>TBP</w:t>
        </w:r>
      </w:ins>
    </w:p>
    <w:p w:rsidR="00143C6A" w:rsidRPr="00F23A45" w:rsidRDefault="00D96947" w:rsidP="00675440">
      <w:pPr>
        <w:pStyle w:val="berschrift9"/>
        <w:rPr>
          <w:rFonts w:eastAsia="Times New Roman"/>
          <w:szCs w:val="24"/>
          <w:lang w:val="en-CA" w:eastAsia="de-DE"/>
        </w:rPr>
      </w:pPr>
      <w:hyperlink r:id="rId460"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(Kwai Inc.)] [late] [miss]</w:t>
      </w:r>
    </w:p>
    <w:p w:rsidR="00143C6A" w:rsidRPr="00F23A45" w:rsidRDefault="00143C6A" w:rsidP="006F3FEB">
      <w:pPr>
        <w:rPr>
          <w:lang w:eastAsia="de-DE"/>
        </w:rPr>
      </w:pPr>
    </w:p>
    <w:p w:rsidR="00143C6A" w:rsidRPr="00F23A45" w:rsidRDefault="00D96947" w:rsidP="00675440">
      <w:pPr>
        <w:pStyle w:val="berschrift9"/>
        <w:rPr>
          <w:rFonts w:eastAsia="Times New Roman"/>
          <w:szCs w:val="24"/>
          <w:lang w:val="en-CA" w:eastAsia="de-DE"/>
        </w:rPr>
      </w:pPr>
      <w:hyperlink r:id="rId461"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0D5409" w:rsidRPr="00F23A45" w:rsidRDefault="000D5409" w:rsidP="000D5409">
      <w:pPr>
        <w:rPr>
          <w:ins w:id="589" w:author="Jens Ohm" w:date="2018-10-07T18:39:00Z"/>
          <w:lang w:eastAsia="de-DE"/>
        </w:rPr>
      </w:pPr>
      <w:ins w:id="590" w:author="Jens Ohm" w:date="2018-10-07T18:39:00Z">
        <w:r w:rsidRPr="009D75BD">
          <w:rPr>
            <w:highlight w:val="yellow"/>
            <w:lang w:eastAsia="de-DE"/>
          </w:rPr>
          <w:t>TBP</w:t>
        </w:r>
      </w:ins>
    </w:p>
    <w:p w:rsidR="00143C6A" w:rsidRPr="00F23A45" w:rsidRDefault="00143C6A" w:rsidP="001F72BA">
      <w:pPr>
        <w:rPr>
          <w:lang w:eastAsia="de-DE"/>
        </w:rPr>
      </w:pPr>
    </w:p>
    <w:p w:rsidR="00166D13" w:rsidRPr="00F23A45" w:rsidRDefault="00D96947" w:rsidP="00166D13">
      <w:pPr>
        <w:pStyle w:val="berschrift9"/>
        <w:rPr>
          <w:rFonts w:eastAsia="Times New Roman"/>
          <w:szCs w:val="24"/>
          <w:lang w:val="en-CA" w:eastAsia="de-DE"/>
        </w:rPr>
      </w:pPr>
      <w:hyperlink r:id="rId462"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Sarwer (MediaTek)] [late] [miss]</w:t>
      </w:r>
    </w:p>
    <w:p w:rsidR="00166D13" w:rsidRPr="00F23A45" w:rsidRDefault="00166D13" w:rsidP="001F72BA">
      <w:pPr>
        <w:rPr>
          <w:lang w:eastAsia="de-DE"/>
        </w:rPr>
      </w:pPr>
    </w:p>
    <w:p w:rsidR="00143C6A" w:rsidRPr="00F23A45" w:rsidRDefault="00D96947" w:rsidP="00675440">
      <w:pPr>
        <w:pStyle w:val="berschrift9"/>
        <w:rPr>
          <w:rFonts w:eastAsia="Times New Roman"/>
          <w:szCs w:val="24"/>
          <w:lang w:val="en-CA" w:eastAsia="de-DE"/>
        </w:rPr>
      </w:pPr>
      <w:hyperlink r:id="rId463"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[S.Yoo, J. Heo, J. Choi, L. Li, J. Choi, J. Lim (LGE)]</w:t>
      </w:r>
    </w:p>
    <w:p w:rsidR="000D5409" w:rsidRPr="00F23A45" w:rsidRDefault="000D5409" w:rsidP="000D5409">
      <w:pPr>
        <w:rPr>
          <w:ins w:id="591" w:author="Jens Ohm" w:date="2018-10-07T18:39:00Z"/>
          <w:lang w:eastAsia="de-DE"/>
        </w:rPr>
      </w:pPr>
      <w:ins w:id="592" w:author="Jens Ohm" w:date="2018-10-07T18:39:00Z">
        <w:r w:rsidRPr="009D75BD">
          <w:rPr>
            <w:highlight w:val="yellow"/>
            <w:lang w:eastAsia="de-DE"/>
          </w:rPr>
          <w:t>TBP</w:t>
        </w:r>
      </w:ins>
    </w:p>
    <w:p w:rsidR="00730833" w:rsidRDefault="00730833" w:rsidP="00730833">
      <w:pPr>
        <w:rPr>
          <w:lang w:eastAsia="de-DE"/>
        </w:rPr>
      </w:pPr>
    </w:p>
    <w:p w:rsidR="00730833" w:rsidRDefault="00D96947" w:rsidP="00730833">
      <w:pPr>
        <w:pStyle w:val="berschrift9"/>
        <w:rPr>
          <w:rFonts w:eastAsia="Times New Roman"/>
          <w:szCs w:val="24"/>
          <w:lang w:eastAsia="de-DE"/>
        </w:rPr>
      </w:pPr>
      <w:hyperlink r:id="rId464"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[miss]</w:t>
      </w:r>
    </w:p>
    <w:p w:rsidR="00143C6A" w:rsidRPr="00F23A45" w:rsidRDefault="00143C6A" w:rsidP="001F72BA">
      <w:pPr>
        <w:rPr>
          <w:lang w:eastAsia="de-DE"/>
        </w:rPr>
      </w:pPr>
    </w:p>
    <w:p w:rsidR="00143C6A" w:rsidRPr="00F23A45" w:rsidRDefault="00D96947" w:rsidP="00675440">
      <w:pPr>
        <w:pStyle w:val="berschrift9"/>
        <w:rPr>
          <w:rFonts w:eastAsia="Times New Roman"/>
          <w:szCs w:val="24"/>
          <w:lang w:val="en-CA" w:eastAsia="de-DE"/>
        </w:rPr>
      </w:pPr>
      <w:hyperlink r:id="rId465"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(Bytedance)]</w:t>
      </w:r>
    </w:p>
    <w:p w:rsidR="00D90473" w:rsidRPr="00380F06" w:rsidRDefault="00D90473" w:rsidP="00D90473">
      <w:pPr>
        <w:rPr>
          <w:ins w:id="593" w:author="Jens Ohm" w:date="2018-10-07T14:45:00Z"/>
        </w:rPr>
      </w:pPr>
      <w:ins w:id="594" w:author="Jens Ohm" w:date="2018-10-07T14:45:00Z">
        <w:r>
          <w:t xml:space="preserve">In VTM-2.0, </w:t>
        </w:r>
        <w:r w:rsidRPr="003F53B5">
          <w:rPr>
            <w:rFonts w:eastAsia="Malgun Gothic" w:hint="eastAsia"/>
            <w:lang w:eastAsia="ko-KR"/>
          </w:rPr>
          <w:t xml:space="preserve">CCLM </w:t>
        </w:r>
        <w:r>
          <w:t xml:space="preserve">prediction mode employs a six-tap down-sampling filter to </w:t>
        </w:r>
        <w:r>
          <w:rPr>
            <w:rFonts w:hint="eastAsia"/>
            <w:lang w:eastAsia="zh-CN"/>
          </w:rPr>
          <w:t>d</w:t>
        </w:r>
        <w:r>
          <w:rPr>
            <w:lang w:eastAsia="zh-CN"/>
          </w:rPr>
          <w:t xml:space="preserve">own-sample </w:t>
        </w:r>
        <w:r>
          <w:t>neighbouring luma samples during CCLM parameter derivation process. As a result, two rows of neighbouring luma samples above the current block and three columns of neighbouring luma samples left to the current block are required, which increases the line buffer size and computational complexity. In this contribution, down-sampling filters with less taps are applied on the neighbouring luma samples.</w:t>
        </w:r>
        <w:r w:rsidRPr="00761EA2">
          <w:t xml:space="preserve"> </w:t>
        </w:r>
        <w:r>
          <w:t xml:space="preserve">Meanwhile, only neighbouring luma samples located at one row above and one column left to the current block are required. </w:t>
        </w:r>
        <w:r w:rsidRPr="00380F06">
          <w:t xml:space="preserve">Simulation results reportedly show </w:t>
        </w:r>
        <w:r w:rsidRPr="00EA3813">
          <w:t>0.</w:t>
        </w:r>
        <w:r>
          <w:t>08</w:t>
        </w:r>
        <w:r w:rsidRPr="00EA3813">
          <w:t xml:space="preserve">% </w:t>
        </w:r>
        <w:r>
          <w:t xml:space="preserve">and 0.03% </w:t>
        </w:r>
        <w:r w:rsidRPr="00380F06">
          <w:t>BD</w:t>
        </w:r>
        <w:r>
          <w:t xml:space="preserve">-rate loss under All Intra (AI) and </w:t>
        </w:r>
        <w:r w:rsidRPr="00380F06">
          <w:t>Random Access (RA) configuration</w:t>
        </w:r>
        <w:r>
          <w:t>s,</w:t>
        </w:r>
        <w:r w:rsidRPr="00136CE6">
          <w:t xml:space="preserve"> </w:t>
        </w:r>
        <w:r>
          <w:t>respectively with almost the same running time</w:t>
        </w:r>
        <w:r>
          <w:rPr>
            <w:szCs w:val="22"/>
          </w:rPr>
          <w:t>.</w:t>
        </w:r>
      </w:ins>
    </w:p>
    <w:p w:rsidR="003C6EE3" w:rsidRDefault="00D90473" w:rsidP="003C6EE3">
      <w:pPr>
        <w:rPr>
          <w:ins w:id="595" w:author="Jens Ohm" w:date="2018-10-07T14:55:00Z"/>
          <w:lang w:eastAsia="de-DE"/>
        </w:rPr>
      </w:pPr>
      <w:ins w:id="596" w:author="Jens Ohm" w:date="2018-10-07T14:52:00Z">
        <w:r>
          <w:rPr>
            <w:lang w:eastAsia="de-DE"/>
          </w:rPr>
          <w:t xml:space="preserve">The r1 document also contains additional results which use the </w:t>
        </w:r>
      </w:ins>
      <w:ins w:id="597" w:author="Jens Ohm" w:date="2018-10-07T14:53:00Z">
        <w:r>
          <w:rPr>
            <w:lang w:eastAsia="de-DE"/>
          </w:rPr>
          <w:t xml:space="preserve">VTM (6-tap) filter at the left boundary and the 1D (3-tap) filter at the top boundary, which has </w:t>
        </w:r>
      </w:ins>
      <w:ins w:id="598" w:author="Jens Ohm" w:date="2018-10-07T14:55:00Z">
        <w:r>
          <w:rPr>
            <w:lang w:eastAsia="de-DE"/>
          </w:rPr>
          <w:t>no loss (-0.01% luma in RA/AI).</w:t>
        </w:r>
      </w:ins>
    </w:p>
    <w:p w:rsidR="00D90473" w:rsidRDefault="00D90473" w:rsidP="003C6EE3">
      <w:pPr>
        <w:rPr>
          <w:ins w:id="599" w:author="Jens Ohm" w:date="2018-10-07T14:57:00Z"/>
          <w:lang w:eastAsia="de-DE"/>
        </w:rPr>
      </w:pPr>
      <w:ins w:id="600" w:author="Jens Ohm" w:date="2018-10-07T14:55:00Z">
        <w:r>
          <w:rPr>
            <w:lang w:eastAsia="de-DE"/>
          </w:rPr>
          <w:t>It is however not known how this would interact with MDLM which was adopted to VTM</w:t>
        </w:r>
      </w:ins>
      <w:ins w:id="601" w:author="Jens Ohm" w:date="2018-10-07T14:56:00Z">
        <w:r>
          <w:rPr>
            <w:lang w:eastAsia="de-DE"/>
          </w:rPr>
          <w:t>. Investigate in CE, as it might be seen as a complexity reduction which would be reasonable if it comes with no l</w:t>
        </w:r>
      </w:ins>
      <w:ins w:id="602" w:author="Jens Ohm" w:date="2018-10-07T14:57:00Z">
        <w:r>
          <w:rPr>
            <w:lang w:eastAsia="de-DE"/>
          </w:rPr>
          <w:t>oss.</w:t>
        </w:r>
      </w:ins>
    </w:p>
    <w:p w:rsidR="00D90473" w:rsidRDefault="00D90473" w:rsidP="003C6EE3">
      <w:pPr>
        <w:rPr>
          <w:lang w:eastAsia="de-DE"/>
        </w:rPr>
      </w:pPr>
      <w:ins w:id="603" w:author="Jens Ohm" w:date="2018-10-07T14:57:00Z">
        <w:r>
          <w:rPr>
            <w:lang w:eastAsia="de-DE"/>
          </w:rPr>
          <w:lastRenderedPageBreak/>
          <w:t xml:space="preserve">It is noted that the number of operations for the filters is less important than the reduction of the line buffer at CTU boundary, which was </w:t>
        </w:r>
      </w:ins>
      <w:ins w:id="604" w:author="Jens Ohm" w:date="2018-10-07T14:58:00Z">
        <w:r>
          <w:rPr>
            <w:lang w:eastAsia="de-DE"/>
          </w:rPr>
          <w:t xml:space="preserve">already </w:t>
        </w:r>
      </w:ins>
      <w:ins w:id="605" w:author="Jens Ohm" w:date="2018-10-07T14:57:00Z">
        <w:r>
          <w:rPr>
            <w:lang w:eastAsia="de-DE"/>
          </w:rPr>
          <w:t xml:space="preserve">resolved from the </w:t>
        </w:r>
      </w:ins>
      <w:ins w:id="606" w:author="Jens Ohm" w:date="2018-10-07T14:58:00Z">
        <w:r>
          <w:rPr>
            <w:lang w:eastAsia="de-DE"/>
          </w:rPr>
          <w:t>CE3 adoption.</w:t>
        </w:r>
      </w:ins>
    </w:p>
    <w:p w:rsidR="003C6EE3" w:rsidRPr="00AC7E17" w:rsidRDefault="00D96947" w:rsidP="003C6EE3">
      <w:pPr>
        <w:pStyle w:val="berschrift9"/>
        <w:rPr>
          <w:rFonts w:eastAsia="Times New Roman"/>
          <w:szCs w:val="24"/>
          <w:lang w:eastAsia="de-DE"/>
        </w:rPr>
      </w:pPr>
      <w:hyperlink r:id="rId466"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[miss]</w:t>
      </w:r>
    </w:p>
    <w:p w:rsidR="00143C6A" w:rsidRPr="00F23A45" w:rsidRDefault="00143C6A" w:rsidP="001F72BA">
      <w:pPr>
        <w:rPr>
          <w:lang w:eastAsia="de-DE"/>
        </w:rPr>
      </w:pPr>
    </w:p>
    <w:p w:rsidR="00143C6A" w:rsidRPr="00F23A45" w:rsidRDefault="00D96947" w:rsidP="00675440">
      <w:pPr>
        <w:pStyle w:val="berschrift9"/>
        <w:rPr>
          <w:rFonts w:eastAsia="Times New Roman"/>
          <w:szCs w:val="24"/>
          <w:lang w:val="en-CA" w:eastAsia="de-DE"/>
        </w:rPr>
      </w:pPr>
      <w:hyperlink r:id="rId467"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D90473" w:rsidRPr="00407D80" w:rsidRDefault="00D90473" w:rsidP="00D90473">
      <w:pPr>
        <w:rPr>
          <w:ins w:id="607" w:author="Jens Ohm" w:date="2018-10-07T14:59:00Z"/>
        </w:rPr>
      </w:pPr>
      <w:ins w:id="608" w:author="Jens Ohm" w:date="2018-10-07T14:59:00Z">
        <w:r>
          <w:t xml:space="preserve">In this contribution, a CCLM coefficients derivation method without down-sampling operation is proposed. In which, the maximum/minimum luma template sample values are obtained by checking the neighbouring samples of current luma block, directly. Also, corresponding chroma template sample values are obtained based on the position of the selected luma template samples. Only 1 row and 1 column neighbouring samples of current luma block will be checked. </w:t>
        </w:r>
        <w:r w:rsidRPr="00DE4C43">
          <w:t>Simulation results reportedly show BD rate on Y, Cb and Cr components for AI configuration over VTM</w:t>
        </w:r>
        <w:r>
          <w:t>2</w:t>
        </w:r>
        <w:r w:rsidRPr="00DE4C43">
          <w:t>.0</w:t>
        </w:r>
        <w:r>
          <w:t>.1 is 0.26</w:t>
        </w:r>
        <w:r w:rsidRPr="00407D80">
          <w:t xml:space="preserve">%, </w:t>
        </w:r>
        <w:r>
          <w:t>1.81</w:t>
        </w:r>
        <w:r w:rsidRPr="00407D80">
          <w:t xml:space="preserve">%, and </w:t>
        </w:r>
        <w:r>
          <w:t>1.18</w:t>
        </w:r>
        <w:r w:rsidRPr="00407D80">
          <w:t xml:space="preserve">%, </w:t>
        </w:r>
        <w:r>
          <w:t>with 100</w:t>
        </w:r>
        <w:r w:rsidRPr="00407D80">
          <w:t>%</w:t>
        </w:r>
        <w:r>
          <w:t xml:space="preserve"> EncT</w:t>
        </w:r>
        <w:r w:rsidRPr="00407D80">
          <w:t>,</w:t>
        </w:r>
        <w:r>
          <w:t xml:space="preserve"> 100</w:t>
        </w:r>
        <w:r w:rsidRPr="00407D80">
          <w:t>%</w:t>
        </w:r>
        <w:r>
          <w:t xml:space="preserve"> DecT</w:t>
        </w:r>
        <w:r w:rsidRPr="00407D80">
          <w:t>;</w:t>
        </w:r>
      </w:ins>
    </w:p>
    <w:p w:rsidR="003C6EE3" w:rsidRDefault="00D90473" w:rsidP="003C6EE3">
      <w:pPr>
        <w:rPr>
          <w:ins w:id="609" w:author="Jens Ohm" w:date="2018-10-07T15:07:00Z"/>
          <w:lang w:eastAsia="de-DE"/>
        </w:rPr>
      </w:pPr>
      <w:ins w:id="610" w:author="Jens Ohm" w:date="2018-10-07T15:02:00Z">
        <w:r>
          <w:rPr>
            <w:lang w:eastAsia="de-DE"/>
          </w:rPr>
          <w:t xml:space="preserve">The method is built on top of L0191 (simplified CCLM computation). Relative to that, </w:t>
        </w:r>
      </w:ins>
      <w:ins w:id="611" w:author="Jens Ohm" w:date="2018-10-07T15:03:00Z">
        <w:r>
          <w:rPr>
            <w:lang w:eastAsia="de-DE"/>
          </w:rPr>
          <w:t>it has loss in performance</w:t>
        </w:r>
      </w:ins>
      <w:ins w:id="612" w:author="Jens Ohm" w:date="2018-10-07T15:06:00Z">
        <w:r w:rsidR="00084788">
          <w:rPr>
            <w:lang w:eastAsia="de-DE"/>
          </w:rPr>
          <w:t xml:space="preserve"> (loss in luma and chroma)</w:t>
        </w:r>
      </w:ins>
      <w:ins w:id="613" w:author="Jens Ohm" w:date="2018-10-07T15:03:00Z">
        <w:r>
          <w:rPr>
            <w:lang w:eastAsia="de-DE"/>
          </w:rPr>
          <w:t>, since the samples are downsampled without filtering.</w:t>
        </w:r>
      </w:ins>
    </w:p>
    <w:p w:rsidR="00084788" w:rsidRPr="00177776" w:rsidRDefault="00084788" w:rsidP="003C6EE3">
      <w:pPr>
        <w:rPr>
          <w:lang w:eastAsia="de-DE"/>
        </w:rPr>
      </w:pPr>
      <w:ins w:id="614" w:author="Jens Ohm" w:date="2018-10-07T15:07:00Z">
        <w:r>
          <w:rPr>
            <w:lang w:eastAsia="de-DE"/>
          </w:rPr>
          <w:t>The filtering is complexity-wise not a big issue to justify the loss.</w:t>
        </w:r>
      </w:ins>
    </w:p>
    <w:p w:rsidR="003C6EE3" w:rsidRPr="00AC7E17" w:rsidRDefault="00D96947" w:rsidP="003C6EE3">
      <w:pPr>
        <w:pStyle w:val="berschrift9"/>
        <w:rPr>
          <w:rFonts w:eastAsia="Times New Roman"/>
          <w:szCs w:val="24"/>
          <w:lang w:eastAsia="de-DE"/>
        </w:rPr>
      </w:pPr>
      <w:hyperlink r:id="rId468"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[miss]</w:t>
      </w:r>
    </w:p>
    <w:p w:rsidR="00143C6A" w:rsidRPr="00F23A45" w:rsidRDefault="00143C6A" w:rsidP="006F3FEB">
      <w:pPr>
        <w:rPr>
          <w:lang w:eastAsia="de-DE"/>
        </w:rPr>
      </w:pPr>
    </w:p>
    <w:p w:rsidR="00143C6A" w:rsidRPr="00F23A45" w:rsidRDefault="00D96947" w:rsidP="00675440">
      <w:pPr>
        <w:pStyle w:val="berschrift9"/>
        <w:rPr>
          <w:rFonts w:eastAsia="Times New Roman"/>
          <w:szCs w:val="24"/>
          <w:lang w:val="en-CA" w:eastAsia="de-DE"/>
        </w:rPr>
      </w:pPr>
      <w:hyperlink r:id="rId469"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0D5409" w:rsidRPr="00F23A45" w:rsidRDefault="000D5409" w:rsidP="000D5409">
      <w:pPr>
        <w:rPr>
          <w:ins w:id="615" w:author="Jens Ohm" w:date="2018-10-07T18:39:00Z"/>
          <w:lang w:eastAsia="de-DE"/>
        </w:rPr>
      </w:pPr>
      <w:ins w:id="616" w:author="Jens Ohm" w:date="2018-10-07T18:39:00Z">
        <w:r w:rsidRPr="009D75BD">
          <w:rPr>
            <w:highlight w:val="yellow"/>
            <w:lang w:eastAsia="de-DE"/>
          </w:rPr>
          <w:t>TBP</w:t>
        </w:r>
      </w:ins>
    </w:p>
    <w:p w:rsidR="00C617AE" w:rsidRDefault="00C617AE" w:rsidP="00C617AE">
      <w:pPr>
        <w:rPr>
          <w:lang w:eastAsia="de-DE"/>
        </w:rPr>
      </w:pPr>
    </w:p>
    <w:p w:rsidR="00C617AE" w:rsidRPr="00F33E92" w:rsidRDefault="00D96947" w:rsidP="00C617AE">
      <w:pPr>
        <w:pStyle w:val="berschrift9"/>
        <w:rPr>
          <w:rFonts w:eastAsia="Times New Roman"/>
          <w:szCs w:val="24"/>
          <w:lang w:eastAsia="de-DE"/>
        </w:rPr>
      </w:pPr>
      <w:hyperlink r:id="rId470" w:history="1">
        <w:r w:rsidR="00C617AE" w:rsidRPr="00F33E92">
          <w:rPr>
            <w:rFonts w:eastAsia="Times New Roman"/>
            <w:color w:val="0000FF"/>
            <w:szCs w:val="24"/>
            <w:u w:val="single"/>
            <w:lang w:val="en-CA" w:eastAsia="de-DE"/>
          </w:rPr>
          <w:t>JVET-L0651</w:t>
        </w:r>
      </w:hyperlink>
      <w:r w:rsidR="00C617AE" w:rsidRPr="00F33E92">
        <w:rPr>
          <w:rFonts w:eastAsia="Times New Roman"/>
          <w:szCs w:val="24"/>
          <w:lang w:val="en-CA" w:eastAsia="de-DE"/>
        </w:rPr>
        <w:t xml:space="preserve"> Cross-check of JVET-L0342 "CE3-related: Classification-based mean value for CCLM coefficients derivation" [K. Zhang (Bytedance)] [late]</w:t>
      </w:r>
    </w:p>
    <w:p w:rsidR="00143C6A" w:rsidRPr="00F23A45" w:rsidRDefault="00143C6A" w:rsidP="001F72BA">
      <w:pPr>
        <w:rPr>
          <w:lang w:eastAsia="de-DE"/>
        </w:rPr>
      </w:pPr>
    </w:p>
    <w:p w:rsidR="00143C6A" w:rsidRPr="00F23A45" w:rsidRDefault="00D96947" w:rsidP="00675440">
      <w:pPr>
        <w:pStyle w:val="berschrift9"/>
        <w:rPr>
          <w:rFonts w:eastAsia="Times New Roman"/>
          <w:szCs w:val="24"/>
          <w:lang w:val="en-CA" w:eastAsia="de-DE"/>
        </w:rPr>
      </w:pPr>
      <w:hyperlink r:id="rId471"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Kidani, K. Kawamura, K. Unno, S. Naito (KDDI)]</w:t>
      </w:r>
    </w:p>
    <w:p w:rsidR="000D5409" w:rsidRPr="00F23A45" w:rsidRDefault="000D5409" w:rsidP="000D5409">
      <w:pPr>
        <w:rPr>
          <w:ins w:id="617" w:author="Jens Ohm" w:date="2018-10-07T18:39:00Z"/>
          <w:lang w:eastAsia="de-DE"/>
        </w:rPr>
      </w:pPr>
      <w:ins w:id="618" w:author="Jens Ohm" w:date="2018-10-07T18:39:00Z">
        <w:r w:rsidRPr="009D75BD">
          <w:rPr>
            <w:highlight w:val="yellow"/>
            <w:lang w:eastAsia="de-DE"/>
          </w:rPr>
          <w:t>TBP</w:t>
        </w:r>
      </w:ins>
    </w:p>
    <w:p w:rsidR="00143C6A" w:rsidRPr="00F23A45" w:rsidRDefault="00143C6A" w:rsidP="001F72BA">
      <w:pPr>
        <w:rPr>
          <w:lang w:eastAsia="de-DE"/>
        </w:rPr>
      </w:pPr>
    </w:p>
    <w:p w:rsidR="0057016B" w:rsidRPr="00F23A45" w:rsidRDefault="00D96947" w:rsidP="0057016B">
      <w:pPr>
        <w:pStyle w:val="berschrift9"/>
        <w:rPr>
          <w:rFonts w:eastAsia="Times New Roman"/>
          <w:szCs w:val="24"/>
          <w:lang w:val="en-CA" w:eastAsia="de-DE"/>
        </w:rPr>
      </w:pPr>
      <w:hyperlink r:id="rId472"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[miss]</w:t>
      </w:r>
    </w:p>
    <w:p w:rsidR="0057016B" w:rsidRPr="00F23A45" w:rsidRDefault="0057016B" w:rsidP="001F72BA">
      <w:pPr>
        <w:rPr>
          <w:lang w:eastAsia="de-DE"/>
        </w:rPr>
      </w:pPr>
    </w:p>
    <w:p w:rsidR="00166D13" w:rsidRPr="00F23A45" w:rsidRDefault="00D96947" w:rsidP="00166D13">
      <w:pPr>
        <w:pStyle w:val="berschrift9"/>
        <w:rPr>
          <w:rFonts w:eastAsia="Times New Roman"/>
          <w:szCs w:val="24"/>
          <w:lang w:val="en-CA" w:eastAsia="de-DE"/>
        </w:rPr>
      </w:pPr>
      <w:hyperlink r:id="rId473"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Yoo, J. Lim (LGE)] [late] [miss]</w:t>
      </w:r>
    </w:p>
    <w:p w:rsidR="00166D13" w:rsidRPr="00F23A45" w:rsidRDefault="00166D13" w:rsidP="001F72BA">
      <w:pPr>
        <w:rPr>
          <w:lang w:eastAsia="de-DE"/>
        </w:rPr>
      </w:pPr>
    </w:p>
    <w:p w:rsidR="00143C6A" w:rsidRPr="00F23A45" w:rsidRDefault="00D96947" w:rsidP="00675440">
      <w:pPr>
        <w:pStyle w:val="berschrift9"/>
        <w:rPr>
          <w:rFonts w:eastAsia="Times New Roman"/>
          <w:szCs w:val="24"/>
          <w:lang w:val="en-CA" w:eastAsia="de-DE"/>
        </w:rPr>
      </w:pPr>
      <w:hyperlink r:id="rId474"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0D5409" w:rsidRPr="00F23A45" w:rsidRDefault="000D5409" w:rsidP="000D5409">
      <w:pPr>
        <w:rPr>
          <w:ins w:id="619" w:author="Jens Ohm" w:date="2018-10-07T18:39:00Z"/>
          <w:lang w:eastAsia="de-DE"/>
        </w:rPr>
      </w:pPr>
      <w:ins w:id="620" w:author="Jens Ohm" w:date="2018-10-07T18:39:00Z">
        <w:r w:rsidRPr="009D75BD">
          <w:rPr>
            <w:highlight w:val="yellow"/>
            <w:lang w:eastAsia="de-DE"/>
          </w:rPr>
          <w:t>TBP</w:t>
        </w:r>
      </w:ins>
    </w:p>
    <w:p w:rsidR="00143C6A" w:rsidRPr="00F23A45" w:rsidRDefault="00143C6A" w:rsidP="001F72BA">
      <w:pPr>
        <w:rPr>
          <w:lang w:eastAsia="de-DE"/>
        </w:rPr>
      </w:pPr>
    </w:p>
    <w:p w:rsidR="00750844" w:rsidRPr="00F23A45" w:rsidRDefault="00D96947" w:rsidP="00675440">
      <w:pPr>
        <w:pStyle w:val="berschrift9"/>
        <w:rPr>
          <w:rFonts w:eastAsia="Times New Roman"/>
          <w:szCs w:val="24"/>
          <w:lang w:val="en-CA" w:eastAsia="de-DE"/>
        </w:rPr>
      </w:pPr>
      <w:hyperlink r:id="rId475"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[miss]</w:t>
      </w:r>
    </w:p>
    <w:p w:rsidR="00750844" w:rsidRPr="00F23A45" w:rsidRDefault="00750844" w:rsidP="001F72BA">
      <w:pPr>
        <w:rPr>
          <w:lang w:eastAsia="de-DE"/>
        </w:rPr>
      </w:pPr>
    </w:p>
    <w:p w:rsidR="00166D13" w:rsidRPr="00F23A45" w:rsidRDefault="00D96947" w:rsidP="00166D13">
      <w:pPr>
        <w:pStyle w:val="berschrift9"/>
        <w:rPr>
          <w:rFonts w:eastAsia="Times New Roman"/>
          <w:szCs w:val="24"/>
          <w:lang w:val="en-CA" w:eastAsia="de-DE"/>
        </w:rPr>
      </w:pPr>
      <w:hyperlink r:id="rId476"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Sarwer, C.-W. Hsu, Y.-W. Huang, S.-M. Lei (MediaTek), J. Lee, H. Lee, S.-C. Lim, J. Kang, H. Y. Kim (ETRI)] [late] [miss]</w:t>
      </w:r>
    </w:p>
    <w:p w:rsidR="00084788" w:rsidRPr="00767768" w:rsidRDefault="00084788" w:rsidP="00084788">
      <w:pPr>
        <w:rPr>
          <w:ins w:id="621" w:author="Jens Ohm" w:date="2018-10-07T15:47:00Z"/>
        </w:rPr>
      </w:pPr>
      <w:ins w:id="622" w:author="Jens Ohm" w:date="2018-10-07T15:47:00Z">
        <w:r>
          <w:t xml:space="preserve">In this contribution, a simplification of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proposed. This contribution combined JVET-L0087 and JVET-L0152. Compared to VTM2.0.1, it is reported that the proposed simplified PDPC can simplify the PDPC with -0.01% (Y), -0.03% (U), and 0.01% (V) BD-rates for AI.</w:t>
        </w:r>
      </w:ins>
    </w:p>
    <w:p w:rsidR="00730833" w:rsidRDefault="00084788" w:rsidP="00730833">
      <w:pPr>
        <w:rPr>
          <w:lang w:eastAsia="de-DE"/>
        </w:rPr>
      </w:pPr>
      <w:ins w:id="623" w:author="Jens Ohm" w:date="2018-10-07T15:49:00Z">
        <w:r>
          <w:rPr>
            <w:lang w:eastAsia="de-DE"/>
          </w:rPr>
          <w:t>Not worthwhile, as it performs worse than L0152, and L0087 was not adopted anyway</w:t>
        </w:r>
      </w:ins>
    </w:p>
    <w:p w:rsidR="00084788" w:rsidRPr="00F33E92" w:rsidRDefault="00084788" w:rsidP="00084788">
      <w:pPr>
        <w:pStyle w:val="berschrift9"/>
        <w:rPr>
          <w:ins w:id="624" w:author="Jens Ohm" w:date="2018-10-07T15:47:00Z"/>
          <w:rFonts w:eastAsia="Times New Roman"/>
          <w:szCs w:val="24"/>
          <w:lang w:eastAsia="de-DE"/>
        </w:rPr>
      </w:pPr>
      <w:ins w:id="625" w:author="Jens Ohm" w:date="2018-10-07T15:47:00Z">
        <w:r>
          <w:fldChar w:fldCharType="begin"/>
        </w:r>
        <w:r>
          <w:instrText xml:space="preserve"> HYPERLINK "http://phenix.it-sudparis.eu/jvet/doc_end_user/current_document.php?id=4771" </w:instrText>
        </w:r>
        <w:r>
          <w:fldChar w:fldCharType="separate"/>
        </w:r>
        <w:r w:rsidRPr="00F33E92">
          <w:rPr>
            <w:rFonts w:eastAsia="Times New Roman"/>
            <w:color w:val="0000FF"/>
            <w:szCs w:val="24"/>
            <w:u w:val="single"/>
            <w:lang w:val="en-CA" w:eastAsia="de-DE"/>
          </w:rPr>
          <w:t>JVET-L0657</w:t>
        </w:r>
        <w:r>
          <w:rPr>
            <w:rFonts w:eastAsia="Times New Roman"/>
            <w:color w:val="0000FF"/>
            <w:szCs w:val="24"/>
            <w:u w:val="single"/>
            <w:lang w:val="en-CA" w:eastAsia="de-DE"/>
          </w:rPr>
          <w:fldChar w:fldCharType="end"/>
        </w:r>
        <w:r w:rsidRPr="00F33E92">
          <w:rPr>
            <w:rFonts w:eastAsia="Times New Roman"/>
            <w:szCs w:val="24"/>
            <w:lang w:val="en-CA" w:eastAsia="de-DE"/>
          </w:rPr>
          <w:t xml:space="preserve"> Cross-check of JVET-L0564 (CE3-related: Joint test of JVET-L0087 and JVET-L0152 for PDPC </w:t>
        </w:r>
        <w:r w:rsidRPr="006A6398">
          <w:rPr>
            <w:rFonts w:eastAsia="Times New Roman"/>
            <w:szCs w:val="24"/>
            <w:lang w:eastAsia="de-DE"/>
          </w:rPr>
          <w:t>simplification</w:t>
        </w:r>
        <w:r w:rsidRPr="00F33E92">
          <w:rPr>
            <w:rFonts w:eastAsia="Times New Roman"/>
            <w:szCs w:val="24"/>
            <w:lang w:val="en-CA" w:eastAsia="de-DE"/>
          </w:rPr>
          <w:t>) [G. Laroche (Canon)] [late]</w:t>
        </w:r>
      </w:ins>
    </w:p>
    <w:p w:rsidR="00084788" w:rsidRPr="00F23A45" w:rsidRDefault="00084788" w:rsidP="00084788">
      <w:pPr>
        <w:rPr>
          <w:ins w:id="626" w:author="Jens Ohm" w:date="2018-10-07T15:47:00Z"/>
          <w:lang w:eastAsia="de-DE"/>
        </w:rPr>
      </w:pPr>
    </w:p>
    <w:p w:rsidR="00730833" w:rsidRDefault="00D96947" w:rsidP="00730833">
      <w:pPr>
        <w:pStyle w:val="berschrift9"/>
        <w:rPr>
          <w:rFonts w:eastAsia="Times New Roman"/>
          <w:szCs w:val="24"/>
          <w:lang w:eastAsia="de-DE"/>
        </w:rPr>
      </w:pPr>
      <w:hyperlink r:id="rId477"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Fuh,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C120C9" w:rsidRPr="00655594" w:rsidRDefault="00C120C9" w:rsidP="00C120C9">
      <w:pPr>
        <w:jc w:val="both"/>
        <w:rPr>
          <w:ins w:id="627" w:author="Jens Ohm" w:date="2018-10-07T17:16:00Z"/>
          <w:color w:val="000000"/>
          <w:lang w:eastAsia="zh-TW"/>
        </w:rPr>
      </w:pPr>
      <w:ins w:id="628" w:author="Jens Ohm" w:date="2018-10-07T17:16:00Z">
        <w:r w:rsidRPr="00531E69">
          <w:rPr>
            <w:color w:val="000000"/>
            <w:lang w:eastAsia="zh-TW"/>
          </w:rPr>
          <w:t xml:space="preserve">This contribution </w:t>
        </w:r>
        <w:r>
          <w:rPr>
            <w:color w:val="000000"/>
            <w:lang w:eastAsia="zh-TW"/>
          </w:rPr>
          <w:t>proposes a simplified method</w:t>
        </w:r>
        <w:r w:rsidRPr="00531E69">
          <w:rPr>
            <w:color w:val="000000"/>
            <w:lang w:eastAsia="zh-TW"/>
          </w:rPr>
          <w:t xml:space="preserve"> of </w:t>
        </w:r>
        <w:r w:rsidRPr="00E95034">
          <w:t>Multiple Direct Mode Signal</w:t>
        </w:r>
        <w:r>
          <w:t>l</w:t>
        </w:r>
        <w:r w:rsidRPr="00E95034">
          <w:t>ing</w:t>
        </w:r>
        <w:r>
          <w:t xml:space="preserve"> </w:t>
        </w:r>
        <w:r>
          <w:rPr>
            <w:color w:val="000000"/>
            <w:lang w:eastAsia="zh-TW"/>
          </w:rPr>
          <w:t>(MDMS)</w:t>
        </w:r>
        <w:r>
          <w:rPr>
            <w:lang w:eastAsia="ja-JP"/>
          </w:rPr>
          <w:t xml:space="preserve"> to reduce the numbers of pruning checks during the MDMS derivation process by removing </w:t>
        </w:r>
        <w:r>
          <w:rPr>
            <w:lang w:eastAsia="zh-TW"/>
          </w:rPr>
          <w:t>+1/-1 derivation</w:t>
        </w:r>
        <w:r>
          <w:rPr>
            <w:lang w:eastAsia="ja-JP"/>
          </w:rPr>
          <w:t xml:space="preserve">. </w:t>
        </w:r>
        <w:r>
          <w:rPr>
            <w:color w:val="000000"/>
            <w:lang w:eastAsia="zh-TW"/>
          </w:rPr>
          <w:t xml:space="preserve">The simulation results show </w:t>
        </w:r>
        <w:r w:rsidRPr="00AA228F">
          <w:rPr>
            <w:color w:val="000000"/>
            <w:lang w:eastAsia="zh-TW"/>
          </w:rPr>
          <w:t>0.21%</w:t>
        </w:r>
        <w:r>
          <w:rPr>
            <w:color w:val="000000"/>
            <w:lang w:eastAsia="zh-TW"/>
          </w:rPr>
          <w:t xml:space="preserve">, </w:t>
        </w:r>
        <w:r w:rsidRPr="00AA228F">
          <w:rPr>
            <w:color w:val="000000"/>
            <w:lang w:eastAsia="zh-TW"/>
          </w:rPr>
          <w:t>0.69%</w:t>
        </w:r>
        <w:r>
          <w:rPr>
            <w:lang w:eastAsia="zh-TW"/>
          </w:rPr>
          <w:t xml:space="preserve"> and </w:t>
        </w:r>
        <w:r w:rsidRPr="00AA228F">
          <w:rPr>
            <w:lang w:eastAsia="zh-TW"/>
          </w:rPr>
          <w:t>0.64%</w:t>
        </w:r>
        <w:r>
          <w:rPr>
            <w:lang w:eastAsia="zh-TW"/>
          </w:rPr>
          <w:t xml:space="preserve"> coding gain in terms of average BD-rate of Y, Cb, and Cr without any change of the encoding time</w:t>
        </w:r>
        <w:r>
          <w:rPr>
            <w:color w:val="000000"/>
            <w:lang w:eastAsia="zh-TW"/>
          </w:rPr>
          <w:t>. Compared to the MDMS (CE3 test 2.4.</w:t>
        </w:r>
        <w:r>
          <w:rPr>
            <w:rFonts w:hint="eastAsia"/>
            <w:color w:val="000000"/>
            <w:lang w:eastAsia="zh-TW"/>
          </w:rPr>
          <w:t>1</w:t>
        </w:r>
        <w:r>
          <w:rPr>
            <w:color w:val="000000"/>
            <w:lang w:eastAsia="zh-TW"/>
          </w:rPr>
          <w:t xml:space="preserve">), it </w:t>
        </w:r>
        <w:r>
          <w:rPr>
            <w:rFonts w:hint="eastAsia"/>
            <w:color w:val="000000"/>
            <w:lang w:eastAsia="zh-TW"/>
          </w:rPr>
          <w:t>sh</w:t>
        </w:r>
        <w:r>
          <w:rPr>
            <w:color w:val="000000"/>
            <w:lang w:eastAsia="zh-TW"/>
          </w:rPr>
          <w:t>ows small luma gain (0.01%) with the same encoder complexity.</w:t>
        </w:r>
      </w:ins>
    </w:p>
    <w:p w:rsidR="00166D13" w:rsidRPr="00F23A45" w:rsidRDefault="00C120C9" w:rsidP="001F72BA">
      <w:pPr>
        <w:rPr>
          <w:lang w:eastAsia="de-DE"/>
        </w:rPr>
      </w:pPr>
      <w:ins w:id="629" w:author="Jens Ohm" w:date="2018-10-07T17:22:00Z">
        <w:r>
          <w:rPr>
            <w:lang w:eastAsia="de-DE"/>
          </w:rPr>
          <w:t>The complexity compared to CE3 test is not so significantly decreased that it would come to a good tradeoff bet</w:t>
        </w:r>
      </w:ins>
      <w:ins w:id="630" w:author="Jens Ohm" w:date="2018-10-07T17:23:00Z">
        <w:r>
          <w:rPr>
            <w:lang w:eastAsia="de-DE"/>
          </w:rPr>
          <w:t>ween implementation and coding benefit</w:t>
        </w:r>
      </w:ins>
    </w:p>
    <w:p w:rsidR="002863F0" w:rsidRPr="00F23A45" w:rsidRDefault="002863F0" w:rsidP="00422C11">
      <w:pPr>
        <w:pStyle w:val="berschrift2"/>
        <w:ind w:left="576"/>
        <w:rPr>
          <w:lang w:val="en-CA"/>
        </w:rPr>
      </w:pPr>
      <w:bookmarkStart w:id="631"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r w:rsidR="00C617AE">
        <w:rPr>
          <w:lang w:val="en-CA"/>
        </w:rPr>
        <w:t>108</w:t>
      </w:r>
      <w:r w:rsidRPr="00F23A45">
        <w:rPr>
          <w:lang w:val="en-CA"/>
        </w:rPr>
        <w:t>)</w:t>
      </w:r>
      <w:bookmarkEnd w:id="631"/>
    </w:p>
    <w:p w:rsidR="00A54433" w:rsidRDefault="00A54433" w:rsidP="00A54433">
      <w:pPr>
        <w:pStyle w:val="Textkrper"/>
      </w:pPr>
    </w:p>
    <w:p w:rsidR="00A54433" w:rsidRDefault="00A54433" w:rsidP="00A54433">
      <w:pPr>
        <w:pStyle w:val="Textkrper"/>
        <w:rPr>
          <w:rFonts w:eastAsia="Times New Roman"/>
          <w:szCs w:val="24"/>
          <w:lang w:eastAsia="de-DE"/>
        </w:rPr>
      </w:pPr>
      <w:r>
        <w:t xml:space="preserve">A BoG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3B7F45" w:rsidRPr="00F23A45" w:rsidRDefault="003B7F45" w:rsidP="00A54433">
      <w:pPr>
        <w:pStyle w:val="Textkrper"/>
      </w:pPr>
      <w:r w:rsidRPr="00F23A45">
        <w:t>Contributions in this category were discussed XXday XX Oct XXXX–XXXX (chaired by XXX).</w:t>
      </w:r>
    </w:p>
    <w:p w:rsidR="00467399" w:rsidRPr="00F23A45" w:rsidRDefault="00D96947" w:rsidP="00FA275C">
      <w:pPr>
        <w:pStyle w:val="berschrift9"/>
        <w:rPr>
          <w:rFonts w:eastAsia="Times New Roman"/>
          <w:szCs w:val="24"/>
          <w:lang w:val="en-CA" w:eastAsia="de-DE"/>
        </w:rPr>
      </w:pPr>
      <w:hyperlink r:id="rId478"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79"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80"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81"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(InterDigital)] [late] [miss]</w:t>
      </w:r>
    </w:p>
    <w:p w:rsidR="00C617AE" w:rsidRDefault="00C617AE" w:rsidP="00C617AE">
      <w:pPr>
        <w:tabs>
          <w:tab w:val="left" w:pos="813"/>
          <w:tab w:val="left" w:pos="2715"/>
          <w:tab w:val="left" w:pos="7543"/>
        </w:tabs>
        <w:rPr>
          <w:rFonts w:eastAsia="Times New Roman"/>
          <w:sz w:val="24"/>
          <w:szCs w:val="24"/>
          <w:lang w:eastAsia="de-DE"/>
        </w:rPr>
      </w:pPr>
    </w:p>
    <w:p w:rsidR="00C617AE" w:rsidRDefault="00D96947" w:rsidP="00C617AE">
      <w:pPr>
        <w:pStyle w:val="berschrift9"/>
        <w:rPr>
          <w:rFonts w:eastAsia="Times New Roman"/>
          <w:szCs w:val="24"/>
          <w:lang w:eastAsia="de-DE"/>
        </w:rPr>
      </w:pPr>
      <w:hyperlink r:id="rId482" w:history="1">
        <w:r w:rsidR="00C617AE" w:rsidRPr="00F33E92">
          <w:rPr>
            <w:rFonts w:eastAsia="Times New Roman"/>
            <w:color w:val="0000FF"/>
            <w:szCs w:val="24"/>
            <w:u w:val="single"/>
            <w:lang w:val="en-CA" w:eastAsia="de-DE"/>
          </w:rPr>
          <w:t>JVET-L0666</w:t>
        </w:r>
      </w:hyperlink>
      <w:r w:rsidR="00C617AE">
        <w:rPr>
          <w:rFonts w:eastAsia="Times New Roman"/>
          <w:szCs w:val="24"/>
          <w:lang w:val="en-CA" w:eastAsia="de-DE"/>
        </w:rPr>
        <w:t xml:space="preserve"> </w:t>
      </w:r>
      <w:r w:rsidR="00C617AE" w:rsidRPr="00395915">
        <w:rPr>
          <w:rFonts w:eastAsia="Times New Roman"/>
          <w:szCs w:val="24"/>
          <w:lang w:val="en-CA" w:eastAsia="de-DE"/>
        </w:rPr>
        <w:t>Comparison between JVET-L0047 methods 1 and 2</w:t>
      </w:r>
      <w:r w:rsidR="00C617AE">
        <w:rPr>
          <w:rFonts w:eastAsia="Times New Roman"/>
          <w:szCs w:val="24"/>
          <w:lang w:val="en-CA" w:eastAsia="de-DE"/>
        </w:rPr>
        <w:t xml:space="preserve"> [</w:t>
      </w:r>
      <w:r w:rsidR="00C617AE" w:rsidRPr="00F33E92">
        <w:rPr>
          <w:rFonts w:eastAsia="Times New Roman"/>
          <w:szCs w:val="24"/>
          <w:lang w:val="en-CA" w:eastAsia="de-DE"/>
        </w:rPr>
        <w:t>F. Le Léannec</w:t>
      </w:r>
      <w:r w:rsidR="00C617AE" w:rsidRPr="00395915">
        <w:rPr>
          <w:rFonts w:eastAsia="Times New Roman"/>
          <w:szCs w:val="24"/>
          <w:lang w:val="en-CA" w:eastAsia="de-DE"/>
        </w:rPr>
        <w:t xml:space="preserve">, </w:t>
      </w:r>
      <w:r w:rsidR="00C617AE" w:rsidRPr="00F33E92">
        <w:rPr>
          <w:rFonts w:eastAsia="Times New Roman"/>
          <w:szCs w:val="24"/>
          <w:lang w:val="en-CA" w:eastAsia="de-DE"/>
        </w:rPr>
        <w:t>F. Galpin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83"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D96947" w:rsidP="00FA275C">
      <w:pPr>
        <w:pStyle w:val="berschrift9"/>
        <w:rPr>
          <w:rFonts w:eastAsia="Times New Roman"/>
          <w:szCs w:val="24"/>
          <w:lang w:val="en-CA" w:eastAsia="de-DE"/>
        </w:rPr>
      </w:pPr>
      <w:hyperlink r:id="rId484"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Tamse, M. W. Park, S. Jeong, K. Choi (Samsung)]</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485"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Ikai (Sharp)] [late] [miss]</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486"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-related: Modified LIC [J. Lee, J. Byeon,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r w:rsidR="00467399" w:rsidRPr="00F23A45">
        <w:rPr>
          <w:rFonts w:eastAsia="Times New Roman"/>
          <w:szCs w:val="24"/>
          <w:lang w:val="en-CA" w:eastAsia="de-DE"/>
        </w:rPr>
        <w:t>[miss]</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87"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6F3FEB">
      <w:pPr>
        <w:rPr>
          <w:lang w:eastAsia="de-DE"/>
        </w:rPr>
      </w:pPr>
    </w:p>
    <w:p w:rsidR="00854F42" w:rsidRPr="00F23A45" w:rsidRDefault="00D96947" w:rsidP="00854F42">
      <w:pPr>
        <w:pStyle w:val="berschrift9"/>
        <w:rPr>
          <w:rFonts w:eastAsia="Times New Roman"/>
          <w:szCs w:val="24"/>
          <w:lang w:val="en-CA" w:eastAsia="de-DE"/>
        </w:rPr>
      </w:pPr>
      <w:hyperlink r:id="rId488"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 (Huawei)] [late] [miss]</w:t>
      </w:r>
    </w:p>
    <w:p w:rsidR="00854F42" w:rsidRPr="00F23A45" w:rsidRDefault="00854F42" w:rsidP="006F3FEB">
      <w:pPr>
        <w:rPr>
          <w:lang w:eastAsia="de-DE"/>
        </w:rPr>
      </w:pPr>
    </w:p>
    <w:p w:rsidR="00467399" w:rsidRPr="00F23A45" w:rsidRDefault="00D96947" w:rsidP="00FA275C">
      <w:pPr>
        <w:pStyle w:val="berschrift9"/>
        <w:rPr>
          <w:rFonts w:eastAsia="Times New Roman"/>
          <w:szCs w:val="24"/>
          <w:lang w:val="en-CA" w:eastAsia="de-DE"/>
        </w:rPr>
      </w:pPr>
      <w:hyperlink r:id="rId489"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90"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[miss]</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91"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D96947" w:rsidP="00166D13">
      <w:pPr>
        <w:pStyle w:val="berschrift9"/>
        <w:rPr>
          <w:rFonts w:eastAsia="Times New Roman"/>
          <w:szCs w:val="24"/>
          <w:lang w:val="en-CA" w:eastAsia="de-DE"/>
        </w:rPr>
      </w:pPr>
      <w:hyperlink r:id="rId492"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[miss]</w:t>
      </w:r>
    </w:p>
    <w:p w:rsidR="00166D13" w:rsidRPr="00F23A45" w:rsidRDefault="00166D13" w:rsidP="00467399">
      <w:pPr>
        <w:rPr>
          <w:lang w:eastAsia="de-DE"/>
        </w:rPr>
      </w:pPr>
    </w:p>
    <w:p w:rsidR="00467399" w:rsidRPr="00F23A45" w:rsidRDefault="00D96947" w:rsidP="00FA275C">
      <w:pPr>
        <w:pStyle w:val="berschrift9"/>
        <w:rPr>
          <w:rFonts w:eastAsia="Times New Roman"/>
          <w:szCs w:val="24"/>
          <w:lang w:val="en-CA" w:eastAsia="de-DE"/>
        </w:rPr>
      </w:pPr>
      <w:hyperlink r:id="rId493"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(Kwai Inc.)]</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94"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(HiSilicon)] [late]</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95"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(Kwai Inc.)]</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496"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(Bytedance)] [late] [miss]</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497"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498"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Ikai (Sharp)]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499"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lang w:eastAsia="de-DE"/>
        </w:rPr>
      </w:pPr>
    </w:p>
    <w:p w:rsidR="00730833" w:rsidRDefault="00D96947" w:rsidP="00730833">
      <w:pPr>
        <w:pStyle w:val="berschrift9"/>
        <w:rPr>
          <w:rFonts w:eastAsia="Times New Roman"/>
          <w:szCs w:val="24"/>
          <w:lang w:eastAsia="de-DE"/>
        </w:rPr>
      </w:pPr>
      <w:hyperlink r:id="rId500"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[miss]</w:t>
      </w:r>
    </w:p>
    <w:p w:rsidR="00467399" w:rsidRPr="00F23A45" w:rsidRDefault="00467399" w:rsidP="00730833">
      <w:pPr>
        <w:rPr>
          <w:lang w:eastAsia="de-DE"/>
        </w:rPr>
      </w:pPr>
    </w:p>
    <w:p w:rsidR="00467399" w:rsidRPr="00F23A45" w:rsidRDefault="00D96947" w:rsidP="00FA275C">
      <w:pPr>
        <w:pStyle w:val="berschrift9"/>
        <w:rPr>
          <w:rFonts w:eastAsia="Times New Roman"/>
          <w:szCs w:val="24"/>
          <w:lang w:val="en-CA" w:eastAsia="de-DE"/>
        </w:rPr>
      </w:pPr>
      <w:hyperlink r:id="rId501"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D96947" w:rsidP="00FA275C">
      <w:pPr>
        <w:pStyle w:val="berschrift9"/>
        <w:rPr>
          <w:rFonts w:eastAsia="Times New Roman"/>
          <w:szCs w:val="24"/>
          <w:lang w:val="en-CA" w:eastAsia="de-DE"/>
        </w:rPr>
      </w:pPr>
      <w:hyperlink r:id="rId502"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03"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 [late] [miss]</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04"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Ghaznavi-Youvalari, A. Aminlou, J. Lainema (Nokia)]</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05"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D96947" w:rsidP="00FA275C">
      <w:pPr>
        <w:pStyle w:val="berschrift9"/>
        <w:rPr>
          <w:rFonts w:eastAsia="Times New Roman"/>
          <w:szCs w:val="24"/>
          <w:lang w:val="en-CA" w:eastAsia="de-DE"/>
        </w:rPr>
      </w:pPr>
      <w:hyperlink r:id="rId506"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[miss]</w:t>
      </w:r>
    </w:p>
    <w:p w:rsidR="00750844" w:rsidRPr="00F23A45" w:rsidRDefault="00750844" w:rsidP="00467399">
      <w:pPr>
        <w:rPr>
          <w:lang w:eastAsia="de-DE"/>
        </w:rPr>
      </w:pPr>
    </w:p>
    <w:p w:rsidR="00467399" w:rsidRPr="00F23A45" w:rsidRDefault="00D96947" w:rsidP="00FA275C">
      <w:pPr>
        <w:pStyle w:val="berschrift9"/>
        <w:rPr>
          <w:rFonts w:eastAsia="Times New Roman"/>
          <w:szCs w:val="24"/>
          <w:lang w:val="en-CA" w:eastAsia="de-DE"/>
        </w:rPr>
      </w:pPr>
      <w:hyperlink r:id="rId507"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Taquet, C. Gisquet, P. Onno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08"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09"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Taquet, C. Gisquet, P. Onno (Canon)]</w:t>
      </w:r>
    </w:p>
    <w:p w:rsidR="00553307" w:rsidRDefault="00553307" w:rsidP="00553307">
      <w:pPr>
        <w:rPr>
          <w:lang w:eastAsia="de-DE"/>
        </w:rPr>
      </w:pPr>
    </w:p>
    <w:p w:rsidR="00553307" w:rsidRDefault="00D96947" w:rsidP="00553307">
      <w:pPr>
        <w:pStyle w:val="berschrift9"/>
        <w:rPr>
          <w:rFonts w:eastAsia="Times New Roman"/>
          <w:szCs w:val="24"/>
          <w:lang w:eastAsia="de-DE"/>
        </w:rPr>
      </w:pPr>
      <w:hyperlink r:id="rId510"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 Robert</w:t>
      </w:r>
      <w:r w:rsidR="00553307" w:rsidRPr="00FF56D9">
        <w:rPr>
          <w:rFonts w:eastAsia="Times New Roman"/>
          <w:szCs w:val="24"/>
          <w:lang w:eastAsia="de-DE"/>
        </w:rPr>
        <w:t xml:space="preserve">, </w:t>
      </w:r>
      <w:r w:rsidR="00553307" w:rsidRPr="002C1E2D">
        <w:rPr>
          <w:rFonts w:eastAsia="Times New Roman"/>
          <w:szCs w:val="24"/>
          <w:lang w:eastAsia="de-DE"/>
        </w:rPr>
        <w:t>F. Le Léannec</w:t>
      </w:r>
      <w:r w:rsidR="00553307" w:rsidRPr="00FF56D9">
        <w:rPr>
          <w:rFonts w:eastAsia="Times New Roman"/>
          <w:szCs w:val="24"/>
          <w:lang w:eastAsia="de-DE"/>
        </w:rPr>
        <w:t xml:space="preserve">, </w:t>
      </w:r>
      <w:r w:rsidR="00553307" w:rsidRPr="002C1E2D">
        <w:rPr>
          <w:rFonts w:eastAsia="Times New Roman"/>
          <w:szCs w:val="24"/>
          <w:lang w:eastAsia="de-DE"/>
        </w:rPr>
        <w:t>F. 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11"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12"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13"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D96947" w:rsidP="003C6EE3">
      <w:pPr>
        <w:pStyle w:val="berschrift9"/>
        <w:rPr>
          <w:rFonts w:eastAsia="Times New Roman"/>
          <w:szCs w:val="24"/>
          <w:lang w:eastAsia="de-DE"/>
        </w:rPr>
      </w:pPr>
      <w:hyperlink r:id="rId514"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(InterDigital)] [late] [miss]</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15"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Bordes, F. Le Léannec, F. Galpin, E. Francois (Technicolor)]</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16"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(InterDigital)] [late] [miss]</w:t>
      </w:r>
    </w:p>
    <w:p w:rsidR="00467399" w:rsidRPr="00F23A45" w:rsidRDefault="00467399" w:rsidP="00467399">
      <w:pPr>
        <w:rPr>
          <w:lang w:eastAsia="de-DE"/>
        </w:rPr>
      </w:pPr>
    </w:p>
    <w:p w:rsidR="00166D13" w:rsidRPr="00F23A45" w:rsidRDefault="00D96947" w:rsidP="00166D13">
      <w:pPr>
        <w:pStyle w:val="berschrift9"/>
        <w:rPr>
          <w:rFonts w:eastAsia="Times New Roman"/>
          <w:szCs w:val="24"/>
          <w:lang w:val="en-CA" w:eastAsia="de-DE"/>
        </w:rPr>
      </w:pPr>
      <w:hyperlink r:id="rId517"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Tamse (Samsung)] [late] [miss]</w:t>
      </w:r>
    </w:p>
    <w:p w:rsidR="00166D13" w:rsidRPr="00F23A45" w:rsidRDefault="00166D13" w:rsidP="00467399">
      <w:pPr>
        <w:rPr>
          <w:lang w:eastAsia="de-DE"/>
        </w:rPr>
      </w:pPr>
    </w:p>
    <w:p w:rsidR="00467399" w:rsidRPr="00F23A45" w:rsidRDefault="00D96947" w:rsidP="00FA275C">
      <w:pPr>
        <w:pStyle w:val="berschrift9"/>
        <w:rPr>
          <w:rFonts w:eastAsia="Times New Roman"/>
          <w:szCs w:val="24"/>
          <w:lang w:val="en-CA" w:eastAsia="de-DE"/>
        </w:rPr>
      </w:pPr>
      <w:hyperlink r:id="rId518"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Léannec, T. Poirier, F. Galpin (Technicolor)]</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19"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(Bytedance)] [late] [miss]</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20"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Léannec, F. Galpin, T. Poirier (Technicolor)]</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21"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[miss]</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22"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Esenlik, H. Gao, B. Wang, A.M. Kotra, J. Chen (Huawei)]</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23"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Ikai (Sharp)] [late] [miss]</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24"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(InterDigital)]</w:t>
      </w:r>
    </w:p>
    <w:p w:rsidR="00553307" w:rsidRDefault="00553307" w:rsidP="00553307">
      <w:pPr>
        <w:rPr>
          <w:lang w:eastAsia="de-DE"/>
        </w:rPr>
      </w:pPr>
    </w:p>
    <w:p w:rsidR="00553307" w:rsidRDefault="00D96947" w:rsidP="00553307">
      <w:pPr>
        <w:pStyle w:val="berschrift9"/>
        <w:rPr>
          <w:rFonts w:eastAsia="Times New Roman"/>
          <w:szCs w:val="24"/>
          <w:lang w:eastAsia="de-DE"/>
        </w:rPr>
      </w:pPr>
      <w:hyperlink r:id="rId525" w:history="1">
        <w:r w:rsidR="00553307" w:rsidRPr="00FF56D9">
          <w:rPr>
            <w:rFonts w:eastAsia="Times New Roman"/>
            <w:color w:val="0000FF"/>
            <w:szCs w:val="24"/>
            <w:u w:val="single"/>
            <w:lang w:eastAsia="de-DE"/>
          </w:rPr>
          <w:t>JVET-L0625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JVET-L0257</w:t>
      </w:r>
      <w:r w:rsidR="00553307">
        <w:rPr>
          <w:rFonts w:eastAsia="Times New Roman"/>
          <w:szCs w:val="24"/>
          <w:lang w:eastAsia="de-DE"/>
        </w:rPr>
        <w:t xml:space="preserve"> [?? (??)] </w:t>
      </w:r>
      <w:r w:rsidR="00553307" w:rsidRPr="00FF56D9">
        <w:rPr>
          <w:rFonts w:eastAsia="Times New Roman"/>
          <w:szCs w:val="24"/>
          <w:lang w:val="en-CA" w:eastAsia="de-DE"/>
        </w:rPr>
        <w:t>[late] [miss]</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26"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(InterDigital)]</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27"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(Bytedance)]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28"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(InterDigital)]</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29"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[miss]</w:t>
      </w:r>
    </w:p>
    <w:p w:rsidR="00467399" w:rsidRPr="00F23A45" w:rsidRDefault="00467399" w:rsidP="00467399">
      <w:pPr>
        <w:rPr>
          <w:lang w:eastAsia="de-DE"/>
        </w:rPr>
      </w:pPr>
    </w:p>
    <w:p w:rsidR="00467399" w:rsidRPr="00F23A45" w:rsidRDefault="00D96947" w:rsidP="00FA275C">
      <w:pPr>
        <w:pStyle w:val="berschrift9"/>
        <w:rPr>
          <w:rFonts w:eastAsia="Times New Roman"/>
          <w:szCs w:val="24"/>
          <w:lang w:val="en-CA" w:eastAsia="de-DE"/>
        </w:rPr>
      </w:pPr>
      <w:hyperlink r:id="rId530"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31"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[miss]</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32"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Paluri, J. Zhao, S. Kim (LGE)]</w:t>
      </w:r>
    </w:p>
    <w:p w:rsidR="003C6EE3" w:rsidRDefault="003C6EE3" w:rsidP="003C6EE3"/>
    <w:p w:rsidR="003C6EE3" w:rsidRPr="00AC7E17" w:rsidRDefault="00D96947" w:rsidP="003C6EE3">
      <w:pPr>
        <w:pStyle w:val="berschrift9"/>
        <w:rPr>
          <w:rFonts w:eastAsia="Times New Roman"/>
          <w:szCs w:val="24"/>
          <w:lang w:eastAsia="de-DE"/>
        </w:rPr>
      </w:pPr>
      <w:hyperlink r:id="rId533"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34"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(InterDigital)]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D96947" w:rsidP="00DD7F30">
      <w:pPr>
        <w:pStyle w:val="berschrift9"/>
        <w:rPr>
          <w:rFonts w:eastAsia="Times New Roman"/>
          <w:szCs w:val="24"/>
          <w:lang w:val="en-CA" w:eastAsia="de-DE"/>
        </w:rPr>
      </w:pPr>
      <w:hyperlink r:id="rId535"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[miss]</w:t>
      </w:r>
    </w:p>
    <w:p w:rsidR="00DD7F30" w:rsidRPr="00F23A45" w:rsidRDefault="00DD7F30" w:rsidP="00007EAE"/>
    <w:p w:rsidR="00274A3B" w:rsidRPr="00F23A45" w:rsidRDefault="00D96947" w:rsidP="00FA275C">
      <w:pPr>
        <w:pStyle w:val="berschrift9"/>
        <w:rPr>
          <w:rFonts w:eastAsia="Times New Roman"/>
          <w:szCs w:val="24"/>
          <w:lang w:val="en-CA" w:eastAsia="de-DE"/>
        </w:rPr>
      </w:pPr>
      <w:hyperlink r:id="rId536"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Paluri, M. Salehifar, S. Kim (LGE)]</w:t>
      </w:r>
    </w:p>
    <w:p w:rsidR="003C6EE3" w:rsidRDefault="003C6EE3" w:rsidP="003C6EE3"/>
    <w:p w:rsidR="003C6EE3" w:rsidRPr="00AC7E17" w:rsidRDefault="00D96947" w:rsidP="003C6EE3">
      <w:pPr>
        <w:pStyle w:val="berschrift9"/>
        <w:rPr>
          <w:rFonts w:eastAsia="Times New Roman"/>
          <w:szCs w:val="24"/>
          <w:lang w:eastAsia="de-DE"/>
        </w:rPr>
      </w:pPr>
      <w:hyperlink r:id="rId537"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D96947" w:rsidP="00FA275C">
      <w:pPr>
        <w:pStyle w:val="berschrift9"/>
        <w:rPr>
          <w:rFonts w:eastAsia="Times New Roman"/>
          <w:szCs w:val="24"/>
          <w:lang w:val="en-CA" w:eastAsia="de-DE"/>
        </w:rPr>
      </w:pPr>
      <w:hyperlink r:id="rId538"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C617AE" w:rsidRDefault="00C617AE" w:rsidP="006F3FEB">
      <w:pPr>
        <w:rPr>
          <w:lang w:eastAsia="de-DE"/>
        </w:rPr>
      </w:pPr>
    </w:p>
    <w:p w:rsidR="00C617AE" w:rsidRPr="00F33E92" w:rsidRDefault="00D96947" w:rsidP="00C617AE">
      <w:pPr>
        <w:pStyle w:val="berschrift9"/>
        <w:rPr>
          <w:rFonts w:eastAsia="Times New Roman"/>
          <w:szCs w:val="24"/>
          <w:lang w:eastAsia="de-DE"/>
        </w:rPr>
      </w:pPr>
      <w:hyperlink r:id="rId539" w:history="1">
        <w:r w:rsidR="00C617AE" w:rsidRPr="00F33E92">
          <w:rPr>
            <w:rFonts w:eastAsia="Times New Roman"/>
            <w:color w:val="0000FF"/>
            <w:szCs w:val="24"/>
            <w:u w:val="single"/>
            <w:lang w:val="en-CA" w:eastAsia="de-DE"/>
          </w:rPr>
          <w:t>JVET-L0648</w:t>
        </w:r>
      </w:hyperlink>
      <w:r w:rsidR="00C617AE" w:rsidRPr="00F33E92">
        <w:rPr>
          <w:rFonts w:eastAsia="Times New Roman"/>
          <w:szCs w:val="24"/>
          <w:lang w:val="en-CA" w:eastAsia="de-DE"/>
        </w:rPr>
        <w:t xml:space="preserve"> Crosscheck of JVET-L0301: Improvement of BIMVP [S. Paluri, S. Kim (LGE)] [late]</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540"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541"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[miss]</w:t>
      </w:r>
    </w:p>
    <w:p w:rsidR="00467399" w:rsidRPr="00F23A45" w:rsidRDefault="00467399" w:rsidP="006F3FEB">
      <w:pPr>
        <w:rPr>
          <w:lang w:eastAsia="de-DE"/>
        </w:rPr>
      </w:pPr>
    </w:p>
    <w:p w:rsidR="00467399" w:rsidRPr="00F23A45" w:rsidRDefault="00D96947" w:rsidP="00FA275C">
      <w:pPr>
        <w:pStyle w:val="berschrift9"/>
        <w:rPr>
          <w:rFonts w:eastAsia="Times New Roman"/>
          <w:szCs w:val="24"/>
          <w:lang w:val="en-CA" w:eastAsia="de-DE"/>
        </w:rPr>
      </w:pPr>
      <w:hyperlink r:id="rId542"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Paluri, S. Kim (LGE)]</w:t>
      </w:r>
    </w:p>
    <w:p w:rsidR="00467399" w:rsidRPr="00F23A45" w:rsidRDefault="00467399" w:rsidP="00C617AE"/>
    <w:p w:rsidR="00467399" w:rsidRPr="00F23A45" w:rsidRDefault="00D96947" w:rsidP="00FA275C">
      <w:pPr>
        <w:pStyle w:val="berschrift9"/>
        <w:rPr>
          <w:rFonts w:eastAsia="Times New Roman"/>
          <w:szCs w:val="24"/>
          <w:lang w:val="en-CA" w:eastAsia="de-DE"/>
        </w:rPr>
      </w:pPr>
      <w:hyperlink r:id="rId543"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(Bytedance)] [late] [miss]</w:t>
      </w:r>
    </w:p>
    <w:p w:rsidR="00467399" w:rsidRPr="00F23A45" w:rsidRDefault="00467399" w:rsidP="00C617AE"/>
    <w:p w:rsidR="00467399" w:rsidRPr="00F23A45" w:rsidRDefault="00D96947" w:rsidP="00FA275C">
      <w:pPr>
        <w:pStyle w:val="berschrift9"/>
        <w:rPr>
          <w:rFonts w:eastAsia="Times New Roman"/>
          <w:szCs w:val="24"/>
          <w:lang w:val="en-CA" w:eastAsia="de-DE"/>
        </w:rPr>
      </w:pPr>
      <w:hyperlink r:id="rId544"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Paluri, S. Kim (LGE)]</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45"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(Bytedance)] [late] [miss]</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46"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47"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48"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(HiSilicon)]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49"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D96947" w:rsidP="00166D13">
      <w:pPr>
        <w:pStyle w:val="berschrift9"/>
        <w:rPr>
          <w:rFonts w:eastAsia="Times New Roman"/>
          <w:szCs w:val="24"/>
          <w:lang w:val="en-CA" w:eastAsia="de-DE"/>
        </w:rPr>
      </w:pPr>
      <w:hyperlink r:id="rId550"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[miss]</w:t>
      </w:r>
    </w:p>
    <w:p w:rsidR="00C617AE" w:rsidRDefault="00C617AE" w:rsidP="00C617AE"/>
    <w:p w:rsidR="00C617AE" w:rsidRPr="00F33E92" w:rsidRDefault="00D96947" w:rsidP="00C617AE">
      <w:pPr>
        <w:pStyle w:val="berschrift9"/>
        <w:rPr>
          <w:rFonts w:eastAsia="Times New Roman"/>
          <w:szCs w:val="24"/>
          <w:lang w:eastAsia="de-DE"/>
        </w:rPr>
      </w:pPr>
      <w:hyperlink r:id="rId551" w:history="1">
        <w:r w:rsidR="00C617AE" w:rsidRPr="00F33E92">
          <w:rPr>
            <w:rFonts w:eastAsia="Times New Roman"/>
            <w:color w:val="0000FF"/>
            <w:szCs w:val="24"/>
            <w:u w:val="single"/>
            <w:lang w:val="en-CA" w:eastAsia="de-DE"/>
          </w:rPr>
          <w:t>JVET-L0659</w:t>
        </w:r>
      </w:hyperlink>
      <w:r w:rsidR="00C617AE" w:rsidRPr="00F33E92">
        <w:rPr>
          <w:rFonts w:eastAsia="Times New Roman"/>
          <w:szCs w:val="24"/>
          <w:lang w:val="en-CA" w:eastAsia="de-DE"/>
        </w:rPr>
        <w:t xml:space="preserve"> Crosscheck of L0320: CE4-related: affine merge mode with prediction offsets [Y.-W. Chen, X. Wang (Kwai Inc.)] [late] [miss]</w:t>
      </w:r>
    </w:p>
    <w:p w:rsidR="00166D13" w:rsidRPr="00F23A45" w:rsidRDefault="00166D13" w:rsidP="00007EAE"/>
    <w:p w:rsidR="00467399" w:rsidRPr="00F23A45" w:rsidRDefault="00D96947" w:rsidP="00FA275C">
      <w:pPr>
        <w:pStyle w:val="berschrift9"/>
        <w:rPr>
          <w:rFonts w:eastAsia="Times New Roman"/>
          <w:szCs w:val="24"/>
          <w:lang w:val="en-CA" w:eastAsia="de-DE"/>
        </w:rPr>
      </w:pPr>
      <w:hyperlink r:id="rId552"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53"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[miss]</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54"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(Bytedance)]</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55"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(Bytedance)]</w:t>
      </w:r>
    </w:p>
    <w:p w:rsidR="00467399" w:rsidRPr="00F23A45" w:rsidRDefault="00467399" w:rsidP="00007EAE"/>
    <w:p w:rsidR="0057016B" w:rsidRPr="00F23A45" w:rsidRDefault="00D96947" w:rsidP="0057016B">
      <w:pPr>
        <w:pStyle w:val="berschrift9"/>
        <w:rPr>
          <w:rFonts w:eastAsia="Times New Roman"/>
          <w:szCs w:val="24"/>
          <w:lang w:val="en-CA" w:eastAsia="de-DE"/>
        </w:rPr>
      </w:pPr>
      <w:hyperlink r:id="rId556"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(InterDigital)] [late] [miss]</w:t>
      </w:r>
    </w:p>
    <w:p w:rsidR="0057016B" w:rsidRPr="00F23A45" w:rsidRDefault="0057016B" w:rsidP="00007EAE"/>
    <w:p w:rsidR="00467399" w:rsidRPr="00F23A45" w:rsidRDefault="00D96947" w:rsidP="00FA275C">
      <w:pPr>
        <w:pStyle w:val="berschrift9"/>
        <w:rPr>
          <w:rFonts w:eastAsia="Times New Roman"/>
          <w:szCs w:val="24"/>
          <w:lang w:val="en-CA" w:eastAsia="de-DE"/>
        </w:rPr>
      </w:pPr>
      <w:hyperlink r:id="rId557"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Ikai (Sharp)]</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58"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59"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rFonts w:eastAsia="Times New Roman"/>
          <w:sz w:val="24"/>
          <w:szCs w:val="24"/>
          <w:lang w:eastAsia="de-DE"/>
        </w:rPr>
      </w:pPr>
    </w:p>
    <w:p w:rsidR="00553307" w:rsidRDefault="00D96947" w:rsidP="00553307">
      <w:pPr>
        <w:pStyle w:val="berschrift9"/>
        <w:rPr>
          <w:rFonts w:eastAsia="Times New Roman"/>
          <w:szCs w:val="24"/>
          <w:lang w:eastAsia="de-DE"/>
        </w:rPr>
      </w:pPr>
      <w:hyperlink r:id="rId560"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Pr>
          <w:rFonts w:eastAsia="Times New Roman"/>
          <w:szCs w:val="24"/>
          <w:lang w:val="de-DE"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 </w:t>
      </w:r>
      <w:r w:rsidR="00553307">
        <w:rPr>
          <w:rFonts w:eastAsia="Times New Roman"/>
          <w:szCs w:val="24"/>
          <w:lang w:val="en-CA" w:eastAsia="de-DE"/>
        </w:rPr>
        <w:t>[late]</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61"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 w:rsidR="00553307" w:rsidRDefault="00D96947" w:rsidP="00553307">
      <w:pPr>
        <w:pStyle w:val="berschrift9"/>
        <w:rPr>
          <w:rFonts w:eastAsia="Times New Roman"/>
          <w:szCs w:val="24"/>
          <w:lang w:eastAsia="de-DE"/>
        </w:rPr>
      </w:pPr>
      <w:hyperlink r:id="rId562"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 Lee, S. Kim, J. Lim (LGE)</w:t>
      </w:r>
      <w:r w:rsidR="00553307">
        <w:rPr>
          <w:rFonts w:eastAsia="Times New Roman"/>
          <w:szCs w:val="24"/>
          <w:lang w:eastAsia="de-DE"/>
        </w:rPr>
        <w:t xml:space="preserve">] </w:t>
      </w:r>
      <w:r w:rsidR="00553307" w:rsidRPr="00FF56D9">
        <w:rPr>
          <w:rFonts w:eastAsia="Times New Roman"/>
          <w:szCs w:val="24"/>
          <w:lang w:val="en-CA" w:eastAsia="de-DE"/>
        </w:rPr>
        <w:t>[late] [miss]</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63"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D96947" w:rsidP="00166D13">
      <w:pPr>
        <w:pStyle w:val="berschrift9"/>
        <w:rPr>
          <w:rFonts w:eastAsia="Times New Roman"/>
          <w:szCs w:val="24"/>
          <w:lang w:val="en-CA" w:eastAsia="de-DE"/>
        </w:rPr>
      </w:pPr>
      <w:hyperlink r:id="rId564"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[miss]</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65"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66"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[miss]</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67"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D96947" w:rsidP="003C6EE3">
      <w:pPr>
        <w:pStyle w:val="berschrift9"/>
        <w:rPr>
          <w:rFonts w:eastAsia="Times New Roman"/>
          <w:szCs w:val="24"/>
          <w:lang w:eastAsia="de-DE"/>
        </w:rPr>
      </w:pPr>
      <w:hyperlink r:id="rId568"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[S.Paluri, S. Kim (LGE)] [late]</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69"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D96947" w:rsidP="00FA275C">
      <w:pPr>
        <w:pStyle w:val="berschrift9"/>
        <w:rPr>
          <w:rFonts w:eastAsia="Times New Roman"/>
          <w:szCs w:val="24"/>
          <w:lang w:val="en-CA" w:eastAsia="de-DE"/>
        </w:rPr>
      </w:pPr>
      <w:hyperlink r:id="rId570"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D96947" w:rsidP="006B7F64">
      <w:pPr>
        <w:pStyle w:val="berschrift9"/>
        <w:rPr>
          <w:rFonts w:eastAsia="Times New Roman"/>
          <w:szCs w:val="24"/>
          <w:lang w:eastAsia="de-DE"/>
        </w:rPr>
      </w:pPr>
      <w:hyperlink r:id="rId571"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[miss]</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72"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73"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Nemoto, A. Ichigaya (NHK)]</w:t>
      </w:r>
    </w:p>
    <w:p w:rsidR="00467399" w:rsidRPr="00F23A45" w:rsidRDefault="00467399" w:rsidP="00007EAE"/>
    <w:p w:rsidR="00166D13" w:rsidRPr="00F23A45" w:rsidRDefault="00D96947" w:rsidP="00166D13">
      <w:pPr>
        <w:pStyle w:val="berschrift9"/>
        <w:rPr>
          <w:rFonts w:eastAsia="Times New Roman"/>
          <w:szCs w:val="24"/>
          <w:lang w:val="en-CA" w:eastAsia="de-DE"/>
        </w:rPr>
      </w:pPr>
      <w:hyperlink r:id="rId574"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[T.Chujoh (Sharp)] [late] [miss]</w:t>
      </w:r>
    </w:p>
    <w:p w:rsidR="00166D13" w:rsidRPr="00F23A45" w:rsidRDefault="00166D13" w:rsidP="00007EAE"/>
    <w:p w:rsidR="00467399" w:rsidRPr="00F23A45" w:rsidRDefault="00D96947" w:rsidP="00FA275C">
      <w:pPr>
        <w:pStyle w:val="berschrift9"/>
        <w:rPr>
          <w:rFonts w:eastAsia="Times New Roman"/>
          <w:szCs w:val="24"/>
          <w:lang w:val="en-CA" w:eastAsia="de-DE"/>
        </w:rPr>
      </w:pPr>
      <w:hyperlink r:id="rId575"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Solovyev, J. Chen, A. Karabutov, S. Ikonin (Huawei)]</w:t>
      </w:r>
    </w:p>
    <w:p w:rsidR="00467399" w:rsidRPr="00F23A45" w:rsidRDefault="00467399" w:rsidP="00007EAE"/>
    <w:p w:rsidR="00274A3B" w:rsidRPr="00F23A45" w:rsidRDefault="00D96947" w:rsidP="00FA275C">
      <w:pPr>
        <w:pStyle w:val="berschrift9"/>
        <w:rPr>
          <w:rFonts w:eastAsia="Times New Roman"/>
          <w:szCs w:val="24"/>
          <w:lang w:val="en-CA" w:eastAsia="de-DE"/>
        </w:rPr>
      </w:pPr>
      <w:hyperlink r:id="rId576"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D96947" w:rsidP="00FA275C">
      <w:pPr>
        <w:pStyle w:val="berschrift9"/>
        <w:rPr>
          <w:rFonts w:eastAsia="Times New Roman"/>
          <w:szCs w:val="24"/>
          <w:lang w:val="en-CA" w:eastAsia="de-DE"/>
        </w:rPr>
      </w:pPr>
      <w:hyperlink r:id="rId577"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D96947" w:rsidP="006B7F64">
      <w:pPr>
        <w:pStyle w:val="berschrift9"/>
        <w:rPr>
          <w:rFonts w:eastAsia="Times New Roman"/>
          <w:szCs w:val="24"/>
          <w:lang w:eastAsia="de-DE"/>
        </w:rPr>
      </w:pPr>
      <w:hyperlink r:id="rId578"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79"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Solovyev, J. Chen, S. Ikonin (Huawei)] [late]</w:t>
      </w:r>
    </w:p>
    <w:p w:rsidR="00467399" w:rsidRPr="00F23A45" w:rsidRDefault="00467399" w:rsidP="00007EAE"/>
    <w:p w:rsidR="00467399" w:rsidRPr="00F23A45" w:rsidRDefault="00D96947" w:rsidP="00FA275C">
      <w:pPr>
        <w:pStyle w:val="berschrift9"/>
        <w:rPr>
          <w:rFonts w:eastAsia="Times New Roman"/>
          <w:szCs w:val="24"/>
          <w:lang w:val="en-CA" w:eastAsia="de-DE"/>
        </w:rPr>
      </w:pPr>
      <w:hyperlink r:id="rId580"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Leleannec, A. Robert (technicolor)] [late] [miss]</w:t>
      </w:r>
    </w:p>
    <w:p w:rsidR="00553307" w:rsidRDefault="00553307" w:rsidP="00553307"/>
    <w:p w:rsidR="00553307" w:rsidRDefault="00D96947" w:rsidP="00553307">
      <w:pPr>
        <w:pStyle w:val="berschrift9"/>
        <w:rPr>
          <w:rFonts w:eastAsia="Times New Roman"/>
          <w:szCs w:val="24"/>
          <w:lang w:eastAsia="de-DE"/>
        </w:rPr>
      </w:pPr>
      <w:hyperlink r:id="rId581"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 Xiu</w:t>
      </w:r>
      <w:r w:rsidR="00553307">
        <w:rPr>
          <w:rFonts w:eastAsia="Times New Roman"/>
          <w:szCs w:val="24"/>
          <w:lang w:val="de-DE" w:eastAsia="de-DE"/>
        </w:rPr>
        <w:t xml:space="preserve"> </w:t>
      </w:r>
      <w:r w:rsidR="00553307" w:rsidRPr="00FF56D9">
        <w:rPr>
          <w:rFonts w:eastAsia="Times New Roman"/>
          <w:szCs w:val="24"/>
          <w:lang w:eastAsia="de-DE"/>
        </w:rPr>
        <w:t>(</w:t>
      </w:r>
      <w:r w:rsidR="00553307" w:rsidRPr="00177776">
        <w:rPr>
          <w:rFonts w:eastAsia="Times New Roman"/>
          <w:szCs w:val="24"/>
          <w:lang w:val="en-CA" w:eastAsia="de-DE"/>
        </w:rPr>
        <w:t>InterDigital</w:t>
      </w:r>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[late] [miss]</w:t>
      </w:r>
    </w:p>
    <w:p w:rsidR="00467399" w:rsidRPr="00F23A45" w:rsidRDefault="00467399" w:rsidP="00007EAE"/>
    <w:p w:rsidR="00DD7F30" w:rsidRPr="00F23A45" w:rsidRDefault="00D96947" w:rsidP="00DD7F30">
      <w:pPr>
        <w:pStyle w:val="berschrift9"/>
        <w:rPr>
          <w:rFonts w:eastAsia="Times New Roman"/>
          <w:szCs w:val="24"/>
          <w:lang w:val="en-CA" w:eastAsia="de-DE"/>
        </w:rPr>
      </w:pPr>
      <w:hyperlink r:id="rId582"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D96947" w:rsidP="006B7F64">
      <w:pPr>
        <w:pStyle w:val="berschrift9"/>
        <w:rPr>
          <w:rFonts w:eastAsia="Times New Roman"/>
          <w:szCs w:val="24"/>
          <w:lang w:eastAsia="de-DE"/>
        </w:rPr>
      </w:pPr>
      <w:hyperlink r:id="rId583"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Ikai (Sharp)] [late] [miss]</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D96947" w:rsidP="006B7F64">
      <w:pPr>
        <w:pStyle w:val="berschrift9"/>
        <w:rPr>
          <w:rFonts w:eastAsia="Times New Roman"/>
          <w:szCs w:val="24"/>
          <w:lang w:eastAsia="de-DE"/>
        </w:rPr>
      </w:pPr>
      <w:hyperlink r:id="rId584"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585"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586" w:history="1">
        <w:r w:rsidR="006B7F64" w:rsidRPr="00AC7E17">
          <w:rPr>
            <w:rFonts w:eastAsia="Times New Roman"/>
            <w:szCs w:val="24"/>
            <w:lang w:val="en-CA" w:eastAsia="de-DE"/>
          </w:rPr>
          <w:t>T. Ikai (Sharp)</w:t>
        </w:r>
      </w:hyperlink>
      <w:r w:rsidR="006B7F64" w:rsidRPr="00AC7E17">
        <w:rPr>
          <w:rFonts w:eastAsia="Times New Roman"/>
          <w:szCs w:val="24"/>
          <w:lang w:val="en-CA" w:eastAsia="de-DE"/>
        </w:rPr>
        <w:t>] [late] [miss]</w:t>
      </w:r>
    </w:p>
    <w:p w:rsidR="00C617AE" w:rsidRDefault="00C617AE" w:rsidP="00C617AE"/>
    <w:p w:rsidR="00C617AE" w:rsidRPr="00F33E92" w:rsidRDefault="00D96947" w:rsidP="00C617AE">
      <w:pPr>
        <w:pStyle w:val="berschrift9"/>
        <w:rPr>
          <w:rFonts w:eastAsia="Times New Roman"/>
          <w:szCs w:val="24"/>
          <w:lang w:eastAsia="de-DE"/>
        </w:rPr>
      </w:pPr>
      <w:hyperlink r:id="rId587" w:history="1">
        <w:r w:rsidR="00C617AE" w:rsidRPr="00F33E92">
          <w:rPr>
            <w:rFonts w:eastAsia="Times New Roman"/>
            <w:color w:val="0000FF"/>
            <w:szCs w:val="24"/>
            <w:u w:val="single"/>
            <w:lang w:val="en-CA" w:eastAsia="de-DE"/>
          </w:rPr>
          <w:t>JVET-L0646</w:t>
        </w:r>
      </w:hyperlink>
      <w:r w:rsidR="00C617AE" w:rsidRPr="00F33E92">
        <w:rPr>
          <w:rFonts w:eastAsia="Times New Roman"/>
          <w:szCs w:val="24"/>
          <w:lang w:val="en-CA" w:eastAsia="de-DE"/>
        </w:rPr>
        <w:t xml:space="preserve"> CE4-related: Generalized bi-prediction improvements combined from JVET-L0197 and JVET-L0296 [Y.-C. Su, C.-Y. Chen, Y.-W. Huang, S.-M. Lei (MediaTek), Y. He, J. Luo, X. Xiu, Y. Ye (InterDigital)] [late]</w:t>
      </w:r>
    </w:p>
    <w:p w:rsidR="00C617AE" w:rsidRDefault="00C617AE" w:rsidP="00C617AE"/>
    <w:p w:rsidR="00C617AE" w:rsidRDefault="00D96947" w:rsidP="00C617AE">
      <w:pPr>
        <w:pStyle w:val="berschrift9"/>
        <w:rPr>
          <w:rFonts w:eastAsia="Times New Roman"/>
          <w:szCs w:val="24"/>
          <w:lang w:eastAsia="de-DE"/>
        </w:rPr>
      </w:pPr>
      <w:hyperlink r:id="rId588" w:history="1">
        <w:r w:rsidR="00C617AE" w:rsidRPr="00F33E92">
          <w:rPr>
            <w:rFonts w:eastAsia="Times New Roman"/>
            <w:color w:val="0000FF"/>
            <w:szCs w:val="24"/>
            <w:u w:val="single"/>
            <w:lang w:val="en-CA" w:eastAsia="de-DE"/>
          </w:rPr>
          <w:t>JVET-L0663</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JVET-L0646 (CE4-related: Generalized bi-prediction improvements combined from JVET-L0197 and JVET-L0296)</w:t>
      </w:r>
      <w:r w:rsidR="00C617AE">
        <w:rPr>
          <w:rFonts w:eastAsia="Times New Roman"/>
          <w:szCs w:val="24"/>
          <w:lang w:val="en-CA" w:eastAsia="de-DE"/>
        </w:rPr>
        <w:t xml:space="preserve"> [</w:t>
      </w:r>
      <w:r w:rsidR="00C617AE" w:rsidRPr="00F33E92">
        <w:rPr>
          <w:rFonts w:eastAsia="Times New Roman"/>
          <w:szCs w:val="24"/>
          <w:lang w:val="en-CA" w:eastAsia="de-DE"/>
        </w:rPr>
        <w:t>T.-H. Li</w:t>
      </w:r>
      <w:r w:rsidR="00C617AE" w:rsidRPr="00395915">
        <w:rPr>
          <w:rFonts w:eastAsia="Times New Roman"/>
          <w:szCs w:val="24"/>
          <w:lang w:val="en-CA" w:eastAsia="de-DE"/>
        </w:rPr>
        <w:t xml:space="preserve">, </w:t>
      </w:r>
      <w:r w:rsidR="00C617AE" w:rsidRPr="00F33E92">
        <w:rPr>
          <w:rFonts w:eastAsia="Times New Roman"/>
          <w:szCs w:val="24"/>
          <w:lang w:val="en-CA" w:eastAsia="de-DE"/>
        </w:rPr>
        <w:t>Y.-J. Chang (Foxconn)</w:t>
      </w:r>
      <w:r w:rsidR="00C617AE">
        <w:rPr>
          <w:rFonts w:eastAsia="Times New Roman"/>
          <w:szCs w:val="24"/>
          <w:lang w:val="en-CA" w:eastAsia="de-DE"/>
        </w:rPr>
        <w:t>]</w:t>
      </w:r>
      <w:r w:rsidR="00C617AE" w:rsidRPr="00F33E92">
        <w:rPr>
          <w:rFonts w:eastAsia="Times New Roman"/>
          <w:szCs w:val="24"/>
          <w:lang w:val="en-CA" w:eastAsia="de-DE"/>
        </w:rPr>
        <w:t xml:space="preserve"> [late] [miss]</w:t>
      </w:r>
    </w:p>
    <w:p w:rsidR="00DD7F30" w:rsidRDefault="00DD7F30" w:rsidP="00007EAE">
      <w:pPr>
        <w:rPr>
          <w:ins w:id="632" w:author="Jens Ohm" w:date="2018-10-07T20:56:00Z"/>
        </w:rPr>
      </w:pPr>
    </w:p>
    <w:p w:rsidR="003B4CE3" w:rsidRPr="00CA3EB9" w:rsidRDefault="003B4CE3">
      <w:pPr>
        <w:pStyle w:val="berschrift9"/>
        <w:rPr>
          <w:ins w:id="633" w:author="Jens Ohm" w:date="2018-10-07T20:56:00Z"/>
          <w:rFonts w:eastAsia="Times New Roman"/>
          <w:szCs w:val="24"/>
          <w:lang w:eastAsia="de-DE"/>
        </w:rPr>
        <w:pPrChange w:id="634" w:author="Jens Ohm" w:date="2018-10-07T20:56:00Z">
          <w:pPr>
            <w:tabs>
              <w:tab w:val="left" w:pos="4357"/>
            </w:tabs>
          </w:pPr>
        </w:pPrChange>
      </w:pPr>
      <w:ins w:id="635" w:author="Jens Ohm" w:date="2018-10-07T20:56:00Z">
        <w:r w:rsidRPr="007A6A9F">
          <w:rPr>
            <w:rFonts w:eastAsia="Times New Roman"/>
            <w:szCs w:val="24"/>
            <w:lang w:val="en-CA" w:eastAsia="de-DE"/>
          </w:rPr>
          <w:lastRenderedPageBreak/>
          <w:fldChar w:fldCharType="begin"/>
        </w:r>
        <w:r w:rsidRPr="007A6A9F">
          <w:rPr>
            <w:rFonts w:eastAsia="Times New Roman"/>
            <w:szCs w:val="24"/>
            <w:lang w:val="en-CA" w:eastAsia="de-DE"/>
          </w:rPr>
          <w:instrText xml:space="preserve"> HYPERLINK "http://phenix.it-sudparis.eu/jvet/doc_end_user/current_document.php?id=4787"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JVET-L0673</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CE4-related: Combined test of JVET-</w:t>
        </w:r>
        <w:r w:rsidRPr="00CA3EB9">
          <w:rPr>
            <w:rFonts w:eastAsia="Times New Roman"/>
            <w:szCs w:val="24"/>
            <w:lang w:val="en-CA" w:eastAsia="de-DE"/>
          </w:rPr>
          <w:t>L0048, JVET-L0273 and JVET-L0281 [H. Huang</w:t>
        </w:r>
        <w:r w:rsidRPr="007A6A9F">
          <w:rPr>
            <w:rFonts w:eastAsia="Times New Roman"/>
            <w:szCs w:val="24"/>
            <w:lang w:val="en-CA" w:eastAsia="de-DE"/>
          </w:rPr>
          <w:t xml:space="preserve">, </w:t>
        </w:r>
        <w:r w:rsidRPr="00CA3EB9">
          <w:rPr>
            <w:rFonts w:eastAsia="Times New Roman"/>
            <w:szCs w:val="24"/>
            <w:lang w:val="en-CA" w:eastAsia="de-DE"/>
          </w:rPr>
          <w:t>W.-J. Chien</w:t>
        </w:r>
        <w:r w:rsidRPr="007A6A9F">
          <w:rPr>
            <w:rFonts w:eastAsia="Times New Roman"/>
            <w:szCs w:val="24"/>
            <w:lang w:val="en-CA" w:eastAsia="de-DE"/>
          </w:rPr>
          <w:t xml:space="preserve">, </w:t>
        </w:r>
        <w:r w:rsidRPr="00CA3EB9">
          <w:rPr>
            <w:rFonts w:eastAsia="Times New Roman"/>
            <w:szCs w:val="24"/>
            <w:lang w:val="en-CA" w:eastAsia="de-DE"/>
          </w:rPr>
          <w:t>H. Wang</w:t>
        </w:r>
        <w:r w:rsidRPr="007A6A9F">
          <w:rPr>
            <w:rFonts w:eastAsia="Times New Roman"/>
            <w:szCs w:val="24"/>
            <w:lang w:val="en-CA" w:eastAsia="de-DE"/>
          </w:rPr>
          <w:t xml:space="preserve">, </w:t>
        </w:r>
        <w:r w:rsidRPr="00CA3EB9">
          <w:rPr>
            <w:rFonts w:eastAsia="Times New Roman"/>
            <w:szCs w:val="24"/>
            <w:lang w:val="en-CA" w:eastAsia="de-DE"/>
          </w:rPr>
          <w:t>L. Van</w:t>
        </w:r>
        <w:r w:rsidRPr="007A6A9F">
          <w:rPr>
            <w:rFonts w:eastAsia="Times New Roman"/>
            <w:szCs w:val="24"/>
            <w:lang w:val="en-CA" w:eastAsia="de-DE"/>
          </w:rPr>
          <w:t xml:space="preserve">, </w:t>
        </w:r>
        <w:r w:rsidRPr="00CA3EB9">
          <w:rPr>
            <w:rFonts w:eastAsia="Times New Roman"/>
            <w:szCs w:val="24"/>
            <w:lang w:val="en-CA" w:eastAsia="de-DE"/>
          </w:rPr>
          <w:t>M. Karczewicz [Qualcomm] [late]</w:t>
        </w:r>
      </w:ins>
    </w:p>
    <w:p w:rsidR="003B4CE3" w:rsidRPr="00F23A45" w:rsidRDefault="003B4CE3" w:rsidP="00007EAE"/>
    <w:p w:rsidR="002863F0" w:rsidRPr="00F23A45" w:rsidRDefault="002863F0" w:rsidP="00422C11">
      <w:pPr>
        <w:pStyle w:val="berschrift2"/>
        <w:ind w:left="576"/>
        <w:rPr>
          <w:lang w:val="en-CA"/>
        </w:rPr>
      </w:pPr>
      <w:bookmarkStart w:id="636" w:name="_Ref518893169"/>
      <w:r w:rsidRPr="00F23A45">
        <w:rPr>
          <w:lang w:val="en-CA"/>
        </w:rPr>
        <w:t xml:space="preserve">CE5 related </w:t>
      </w:r>
      <w:r w:rsidR="00E242F1" w:rsidRPr="00F23A45">
        <w:rPr>
          <w:lang w:val="en-CA"/>
        </w:rPr>
        <w:t xml:space="preserve">– Arithmetic coding engine </w:t>
      </w:r>
      <w:r w:rsidRPr="00F23A45">
        <w:rPr>
          <w:lang w:val="en-CA"/>
        </w:rPr>
        <w:t>(</w:t>
      </w:r>
      <w:r w:rsidR="00553307">
        <w:rPr>
          <w:lang w:val="en-CA"/>
        </w:rPr>
        <w:t>6</w:t>
      </w:r>
      <w:ins w:id="637" w:author="Jens Ohm" w:date="2018-10-07T18:43:00Z">
        <w:r w:rsidR="000D5409" w:rsidRPr="000D5409">
          <w:rPr>
            <w:highlight w:val="yellow"/>
            <w:lang w:val="en-CA"/>
            <w:rPrChange w:id="638" w:author="Jens Ohm" w:date="2018-10-07T18:47:00Z">
              <w:rPr>
                <w:lang w:val="en-CA"/>
              </w:rPr>
            </w:rPrChange>
          </w:rPr>
          <w:t>/4</w:t>
        </w:r>
      </w:ins>
      <w:ins w:id="639" w:author="Jens Ohm" w:date="2018-10-07T18:47:00Z">
        <w:r w:rsidR="000D5409" w:rsidRPr="000D5409">
          <w:rPr>
            <w:highlight w:val="yellow"/>
            <w:lang w:val="en-CA"/>
            <w:rPrChange w:id="640" w:author="Jens Ohm" w:date="2018-10-07T18:47:00Z">
              <w:rPr>
                <w:lang w:val="en-CA"/>
              </w:rPr>
            </w:rPrChange>
          </w:rPr>
          <w:t xml:space="preserve"> TBP</w:t>
        </w:r>
      </w:ins>
      <w:r w:rsidRPr="00F23A45">
        <w:rPr>
          <w:lang w:val="en-CA"/>
        </w:rPr>
        <w:t>)</w:t>
      </w:r>
      <w:bookmarkEnd w:id="636"/>
    </w:p>
    <w:p w:rsidR="003B7F45" w:rsidRPr="00F23A45" w:rsidRDefault="003B7F45" w:rsidP="003B7F45">
      <w:pPr>
        <w:pStyle w:val="Textkrper"/>
      </w:pPr>
      <w:r w:rsidRPr="00F23A45">
        <w:t>Contributions in this category were discussed XXday XX Oct XXXX–XXXX (chaired by XXX).</w:t>
      </w:r>
    </w:p>
    <w:p w:rsidR="009D4FC6" w:rsidRPr="00F23A45" w:rsidRDefault="00D96947" w:rsidP="00FA275C">
      <w:pPr>
        <w:pStyle w:val="berschrift9"/>
        <w:rPr>
          <w:rFonts w:eastAsia="Times New Roman"/>
          <w:szCs w:val="24"/>
          <w:lang w:val="en-CA" w:eastAsia="de-DE"/>
        </w:rPr>
      </w:pPr>
      <w:hyperlink r:id="rId589"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Haase, H. Kirchhoffer, S. Matlage, H. Schwarz, D. Marpe, T. Wiegand (HHI)]</w:t>
      </w:r>
    </w:p>
    <w:p w:rsidR="0052301D" w:rsidRPr="00F23A45" w:rsidRDefault="0052301D" w:rsidP="00C04AD8"/>
    <w:p w:rsidR="009D4FC6" w:rsidRPr="00F23A45" w:rsidRDefault="00D96947" w:rsidP="00FA275C">
      <w:pPr>
        <w:pStyle w:val="berschrift9"/>
        <w:rPr>
          <w:rFonts w:eastAsia="Times New Roman"/>
          <w:szCs w:val="24"/>
          <w:lang w:val="en-CA" w:eastAsia="de-DE"/>
        </w:rPr>
      </w:pPr>
      <w:hyperlink r:id="rId590"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[miss]</w:t>
      </w:r>
    </w:p>
    <w:p w:rsidR="009D4FC6" w:rsidRPr="00F23A45" w:rsidRDefault="009D4FC6" w:rsidP="00C04AD8"/>
    <w:p w:rsidR="009D4FC6" w:rsidRPr="00F23A45" w:rsidRDefault="00D96947" w:rsidP="00FA275C">
      <w:pPr>
        <w:pStyle w:val="berschrift9"/>
        <w:rPr>
          <w:rFonts w:eastAsia="Times New Roman"/>
          <w:szCs w:val="24"/>
          <w:lang w:val="en-CA" w:eastAsia="de-DE"/>
        </w:rPr>
      </w:pPr>
      <w:hyperlink r:id="rId591"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Matlage, H. Kirchhoffer, P. Haase, H. Schwarz, D. Marpe, T. Wiegand (HHI)]</w:t>
      </w:r>
    </w:p>
    <w:p w:rsidR="009D4FC6" w:rsidRPr="00F23A45" w:rsidRDefault="009D4FC6" w:rsidP="00C04AD8"/>
    <w:p w:rsidR="009D4FC6" w:rsidRPr="00F23A45" w:rsidRDefault="00D96947" w:rsidP="00FA275C">
      <w:pPr>
        <w:pStyle w:val="berschrift9"/>
        <w:rPr>
          <w:rFonts w:eastAsia="Times New Roman"/>
          <w:szCs w:val="24"/>
          <w:lang w:val="en-CA" w:eastAsia="de-DE"/>
        </w:rPr>
      </w:pPr>
      <w:hyperlink r:id="rId592"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[miss]</w:t>
      </w:r>
    </w:p>
    <w:p w:rsidR="009D4FC6" w:rsidRPr="00F23A45" w:rsidRDefault="009D4FC6" w:rsidP="00C04AD8"/>
    <w:p w:rsidR="00166D13" w:rsidRPr="00F23A45" w:rsidRDefault="00D96947" w:rsidP="00166D13">
      <w:pPr>
        <w:pStyle w:val="berschrift9"/>
        <w:rPr>
          <w:rFonts w:eastAsia="Times New Roman"/>
          <w:szCs w:val="24"/>
          <w:lang w:val="en-CA" w:eastAsia="de-DE"/>
        </w:rPr>
      </w:pPr>
      <w:hyperlink r:id="rId593"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553307" w:rsidRDefault="00553307" w:rsidP="00553307"/>
    <w:p w:rsidR="00553307" w:rsidRDefault="00D96947" w:rsidP="00553307">
      <w:pPr>
        <w:pStyle w:val="berschrift9"/>
        <w:rPr>
          <w:rFonts w:eastAsia="Times New Roman"/>
          <w:szCs w:val="24"/>
          <w:lang w:eastAsia="de-DE"/>
        </w:rPr>
      </w:pPr>
      <w:hyperlink r:id="rId594"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H. Kirchhoffer, C. Bartnik, P. Haase, S. Matlage, J. Stegemann, D. Marpe, H. Schwarz, T. Wiegand (HHI)</w:t>
      </w:r>
      <w:r w:rsidR="00553307">
        <w:rPr>
          <w:rFonts w:eastAsia="Times New Roman"/>
          <w:szCs w:val="24"/>
          <w:lang w:eastAsia="de-DE"/>
        </w:rPr>
        <w:t xml:space="preserve">] </w:t>
      </w:r>
      <w:r w:rsidR="00553307">
        <w:rPr>
          <w:rFonts w:eastAsia="Times New Roman"/>
          <w:szCs w:val="24"/>
          <w:lang w:val="en-CA" w:eastAsia="de-DE"/>
        </w:rPr>
        <w:t>[late]</w:t>
      </w:r>
    </w:p>
    <w:p w:rsidR="00166D13" w:rsidRPr="00F23A45" w:rsidRDefault="00166D13" w:rsidP="00C04AD8"/>
    <w:p w:rsidR="002863F0" w:rsidRPr="00F23A45" w:rsidRDefault="002863F0" w:rsidP="00422C11">
      <w:pPr>
        <w:pStyle w:val="berschrift2"/>
        <w:ind w:left="576"/>
        <w:rPr>
          <w:lang w:val="en-CA"/>
        </w:rPr>
      </w:pPr>
      <w:bookmarkStart w:id="641"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C617AE">
        <w:rPr>
          <w:lang w:val="en-CA"/>
        </w:rPr>
        <w:t>28</w:t>
      </w:r>
      <w:ins w:id="642" w:author="Jens Ohm" w:date="2018-10-07T18:43:00Z">
        <w:r w:rsidR="000D5409" w:rsidRPr="000D5409">
          <w:rPr>
            <w:highlight w:val="yellow"/>
            <w:lang w:val="en-CA"/>
            <w:rPrChange w:id="643" w:author="Jens Ohm" w:date="2018-10-07T18:46:00Z">
              <w:rPr>
                <w:lang w:val="en-CA"/>
              </w:rPr>
            </w:rPrChange>
          </w:rPr>
          <w:t>/1</w:t>
        </w:r>
      </w:ins>
      <w:ins w:id="644" w:author="Jens Ohm" w:date="2018-10-07T21:05:00Z">
        <w:r w:rsidR="003B4CE3">
          <w:rPr>
            <w:highlight w:val="yellow"/>
            <w:lang w:val="en-CA"/>
          </w:rPr>
          <w:t>9</w:t>
        </w:r>
      </w:ins>
      <w:ins w:id="645" w:author="Jens Ohm" w:date="2018-10-07T18:46:00Z">
        <w:r w:rsidR="000D5409">
          <w:rPr>
            <w:highlight w:val="yellow"/>
            <w:lang w:val="en-CA"/>
          </w:rPr>
          <w:t xml:space="preserve"> </w:t>
        </w:r>
        <w:r w:rsidR="000D5409" w:rsidRPr="000D5409">
          <w:rPr>
            <w:highlight w:val="yellow"/>
            <w:lang w:val="en-CA"/>
            <w:rPrChange w:id="646" w:author="Jens Ohm" w:date="2018-10-07T18:46:00Z">
              <w:rPr>
                <w:lang w:val="en-CA"/>
              </w:rPr>
            </w:rPrChange>
          </w:rPr>
          <w:t>TBP</w:t>
        </w:r>
      </w:ins>
      <w:r w:rsidRPr="00F23A45">
        <w:rPr>
          <w:lang w:val="en-CA"/>
        </w:rPr>
        <w:t>)</w:t>
      </w:r>
      <w:bookmarkEnd w:id="641"/>
    </w:p>
    <w:p w:rsidR="003B7F45" w:rsidRPr="00F23A45" w:rsidRDefault="003B7F45" w:rsidP="003B7F45">
      <w:pPr>
        <w:pStyle w:val="Textkrper"/>
      </w:pPr>
      <w:r w:rsidRPr="00F23A45">
        <w:t>Contributions in this category were discussed XXday XX Oct XXXX–XXXX (chaired by XXX).</w:t>
      </w:r>
    </w:p>
    <w:p w:rsidR="009D4FC6" w:rsidRPr="00F23A45" w:rsidRDefault="00D96947" w:rsidP="00FA275C">
      <w:pPr>
        <w:pStyle w:val="berschrift9"/>
        <w:rPr>
          <w:rFonts w:eastAsia="Times New Roman"/>
          <w:szCs w:val="24"/>
          <w:lang w:val="en-CA" w:eastAsia="de-DE"/>
        </w:rPr>
      </w:pPr>
      <w:hyperlink r:id="rId595"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D96947" w:rsidP="00FA275C">
      <w:pPr>
        <w:pStyle w:val="berschrift9"/>
        <w:rPr>
          <w:rFonts w:eastAsia="Times New Roman"/>
          <w:szCs w:val="24"/>
          <w:lang w:val="en-CA" w:eastAsia="de-DE"/>
        </w:rPr>
      </w:pPr>
      <w:hyperlink r:id="rId596"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[miss]</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D96947" w:rsidP="00FA275C">
      <w:pPr>
        <w:pStyle w:val="berschrift9"/>
        <w:rPr>
          <w:rFonts w:eastAsia="Times New Roman"/>
          <w:szCs w:val="24"/>
          <w:lang w:val="en-CA" w:eastAsia="de-DE"/>
        </w:rPr>
      </w:pPr>
      <w:hyperlink r:id="rId597"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497058" w:rsidP="00C04AD8">
      <w:pPr>
        <w:rPr>
          <w:rFonts w:eastAsia="Times New Roman"/>
          <w:sz w:val="24"/>
          <w:szCs w:val="24"/>
          <w:lang w:eastAsia="de-DE"/>
        </w:rPr>
      </w:pPr>
    </w:p>
    <w:p w:rsidR="009D4FC6" w:rsidRPr="00F23A45" w:rsidRDefault="00D96947" w:rsidP="00FA275C">
      <w:pPr>
        <w:pStyle w:val="berschrift9"/>
        <w:rPr>
          <w:rFonts w:eastAsia="Times New Roman"/>
          <w:szCs w:val="24"/>
          <w:lang w:val="en-CA" w:eastAsia="de-DE"/>
        </w:rPr>
      </w:pPr>
      <w:hyperlink r:id="rId598"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[miss]</w:t>
      </w:r>
    </w:p>
    <w:p w:rsidR="009D4FC6" w:rsidRPr="00F23A45" w:rsidRDefault="009D4FC6" w:rsidP="00C04AD8">
      <w:pPr>
        <w:rPr>
          <w:rFonts w:eastAsia="Times New Roman"/>
          <w:sz w:val="24"/>
          <w:szCs w:val="24"/>
          <w:lang w:eastAsia="de-DE"/>
        </w:rPr>
      </w:pPr>
    </w:p>
    <w:p w:rsidR="009D4FC6" w:rsidRPr="00F23A45" w:rsidRDefault="00D96947" w:rsidP="00FA275C">
      <w:pPr>
        <w:pStyle w:val="berschrift9"/>
        <w:rPr>
          <w:rFonts w:eastAsia="Times New Roman"/>
          <w:szCs w:val="24"/>
          <w:lang w:val="en-CA" w:eastAsia="de-DE"/>
        </w:rPr>
      </w:pPr>
      <w:hyperlink r:id="rId599"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[Jeeyoon Park, Byeungwoo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30532A" w:rsidRPr="00F23A45" w:rsidRDefault="0030532A" w:rsidP="008D2C29">
      <w:pPr>
        <w:rPr>
          <w:lang w:eastAsia="de-DE"/>
        </w:rPr>
      </w:pPr>
    </w:p>
    <w:p w:rsidR="009D4FC6" w:rsidRPr="00F23A45" w:rsidRDefault="00D96947" w:rsidP="00FA275C">
      <w:pPr>
        <w:pStyle w:val="berschrift9"/>
        <w:rPr>
          <w:rFonts w:eastAsia="Times New Roman"/>
          <w:szCs w:val="24"/>
          <w:lang w:val="en-CA" w:eastAsia="de-DE"/>
        </w:rPr>
      </w:pPr>
      <w:hyperlink r:id="rId600"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1156B8" w:rsidRPr="00F23A45" w:rsidRDefault="001156B8" w:rsidP="008D2C29">
      <w:pPr>
        <w:rPr>
          <w:lang w:eastAsia="de-DE"/>
        </w:rPr>
      </w:pPr>
    </w:p>
    <w:p w:rsidR="009D4FC6" w:rsidRPr="00F23A45" w:rsidRDefault="00D96947" w:rsidP="00FA275C">
      <w:pPr>
        <w:pStyle w:val="berschrift9"/>
        <w:rPr>
          <w:rFonts w:eastAsia="Times New Roman"/>
          <w:szCs w:val="24"/>
          <w:lang w:val="en-CA" w:eastAsia="de-DE"/>
        </w:rPr>
      </w:pPr>
      <w:hyperlink r:id="rId601"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Salehifar, J. Lim, S. Kim (LGE)]</w:t>
      </w:r>
    </w:p>
    <w:p w:rsidR="009D4FC6" w:rsidRPr="00F23A45" w:rsidRDefault="009D4FC6" w:rsidP="008D2C29">
      <w:pPr>
        <w:rPr>
          <w:lang w:eastAsia="de-DE"/>
        </w:rPr>
      </w:pPr>
    </w:p>
    <w:p w:rsidR="00166D13" w:rsidRPr="00F23A45" w:rsidRDefault="00D96947" w:rsidP="00166D13">
      <w:pPr>
        <w:pStyle w:val="berschrift9"/>
        <w:rPr>
          <w:rFonts w:eastAsia="Times New Roman"/>
          <w:szCs w:val="24"/>
          <w:lang w:val="en-CA" w:eastAsia="de-DE"/>
        </w:rPr>
      </w:pPr>
      <w:hyperlink r:id="rId602"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D96947" w:rsidP="00FA275C">
      <w:pPr>
        <w:pStyle w:val="berschrift9"/>
        <w:rPr>
          <w:rFonts w:eastAsia="Times New Roman"/>
          <w:szCs w:val="24"/>
          <w:lang w:val="en-CA" w:eastAsia="de-DE"/>
        </w:rPr>
      </w:pPr>
      <w:hyperlink r:id="rId603" w:history="1">
        <w:r w:rsidR="009D4FC6" w:rsidRPr="00F23A45">
          <w:rPr>
            <w:rFonts w:eastAsia="Times New Roman"/>
            <w:color w:val="0000FF"/>
            <w:szCs w:val="24"/>
            <w:u w:val="single"/>
            <w:lang w:val="en-CA" w:eastAsia="de-DE"/>
          </w:rPr>
          <w:t>JVET-L0153</w:t>
        </w:r>
      </w:hyperlink>
      <w:r w:rsidR="009D4FC6" w:rsidRPr="00F23A45">
        <w:rPr>
          <w:rFonts w:eastAsia="Times New Roman"/>
          <w:szCs w:val="24"/>
          <w:lang w:val="en-CA" w:eastAsia="de-DE"/>
        </w:rPr>
        <w:t xml:space="preserve"> CE6-related: NSST modification for wide angle intra prediction [M. Koo, M. Salehifar, J. Lim, S. Kim (LGE)]</w:t>
      </w:r>
    </w:p>
    <w:p w:rsidR="009D4FC6" w:rsidRPr="00F23A45" w:rsidRDefault="009D4FC6" w:rsidP="008D2C29">
      <w:pPr>
        <w:rPr>
          <w:lang w:eastAsia="de-DE"/>
        </w:rPr>
      </w:pPr>
    </w:p>
    <w:p w:rsidR="009D4FC6" w:rsidRPr="00F23A45" w:rsidRDefault="00D96947" w:rsidP="00FA275C">
      <w:pPr>
        <w:pStyle w:val="berschrift9"/>
        <w:rPr>
          <w:rFonts w:eastAsia="Times New Roman"/>
          <w:szCs w:val="24"/>
          <w:lang w:val="en-CA" w:eastAsia="de-DE"/>
        </w:rPr>
      </w:pPr>
      <w:hyperlink r:id="rId604"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553307" w:rsidRDefault="00553307" w:rsidP="00553307">
      <w:pPr>
        <w:rPr>
          <w:lang w:eastAsia="de-DE"/>
        </w:rPr>
      </w:pPr>
    </w:p>
    <w:p w:rsidR="00553307" w:rsidRDefault="00D96947" w:rsidP="00553307">
      <w:pPr>
        <w:pStyle w:val="berschrift9"/>
        <w:rPr>
          <w:rFonts w:eastAsia="Times New Roman"/>
          <w:szCs w:val="24"/>
          <w:lang w:eastAsia="de-DE"/>
        </w:rPr>
      </w:pPr>
      <w:hyperlink r:id="rId605"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 Zhang</w:t>
      </w:r>
      <w:r w:rsidR="00553307" w:rsidRPr="00FF56D9">
        <w:rPr>
          <w:rFonts w:eastAsia="Times New Roman"/>
          <w:szCs w:val="24"/>
          <w:lang w:eastAsia="de-DE"/>
        </w:rPr>
        <w:t xml:space="preserve">, </w:t>
      </w:r>
      <w:r w:rsidR="00553307" w:rsidRPr="002C1E2D">
        <w:rPr>
          <w:rFonts w:eastAsia="Times New Roman"/>
          <w:szCs w:val="24"/>
          <w:lang w:eastAsia="de-DE"/>
        </w:rPr>
        <w:t>H. 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D96947" w:rsidP="00FA275C">
      <w:pPr>
        <w:pStyle w:val="berschrift9"/>
        <w:rPr>
          <w:rFonts w:eastAsia="Times New Roman"/>
          <w:szCs w:val="24"/>
          <w:lang w:val="en-CA" w:eastAsia="de-DE"/>
        </w:rPr>
      </w:pPr>
      <w:hyperlink r:id="rId606"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9D4FC6" w:rsidRPr="00F23A45" w:rsidRDefault="009D4FC6" w:rsidP="008D2C29">
      <w:pPr>
        <w:rPr>
          <w:lang w:eastAsia="de-DE"/>
        </w:rPr>
      </w:pPr>
    </w:p>
    <w:p w:rsidR="00DD7F30" w:rsidRPr="00F23A45" w:rsidRDefault="00D96947" w:rsidP="00DD7F30">
      <w:pPr>
        <w:pStyle w:val="berschrift9"/>
        <w:rPr>
          <w:rFonts w:eastAsia="Times New Roman"/>
          <w:szCs w:val="24"/>
          <w:lang w:val="en-CA" w:eastAsia="de-DE"/>
        </w:rPr>
      </w:pPr>
      <w:hyperlink r:id="rId607"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[Bumshik Lee (Chosun Univ.)] [late]</w:t>
      </w:r>
    </w:p>
    <w:p w:rsidR="00DD7F30" w:rsidRPr="00F23A45" w:rsidRDefault="00DD7F30" w:rsidP="008D2C29">
      <w:pPr>
        <w:rPr>
          <w:lang w:eastAsia="de-DE"/>
        </w:rPr>
      </w:pPr>
    </w:p>
    <w:p w:rsidR="009D4FC6" w:rsidRPr="00F23A45" w:rsidRDefault="00D96947" w:rsidP="00FA275C">
      <w:pPr>
        <w:pStyle w:val="berschrift9"/>
        <w:rPr>
          <w:rFonts w:eastAsia="Times New Roman"/>
          <w:szCs w:val="24"/>
          <w:lang w:val="en-CA" w:eastAsia="de-DE"/>
        </w:rPr>
      </w:pPr>
      <w:hyperlink r:id="rId608"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9D4FC6" w:rsidRPr="00F23A45" w:rsidRDefault="009D4FC6" w:rsidP="008D2C29">
      <w:pPr>
        <w:rPr>
          <w:lang w:eastAsia="de-DE"/>
        </w:rPr>
      </w:pPr>
    </w:p>
    <w:p w:rsidR="009D4FC6" w:rsidRPr="00F23A45" w:rsidRDefault="00D96947" w:rsidP="00FA275C">
      <w:pPr>
        <w:pStyle w:val="berschrift9"/>
        <w:rPr>
          <w:rFonts w:eastAsia="Times New Roman"/>
          <w:szCs w:val="24"/>
          <w:lang w:val="en-CA" w:eastAsia="de-DE"/>
        </w:rPr>
      </w:pPr>
      <w:hyperlink r:id="rId609"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[miss]</w:t>
      </w:r>
    </w:p>
    <w:p w:rsidR="009D4FC6" w:rsidRPr="00F23A45" w:rsidRDefault="009D4FC6" w:rsidP="008D2C29">
      <w:pPr>
        <w:rPr>
          <w:lang w:eastAsia="de-DE"/>
        </w:rPr>
      </w:pPr>
    </w:p>
    <w:p w:rsidR="009D4FC6" w:rsidRPr="00F23A45" w:rsidRDefault="00D96947" w:rsidP="00FA275C">
      <w:pPr>
        <w:pStyle w:val="berschrift9"/>
        <w:rPr>
          <w:rFonts w:eastAsia="Times New Roman"/>
          <w:szCs w:val="24"/>
          <w:lang w:val="en-CA" w:eastAsia="de-DE"/>
        </w:rPr>
      </w:pPr>
      <w:hyperlink r:id="rId610"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9D4FC6" w:rsidRDefault="009D4FC6" w:rsidP="008D2C29">
      <w:pPr>
        <w:rPr>
          <w:ins w:id="647" w:author="Jens Ohm" w:date="2018-10-07T21:05:00Z"/>
          <w:lang w:eastAsia="de-DE"/>
        </w:rPr>
      </w:pPr>
    </w:p>
    <w:p w:rsidR="003B4CE3" w:rsidRPr="00CA3EB9" w:rsidRDefault="003B4CE3">
      <w:pPr>
        <w:pStyle w:val="berschrift9"/>
        <w:rPr>
          <w:ins w:id="648" w:author="Jens Ohm" w:date="2018-10-07T21:05:00Z"/>
          <w:rFonts w:eastAsia="Times New Roman"/>
          <w:szCs w:val="24"/>
          <w:lang w:eastAsia="de-DE"/>
        </w:rPr>
        <w:pPrChange w:id="649" w:author="Jens Ohm" w:date="2018-10-07T21:05:00Z">
          <w:pPr>
            <w:tabs>
              <w:tab w:val="left" w:pos="4357"/>
            </w:tabs>
          </w:pPr>
        </w:pPrChange>
      </w:pPr>
      <w:ins w:id="650" w:author="Jens Ohm" w:date="2018-10-07T21:05: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"http://phenix.it-sudparis.eu/jvet/doc_end_user/current_document.php?id=4797"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JVET-L0683</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Cross-check of JVET-L0289 (CE6-related: Unification of Transform Skip mode and MTS)</w:t>
        </w:r>
        <w:r w:rsidRPr="00CA3EB9">
          <w:rPr>
            <w:rFonts w:eastAsia="Times New Roman"/>
            <w:szCs w:val="24"/>
            <w:lang w:val="en-CA" w:eastAsia="de-DE"/>
          </w:rPr>
          <w:t xml:space="preserve"> [K. Choi (Samsung)] [late]</w:t>
        </w:r>
      </w:ins>
    </w:p>
    <w:p w:rsidR="003B4CE3" w:rsidRPr="00F23A45" w:rsidRDefault="003B4CE3" w:rsidP="008D2C29">
      <w:pPr>
        <w:rPr>
          <w:lang w:eastAsia="de-DE"/>
        </w:rPr>
      </w:pPr>
    </w:p>
    <w:p w:rsidR="009D4FC6" w:rsidRPr="00F23A45" w:rsidRDefault="00D96947" w:rsidP="00FA275C">
      <w:pPr>
        <w:pStyle w:val="berschrift9"/>
        <w:rPr>
          <w:rFonts w:eastAsia="Times New Roman"/>
          <w:szCs w:val="24"/>
          <w:lang w:val="en-CA" w:eastAsia="de-DE"/>
        </w:rPr>
      </w:pPr>
      <w:hyperlink r:id="rId611"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Salehifar, M. Koo, S. Paluri, J. Lim, S. Kim (LGE)]</w:t>
      </w:r>
    </w:p>
    <w:p w:rsidR="006B7F64" w:rsidRDefault="006B7F64" w:rsidP="006B7F64">
      <w:pPr>
        <w:rPr>
          <w:lang w:eastAsia="de-DE"/>
        </w:rPr>
      </w:pPr>
    </w:p>
    <w:p w:rsidR="006B7F64" w:rsidRPr="00AC7E17" w:rsidRDefault="00D96947" w:rsidP="006B7F64">
      <w:pPr>
        <w:pStyle w:val="berschrift9"/>
        <w:rPr>
          <w:rFonts w:eastAsia="Times New Roman"/>
          <w:szCs w:val="24"/>
          <w:lang w:eastAsia="de-DE"/>
        </w:rPr>
      </w:pPr>
      <w:hyperlink r:id="rId612"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D96947" w:rsidP="00FA275C">
      <w:pPr>
        <w:pStyle w:val="berschrift9"/>
        <w:rPr>
          <w:rFonts w:eastAsia="Times New Roman"/>
          <w:szCs w:val="24"/>
          <w:lang w:val="en-CA" w:eastAsia="de-DE"/>
        </w:rPr>
      </w:pPr>
      <w:hyperlink r:id="rId613"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(Bytedance)]</w:t>
      </w:r>
    </w:p>
    <w:p w:rsidR="00553307" w:rsidRDefault="00553307" w:rsidP="00553307">
      <w:pPr>
        <w:rPr>
          <w:lang w:eastAsia="de-DE"/>
        </w:rPr>
      </w:pPr>
    </w:p>
    <w:p w:rsidR="00553307" w:rsidRDefault="00D96947" w:rsidP="00553307">
      <w:pPr>
        <w:pStyle w:val="berschrift9"/>
        <w:rPr>
          <w:rFonts w:eastAsia="Times New Roman"/>
          <w:szCs w:val="24"/>
          <w:lang w:eastAsia="de-DE"/>
        </w:rPr>
      </w:pPr>
      <w:hyperlink r:id="rId614"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S. Paluri</w:t>
      </w:r>
      <w:r w:rsidR="00553307" w:rsidRPr="00FF56D9">
        <w:rPr>
          <w:rFonts w:eastAsia="Times New Roman"/>
          <w:szCs w:val="24"/>
          <w:lang w:eastAsia="de-DE"/>
        </w:rPr>
        <w:t>, S. Kim (LGE)</w:t>
      </w:r>
      <w:r w:rsidR="00553307">
        <w:rPr>
          <w:rFonts w:eastAsia="Times New Roman"/>
          <w:szCs w:val="24"/>
          <w:lang w:eastAsia="de-DE"/>
        </w:rPr>
        <w:t xml:space="preserve">] </w:t>
      </w:r>
      <w:r w:rsidR="00553307" w:rsidRPr="00FF56D9">
        <w:rPr>
          <w:rFonts w:eastAsia="Times New Roman"/>
          <w:szCs w:val="24"/>
          <w:lang w:val="en-CA" w:eastAsia="de-DE"/>
        </w:rPr>
        <w:t>[late] [miss]</w:t>
      </w:r>
    </w:p>
    <w:p w:rsidR="009D4FC6" w:rsidRPr="00F23A45" w:rsidRDefault="009D4FC6" w:rsidP="008D2C29">
      <w:pPr>
        <w:rPr>
          <w:lang w:eastAsia="de-DE"/>
        </w:rPr>
      </w:pPr>
    </w:p>
    <w:p w:rsidR="009D4FC6" w:rsidRPr="00F23A45" w:rsidRDefault="00D96947" w:rsidP="00FA275C">
      <w:pPr>
        <w:pStyle w:val="berschrift9"/>
        <w:rPr>
          <w:rFonts w:eastAsia="Times New Roman"/>
          <w:szCs w:val="24"/>
          <w:lang w:val="en-CA" w:eastAsia="de-DE"/>
        </w:rPr>
      </w:pPr>
      <w:hyperlink r:id="rId615"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(HiSilicon), C. Zhu (UESTC)]</w:t>
      </w:r>
    </w:p>
    <w:p w:rsidR="009D4FC6" w:rsidRPr="00F23A45" w:rsidRDefault="009D4FC6" w:rsidP="008D2C29">
      <w:pPr>
        <w:rPr>
          <w:lang w:eastAsia="de-DE"/>
        </w:rPr>
      </w:pPr>
    </w:p>
    <w:p w:rsidR="00166D13" w:rsidRPr="00F23A45" w:rsidRDefault="00D96947" w:rsidP="00166D13">
      <w:pPr>
        <w:pStyle w:val="berschrift9"/>
        <w:rPr>
          <w:rFonts w:eastAsia="Times New Roman"/>
          <w:szCs w:val="24"/>
          <w:lang w:val="en-CA" w:eastAsia="de-DE"/>
        </w:rPr>
      </w:pPr>
      <w:hyperlink r:id="rId616"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[miss]</w:t>
      </w:r>
    </w:p>
    <w:p w:rsidR="00166D13" w:rsidRPr="00F23A45" w:rsidRDefault="00166D13" w:rsidP="008D2C29">
      <w:pPr>
        <w:rPr>
          <w:lang w:eastAsia="de-DE"/>
        </w:rPr>
      </w:pPr>
    </w:p>
    <w:p w:rsidR="009D4FC6" w:rsidRPr="00F23A45" w:rsidRDefault="00D96947" w:rsidP="00FA275C">
      <w:pPr>
        <w:pStyle w:val="berschrift9"/>
        <w:rPr>
          <w:rFonts w:eastAsia="Times New Roman"/>
          <w:szCs w:val="24"/>
          <w:lang w:val="en-CA" w:eastAsia="de-DE"/>
        </w:rPr>
      </w:pPr>
      <w:hyperlink r:id="rId617"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Egilmez, A. Gadde, V. Seregin, M. Karczewicz, A. Said (Qualcomm)]</w:t>
      </w:r>
    </w:p>
    <w:p w:rsidR="006B7F64" w:rsidRDefault="006B7F64" w:rsidP="006B7F64">
      <w:pPr>
        <w:rPr>
          <w:lang w:eastAsia="de-DE"/>
        </w:rPr>
      </w:pPr>
    </w:p>
    <w:p w:rsidR="006B7F64" w:rsidRPr="00AC7E17" w:rsidRDefault="00D96947" w:rsidP="006B7F64">
      <w:pPr>
        <w:pStyle w:val="berschrift9"/>
        <w:rPr>
          <w:rFonts w:eastAsia="Times New Roman"/>
          <w:szCs w:val="24"/>
          <w:lang w:eastAsia="de-DE"/>
        </w:rPr>
      </w:pPr>
      <w:hyperlink r:id="rId618"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[miss]</w:t>
      </w:r>
    </w:p>
    <w:p w:rsidR="009D4FC6" w:rsidRPr="00F23A45" w:rsidRDefault="009D4FC6" w:rsidP="008D2C29">
      <w:pPr>
        <w:rPr>
          <w:lang w:eastAsia="de-DE"/>
        </w:rPr>
      </w:pPr>
    </w:p>
    <w:p w:rsidR="009D4FC6" w:rsidRPr="00F23A45" w:rsidRDefault="00D96947" w:rsidP="00FA275C">
      <w:pPr>
        <w:pStyle w:val="berschrift9"/>
        <w:rPr>
          <w:rFonts w:eastAsia="Times New Roman"/>
          <w:szCs w:val="24"/>
          <w:lang w:val="en-CA" w:eastAsia="de-DE"/>
        </w:rPr>
      </w:pPr>
      <w:hyperlink r:id="rId619"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9D4FC6" w:rsidRPr="00F23A45" w:rsidRDefault="009D4FC6" w:rsidP="008D2C29">
      <w:pPr>
        <w:rPr>
          <w:lang w:eastAsia="de-DE"/>
        </w:rPr>
      </w:pPr>
    </w:p>
    <w:p w:rsidR="009D4FC6" w:rsidRPr="00F23A45" w:rsidRDefault="00D96947" w:rsidP="00FA275C">
      <w:pPr>
        <w:pStyle w:val="berschrift9"/>
        <w:rPr>
          <w:rFonts w:eastAsia="Times New Roman"/>
          <w:szCs w:val="24"/>
          <w:lang w:val="en-CA" w:eastAsia="de-DE"/>
        </w:rPr>
      </w:pPr>
      <w:hyperlink r:id="rId620"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CE6-related: fast implementation of MTS transforms using matrix multiplication [K. Naser, G. Rath,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C617AE" w:rsidRDefault="00C617AE" w:rsidP="00C617AE">
      <w:pPr>
        <w:rPr>
          <w:lang w:eastAsia="de-DE"/>
        </w:rPr>
      </w:pPr>
    </w:p>
    <w:p w:rsidR="00C617AE" w:rsidRPr="00F33E92" w:rsidRDefault="00D96947" w:rsidP="00C617AE">
      <w:pPr>
        <w:pStyle w:val="berschrift9"/>
        <w:rPr>
          <w:rFonts w:eastAsia="Times New Roman"/>
          <w:szCs w:val="24"/>
          <w:lang w:eastAsia="de-DE"/>
        </w:rPr>
      </w:pPr>
      <w:hyperlink r:id="rId621" w:history="1">
        <w:r w:rsidR="00C617AE" w:rsidRPr="00F33E92">
          <w:rPr>
            <w:rFonts w:eastAsia="Times New Roman"/>
            <w:color w:val="0000FF"/>
            <w:szCs w:val="24"/>
            <w:u w:val="single"/>
            <w:lang w:val="en-CA" w:eastAsia="de-DE"/>
          </w:rPr>
          <w:t>JVET-L0650</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JVET-L0421 (CE6-related: fast implementation of MTS transforms using matrix multiplication) [late] [M. Salehifar (LGE)] [late]</w:t>
      </w:r>
    </w:p>
    <w:p w:rsidR="009D4FC6" w:rsidRPr="00F23A45" w:rsidRDefault="009D4FC6" w:rsidP="008D2C29">
      <w:pPr>
        <w:rPr>
          <w:lang w:eastAsia="de-DE"/>
        </w:rPr>
      </w:pPr>
    </w:p>
    <w:p w:rsidR="009D4FC6" w:rsidRPr="00F23A45" w:rsidRDefault="00D96947" w:rsidP="00FA275C">
      <w:pPr>
        <w:pStyle w:val="berschrift9"/>
        <w:rPr>
          <w:rFonts w:eastAsia="Times New Roman"/>
          <w:szCs w:val="24"/>
          <w:lang w:val="en-CA" w:eastAsia="de-DE"/>
        </w:rPr>
      </w:pPr>
      <w:hyperlink r:id="rId622"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Wennersten, J. Ström, R. Sjöberg (Ericsson)] [late]</w:t>
      </w:r>
    </w:p>
    <w:p w:rsidR="00C617AE" w:rsidRDefault="00C617AE" w:rsidP="00C617AE">
      <w:pPr>
        <w:rPr>
          <w:lang w:eastAsia="de-DE"/>
        </w:rPr>
      </w:pPr>
    </w:p>
    <w:p w:rsidR="00C617AE" w:rsidRPr="00F33E92" w:rsidRDefault="00D96947" w:rsidP="00C617AE">
      <w:pPr>
        <w:pStyle w:val="berschrift9"/>
        <w:rPr>
          <w:rFonts w:eastAsia="Times New Roman"/>
          <w:szCs w:val="24"/>
          <w:lang w:eastAsia="de-DE"/>
        </w:rPr>
      </w:pPr>
      <w:hyperlink r:id="rId623" w:history="1">
        <w:r w:rsidR="00C617AE" w:rsidRPr="00F33E92">
          <w:rPr>
            <w:rFonts w:eastAsia="Times New Roman"/>
            <w:color w:val="0000FF"/>
            <w:szCs w:val="24"/>
            <w:u w:val="single"/>
            <w:lang w:val="en-CA" w:eastAsia="de-DE"/>
          </w:rPr>
          <w:t>JVET-L0652</w:t>
        </w:r>
      </w:hyperlink>
      <w:r w:rsidR="00C617AE" w:rsidRPr="00F33E92">
        <w:rPr>
          <w:rFonts w:eastAsia="Times New Roman"/>
          <w:szCs w:val="24"/>
          <w:lang w:val="en-CA" w:eastAsia="de-DE"/>
        </w:rPr>
        <w:t xml:space="preserve"> CE6-related: Combination test of CE 6-1.2-b and CE 6-2.1-a [</w:t>
      </w:r>
      <w:hyperlink r:id="rId624" w:history="1">
        <w:r w:rsidR="00C617AE" w:rsidRPr="00F33E92">
          <w:rPr>
            <w:rFonts w:eastAsia="Times New Roman"/>
            <w:szCs w:val="24"/>
            <w:lang w:val="en-CA" w:eastAsia="de-DE"/>
          </w:rPr>
          <w:t>Y. Zhao</w:t>
        </w:r>
      </w:hyperlink>
      <w:r w:rsidR="00C617AE" w:rsidRPr="00F33E92">
        <w:rPr>
          <w:rFonts w:eastAsia="Times New Roman"/>
          <w:szCs w:val="24"/>
          <w:lang w:val="en-CA" w:eastAsia="de-DE"/>
        </w:rPr>
        <w:t>, H. Yang, J. Chen (Huawei), M. Koo, M. Salehifar, J. Lim, S. Kim (LGE)] [late]</w:t>
      </w:r>
    </w:p>
    <w:p w:rsidR="009D4FC6" w:rsidRDefault="009D4FC6" w:rsidP="008D2C29">
      <w:pPr>
        <w:rPr>
          <w:ins w:id="651" w:author="Jens Ohm" w:date="2018-10-07T21:04:00Z"/>
          <w:lang w:eastAsia="de-DE"/>
        </w:rPr>
      </w:pPr>
    </w:p>
    <w:p w:rsidR="003B4CE3" w:rsidRPr="00CA3EB9" w:rsidRDefault="003B4CE3">
      <w:pPr>
        <w:pStyle w:val="berschrift9"/>
        <w:rPr>
          <w:ins w:id="652" w:author="Jens Ohm" w:date="2018-10-07T21:04:00Z"/>
          <w:rFonts w:eastAsia="Times New Roman"/>
          <w:szCs w:val="24"/>
          <w:lang w:eastAsia="de-DE"/>
        </w:rPr>
        <w:pPrChange w:id="653" w:author="Jens Ohm" w:date="2018-10-07T21:04:00Z">
          <w:pPr>
            <w:tabs>
              <w:tab w:val="left" w:pos="4357"/>
            </w:tabs>
          </w:pPr>
        </w:pPrChange>
      </w:pPr>
      <w:ins w:id="654" w:author="Jens Ohm" w:date="2018-10-07T21:04: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"http://phenix.it-sudparis.eu/jvet/doc_end_user/current_document.php?id=4796"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JVET-L0682</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CE6-related: Low-complexity approximations with 8-bit Transform Adjustment Filters (TAF)</w:t>
        </w:r>
        <w:r w:rsidRPr="00CA3EB9">
          <w:rPr>
            <w:rFonts w:eastAsia="Times New Roman"/>
            <w:szCs w:val="24"/>
            <w:lang w:val="en-CA" w:eastAsia="de-DE"/>
          </w:rPr>
          <w:t xml:space="preserve"> [H. Egilmez</w:t>
        </w:r>
        <w:r w:rsidRPr="007A6A9F">
          <w:rPr>
            <w:rFonts w:eastAsia="Times New Roman"/>
            <w:szCs w:val="24"/>
            <w:lang w:val="en-CA" w:eastAsia="de-DE"/>
          </w:rPr>
          <w:t>, Y.-H. Chao, A. Said, V. Seregin, M. Karczewicz (Qualcomm)</w:t>
        </w:r>
        <w:r w:rsidRPr="00CA3EB9">
          <w:rPr>
            <w:rFonts w:eastAsia="Times New Roman"/>
            <w:szCs w:val="24"/>
            <w:lang w:val="en-CA" w:eastAsia="de-DE"/>
          </w:rPr>
          <w:t>] [late] [miss]</w:t>
        </w:r>
      </w:ins>
    </w:p>
    <w:p w:rsidR="003B4CE3" w:rsidRPr="00F23A45" w:rsidRDefault="003B4CE3" w:rsidP="008D2C29">
      <w:pPr>
        <w:rPr>
          <w:lang w:eastAsia="de-DE"/>
        </w:rPr>
      </w:pPr>
    </w:p>
    <w:p w:rsidR="002863F0" w:rsidRPr="00F23A45" w:rsidRDefault="002863F0" w:rsidP="00422C11">
      <w:pPr>
        <w:pStyle w:val="berschrift2"/>
        <w:ind w:left="576"/>
        <w:rPr>
          <w:lang w:val="en-CA"/>
        </w:rPr>
      </w:pPr>
      <w:bookmarkStart w:id="655" w:name="_Ref518893180"/>
      <w:r w:rsidRPr="00F23A45">
        <w:rPr>
          <w:lang w:val="en-CA"/>
        </w:rPr>
        <w:t xml:space="preserve">CE7 related </w:t>
      </w:r>
      <w:r w:rsidR="00E242F1" w:rsidRPr="00F23A45">
        <w:rPr>
          <w:lang w:val="en-CA"/>
        </w:rPr>
        <w:t xml:space="preserve">– Quantization and coefficient coding </w:t>
      </w:r>
      <w:r w:rsidRPr="00F23A45">
        <w:rPr>
          <w:lang w:val="en-CA"/>
        </w:rPr>
        <w:t>(</w:t>
      </w:r>
      <w:r w:rsidR="00553307">
        <w:rPr>
          <w:lang w:val="en-CA"/>
        </w:rPr>
        <w:t>21</w:t>
      </w:r>
      <w:ins w:id="656" w:author="Jens Ohm" w:date="2018-10-07T18:44:00Z">
        <w:r w:rsidR="000D5409" w:rsidRPr="000D5409">
          <w:rPr>
            <w:highlight w:val="yellow"/>
            <w:lang w:val="en-CA"/>
            <w:rPrChange w:id="657" w:author="Jens Ohm" w:date="2018-10-07T18:46:00Z">
              <w:rPr>
                <w:lang w:val="en-CA"/>
              </w:rPr>
            </w:rPrChange>
          </w:rPr>
          <w:t>/11</w:t>
        </w:r>
      </w:ins>
      <w:ins w:id="658" w:author="Jens Ohm" w:date="2018-10-07T18:47:00Z">
        <w:r w:rsidR="000D5409">
          <w:rPr>
            <w:highlight w:val="yellow"/>
            <w:lang w:val="en-CA"/>
          </w:rPr>
          <w:t xml:space="preserve"> </w:t>
        </w:r>
      </w:ins>
      <w:ins w:id="659" w:author="Jens Ohm" w:date="2018-10-07T18:46:00Z">
        <w:r w:rsidR="000D5409" w:rsidRPr="000D5409">
          <w:rPr>
            <w:highlight w:val="yellow"/>
            <w:lang w:val="en-CA"/>
            <w:rPrChange w:id="660" w:author="Jens Ohm" w:date="2018-10-07T18:46:00Z">
              <w:rPr>
                <w:lang w:val="en-CA"/>
              </w:rPr>
            </w:rPrChange>
          </w:rPr>
          <w:t>TBP</w:t>
        </w:r>
      </w:ins>
      <w:r w:rsidRPr="00F23A45">
        <w:rPr>
          <w:lang w:val="en-CA"/>
        </w:rPr>
        <w:t>)</w:t>
      </w:r>
      <w:bookmarkEnd w:id="655"/>
    </w:p>
    <w:p w:rsidR="003B7F45" w:rsidRPr="00F23A45" w:rsidRDefault="003B7F45" w:rsidP="003B7F45">
      <w:pPr>
        <w:pStyle w:val="Textkrper"/>
      </w:pPr>
      <w:r w:rsidRPr="00F23A45">
        <w:t>Contributions in this category were discussed XXday XX Oct XXXX–XXXX (chaired by XXX).</w:t>
      </w:r>
    </w:p>
    <w:p w:rsidR="00724E2C" w:rsidRPr="00F23A45" w:rsidRDefault="00D96947" w:rsidP="00FA275C">
      <w:pPr>
        <w:pStyle w:val="berschrift9"/>
        <w:rPr>
          <w:rFonts w:eastAsia="Times New Roman"/>
          <w:szCs w:val="24"/>
          <w:lang w:val="en-CA" w:eastAsia="de-DE"/>
        </w:rPr>
      </w:pPr>
      <w:hyperlink r:id="rId625"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166D13" w:rsidRPr="00F23A45" w:rsidRDefault="00D96947" w:rsidP="00166D13">
      <w:pPr>
        <w:pStyle w:val="berschrift9"/>
        <w:rPr>
          <w:rFonts w:eastAsia="Times New Roman"/>
          <w:szCs w:val="24"/>
          <w:lang w:val="en-CA" w:eastAsia="de-DE"/>
        </w:rPr>
      </w:pPr>
      <w:hyperlink r:id="rId626"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Tamse (Samsung)] [late] [miss]</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D96947" w:rsidP="00FA275C">
      <w:pPr>
        <w:pStyle w:val="berschrift9"/>
        <w:rPr>
          <w:rFonts w:eastAsia="Times New Roman"/>
          <w:szCs w:val="24"/>
          <w:lang w:val="en-CA" w:eastAsia="de-DE"/>
        </w:rPr>
      </w:pPr>
      <w:hyperlink r:id="rId627"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Sarwer, C.-W. Hsu,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D96947" w:rsidP="00FA275C">
      <w:pPr>
        <w:pStyle w:val="berschrift9"/>
        <w:rPr>
          <w:rFonts w:eastAsia="Times New Roman"/>
          <w:szCs w:val="24"/>
          <w:lang w:val="en-CA" w:eastAsia="de-DE"/>
        </w:rPr>
      </w:pPr>
      <w:hyperlink r:id="rId628"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 (??)] [late] [miss]</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D96947" w:rsidP="00FA275C">
      <w:pPr>
        <w:pStyle w:val="berschrift9"/>
        <w:rPr>
          <w:rFonts w:eastAsia="Times New Roman"/>
          <w:szCs w:val="24"/>
          <w:lang w:val="en-CA" w:eastAsia="de-DE"/>
        </w:rPr>
      </w:pPr>
      <w:hyperlink r:id="rId629"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553307" w:rsidRDefault="00553307" w:rsidP="00553307"/>
    <w:p w:rsidR="00553307" w:rsidRDefault="00D96947" w:rsidP="00553307">
      <w:pPr>
        <w:pStyle w:val="berschrift9"/>
        <w:rPr>
          <w:rFonts w:eastAsia="Times New Roman"/>
          <w:szCs w:val="24"/>
          <w:lang w:eastAsia="de-DE"/>
        </w:rPr>
      </w:pPr>
      <w:hyperlink r:id="rId630"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 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D96947" w:rsidP="00FA275C">
      <w:pPr>
        <w:pStyle w:val="berschrift9"/>
        <w:rPr>
          <w:rFonts w:eastAsia="Times New Roman"/>
          <w:szCs w:val="24"/>
          <w:lang w:val="en-CA" w:eastAsia="de-DE"/>
        </w:rPr>
      </w:pPr>
      <w:hyperlink r:id="rId631"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32"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[miss]</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33"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D96947" w:rsidP="00FA275C">
      <w:pPr>
        <w:pStyle w:val="berschrift9"/>
        <w:rPr>
          <w:rFonts w:eastAsia="Times New Roman"/>
          <w:szCs w:val="24"/>
          <w:lang w:val="en-CA" w:eastAsia="de-DE"/>
        </w:rPr>
      </w:pPr>
      <w:hyperlink r:id="rId634"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35"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(Kwai Inc.)] [late] [miss]</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36"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37"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724E2C" w:rsidRPr="00F23A45" w:rsidRDefault="00724E2C" w:rsidP="00C04AD8"/>
    <w:p w:rsidR="00DD7F30" w:rsidRPr="00F23A45" w:rsidRDefault="00D96947" w:rsidP="00DD7F30">
      <w:pPr>
        <w:pStyle w:val="berschrift9"/>
        <w:rPr>
          <w:rFonts w:eastAsia="Times New Roman"/>
          <w:szCs w:val="24"/>
          <w:lang w:val="en-CA" w:eastAsia="de-DE"/>
        </w:rPr>
      </w:pPr>
      <w:hyperlink r:id="rId638"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[miss]</w:t>
      </w:r>
    </w:p>
    <w:p w:rsidR="00DD7F30" w:rsidRPr="00F23A45" w:rsidRDefault="00DD7F30" w:rsidP="00C04AD8"/>
    <w:p w:rsidR="00724E2C" w:rsidRPr="00F23A45" w:rsidRDefault="00D96947" w:rsidP="00FA275C">
      <w:pPr>
        <w:pStyle w:val="berschrift9"/>
        <w:rPr>
          <w:rFonts w:eastAsia="Times New Roman"/>
          <w:szCs w:val="24"/>
          <w:lang w:val="en-CA" w:eastAsia="de-DE"/>
        </w:rPr>
      </w:pPr>
      <w:hyperlink r:id="rId639"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Heo, S. Yoo, J. Choi, J. Lim, S. Kim (LGE)]</w:t>
      </w:r>
    </w:p>
    <w:p w:rsidR="00724E2C" w:rsidRPr="00F23A45" w:rsidRDefault="00724E2C" w:rsidP="00C04AD8"/>
    <w:p w:rsidR="00166D13" w:rsidRPr="00F23A45" w:rsidRDefault="00D96947" w:rsidP="00166D13">
      <w:pPr>
        <w:pStyle w:val="berschrift9"/>
        <w:rPr>
          <w:rFonts w:eastAsia="Times New Roman"/>
          <w:szCs w:val="24"/>
          <w:lang w:val="en-CA" w:eastAsia="de-DE"/>
        </w:rPr>
      </w:pPr>
      <w:hyperlink r:id="rId640"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[miss]</w:t>
      </w:r>
    </w:p>
    <w:p w:rsidR="00166D13" w:rsidRPr="00F23A45" w:rsidRDefault="00166D13" w:rsidP="00C04AD8"/>
    <w:p w:rsidR="00724E2C" w:rsidRPr="00F23A45" w:rsidRDefault="00D96947" w:rsidP="00FA275C">
      <w:pPr>
        <w:pStyle w:val="berschrift9"/>
        <w:rPr>
          <w:rFonts w:eastAsia="Times New Roman"/>
          <w:szCs w:val="24"/>
          <w:lang w:val="en-CA" w:eastAsia="de-DE"/>
        </w:rPr>
      </w:pPr>
      <w:hyperlink r:id="rId641"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6B7F64" w:rsidRDefault="006B7F64" w:rsidP="006B7F64"/>
    <w:p w:rsidR="006B7F64" w:rsidRPr="00AC7E17" w:rsidRDefault="00D96947" w:rsidP="006B7F64">
      <w:pPr>
        <w:pStyle w:val="berschrift9"/>
        <w:rPr>
          <w:rFonts w:eastAsia="Times New Roman"/>
          <w:szCs w:val="24"/>
          <w:lang w:eastAsia="de-DE"/>
        </w:rPr>
      </w:pPr>
      <w:hyperlink r:id="rId642"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Yoo, S. Kim (LGE)] [late]</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43"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724E2C" w:rsidP="00C04AD8"/>
    <w:p w:rsidR="00750844" w:rsidRPr="00F23A45" w:rsidRDefault="00D96947" w:rsidP="00FA275C">
      <w:pPr>
        <w:pStyle w:val="berschrift9"/>
        <w:rPr>
          <w:rFonts w:eastAsia="Times New Roman"/>
          <w:szCs w:val="24"/>
          <w:lang w:val="en-CA" w:eastAsia="de-DE"/>
        </w:rPr>
      </w:pPr>
      <w:hyperlink r:id="rId644"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berschrift2"/>
        <w:ind w:left="576"/>
        <w:rPr>
          <w:lang w:val="en-CA"/>
        </w:rPr>
      </w:pPr>
      <w:bookmarkStart w:id="661"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ins w:id="662" w:author="Jens Ohm" w:date="2018-10-07T18:45:00Z">
        <w:r w:rsidR="000D5409" w:rsidRPr="000D5409">
          <w:rPr>
            <w:highlight w:val="yellow"/>
            <w:lang w:val="en-CA"/>
            <w:rPrChange w:id="663" w:author="Jens Ohm" w:date="2018-10-07T18:46:00Z">
              <w:rPr>
                <w:lang w:val="en-CA"/>
              </w:rPr>
            </w:rPrChange>
          </w:rPr>
          <w:t>/5</w:t>
        </w:r>
      </w:ins>
      <w:ins w:id="664" w:author="Jens Ohm" w:date="2018-10-07T18:47:00Z">
        <w:r w:rsidR="000D5409">
          <w:rPr>
            <w:highlight w:val="yellow"/>
            <w:lang w:val="en-CA"/>
          </w:rPr>
          <w:t xml:space="preserve"> </w:t>
        </w:r>
      </w:ins>
      <w:ins w:id="665" w:author="Jens Ohm" w:date="2018-10-07T18:46:00Z">
        <w:r w:rsidR="000D5409" w:rsidRPr="000D5409">
          <w:rPr>
            <w:highlight w:val="yellow"/>
            <w:lang w:val="en-CA"/>
            <w:rPrChange w:id="666" w:author="Jens Ohm" w:date="2018-10-07T18:46:00Z">
              <w:rPr>
                <w:lang w:val="en-CA"/>
              </w:rPr>
            </w:rPrChange>
          </w:rPr>
          <w:t>TBP</w:t>
        </w:r>
      </w:ins>
      <w:r w:rsidRPr="00F23A45">
        <w:rPr>
          <w:lang w:val="en-CA"/>
        </w:rPr>
        <w:t>)</w:t>
      </w:r>
      <w:bookmarkEnd w:id="661"/>
    </w:p>
    <w:p w:rsidR="003B7F45" w:rsidRPr="00F23A45" w:rsidRDefault="003B7F45" w:rsidP="003B7F45">
      <w:pPr>
        <w:pStyle w:val="Textkrper"/>
      </w:pPr>
      <w:r w:rsidRPr="00F23A45">
        <w:t>Contributions in this category were discussed XXday XX Oct XXXX–XXXX (chaired by XXX).</w:t>
      </w:r>
    </w:p>
    <w:p w:rsidR="00724E2C" w:rsidRPr="00F23A45" w:rsidRDefault="00D96947" w:rsidP="00FA275C">
      <w:pPr>
        <w:pStyle w:val="berschrift9"/>
        <w:rPr>
          <w:rFonts w:eastAsia="Times New Roman"/>
          <w:szCs w:val="24"/>
          <w:lang w:val="en-CA" w:eastAsia="de-DE"/>
        </w:rPr>
      </w:pPr>
      <w:hyperlink r:id="rId645"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4918FD" w:rsidRPr="00F23A45" w:rsidRDefault="004918FD" w:rsidP="00C04AD8"/>
    <w:p w:rsidR="00724E2C" w:rsidRPr="00F23A45" w:rsidRDefault="00D96947" w:rsidP="00FA275C">
      <w:pPr>
        <w:pStyle w:val="berschrift9"/>
        <w:rPr>
          <w:rFonts w:eastAsia="Times New Roman"/>
          <w:szCs w:val="24"/>
          <w:lang w:val="en-CA" w:eastAsia="de-DE"/>
        </w:rPr>
      </w:pPr>
      <w:hyperlink r:id="rId646"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47"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[miss]</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48"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(Ubilinx)]</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49"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[miss]</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50"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553307" w:rsidRDefault="00553307" w:rsidP="00553307"/>
    <w:p w:rsidR="00553307" w:rsidRDefault="00D96947" w:rsidP="00553307">
      <w:pPr>
        <w:pStyle w:val="berschrift9"/>
        <w:rPr>
          <w:rFonts w:eastAsia="Times New Roman"/>
          <w:szCs w:val="24"/>
          <w:lang w:eastAsia="de-DE"/>
        </w:rPr>
      </w:pPr>
      <w:hyperlink r:id="rId651" w:history="1">
        <w:r w:rsidR="00553307" w:rsidRPr="00FF56D9">
          <w:rPr>
            <w:rFonts w:eastAsia="Times New Roman"/>
            <w:color w:val="0000FF"/>
            <w:szCs w:val="24"/>
            <w:u w:val="single"/>
            <w:lang w:eastAsia="de-DE"/>
          </w:rPr>
          <w:t>JVET-L0626</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-L0299</w:t>
      </w:r>
      <w:r w:rsidR="00553307">
        <w:rPr>
          <w:rFonts w:eastAsia="Times New Roman"/>
          <w:szCs w:val="24"/>
          <w:lang w:eastAsia="de-DE"/>
        </w:rPr>
        <w:t xml:space="preserve"> [?? (??)] </w:t>
      </w:r>
      <w:r w:rsidR="00553307" w:rsidRPr="00FF56D9">
        <w:rPr>
          <w:rFonts w:eastAsia="Times New Roman"/>
          <w:szCs w:val="24"/>
          <w:lang w:val="en-CA" w:eastAsia="de-DE"/>
        </w:rPr>
        <w:t>[late] [miss]</w:t>
      </w:r>
    </w:p>
    <w:p w:rsidR="00724E2C" w:rsidRPr="00F23A45" w:rsidRDefault="00724E2C" w:rsidP="00C04AD8"/>
    <w:p w:rsidR="00724E2C" w:rsidRPr="00F23A45" w:rsidRDefault="00D96947" w:rsidP="00FA275C">
      <w:pPr>
        <w:pStyle w:val="berschrift9"/>
        <w:rPr>
          <w:rFonts w:eastAsia="Times New Roman"/>
          <w:szCs w:val="24"/>
          <w:lang w:val="en-CA" w:eastAsia="de-DE"/>
        </w:rPr>
      </w:pPr>
      <w:hyperlink r:id="rId652"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C617AE" w:rsidRDefault="00C617AE" w:rsidP="00C617AE"/>
    <w:p w:rsidR="00724E2C" w:rsidRPr="00F23A45" w:rsidRDefault="00C617AE" w:rsidP="00C617AE">
      <w:r w:rsidRPr="006F3FEB">
        <w:rPr>
          <w:highlight w:val="yellow"/>
        </w:rPr>
        <w:t>Note</w:t>
      </w:r>
      <w:r>
        <w:t>: During discussion about palette mode, it was suggested that the upcoming CE8 should test CPR technology also in a configuration where the CE15 reference palette mode is enabled.</w:t>
      </w:r>
    </w:p>
    <w:p w:rsidR="002863F0" w:rsidRPr="00F23A45" w:rsidRDefault="002863F0" w:rsidP="00422C11">
      <w:pPr>
        <w:pStyle w:val="berschrift2"/>
        <w:ind w:left="576"/>
        <w:rPr>
          <w:lang w:val="en-CA"/>
        </w:rPr>
      </w:pPr>
      <w:bookmarkStart w:id="667"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C617AE">
        <w:rPr>
          <w:lang w:val="en-CA"/>
        </w:rPr>
        <w:t>26</w:t>
      </w:r>
      <w:r w:rsidRPr="00F23A45">
        <w:rPr>
          <w:lang w:val="en-CA"/>
        </w:rPr>
        <w:t>)</w:t>
      </w:r>
      <w:bookmarkEnd w:id="667"/>
    </w:p>
    <w:p w:rsidR="003B7F45" w:rsidRDefault="003B7F45" w:rsidP="003B7F45">
      <w:pPr>
        <w:pStyle w:val="Textkrper"/>
      </w:pPr>
      <w:r w:rsidRPr="00F23A45">
        <w:t>Contributions in this category were discussed XXday XX Oct XXXX–XXXX (chaired by XXX).</w:t>
      </w:r>
    </w:p>
    <w:p w:rsidR="00A54433" w:rsidRDefault="00A54433" w:rsidP="00A54433">
      <w:pPr>
        <w:pStyle w:val="berschrift3"/>
        <w:rPr>
          <w:lang w:val="en-US"/>
        </w:rPr>
      </w:pPr>
      <w:r>
        <w:rPr>
          <w:lang w:val="en-US"/>
        </w:rPr>
        <w:t>Decoder motion vector refinement</w:t>
      </w:r>
    </w:p>
    <w:p w:rsidR="00A54433" w:rsidRPr="00F23A45" w:rsidRDefault="00D96947" w:rsidP="00A54433">
      <w:pPr>
        <w:pStyle w:val="berschrift9"/>
        <w:rPr>
          <w:rFonts w:eastAsia="Times New Roman"/>
          <w:szCs w:val="24"/>
          <w:lang w:val="en-CA" w:eastAsia="de-DE"/>
        </w:rPr>
      </w:pPr>
      <w:hyperlink r:id="rId653"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C617AE" w:rsidRDefault="00C617AE" w:rsidP="00C617AE">
      <w:pPr>
        <w:tabs>
          <w:tab w:val="left" w:pos="813"/>
          <w:tab w:val="left" w:pos="2715"/>
          <w:tab w:val="left" w:pos="7543"/>
        </w:tabs>
        <w:rPr>
          <w:rFonts w:eastAsia="Times New Roman"/>
          <w:sz w:val="24"/>
          <w:szCs w:val="24"/>
          <w:lang w:eastAsia="de-DE"/>
        </w:rPr>
      </w:pPr>
    </w:p>
    <w:p w:rsidR="00C617AE" w:rsidRPr="00F33E92" w:rsidRDefault="00D96947" w:rsidP="00C617AE">
      <w:pPr>
        <w:pStyle w:val="berschrift9"/>
        <w:rPr>
          <w:rFonts w:eastAsia="Times New Roman"/>
          <w:szCs w:val="24"/>
          <w:lang w:eastAsia="de-DE"/>
        </w:rPr>
      </w:pPr>
      <w:hyperlink r:id="rId654" w:history="1">
        <w:r w:rsidR="00C617AE" w:rsidRPr="00F33E92">
          <w:rPr>
            <w:rFonts w:eastAsia="Times New Roman"/>
            <w:color w:val="0000FF"/>
            <w:szCs w:val="24"/>
            <w:u w:val="single"/>
            <w:lang w:val="en-CA" w:eastAsia="de-DE"/>
          </w:rPr>
          <w:t>JVET-L0653</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JVET-L0098 [X. Chen (HiSilicon)] [late]</w:t>
      </w:r>
    </w:p>
    <w:p w:rsidR="00A54433" w:rsidRPr="00F23A45" w:rsidRDefault="00A54433" w:rsidP="006F3FEB">
      <w:pPr>
        <w:rPr>
          <w:lang w:eastAsia="de-DE"/>
        </w:rPr>
      </w:pPr>
    </w:p>
    <w:p w:rsidR="00A54433" w:rsidRPr="00F23A45" w:rsidRDefault="00D96947" w:rsidP="00A54433">
      <w:pPr>
        <w:pStyle w:val="berschrift9"/>
        <w:rPr>
          <w:rFonts w:eastAsia="Times New Roman"/>
          <w:szCs w:val="24"/>
          <w:lang w:val="en-CA" w:eastAsia="de-DE"/>
        </w:rPr>
      </w:pPr>
      <w:hyperlink r:id="rId655"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 Sethuraman (Ittiam)]</w:t>
      </w:r>
    </w:p>
    <w:p w:rsidR="00A54433" w:rsidRPr="00F23A45" w:rsidRDefault="00A54433" w:rsidP="00C617AE">
      <w:pPr>
        <w:rPr>
          <w:lang w:eastAsia="de-DE"/>
        </w:rPr>
      </w:pPr>
    </w:p>
    <w:p w:rsidR="00A54433" w:rsidRPr="00F23A45" w:rsidRDefault="00D96947" w:rsidP="00A54433">
      <w:pPr>
        <w:pStyle w:val="berschrift9"/>
        <w:rPr>
          <w:rFonts w:eastAsia="Times New Roman"/>
          <w:szCs w:val="24"/>
          <w:lang w:val="en-CA" w:eastAsia="de-DE"/>
        </w:rPr>
      </w:pPr>
      <w:hyperlink r:id="rId656"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 L0174: Non-CE9: Simplifications related to cost function in DMVR [Y.-W. Chen, X. Wang (Kwai Inc.)] [late] [miss]</w:t>
      </w:r>
    </w:p>
    <w:p w:rsidR="00A54433" w:rsidRPr="00F23A45" w:rsidRDefault="00A54433" w:rsidP="00C617AE">
      <w:pPr>
        <w:rPr>
          <w:lang w:eastAsia="de-DE"/>
        </w:rPr>
      </w:pPr>
    </w:p>
    <w:p w:rsidR="00A54433" w:rsidRPr="00F23A45" w:rsidRDefault="00D96947" w:rsidP="00A54433">
      <w:pPr>
        <w:pStyle w:val="berschrift9"/>
        <w:rPr>
          <w:rFonts w:eastAsia="Times New Roman"/>
          <w:szCs w:val="24"/>
          <w:lang w:val="en-CA" w:eastAsia="de-DE"/>
        </w:rPr>
      </w:pPr>
      <w:hyperlink r:id="rId657"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 Chen, L. Wang (Hikvision)] [late]</w:t>
      </w:r>
    </w:p>
    <w:p w:rsidR="00A54433" w:rsidRPr="00F23A45" w:rsidRDefault="00A54433" w:rsidP="00C617AE">
      <w:pPr>
        <w:rPr>
          <w:lang w:eastAsia="de-DE"/>
        </w:rPr>
      </w:pPr>
    </w:p>
    <w:p w:rsidR="00A54433" w:rsidRPr="00F23A45" w:rsidRDefault="00D96947" w:rsidP="00A54433">
      <w:pPr>
        <w:pStyle w:val="berschrift9"/>
        <w:rPr>
          <w:rFonts w:eastAsia="Times New Roman"/>
          <w:sz w:val="20"/>
          <w:lang w:val="en-CA" w:eastAsia="de-DE"/>
        </w:rPr>
      </w:pPr>
      <w:hyperlink r:id="rId658"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 L0189 (CE9-related: Improved Unidirectional Template based DMVR) [S. H. Wang, S. S. Wang, S. Ma (Peking University)] [late] [miss]</w:t>
      </w:r>
      <w:r w:rsidR="00A54433" w:rsidRPr="00F23A45">
        <w:rPr>
          <w:rFonts w:eastAsia="Times New Roman"/>
          <w:szCs w:val="24"/>
          <w:lang w:val="en-CA" w:eastAsia="de-DE"/>
        </w:rPr>
        <w:tab/>
      </w:r>
    </w:p>
    <w:p w:rsidR="00A54433" w:rsidRPr="00F23A45" w:rsidRDefault="00A54433" w:rsidP="00C617AE">
      <w:pPr>
        <w:rPr>
          <w:lang w:eastAsia="de-DE"/>
        </w:rPr>
      </w:pPr>
    </w:p>
    <w:p w:rsidR="00A54433" w:rsidRPr="00F23A45" w:rsidRDefault="00D96947" w:rsidP="00A54433">
      <w:pPr>
        <w:pStyle w:val="berschrift9"/>
        <w:rPr>
          <w:rFonts w:eastAsia="Times New Roman"/>
          <w:szCs w:val="24"/>
          <w:lang w:val="en-CA" w:eastAsia="de-DE"/>
        </w:rPr>
      </w:pPr>
      <w:hyperlink r:id="rId659"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 Xu, X. Li, S. Liu (Tencent)]</w:t>
      </w:r>
    </w:p>
    <w:p w:rsidR="00A54433" w:rsidRPr="00F23A45" w:rsidRDefault="00A54433" w:rsidP="00C617AE">
      <w:pPr>
        <w:rPr>
          <w:lang w:eastAsia="de-DE"/>
        </w:rPr>
      </w:pPr>
    </w:p>
    <w:p w:rsidR="00A54433" w:rsidRPr="00F23A45" w:rsidRDefault="00D96947" w:rsidP="00A54433">
      <w:pPr>
        <w:pStyle w:val="berschrift9"/>
        <w:rPr>
          <w:rFonts w:eastAsia="Times New Roman"/>
          <w:szCs w:val="24"/>
          <w:lang w:val="en-CA" w:eastAsia="de-DE"/>
        </w:rPr>
      </w:pPr>
      <w:hyperlink r:id="rId660"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 Ma (HHI)] [late] [miss]</w:t>
      </w:r>
    </w:p>
    <w:p w:rsidR="00A54433" w:rsidRPr="00F23A45" w:rsidRDefault="00A54433" w:rsidP="00C617AE">
      <w:pPr>
        <w:rPr>
          <w:lang w:eastAsia="de-DE"/>
        </w:rPr>
      </w:pPr>
    </w:p>
    <w:p w:rsidR="00A54433" w:rsidRPr="00F23A45" w:rsidRDefault="00D96947" w:rsidP="00A54433">
      <w:pPr>
        <w:pStyle w:val="berschrift9"/>
        <w:rPr>
          <w:rFonts w:eastAsia="Times New Roman"/>
          <w:szCs w:val="24"/>
          <w:lang w:val="en-CA" w:eastAsia="de-DE"/>
        </w:rPr>
      </w:pPr>
      <w:hyperlink r:id="rId661"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 Chujoh, T. Ikai (Sharp)]</w:t>
      </w:r>
    </w:p>
    <w:p w:rsidR="00A54433" w:rsidRPr="00F23A45" w:rsidRDefault="00A54433" w:rsidP="00A54433">
      <w:pPr>
        <w:rPr>
          <w:rFonts w:eastAsia="Times New Roman"/>
          <w:sz w:val="24"/>
          <w:szCs w:val="24"/>
          <w:lang w:eastAsia="de-DE"/>
        </w:rPr>
      </w:pPr>
    </w:p>
    <w:p w:rsidR="00A54433" w:rsidRPr="00F23A45" w:rsidRDefault="00D96947" w:rsidP="00A54433">
      <w:pPr>
        <w:pStyle w:val="berschrift9"/>
        <w:rPr>
          <w:rFonts w:eastAsia="Times New Roman"/>
          <w:szCs w:val="24"/>
          <w:lang w:val="en-CA" w:eastAsia="de-DE"/>
        </w:rPr>
      </w:pPr>
      <w:hyperlink r:id="rId662"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heck of L0367: CE9-related: An early termination of DMVR [S. Esenlik (Huawei)] [late] [miss]</w:t>
      </w:r>
    </w:p>
    <w:p w:rsidR="00A54433" w:rsidRDefault="00A54433" w:rsidP="00C617AE">
      <w:pPr>
        <w:rPr>
          <w:lang w:eastAsia="de-DE"/>
        </w:rPr>
      </w:pPr>
    </w:p>
    <w:p w:rsidR="00A54433" w:rsidRPr="00AC7E17" w:rsidRDefault="00D96947" w:rsidP="00A54433">
      <w:pPr>
        <w:pStyle w:val="berschrift9"/>
        <w:rPr>
          <w:rFonts w:eastAsia="Times New Roman"/>
          <w:sz w:val="20"/>
          <w:lang w:eastAsia="de-DE"/>
        </w:rPr>
      </w:pPr>
      <w:hyperlink r:id="rId663"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 Luo (??)] [late] [miss]</w:t>
      </w:r>
    </w:p>
    <w:p w:rsidR="00A54433" w:rsidRPr="00F23A45" w:rsidRDefault="00A54433" w:rsidP="00C617AE">
      <w:pPr>
        <w:rPr>
          <w:lang w:eastAsia="de-DE"/>
        </w:rPr>
      </w:pPr>
    </w:p>
    <w:p w:rsidR="00A54433" w:rsidRPr="00F23A45" w:rsidRDefault="00D96947" w:rsidP="00A54433">
      <w:pPr>
        <w:pStyle w:val="berschrift9"/>
        <w:rPr>
          <w:rFonts w:eastAsia="Times New Roman"/>
          <w:szCs w:val="24"/>
          <w:lang w:val="en-CA" w:eastAsia="de-DE"/>
        </w:rPr>
      </w:pPr>
      <w:hyperlink r:id="rId664"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 Unno, K. Kawamura, S. Naito (KDDI)]</w:t>
      </w:r>
    </w:p>
    <w:p w:rsidR="00A54433" w:rsidRDefault="00A54433" w:rsidP="00C617AE">
      <w:pPr>
        <w:rPr>
          <w:lang w:eastAsia="de-DE"/>
        </w:rPr>
      </w:pPr>
    </w:p>
    <w:p w:rsidR="00A54433" w:rsidRPr="00AC7E17" w:rsidRDefault="00D96947" w:rsidP="00A54433">
      <w:pPr>
        <w:pStyle w:val="berschrift9"/>
        <w:rPr>
          <w:rFonts w:eastAsia="Times New Roman"/>
          <w:color w:val="0000FF"/>
          <w:szCs w:val="24"/>
          <w:u w:val="single"/>
          <w:lang w:eastAsia="de-DE"/>
        </w:rPr>
      </w:pPr>
      <w:hyperlink r:id="rId665"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 Gao (Huawei)] [late]</w:t>
      </w:r>
    </w:p>
    <w:p w:rsidR="00C617AE" w:rsidRDefault="00C617AE" w:rsidP="00C617AE">
      <w:pPr>
        <w:rPr>
          <w:rFonts w:eastAsia="Times New Roman"/>
          <w:sz w:val="24"/>
          <w:szCs w:val="24"/>
          <w:lang w:eastAsia="de-DE"/>
        </w:rPr>
      </w:pPr>
    </w:p>
    <w:p w:rsidR="00C617AE" w:rsidRDefault="00D96947" w:rsidP="00C617AE">
      <w:pPr>
        <w:pStyle w:val="berschrift9"/>
        <w:rPr>
          <w:rFonts w:eastAsia="Times New Roman"/>
          <w:szCs w:val="24"/>
          <w:lang w:eastAsia="de-DE"/>
        </w:rPr>
      </w:pPr>
      <w:hyperlink r:id="rId666" w:history="1">
        <w:r w:rsidR="00C617AE" w:rsidRPr="00F33E92">
          <w:rPr>
            <w:rFonts w:eastAsia="Times New Roman"/>
            <w:color w:val="0000FF"/>
            <w:szCs w:val="24"/>
            <w:u w:val="single"/>
            <w:lang w:val="en-CA" w:eastAsia="de-DE"/>
          </w:rPr>
          <w:t>JVET-L0670</w:t>
        </w:r>
      </w:hyperlink>
      <w:r w:rsidR="00C617AE">
        <w:rPr>
          <w:rFonts w:eastAsia="Times New Roman"/>
          <w:szCs w:val="24"/>
          <w:lang w:val="en-CA" w:eastAsia="de-DE"/>
        </w:rPr>
        <w:t xml:space="preserve"> </w:t>
      </w:r>
      <w:r w:rsidR="00C617AE" w:rsidRPr="00395915">
        <w:rPr>
          <w:rFonts w:eastAsia="Times New Roman"/>
          <w:szCs w:val="24"/>
          <w:lang w:val="en-CA" w:eastAsia="de-DE"/>
        </w:rPr>
        <w:t>Simplified DMVR for inclusion in VVC</w:t>
      </w:r>
      <w:r w:rsidR="00C617AE">
        <w:rPr>
          <w:rFonts w:eastAsia="Times New Roman"/>
          <w:szCs w:val="24"/>
          <w:lang w:val="en-CA" w:eastAsia="de-DE"/>
        </w:rPr>
        <w:t xml:space="preserve"> [</w:t>
      </w:r>
      <w:r w:rsidR="00C617AE" w:rsidRPr="00395915">
        <w:rPr>
          <w:rFonts w:eastAsia="Times New Roman"/>
          <w:szCs w:val="24"/>
          <w:lang w:val="en-CA" w:eastAsia="de-DE"/>
        </w:rPr>
        <w:t>S. Esenlik, A. M. Kotra, B. Wang, H. Gao, J. Chen (Huawei), S. Sethuraman (Ittiam)</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Default="00C617AE" w:rsidP="00C617AE">
      <w:pPr>
        <w:tabs>
          <w:tab w:val="left" w:pos="4357"/>
        </w:tabs>
        <w:rPr>
          <w:rFonts w:eastAsia="Times New Roman"/>
          <w:sz w:val="24"/>
          <w:szCs w:val="24"/>
          <w:lang w:eastAsia="de-DE"/>
        </w:rPr>
      </w:pPr>
    </w:p>
    <w:p w:rsidR="00C617AE" w:rsidRDefault="00D96947" w:rsidP="00C617AE">
      <w:pPr>
        <w:pStyle w:val="berschrift9"/>
        <w:rPr>
          <w:rFonts w:eastAsia="Times New Roman"/>
          <w:szCs w:val="24"/>
          <w:lang w:eastAsia="de-DE"/>
        </w:rPr>
      </w:pPr>
      <w:hyperlink r:id="rId667" w:history="1">
        <w:r w:rsidR="00C617AE" w:rsidRPr="00F33E92">
          <w:rPr>
            <w:rFonts w:eastAsia="Times New Roman"/>
            <w:color w:val="0000FF"/>
            <w:szCs w:val="24"/>
            <w:u w:val="single"/>
            <w:lang w:val="en-CA" w:eastAsia="de-DE"/>
          </w:rPr>
          <w:t>JVET-L0671</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JVET-L0670 (Simplified DMVR for inclusion in VVC)</w:t>
      </w:r>
      <w:r w:rsidR="00C617AE">
        <w:rPr>
          <w:rFonts w:eastAsia="Times New Roman"/>
          <w:szCs w:val="24"/>
          <w:lang w:val="en-CA" w:eastAsia="de-DE"/>
        </w:rPr>
        <w:t xml:space="preserve"> [</w:t>
      </w:r>
      <w:r w:rsidR="00C617AE" w:rsidRPr="00F33E92">
        <w:rPr>
          <w:rFonts w:eastAsia="Times New Roman"/>
          <w:szCs w:val="24"/>
          <w:lang w:val="en-CA" w:eastAsia="de-DE"/>
        </w:rPr>
        <w:t>T.</w:t>
      </w:r>
      <w:ins w:id="668" w:author="Jens Ohm" w:date="2018-10-08T10:09:00Z">
        <w:r w:rsidR="002D4002">
          <w:rPr>
            <w:rFonts w:eastAsia="Times New Roman"/>
            <w:szCs w:val="24"/>
            <w:lang w:val="en-CA" w:eastAsia="de-DE"/>
          </w:rPr>
          <w:t xml:space="preserve"> </w:t>
        </w:r>
      </w:ins>
      <w:r w:rsidR="00C617AE" w:rsidRPr="00F33E92">
        <w:rPr>
          <w:rFonts w:eastAsia="Times New Roman"/>
          <w:szCs w:val="24"/>
          <w:lang w:val="en-CA" w:eastAsia="de-DE"/>
        </w:rPr>
        <w:t>Chujoh (Sharp)</w:t>
      </w:r>
      <w:r w:rsidR="00C617AE">
        <w:rPr>
          <w:rFonts w:eastAsia="Times New Roman"/>
          <w:szCs w:val="24"/>
          <w:lang w:val="en-CA" w:eastAsia="de-DE"/>
        </w:rPr>
        <w:t xml:space="preserve">] </w:t>
      </w:r>
      <w:r w:rsidR="00C617AE" w:rsidRPr="00F33E92">
        <w:rPr>
          <w:rFonts w:eastAsia="Times New Roman"/>
          <w:szCs w:val="24"/>
          <w:lang w:val="en-CA" w:eastAsia="de-DE"/>
        </w:rPr>
        <w:t>[late] [miss]</w:t>
      </w:r>
    </w:p>
    <w:p w:rsidR="00A54433" w:rsidRDefault="00A54433" w:rsidP="00C617AE">
      <w:pPr>
        <w:rPr>
          <w:lang w:eastAsia="de-DE"/>
        </w:rPr>
      </w:pPr>
    </w:p>
    <w:p w:rsidR="00A54433" w:rsidRDefault="00A54433" w:rsidP="00A54433">
      <w:pPr>
        <w:pStyle w:val="berschrift3"/>
        <w:rPr>
          <w:lang w:val="en-US"/>
        </w:rPr>
      </w:pPr>
      <w:bookmarkStart w:id="669" w:name="_Ref526450041"/>
      <w:r>
        <w:rPr>
          <w:lang w:val="en-US"/>
        </w:rPr>
        <w:t>Bidirectional optical flow</w:t>
      </w:r>
      <w:bookmarkEnd w:id="669"/>
    </w:p>
    <w:p w:rsidR="00724E2C" w:rsidRPr="00F23A45" w:rsidRDefault="00D96947" w:rsidP="00FA275C">
      <w:pPr>
        <w:pStyle w:val="berschrift9"/>
        <w:rPr>
          <w:rFonts w:eastAsia="Times New Roman"/>
          <w:szCs w:val="24"/>
          <w:lang w:val="en-CA" w:eastAsia="de-DE"/>
        </w:rPr>
      </w:pPr>
      <w:hyperlink r:id="rId668"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Tamse, K. P. Choi (Samsung)]</w:t>
      </w:r>
    </w:p>
    <w:p w:rsidR="00862D24" w:rsidRDefault="00862D24" w:rsidP="00A54433">
      <w:pPr>
        <w:rPr>
          <w:lang w:eastAsia="de-DE"/>
        </w:rPr>
      </w:pPr>
      <w:r>
        <w:rPr>
          <w:lang w:eastAsia="de-DE"/>
        </w:rPr>
        <w:t>This was discussed Saturday 2000 (GJS).</w:t>
      </w:r>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77401E" w:rsidP="00A54433">
      <w:pPr>
        <w:rPr>
          <w:lang w:eastAsia="de-DE"/>
        </w:rPr>
      </w:pPr>
      <w:r>
        <w:rPr>
          <w:lang w:eastAsia="de-DE"/>
        </w:rPr>
        <w:t xml:space="preserve">The performance of BIO was reported in the contribution. It was suggested to </w:t>
      </w:r>
      <w:r w:rsidR="00862D24">
        <w:rPr>
          <w:lang w:eastAsia="de-DE"/>
        </w:rPr>
        <w:t>focus on other contributions in this area. The information is available for study.</w:t>
      </w:r>
    </w:p>
    <w:p w:rsidR="00A34355" w:rsidRPr="00F23A45" w:rsidRDefault="00D96947" w:rsidP="00A34355">
      <w:pPr>
        <w:pStyle w:val="berschrift9"/>
        <w:rPr>
          <w:rFonts w:eastAsia="Times New Roman"/>
          <w:szCs w:val="24"/>
          <w:lang w:val="en-CA" w:eastAsia="de-DE"/>
        </w:rPr>
      </w:pPr>
      <w:hyperlink r:id="rId669" w:history="1">
        <w:r w:rsidR="00A34355" w:rsidRPr="00F23A45">
          <w:rPr>
            <w:rFonts w:eastAsia="Times New Roman"/>
            <w:color w:val="0000FF"/>
            <w:szCs w:val="24"/>
            <w:u w:val="single"/>
            <w:lang w:val="en-CA" w:eastAsia="de-DE"/>
          </w:rPr>
          <w:t>JVET-L0256</w:t>
        </w:r>
      </w:hyperlink>
      <w:r w:rsidR="00A34355" w:rsidRPr="00F23A45">
        <w:rPr>
          <w:rFonts w:eastAsia="Times New Roman"/>
          <w:szCs w:val="24"/>
          <w:lang w:val="en-CA" w:eastAsia="de-DE"/>
        </w:rPr>
        <w:t xml:space="preserve"> CE9-related: Complexity reduction and bit-width control for bi-directional optical flow (BIO) [X. Xiu, Y. He, Y. Ye (InterDigital)]</w:t>
      </w:r>
    </w:p>
    <w:p w:rsidR="00A6395E" w:rsidRDefault="00A6395E" w:rsidP="00A34355">
      <w:pPr>
        <w:rPr>
          <w:lang w:eastAsia="de-DE"/>
        </w:rPr>
      </w:pPr>
      <w:r>
        <w:rPr>
          <w:lang w:eastAsia="de-DE"/>
        </w:rPr>
        <w:t>This was discussed Saturday 2105 (GJS).</w:t>
      </w:r>
    </w:p>
    <w:p w:rsidR="00A34355" w:rsidRDefault="00A34355" w:rsidP="00A34355">
      <w:pPr>
        <w:rPr>
          <w:lang w:eastAsia="de-DE"/>
        </w:rPr>
      </w:pPr>
      <w:r>
        <w:rPr>
          <w:lang w:eastAsia="de-DE"/>
        </w:rPr>
        <w:t xml:space="preserve">Bi-directional optical flow (BIO) is include in benchmark set (BMS)-2.1. The current BIO implementation in the BMS-2.1 requires 33-bit multiplier and has the maximal bit-width of 43 bits for intermediate parameters. When BIO is enabled, the number of multiplications is reportedly 329% of the </w:t>
      </w:r>
      <w:r>
        <w:rPr>
          <w:lang w:eastAsia="de-DE"/>
        </w:rPr>
        <w:lastRenderedPageBreak/>
        <w:t>worst-case number of multiplications for regular bi-prediction for 4x4 blocks, representing a significant increase in worst-case computation complexity.</w:t>
      </w:r>
    </w:p>
    <w:p w:rsidR="00A34355" w:rsidRDefault="00A34355" w:rsidP="00A34355">
      <w:pPr>
        <w:rPr>
          <w:lang w:eastAsia="de-DE"/>
        </w:rPr>
      </w:pPr>
      <w:r>
        <w:rPr>
          <w:lang w:eastAsia="de-DE"/>
        </w:rPr>
        <w:t>In this contribution, two methods are proposed to address the BIO’s complexity issues.</w:t>
      </w:r>
    </w:p>
    <w:p w:rsidR="00A34355" w:rsidRDefault="00A34355" w:rsidP="006F3FEB">
      <w:pPr>
        <w:numPr>
          <w:ilvl w:val="0"/>
          <w:numId w:val="118"/>
        </w:numPr>
        <w:rPr>
          <w:lang w:eastAsia="de-DE"/>
        </w:rPr>
      </w:pPr>
      <w:r>
        <w:rPr>
          <w:lang w:eastAsia="de-DE"/>
        </w:rPr>
        <w:t xml:space="preserve">A bit-width control method is proposed to ensure BIO can be implemented with at most a 15-bit multiplier and the intermediate values are within the 32-bit range. </w:t>
      </w:r>
    </w:p>
    <w:p w:rsidR="00A34355" w:rsidRDefault="00A34355" w:rsidP="00A34355">
      <w:pPr>
        <w:numPr>
          <w:ilvl w:val="0"/>
          <w:numId w:val="118"/>
        </w:numPr>
        <w:rPr>
          <w:lang w:eastAsia="de-DE"/>
        </w:rPr>
      </w:pPr>
      <w:r>
        <w:rPr>
          <w:lang w:eastAsia="de-DE"/>
        </w:rPr>
        <w:t>A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p>
    <w:p w:rsidR="00A34355" w:rsidRDefault="00A34355" w:rsidP="00A34355">
      <w:pPr>
        <w:rPr>
          <w:lang w:eastAsia="de-DE"/>
        </w:rPr>
      </w:pPr>
      <w:r>
        <w:rPr>
          <w:lang w:eastAsia="de-DE"/>
        </w:rPr>
        <w:t>The worst-case number of multiplications involved in the BIO can reportedly be reduced to 103% of that of regular bi-prediction by the proposed changes.</w:t>
      </w:r>
    </w:p>
    <w:p w:rsidR="00A34355" w:rsidRDefault="00A34355" w:rsidP="00A34355">
      <w:pPr>
        <w:rPr>
          <w:lang w:eastAsia="de-DE"/>
        </w:rPr>
      </w:pPr>
      <w:r>
        <w:rPr>
          <w:lang w:eastAsia="de-DE"/>
        </w:rPr>
        <w:t xml:space="preserve">Experimental results </w:t>
      </w:r>
      <w:r w:rsidR="00903CB3">
        <w:rPr>
          <w:lang w:eastAsia="de-DE"/>
        </w:rPr>
        <w:t xml:space="preserve">reportedly </w:t>
      </w:r>
      <w:r>
        <w:rPr>
          <w:lang w:eastAsia="de-DE"/>
        </w:rPr>
        <w:t xml:space="preserve">show that compared to the VTM-2.1, the combination of the </w:t>
      </w:r>
      <w:r w:rsidR="00903CB3">
        <w:rPr>
          <w:lang w:eastAsia="de-DE"/>
        </w:rPr>
        <w:t>proposed changes</w:t>
      </w:r>
      <w:r>
        <w:rPr>
          <w:lang w:eastAsia="de-DE"/>
        </w:rPr>
        <w:t xml:space="preserve"> provides average {Y, U, V} BD-rate savings of {1.28%, 0.52% and 0.37%} with encoding and decoding time of 102% and 102%, respectively. The existing BIO implementation in the BMS-2.1 </w:t>
      </w:r>
      <w:r w:rsidR="00903CB3">
        <w:rPr>
          <w:lang w:eastAsia="de-DE"/>
        </w:rPr>
        <w:t xml:space="preserve">reportedly </w:t>
      </w:r>
      <w:r>
        <w:rPr>
          <w:lang w:eastAsia="de-DE"/>
        </w:rPr>
        <w:t xml:space="preserve">provides </w:t>
      </w:r>
      <w:r w:rsidR="00903CB3">
        <w:rPr>
          <w:lang w:eastAsia="de-DE"/>
        </w:rPr>
        <w:t xml:space="preserve">an </w:t>
      </w:r>
      <w:r>
        <w:rPr>
          <w:lang w:eastAsia="de-DE"/>
        </w:rPr>
        <w:t>average {Y, U, V} BD-rate saving of {1.41%, 0.58%, 0.40%} with encoding and decoding time of 103% and 113%</w:t>
      </w:r>
      <w:r w:rsidR="00FF38CB">
        <w:rPr>
          <w:lang w:eastAsia="de-DE"/>
        </w:rPr>
        <w:t>, respectively</w:t>
      </w:r>
      <w:r>
        <w:rPr>
          <w:lang w:eastAsia="de-DE"/>
        </w:rPr>
        <w:t xml:space="preserve">. Based on the simulation results, it is asserted that with the proposed methods, BIO becomes an implementable tool with </w:t>
      </w:r>
      <w:r w:rsidR="00903CB3">
        <w:rPr>
          <w:lang w:eastAsia="de-DE"/>
        </w:rPr>
        <w:t xml:space="preserve">a </w:t>
      </w:r>
      <w:r>
        <w:rPr>
          <w:lang w:eastAsia="de-DE"/>
        </w:rPr>
        <w:t>desirable performance vs. complexity trade-off.</w:t>
      </w:r>
    </w:p>
    <w:p w:rsidR="00A34355" w:rsidRDefault="00FF38CB" w:rsidP="00A34355">
      <w:pPr>
        <w:rPr>
          <w:lang w:eastAsia="de-DE"/>
        </w:rPr>
      </w:pPr>
      <w:r w:rsidRPr="006F3FEB">
        <w:rPr>
          <w:highlight w:val="yellow"/>
          <w:lang w:eastAsia="de-DE"/>
        </w:rPr>
        <w:t>Text</w:t>
      </w:r>
      <w:r>
        <w:rPr>
          <w:lang w:eastAsia="de-DE"/>
        </w:rPr>
        <w:t xml:space="preserve"> was not provided, but was being prepared.</w:t>
      </w:r>
    </w:p>
    <w:p w:rsidR="00A6395E" w:rsidRDefault="00A6395E" w:rsidP="00A34355">
      <w:pPr>
        <w:rPr>
          <w:lang w:eastAsia="de-DE"/>
        </w:rPr>
      </w:pPr>
      <w:r>
        <w:rPr>
          <w:lang w:eastAsia="de-DE"/>
        </w:rPr>
        <w:t xml:space="preserve">It was reported that the existing design cannot be implemented readily with SIMD operations on typical processors due to bit width concerns. The results reported for the proposed method used some SIMD operations. There was discussion of whether the SIMD usage was appropriate, and it was said that the other </w:t>
      </w:r>
      <w:r w:rsidR="009B3CE5">
        <w:rPr>
          <w:lang w:eastAsia="de-DE"/>
        </w:rPr>
        <w:t>inter prediction processes in the software have used SIMD implementation as well.</w:t>
      </w:r>
    </w:p>
    <w:p w:rsidR="009B3CE5" w:rsidRDefault="009B3CE5" w:rsidP="00A34355">
      <w:pPr>
        <w:rPr>
          <w:lang w:eastAsia="de-DE"/>
        </w:rPr>
      </w:pPr>
      <w:r>
        <w:rPr>
          <w:lang w:eastAsia="de-DE"/>
        </w:rPr>
        <w:t xml:space="preserve">Similar approaches to complexity reduction had been suggested </w:t>
      </w:r>
      <w:r w:rsidR="004D0BD8">
        <w:rPr>
          <w:lang w:eastAsia="de-DE"/>
        </w:rPr>
        <w:t>in different proposals that had been developed independently.</w:t>
      </w:r>
    </w:p>
    <w:p w:rsidR="009B3CE5" w:rsidRDefault="009B3CE5" w:rsidP="00A34355">
      <w:pPr>
        <w:rPr>
          <w:lang w:eastAsia="de-DE"/>
        </w:rPr>
      </w:pPr>
      <w:r>
        <w:rPr>
          <w:lang w:eastAsia="de-DE"/>
        </w:rPr>
        <w:t>A participant commented that a number of aspects of this are new and should be studied.</w:t>
      </w:r>
    </w:p>
    <w:p w:rsidR="009B3CE5" w:rsidRDefault="009B3CE5" w:rsidP="00A34355">
      <w:pPr>
        <w:rPr>
          <w:lang w:eastAsia="de-DE"/>
        </w:rPr>
      </w:pPr>
      <w:r>
        <w:rPr>
          <w:lang w:eastAsia="de-DE"/>
        </w:rPr>
        <w:t xml:space="preserve">It was also commented that there </w:t>
      </w:r>
      <w:r w:rsidR="007E4643">
        <w:rPr>
          <w:lang w:eastAsia="de-DE"/>
        </w:rPr>
        <w:t>may be</w:t>
      </w:r>
      <w:r>
        <w:rPr>
          <w:lang w:eastAsia="de-DE"/>
        </w:rPr>
        <w:t xml:space="preserve"> overlap in gain between BIO and DMVR. Others said that the gains do not substantially interfere with each other.</w:t>
      </w:r>
    </w:p>
    <w:p w:rsidR="007E4643" w:rsidRDefault="007E4643" w:rsidP="00A34355">
      <w:pPr>
        <w:rPr>
          <w:lang w:eastAsia="de-DE"/>
        </w:rPr>
      </w:pPr>
      <w:r>
        <w:rPr>
          <w:lang w:eastAsia="de-DE"/>
        </w:rPr>
        <w:t>BIO has been in the BMS previously and has been studied in some form for years.</w:t>
      </w:r>
      <w:r w:rsidR="001D11CD">
        <w:rPr>
          <w:lang w:eastAsia="de-DE"/>
        </w:rPr>
        <w:t xml:space="preserve"> This drop the complexity of the proposal very substantially.</w:t>
      </w:r>
    </w:p>
    <w:p w:rsidR="007E4643" w:rsidRDefault="007E4643" w:rsidP="00A34355">
      <w:pPr>
        <w:rPr>
          <w:lang w:eastAsia="de-DE"/>
        </w:rPr>
      </w:pPr>
      <w:r w:rsidRPr="006F3FEB">
        <w:rPr>
          <w:highlight w:val="yellow"/>
          <w:lang w:eastAsia="de-DE"/>
        </w:rPr>
        <w:t>Decision:</w:t>
      </w:r>
      <w:r>
        <w:rPr>
          <w:lang w:eastAsia="de-DE"/>
        </w:rPr>
        <w:t xml:space="preserve"> Adopt (subject to text review).</w:t>
      </w:r>
    </w:p>
    <w:p w:rsidR="007E4643" w:rsidRDefault="007E4643" w:rsidP="00A34355">
      <w:pPr>
        <w:rPr>
          <w:lang w:eastAsia="de-DE"/>
        </w:rPr>
      </w:pPr>
      <w:r>
        <w:rPr>
          <w:lang w:eastAsia="de-DE"/>
        </w:rPr>
        <w:t>Further study of additional refinements was encouraged.</w:t>
      </w:r>
    </w:p>
    <w:p w:rsidR="00A34355" w:rsidRDefault="00A34355" w:rsidP="00A34355">
      <w:pPr>
        <w:rPr>
          <w:lang w:eastAsia="de-DE"/>
        </w:rPr>
      </w:pPr>
    </w:p>
    <w:p w:rsidR="00A54433" w:rsidRPr="00AC7E17" w:rsidRDefault="00D96947" w:rsidP="00A54433">
      <w:pPr>
        <w:pStyle w:val="berschrift9"/>
        <w:rPr>
          <w:rFonts w:eastAsia="Times New Roman"/>
          <w:szCs w:val="24"/>
          <w:lang w:eastAsia="de-DE"/>
        </w:rPr>
      </w:pPr>
      <w:hyperlink r:id="rId670" w:history="1">
        <w:r w:rsidR="00A54433" w:rsidRPr="00AC7E17">
          <w:rPr>
            <w:rFonts w:eastAsia="Times New Roman"/>
            <w:color w:val="0000FF"/>
            <w:szCs w:val="24"/>
            <w:u w:val="single"/>
            <w:lang w:val="en-CA" w:eastAsia="de-DE"/>
          </w:rPr>
          <w:t>JVET-L0591</w:t>
        </w:r>
      </w:hyperlink>
      <w:r w:rsidR="00A54433" w:rsidRPr="00AC7E17">
        <w:rPr>
          <w:rFonts w:eastAsia="Times New Roman"/>
          <w:szCs w:val="24"/>
          <w:lang w:val="en-CA" w:eastAsia="de-DE"/>
        </w:rPr>
        <w:t xml:space="preserve"> CE9-related: A simplified design of bi-directional optical flow (BIO) [X. Xiu, Y. He, Y. Ye (InterDigital), C.-Y. Lai, Y.-C. Su, T.-D. Chuang, C.-Y. Chen, Y.-W. Huang, S.-M. Lei (MediaTek)] [late]</w:t>
      </w:r>
    </w:p>
    <w:p w:rsidR="00A6395E" w:rsidRDefault="00A6395E" w:rsidP="00A6395E">
      <w:pPr>
        <w:rPr>
          <w:lang w:eastAsia="de-DE"/>
        </w:rPr>
      </w:pPr>
      <w:r>
        <w:rPr>
          <w:lang w:eastAsia="de-DE"/>
        </w:rPr>
        <w:t>This was discussed Saturday 2020 (GJS).</w:t>
      </w:r>
    </w:p>
    <w:p w:rsidR="00A6395E" w:rsidRDefault="00A6395E" w:rsidP="00A6395E">
      <w:pPr>
        <w:rPr>
          <w:lang w:eastAsia="de-DE"/>
        </w:rPr>
      </w:pPr>
      <w:r>
        <w:rPr>
          <w:lang w:eastAsia="de-DE"/>
        </w:rPr>
        <w:t xml:space="preserve">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w:t>
      </w:r>
      <w:r>
        <w:rPr>
          <w:lang w:eastAsia="de-DE"/>
        </w:rPr>
        <w:lastRenderedPageBreak/>
        <w:t>coded with sub-block modes. Compared to VTM-2.1 anchor, the performances of the proposed BIO simplifications are summarized as follows:</w:t>
      </w:r>
    </w:p>
    <w:p w:rsidR="00A6395E" w:rsidRDefault="00A6395E" w:rsidP="00A6395E">
      <w:pPr>
        <w:rPr>
          <w:lang w:eastAsia="de-DE"/>
        </w:rPr>
      </w:pPr>
      <w:r>
        <w:rPr>
          <w:lang w:eastAsia="de-DE"/>
        </w:rPr>
        <w:t xml:space="preserve">The existing BIO in the BMS-2.1: </w:t>
      </w:r>
    </w:p>
    <w:p w:rsidR="00A6395E" w:rsidRDefault="00A6395E" w:rsidP="00A6395E">
      <w:pPr>
        <w:rPr>
          <w:lang w:eastAsia="de-DE"/>
        </w:rPr>
      </w:pPr>
      <w:r>
        <w:rPr>
          <w:lang w:eastAsia="de-DE"/>
        </w:rPr>
        <w:t>{Y, U, V} BD-rate saving {1.41%, 0.58%, 0.40%}, EncT=103%, DecT=119%</w:t>
      </w:r>
    </w:p>
    <w:p w:rsidR="00A6395E" w:rsidRDefault="00A6395E" w:rsidP="00A6395E">
      <w:pPr>
        <w:rPr>
          <w:lang w:eastAsia="de-DE"/>
        </w:rPr>
      </w:pPr>
      <w:r>
        <w:rPr>
          <w:lang w:eastAsia="de-DE"/>
        </w:rPr>
        <w:t xml:space="preserve">The bit-width control method + complexity reduction solution one: </w:t>
      </w:r>
    </w:p>
    <w:p w:rsidR="00A6395E" w:rsidRDefault="00A6395E" w:rsidP="00A6395E">
      <w:pPr>
        <w:rPr>
          <w:lang w:eastAsia="de-DE"/>
        </w:rPr>
      </w:pPr>
      <w:r>
        <w:rPr>
          <w:lang w:eastAsia="de-DE"/>
        </w:rPr>
        <w:t>{Y, U, V} BD-rate saving {1.29%, 0.53%, 0.35%}, EncT=100%, DecT=105%</w:t>
      </w:r>
    </w:p>
    <w:p w:rsidR="00A6395E" w:rsidRDefault="00A6395E" w:rsidP="00A6395E">
      <w:pPr>
        <w:rPr>
          <w:lang w:eastAsia="de-DE"/>
        </w:rPr>
      </w:pPr>
      <w:r>
        <w:rPr>
          <w:lang w:eastAsia="de-DE"/>
        </w:rPr>
        <w:t xml:space="preserve">The bit-width control method + complexity reduction solution two: </w:t>
      </w:r>
    </w:p>
    <w:p w:rsidR="00A6395E" w:rsidRDefault="00A6395E" w:rsidP="00A6395E">
      <w:pPr>
        <w:rPr>
          <w:lang w:eastAsia="de-DE"/>
        </w:rPr>
      </w:pPr>
      <w:r>
        <w:rPr>
          <w:lang w:eastAsia="de-DE"/>
        </w:rPr>
        <w:t>{Y, U, V} BD-rate saving {1.24%, 0.48%, 0.37%}, EncT=100%, DecT=102%</w:t>
      </w:r>
    </w:p>
    <w:p w:rsidR="00A6395E" w:rsidRDefault="00A6395E" w:rsidP="00A6395E">
      <w:pPr>
        <w:rPr>
          <w:lang w:eastAsia="de-DE"/>
        </w:rPr>
      </w:pPr>
      <w:r>
        <w:rPr>
          <w:lang w:eastAsia="de-DE"/>
        </w:rPr>
        <w:t xml:space="preserve">The bit-width control method + complexity reduction solution three: </w:t>
      </w:r>
    </w:p>
    <w:p w:rsidR="00A6395E" w:rsidRDefault="00A6395E" w:rsidP="00A6395E">
      <w:pPr>
        <w:rPr>
          <w:lang w:eastAsia="de-DE"/>
        </w:rPr>
      </w:pPr>
      <w:r>
        <w:rPr>
          <w:lang w:eastAsia="de-DE"/>
        </w:rPr>
        <w:t>{Y, U, V} BD-rate saving {1.17%, 0.47%, 0.32%}, EncT=101%, DecT=103%</w:t>
      </w:r>
    </w:p>
    <w:p w:rsidR="00A6395E" w:rsidRDefault="00A6395E" w:rsidP="00A6395E">
      <w:pPr>
        <w:rPr>
          <w:lang w:eastAsia="de-DE"/>
        </w:rPr>
      </w:pPr>
      <w:r>
        <w:rPr>
          <w:lang w:eastAsia="de-DE"/>
        </w:rPr>
        <w:t>Based on the simulation results, it is asserted that with the proposed simplification methods, BIO becomes an implementable tool with desirable performance vs. complexity trade-off.</w:t>
      </w:r>
    </w:p>
    <w:p w:rsidR="00724E2C" w:rsidRDefault="00A6395E">
      <w:pPr>
        <w:rPr>
          <w:lang w:eastAsia="de-DE"/>
        </w:rPr>
      </w:pPr>
      <w:r>
        <w:rPr>
          <w:lang w:eastAsia="de-DE"/>
        </w:rPr>
        <w:t xml:space="preserve">This was described as being mostly similar to L0256. The contributor said this could be studied later </w:t>
      </w:r>
      <w:r w:rsidR="001D11CD">
        <w:rPr>
          <w:lang w:eastAsia="de-DE"/>
        </w:rPr>
        <w:t xml:space="preserve">in a CE </w:t>
      </w:r>
      <w:r>
        <w:rPr>
          <w:lang w:eastAsia="de-DE"/>
        </w:rPr>
        <w:t>while adopting L0256.</w:t>
      </w:r>
    </w:p>
    <w:p w:rsidR="00C617AE" w:rsidRDefault="00C617AE" w:rsidP="00C617AE">
      <w:pPr>
        <w:tabs>
          <w:tab w:val="left" w:pos="813"/>
          <w:tab w:val="left" w:pos="2715"/>
          <w:tab w:val="left" w:pos="7543"/>
        </w:tabs>
        <w:rPr>
          <w:rFonts w:eastAsia="Times New Roman"/>
          <w:sz w:val="24"/>
          <w:szCs w:val="24"/>
          <w:lang w:eastAsia="de-DE"/>
        </w:rPr>
      </w:pPr>
    </w:p>
    <w:p w:rsidR="00C617AE" w:rsidRPr="00F33E92" w:rsidRDefault="00D96947" w:rsidP="00C617AE">
      <w:pPr>
        <w:pStyle w:val="berschrift9"/>
        <w:rPr>
          <w:rFonts w:eastAsia="Times New Roman"/>
          <w:szCs w:val="24"/>
          <w:lang w:eastAsia="de-DE"/>
        </w:rPr>
      </w:pPr>
      <w:hyperlink r:id="rId671" w:history="1">
        <w:r w:rsidR="00C617AE" w:rsidRPr="00F33E92">
          <w:rPr>
            <w:rFonts w:eastAsia="Times New Roman"/>
            <w:color w:val="0000FF"/>
            <w:szCs w:val="24"/>
            <w:u w:val="single"/>
            <w:lang w:val="en-CA" w:eastAsia="de-DE"/>
          </w:rPr>
          <w:t>JVET-L0660</w:t>
        </w:r>
      </w:hyperlink>
      <w:r w:rsidR="00C617AE" w:rsidRPr="00F33E92">
        <w:rPr>
          <w:rFonts w:eastAsia="Times New Roman"/>
          <w:szCs w:val="24"/>
          <w:lang w:val="en-CA" w:eastAsia="de-DE"/>
        </w:rPr>
        <w:t xml:space="preserve"> Crosscheck of L0591: CE9-related: A simplified design of bi-directional optical flow (BIO) [Y.-W. Chen, X. Wang (Kwai Inc.)] [late] [miss]</w:t>
      </w:r>
    </w:p>
    <w:p w:rsidR="00C617AE" w:rsidRDefault="00C617AE" w:rsidP="00C617AE">
      <w:pPr>
        <w:tabs>
          <w:tab w:val="left" w:pos="813"/>
          <w:tab w:val="left" w:pos="2715"/>
          <w:tab w:val="left" w:pos="7543"/>
        </w:tabs>
        <w:rPr>
          <w:rFonts w:eastAsia="Times New Roman"/>
          <w:sz w:val="24"/>
          <w:szCs w:val="24"/>
          <w:lang w:eastAsia="de-DE"/>
        </w:rPr>
      </w:pPr>
    </w:p>
    <w:p w:rsidR="00C617AE" w:rsidRDefault="00D96947" w:rsidP="00C617AE">
      <w:pPr>
        <w:pStyle w:val="berschrift9"/>
        <w:rPr>
          <w:rFonts w:eastAsia="Times New Roman"/>
          <w:szCs w:val="24"/>
          <w:lang w:eastAsia="de-DE"/>
        </w:rPr>
      </w:pPr>
      <w:hyperlink r:id="rId672" w:history="1">
        <w:r w:rsidR="00C617AE" w:rsidRPr="00F33E92">
          <w:rPr>
            <w:rFonts w:eastAsia="Times New Roman"/>
            <w:color w:val="0000FF"/>
            <w:szCs w:val="24"/>
            <w:u w:val="single"/>
            <w:lang w:val="en-CA" w:eastAsia="de-DE"/>
          </w:rPr>
          <w:t>JVET-L0669</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JVET-L0591 (CE9-related: A simplified design of bi-directional optical flow (BIO))</w:t>
      </w:r>
      <w:r w:rsidR="00C617AE">
        <w:rPr>
          <w:rFonts w:eastAsia="Times New Roman"/>
          <w:szCs w:val="24"/>
          <w:lang w:val="en-CA" w:eastAsia="de-DE"/>
        </w:rPr>
        <w:t xml:space="preserve"> [</w:t>
      </w:r>
      <w:r w:rsidR="00C617AE" w:rsidRPr="00F33E92">
        <w:rPr>
          <w:rFonts w:eastAsia="Times New Roman"/>
          <w:szCs w:val="24"/>
          <w:lang w:val="en-CA" w:eastAsia="de-DE"/>
        </w:rPr>
        <w:t>T. Poirier</w:t>
      </w:r>
      <w:r w:rsidR="00C617AE" w:rsidRPr="00395915">
        <w:rPr>
          <w:rFonts w:eastAsia="Times New Roman"/>
          <w:szCs w:val="24"/>
          <w:lang w:val="en-CA" w:eastAsia="de-DE"/>
        </w:rPr>
        <w:t xml:space="preserve">, </w:t>
      </w:r>
      <w:r w:rsidR="00C617AE" w:rsidRPr="00F33E92">
        <w:rPr>
          <w:rFonts w:eastAsia="Times New Roman"/>
          <w:szCs w:val="24"/>
          <w:lang w:val="en-CA" w:eastAsia="de-DE"/>
        </w:rPr>
        <w:t>F. Le Léannec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Pr="00F23A45" w:rsidRDefault="00C617AE" w:rsidP="006F3FEB">
      <w:pPr>
        <w:rPr>
          <w:lang w:eastAsia="de-DE"/>
        </w:rPr>
      </w:pPr>
    </w:p>
    <w:p w:rsidR="00724E2C" w:rsidRPr="00F23A45" w:rsidRDefault="00D96947" w:rsidP="00FA275C">
      <w:pPr>
        <w:pStyle w:val="berschrift9"/>
        <w:rPr>
          <w:rFonts w:eastAsia="Times New Roman"/>
          <w:szCs w:val="24"/>
          <w:lang w:val="en-CA" w:eastAsia="de-DE"/>
        </w:rPr>
      </w:pPr>
      <w:hyperlink r:id="rId673"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 L0591.</w:t>
      </w:r>
    </w:p>
    <w:p w:rsidR="00166D13" w:rsidRPr="00F23A45" w:rsidRDefault="00D96947" w:rsidP="00166D13">
      <w:pPr>
        <w:pStyle w:val="berschrift9"/>
        <w:rPr>
          <w:rFonts w:eastAsia="Times New Roman"/>
          <w:szCs w:val="24"/>
          <w:lang w:val="en-CA" w:eastAsia="de-DE"/>
        </w:rPr>
      </w:pPr>
      <w:hyperlink r:id="rId674"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[miss]</w:t>
      </w:r>
    </w:p>
    <w:p w:rsidR="00166D13" w:rsidRPr="00F23A45" w:rsidRDefault="00166D13" w:rsidP="001D11CD">
      <w:pPr>
        <w:rPr>
          <w:lang w:eastAsia="de-DE"/>
        </w:rPr>
      </w:pPr>
    </w:p>
    <w:p w:rsidR="00724E2C" w:rsidRPr="00F23A45" w:rsidRDefault="00D96947" w:rsidP="00FA275C">
      <w:pPr>
        <w:pStyle w:val="berschrift9"/>
        <w:rPr>
          <w:rFonts w:eastAsia="Times New Roman"/>
          <w:szCs w:val="24"/>
          <w:lang w:val="en-CA" w:eastAsia="de-DE"/>
        </w:rPr>
      </w:pPr>
      <w:hyperlink r:id="rId675"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1D11CD" w:rsidRDefault="001D11CD" w:rsidP="001D11CD">
      <w:pPr>
        <w:rPr>
          <w:highlight w:val="yellow"/>
          <w:lang w:eastAsia="de-DE"/>
        </w:rPr>
      </w:pPr>
      <w:r>
        <w:rPr>
          <w:highlight w:val="yellow"/>
          <w:lang w:eastAsia="de-DE"/>
        </w:rPr>
        <w:t>2055</w:t>
      </w:r>
    </w:p>
    <w:p w:rsidR="006B7F64" w:rsidRDefault="001D11CD" w:rsidP="001D11CD">
      <w:pPr>
        <w:rPr>
          <w:lang w:eastAsia="de-DE"/>
        </w:rPr>
      </w:pPr>
      <w:r>
        <w:rPr>
          <w:highlight w:val="yellow"/>
          <w:lang w:eastAsia="de-DE"/>
        </w:rPr>
        <w:t>[add abstract]</w:t>
      </w:r>
      <w:r>
        <w:rPr>
          <w:lang w:eastAsia="de-DE"/>
        </w:rPr>
        <w:t>. Study in a CE is planned</w:t>
      </w:r>
    </w:p>
    <w:p w:rsidR="006B7F64" w:rsidRPr="00AC7E17" w:rsidRDefault="00D96947" w:rsidP="006B7F64">
      <w:pPr>
        <w:pStyle w:val="berschrift9"/>
        <w:rPr>
          <w:rFonts w:eastAsia="Times New Roman"/>
          <w:szCs w:val="24"/>
          <w:lang w:eastAsia="de-DE"/>
        </w:rPr>
      </w:pPr>
      <w:hyperlink r:id="rId676"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[miss]</w:t>
      </w:r>
    </w:p>
    <w:p w:rsidR="00750844" w:rsidRPr="00F23A45" w:rsidRDefault="00750844" w:rsidP="001D11CD">
      <w:pPr>
        <w:rPr>
          <w:lang w:eastAsia="de-DE"/>
        </w:rPr>
      </w:pPr>
    </w:p>
    <w:p w:rsidR="00724E2C" w:rsidRPr="00F23A45" w:rsidRDefault="00D96947" w:rsidP="00FA275C">
      <w:pPr>
        <w:pStyle w:val="berschrift9"/>
        <w:rPr>
          <w:rFonts w:eastAsia="Times New Roman"/>
          <w:szCs w:val="24"/>
          <w:lang w:val="en-CA" w:eastAsia="de-DE"/>
        </w:rPr>
      </w:pPr>
      <w:hyperlink r:id="rId677"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(Bytedance)]</w:t>
      </w:r>
    </w:p>
    <w:p w:rsidR="001D11CD" w:rsidRDefault="001D11CD" w:rsidP="001D11CD">
      <w:pPr>
        <w:rPr>
          <w:highlight w:val="yellow"/>
          <w:lang w:eastAsia="de-DE"/>
        </w:rPr>
      </w:pPr>
      <w:r>
        <w:rPr>
          <w:highlight w:val="yellow"/>
          <w:lang w:eastAsia="de-DE"/>
        </w:rPr>
        <w:t>2055</w:t>
      </w:r>
    </w:p>
    <w:p w:rsidR="00724E2C" w:rsidRDefault="001D11CD" w:rsidP="001D11CD">
      <w:pPr>
        <w:rPr>
          <w:lang w:eastAsia="de-DE"/>
        </w:rPr>
      </w:pPr>
      <w:r>
        <w:rPr>
          <w:highlight w:val="yellow"/>
          <w:lang w:eastAsia="de-DE"/>
        </w:rPr>
        <w:lastRenderedPageBreak/>
        <w:t>[add abstract]</w:t>
      </w:r>
      <w:r>
        <w:rPr>
          <w:lang w:eastAsia="de-DE"/>
        </w:rPr>
        <w:t>. Study in a CE is planned.</w:t>
      </w:r>
    </w:p>
    <w:p w:rsidR="001D11CD" w:rsidRPr="00F23A45" w:rsidRDefault="001D11CD" w:rsidP="001D11CD">
      <w:pPr>
        <w:rPr>
          <w:lang w:eastAsia="de-DE"/>
        </w:rPr>
      </w:pPr>
      <w:r>
        <w:rPr>
          <w:lang w:eastAsia="de-DE"/>
        </w:rPr>
        <w:t>Some concern was expressed about hardware pipeline issues.</w:t>
      </w:r>
    </w:p>
    <w:p w:rsidR="0057016B" w:rsidRPr="00F23A45" w:rsidRDefault="00D96947" w:rsidP="0057016B">
      <w:pPr>
        <w:pStyle w:val="berschrift9"/>
        <w:rPr>
          <w:rFonts w:eastAsia="Times New Roman"/>
          <w:szCs w:val="24"/>
          <w:lang w:val="en-CA" w:eastAsia="de-DE"/>
        </w:rPr>
      </w:pPr>
      <w:hyperlink r:id="rId678"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w:t>
      </w:r>
      <w:r w:rsidR="0077401E">
        <w:rPr>
          <w:rFonts w:eastAsia="Times New Roman"/>
          <w:szCs w:val="24"/>
          <w:lang w:val="en-CA" w:eastAsia="de-DE"/>
        </w:rPr>
        <w:t xml:space="preserve"> </w:t>
      </w:r>
      <w:r w:rsidR="0057016B" w:rsidRPr="00F23A45">
        <w:rPr>
          <w:rFonts w:eastAsia="Times New Roman"/>
          <w:szCs w:val="24"/>
          <w:lang w:val="en-CA" w:eastAsia="de-DE"/>
        </w:rPr>
        <w:t>P. Choi (Samsung)] [late]</w:t>
      </w:r>
    </w:p>
    <w:p w:rsidR="0057016B" w:rsidRPr="00F23A45" w:rsidRDefault="0057016B" w:rsidP="001D11CD">
      <w:pPr>
        <w:rPr>
          <w:lang w:eastAsia="de-DE"/>
        </w:rPr>
      </w:pPr>
    </w:p>
    <w:p w:rsidR="00724E2C" w:rsidRPr="00F23A45" w:rsidRDefault="00724E2C" w:rsidP="001D11CD">
      <w:pPr>
        <w:rPr>
          <w:lang w:eastAsia="de-DE"/>
        </w:rPr>
      </w:pPr>
    </w:p>
    <w:p w:rsidR="002863F0" w:rsidRPr="00F23A45" w:rsidRDefault="002863F0" w:rsidP="00422C11">
      <w:pPr>
        <w:pStyle w:val="berschrift2"/>
        <w:ind w:left="576"/>
        <w:rPr>
          <w:lang w:val="en-CA"/>
        </w:rPr>
      </w:pPr>
      <w:bookmarkStart w:id="670"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670"/>
    </w:p>
    <w:p w:rsidR="003B7F45" w:rsidRPr="00F23A45" w:rsidRDefault="003B7F45" w:rsidP="003B7F45">
      <w:pPr>
        <w:pStyle w:val="Textkrper"/>
      </w:pPr>
      <w:r w:rsidRPr="00F23A45">
        <w:t>Contributions in this category were discussed XXday XX Oct XXXX–XXXX (chaired by XXX).</w:t>
      </w:r>
    </w:p>
    <w:p w:rsidR="007A13EC" w:rsidRPr="00F23A45" w:rsidRDefault="00D96947" w:rsidP="00FA275C">
      <w:pPr>
        <w:pStyle w:val="berschrift9"/>
        <w:rPr>
          <w:rFonts w:eastAsia="Times New Roman"/>
          <w:szCs w:val="24"/>
          <w:lang w:val="en-CA" w:eastAsia="de-DE"/>
        </w:rPr>
      </w:pPr>
      <w:hyperlink r:id="rId679"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Léannec, P. Bordes (Technicolor)]</w:t>
      </w:r>
    </w:p>
    <w:p w:rsidR="0047164C" w:rsidRDefault="0047164C" w:rsidP="00C04AD8">
      <w:r>
        <w:t>This contribution was discussed Saturday 1800 (GJS).</w:t>
      </w:r>
    </w:p>
    <w:p w:rsidR="00C93221" w:rsidRDefault="00C93221" w:rsidP="00C04AD8">
      <w:r w:rsidRPr="00C93221">
        <w:t>This contribution provides test results of multiple prediction unit shapes, this test is built on top of CE10.3.1.b. A CU can be split using 2 prediction units, in either diagonal or inverse diagonal direction or horizontal or vertical direction with multiple positions. Each prediction unit in the CU has its own uni-prediction motion vector and reference frame index which are derived from a uni-prediction candidate 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reported that as compared to VTM-2.0.1, 0.78% B-D rate saving with 158% encoding time and 105% decoding time is achieved in random access configuration. 1.57% B-D rate saving with 164% encoding time and 94% decoding time is achieved in low delay B configuration.</w:t>
      </w:r>
    </w:p>
    <w:p w:rsidR="00C93221" w:rsidRDefault="00C93221" w:rsidP="00C04AD8">
      <w:r>
        <w:t>There are two elements to the proposal:</w:t>
      </w:r>
    </w:p>
    <w:p w:rsidR="00C93221" w:rsidRDefault="00C93221" w:rsidP="00C93221">
      <w:pPr>
        <w:numPr>
          <w:ilvl w:val="0"/>
          <w:numId w:val="117"/>
        </w:numPr>
      </w:pPr>
      <w:r>
        <w:t>A “bug fix” for the blending process</w:t>
      </w:r>
    </w:p>
    <w:p w:rsidR="00C93221" w:rsidRDefault="00C93221" w:rsidP="006F3FEB">
      <w:pPr>
        <w:numPr>
          <w:ilvl w:val="0"/>
          <w:numId w:val="117"/>
        </w:numPr>
      </w:pPr>
      <w:r>
        <w:t>Additional prediction segmentation shapes</w:t>
      </w:r>
    </w:p>
    <w:p w:rsidR="00C93221" w:rsidRDefault="0047164C" w:rsidP="00C04AD8">
      <w:r>
        <w:t>The encoder complexity, as tested, is high, but the proponent indicated that this could be improved with further work.</w:t>
      </w:r>
    </w:p>
    <w:p w:rsidR="00C93221" w:rsidRPr="00F23A45" w:rsidRDefault="0047164C" w:rsidP="00C04AD8">
      <w:r>
        <w:t>The “bug fix” aspect was agreed to be an improvement relative to the proposed triangle method. Further study would be needed to evaluate the value of the addition segmentation shapes. CE study is planned.</w:t>
      </w:r>
    </w:p>
    <w:p w:rsidR="00166D13" w:rsidRPr="00F23A45" w:rsidRDefault="00D96947" w:rsidP="00166D13">
      <w:pPr>
        <w:pStyle w:val="berschrift9"/>
        <w:rPr>
          <w:rFonts w:eastAsia="Times New Roman"/>
          <w:szCs w:val="24"/>
          <w:lang w:val="en-CA" w:eastAsia="de-DE"/>
        </w:rPr>
      </w:pPr>
      <w:hyperlink r:id="rId680"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[miss]</w:t>
      </w:r>
    </w:p>
    <w:p w:rsidR="00166D13" w:rsidRDefault="00166D13" w:rsidP="00C04AD8"/>
    <w:p w:rsidR="00C93221" w:rsidRPr="00F23A45" w:rsidRDefault="00D96947" w:rsidP="00C93221">
      <w:pPr>
        <w:pStyle w:val="berschrift9"/>
        <w:rPr>
          <w:rFonts w:eastAsia="Times New Roman"/>
          <w:szCs w:val="24"/>
          <w:lang w:val="en-CA" w:eastAsia="de-DE"/>
        </w:rPr>
      </w:pPr>
      <w:hyperlink r:id="rId681" w:history="1">
        <w:r w:rsidR="00C93221" w:rsidRPr="00F23A45">
          <w:rPr>
            <w:rFonts w:eastAsia="Times New Roman"/>
            <w:color w:val="0000FF"/>
            <w:szCs w:val="24"/>
            <w:u w:val="single"/>
            <w:lang w:val="en-CA" w:eastAsia="de-DE"/>
          </w:rPr>
          <w:t>JVET-L0375</w:t>
        </w:r>
      </w:hyperlink>
      <w:r w:rsidR="00C93221" w:rsidRPr="00F23A45">
        <w:rPr>
          <w:rFonts w:eastAsia="Times New Roman"/>
          <w:color w:val="0000FF"/>
          <w:szCs w:val="24"/>
          <w:u w:val="single"/>
          <w:lang w:val="en-CA" w:eastAsia="de-DE"/>
        </w:rPr>
        <w:t xml:space="preserve"> </w:t>
      </w:r>
      <w:r w:rsidR="00C93221" w:rsidRPr="00F23A45">
        <w:rPr>
          <w:rFonts w:eastAsia="Times New Roman"/>
          <w:szCs w:val="24"/>
          <w:lang w:val="en-CA" w:eastAsia="de-DE"/>
        </w:rPr>
        <w:t>CE4-related: Inter prediction sample filtering [W. Xu, H. Yang, Y. Zhao, J. Chen (Huawei)]</w:t>
      </w:r>
    </w:p>
    <w:p w:rsidR="00147DCD" w:rsidRDefault="00147DCD" w:rsidP="00147DCD">
      <w:r>
        <w:t>This contribution was discussed Saturday 1830 (GJS).</w:t>
      </w:r>
    </w:p>
    <w:p w:rsidR="00C93221" w:rsidRPr="00F23A45" w:rsidRDefault="00C93221" w:rsidP="00C93221">
      <w:r>
        <w:t xml:space="preserve">This </w:t>
      </w:r>
      <w:r w:rsidR="00147DCD">
        <w:t>had been</w:t>
      </w:r>
      <w:r>
        <w:t xml:space="preserve"> submitted as CE4 related but seemed more CE10 related.</w:t>
      </w:r>
    </w:p>
    <w:p w:rsidR="00C93221" w:rsidRDefault="00147DCD" w:rsidP="00C04AD8">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r w:rsidR="00AA13B4">
        <w:t xml:space="preserve">the </w:t>
      </w:r>
      <w:r w:rsidRPr="00147DCD">
        <w:t>VTM2.0.1 anchor, the average BD-rate is -0.29%~-0.48% in RA with different filter.</w:t>
      </w:r>
    </w:p>
    <w:p w:rsidR="00147DCD" w:rsidRDefault="00147DCD" w:rsidP="00C04AD8">
      <w:pPr>
        <w:rPr>
          <w:ins w:id="671" w:author="Jens Ohm" w:date="2018-10-07T21:01:00Z"/>
        </w:rPr>
      </w:pPr>
      <w:r>
        <w:t xml:space="preserve">Further study </w:t>
      </w:r>
      <w:r w:rsidR="00AA13B4">
        <w:t>in a CE was suggested</w:t>
      </w:r>
      <w:r>
        <w:t>.</w:t>
      </w:r>
    </w:p>
    <w:p w:rsidR="003B4CE3" w:rsidRPr="00CA3EB9" w:rsidRDefault="003B4CE3">
      <w:pPr>
        <w:pStyle w:val="berschrift9"/>
        <w:rPr>
          <w:ins w:id="672" w:author="Jens Ohm" w:date="2018-10-07T21:01:00Z"/>
          <w:rFonts w:eastAsia="Times New Roman"/>
          <w:szCs w:val="24"/>
          <w:lang w:eastAsia="de-DE"/>
        </w:rPr>
        <w:pPrChange w:id="673" w:author="Jens Ohm" w:date="2018-10-07T21:01:00Z">
          <w:pPr>
            <w:tabs>
              <w:tab w:val="left" w:pos="4357"/>
            </w:tabs>
          </w:pPr>
        </w:pPrChange>
      </w:pPr>
      <w:ins w:id="674" w:author="Jens Ohm" w:date="2018-10-07T21:01:00Z">
        <w:r w:rsidRPr="007A6A9F">
          <w:rPr>
            <w:rFonts w:eastAsia="Times New Roman"/>
            <w:szCs w:val="24"/>
            <w:lang w:val="en-CA" w:eastAsia="de-DE"/>
          </w:rPr>
          <w:lastRenderedPageBreak/>
          <w:fldChar w:fldCharType="begin"/>
        </w:r>
        <w:r w:rsidRPr="007A6A9F">
          <w:rPr>
            <w:rFonts w:eastAsia="Times New Roman"/>
            <w:szCs w:val="24"/>
            <w:lang w:val="en-CA" w:eastAsia="de-DE"/>
          </w:rPr>
          <w:instrText xml:space="preserve"> HYPERLINK "http://phenix.it-sudparis.eu/jvet/doc_end_user/current_document.php?id=4793"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JVET-L0679</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CE10-related: Multi-Hypothesis Inter Prediction with simplified AMVP process</w:t>
        </w:r>
        <w:r w:rsidRPr="00CA3EB9">
          <w:rPr>
            <w:rFonts w:eastAsia="Times New Roman"/>
            <w:szCs w:val="24"/>
            <w:lang w:val="en-CA" w:eastAsia="de-DE"/>
          </w:rPr>
          <w:t xml:space="preserve"> [</w:t>
        </w:r>
        <w:r w:rsidRPr="007A6A9F">
          <w:rPr>
            <w:rFonts w:eastAsia="Times New Roman"/>
            <w:szCs w:val="24"/>
            <w:lang w:val="en-CA" w:eastAsia="de-DE"/>
          </w:rPr>
          <w:t>M. Winken, H. Schwarz, D. Marpe, T. Wiegand (HHI)</w:t>
        </w:r>
        <w:r w:rsidRPr="00CA3EB9">
          <w:rPr>
            <w:rFonts w:eastAsia="Times New Roman"/>
            <w:szCs w:val="24"/>
            <w:lang w:val="en-CA" w:eastAsia="de-DE"/>
          </w:rPr>
          <w:t>] [late]</w:t>
        </w:r>
      </w:ins>
    </w:p>
    <w:p w:rsidR="003B4CE3" w:rsidRPr="00F23A45" w:rsidRDefault="003B4CE3" w:rsidP="00C04AD8"/>
    <w:p w:rsidR="002863F0" w:rsidRPr="00F23A45" w:rsidRDefault="002863F0" w:rsidP="00422C11">
      <w:pPr>
        <w:pStyle w:val="berschrift2"/>
        <w:ind w:left="576"/>
        <w:rPr>
          <w:lang w:val="en-CA"/>
        </w:rPr>
      </w:pPr>
      <w:bookmarkStart w:id="675"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C617AE">
        <w:rPr>
          <w:lang w:val="en-CA"/>
        </w:rPr>
        <w:t>13</w:t>
      </w:r>
      <w:ins w:id="676" w:author="Jens Ohm" w:date="2018-10-07T18:45:00Z">
        <w:r w:rsidR="000D5409">
          <w:rPr>
            <w:lang w:val="en-CA"/>
          </w:rPr>
          <w:t>/</w:t>
        </w:r>
        <w:r w:rsidR="000D5409" w:rsidRPr="000D5409">
          <w:rPr>
            <w:highlight w:val="yellow"/>
            <w:lang w:val="en-CA"/>
            <w:rPrChange w:id="677" w:author="Jens Ohm" w:date="2018-10-07T18:46:00Z">
              <w:rPr>
                <w:lang w:val="en-CA"/>
              </w:rPr>
            </w:rPrChange>
          </w:rPr>
          <w:t>9</w:t>
        </w:r>
      </w:ins>
      <w:ins w:id="678" w:author="Jens Ohm" w:date="2018-10-07T18:47:00Z">
        <w:r w:rsidR="000D5409">
          <w:rPr>
            <w:highlight w:val="yellow"/>
            <w:lang w:val="en-CA"/>
          </w:rPr>
          <w:t xml:space="preserve"> </w:t>
        </w:r>
      </w:ins>
      <w:ins w:id="679" w:author="Jens Ohm" w:date="2018-10-07T18:46:00Z">
        <w:r w:rsidR="000D5409" w:rsidRPr="000D5409">
          <w:rPr>
            <w:highlight w:val="yellow"/>
            <w:lang w:val="en-CA"/>
            <w:rPrChange w:id="680" w:author="Jens Ohm" w:date="2018-10-07T18:46:00Z">
              <w:rPr>
                <w:lang w:val="en-CA"/>
              </w:rPr>
            </w:rPrChange>
          </w:rPr>
          <w:t>TBP</w:t>
        </w:r>
      </w:ins>
      <w:r w:rsidRPr="00F23A45">
        <w:rPr>
          <w:lang w:val="en-CA"/>
        </w:rPr>
        <w:t>)</w:t>
      </w:r>
      <w:bookmarkEnd w:id="675"/>
    </w:p>
    <w:p w:rsidR="003B7F45" w:rsidRPr="00F23A45" w:rsidRDefault="003B7F45" w:rsidP="003B7F45">
      <w:pPr>
        <w:pStyle w:val="Textkrper"/>
      </w:pPr>
      <w:r w:rsidRPr="00F23A45">
        <w:t>Contributions in this category were discussed XXday XX Oct XXXX–XXXX (chaired by XXX).</w:t>
      </w:r>
    </w:p>
    <w:p w:rsidR="007A13EC" w:rsidRPr="00F23A45" w:rsidRDefault="00D96947" w:rsidP="00FA275C">
      <w:pPr>
        <w:pStyle w:val="berschrift9"/>
        <w:rPr>
          <w:rFonts w:eastAsia="Times New Roman"/>
          <w:szCs w:val="24"/>
          <w:lang w:val="en-CA" w:eastAsia="de-DE"/>
        </w:rPr>
      </w:pPr>
      <w:hyperlink r:id="rId682"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Kotra, S. Esenlik, B. Wang, H. Gao, Z. Zhao, J. Chen (Huawei)]</w:t>
      </w:r>
    </w:p>
    <w:p w:rsidR="00553307" w:rsidRDefault="00553307" w:rsidP="00553307">
      <w:pPr>
        <w:tabs>
          <w:tab w:val="left" w:pos="813"/>
          <w:tab w:val="left" w:pos="2715"/>
          <w:tab w:val="left" w:pos="7542"/>
        </w:tabs>
        <w:rPr>
          <w:rFonts w:eastAsia="Times New Roman"/>
          <w:sz w:val="24"/>
          <w:szCs w:val="24"/>
          <w:lang w:eastAsia="de-DE"/>
        </w:rPr>
      </w:pPr>
    </w:p>
    <w:p w:rsidR="00553307" w:rsidRPr="00FF56D9" w:rsidRDefault="00D96947" w:rsidP="00553307">
      <w:pPr>
        <w:pStyle w:val="berschrift9"/>
        <w:rPr>
          <w:rFonts w:eastAsia="Times New Roman"/>
          <w:sz w:val="20"/>
          <w:lang w:eastAsia="de-DE"/>
        </w:rPr>
      </w:pPr>
      <w:hyperlink r:id="rId683"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P. Onno</w:t>
      </w:r>
      <w:r w:rsidR="00553307" w:rsidRPr="00FF56D9">
        <w:rPr>
          <w:rFonts w:eastAsia="Times New Roman"/>
          <w:szCs w:val="24"/>
          <w:lang w:eastAsia="de-DE"/>
        </w:rPr>
        <w:t xml:space="preserve">, </w:t>
      </w:r>
      <w:r w:rsidR="00553307" w:rsidRPr="002C1E2D">
        <w:rPr>
          <w:rFonts w:eastAsia="Times New Roman"/>
          <w:szCs w:val="24"/>
          <w:lang w:eastAsia="de-DE"/>
        </w:rPr>
        <w:t>G. Laroche (Canon)</w:t>
      </w:r>
      <w:r w:rsidR="00553307">
        <w:rPr>
          <w:rFonts w:eastAsia="Times New Roman"/>
          <w:szCs w:val="24"/>
          <w:lang w:eastAsia="de-DE"/>
        </w:rPr>
        <w:t xml:space="preserve">] </w:t>
      </w:r>
      <w:r w:rsidR="00553307" w:rsidRPr="002C1E2D">
        <w:rPr>
          <w:rFonts w:eastAsia="Times New Roman"/>
          <w:szCs w:val="24"/>
          <w:lang w:val="de-DE" w:eastAsia="de-DE"/>
        </w:rPr>
        <w:t>[late] [miss</w:t>
      </w:r>
      <w:r w:rsidR="00553307" w:rsidRPr="00FF56D9">
        <w:rPr>
          <w:rFonts w:eastAsia="Times New Roman"/>
          <w:szCs w:val="24"/>
          <w:lang w:val="en-CA" w:eastAsia="de-DE"/>
        </w:rPr>
        <w:t>]</w:t>
      </w:r>
      <w:r w:rsidR="00553307" w:rsidRPr="00FF56D9">
        <w:rPr>
          <w:rFonts w:eastAsia="Times New Roman"/>
          <w:szCs w:val="24"/>
          <w:lang w:eastAsia="de-DE"/>
        </w:rPr>
        <w:tab/>
      </w:r>
    </w:p>
    <w:p w:rsidR="00F95F78" w:rsidRPr="00F23A45" w:rsidRDefault="00F95F78" w:rsidP="00C04AD8"/>
    <w:p w:rsidR="007A13EC" w:rsidRPr="00F23A45" w:rsidRDefault="00D96947" w:rsidP="00FA275C">
      <w:pPr>
        <w:pStyle w:val="berschrift9"/>
        <w:rPr>
          <w:rFonts w:eastAsia="Times New Roman"/>
          <w:szCs w:val="24"/>
          <w:lang w:val="en-CA" w:eastAsia="de-DE"/>
        </w:rPr>
      </w:pPr>
      <w:hyperlink r:id="rId684"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Unno, K. Kawamura, S. Naito (KDDI)]</w:t>
      </w:r>
    </w:p>
    <w:p w:rsidR="007A13EC" w:rsidRPr="00F23A45" w:rsidRDefault="007A13EC" w:rsidP="00C04AD8"/>
    <w:p w:rsidR="00166D13" w:rsidRPr="00F23A45" w:rsidRDefault="00D96947" w:rsidP="00166D13">
      <w:pPr>
        <w:pStyle w:val="berschrift9"/>
        <w:rPr>
          <w:rFonts w:eastAsia="Times New Roman"/>
          <w:szCs w:val="24"/>
          <w:lang w:val="en-CA" w:eastAsia="de-DE"/>
        </w:rPr>
      </w:pPr>
      <w:hyperlink r:id="rId685"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[miss]</w:t>
      </w:r>
    </w:p>
    <w:p w:rsidR="00166D13" w:rsidRPr="00F23A45" w:rsidRDefault="00166D13" w:rsidP="00C04AD8"/>
    <w:p w:rsidR="007A13EC" w:rsidRPr="00F23A45" w:rsidRDefault="00D96947" w:rsidP="00FA275C">
      <w:pPr>
        <w:pStyle w:val="berschrift9"/>
        <w:rPr>
          <w:rFonts w:eastAsia="Times New Roman"/>
          <w:szCs w:val="24"/>
          <w:lang w:val="en-CA" w:eastAsia="de-DE"/>
        </w:rPr>
      </w:pPr>
      <w:hyperlink r:id="rId686"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tC table [A. Norkin (Netflix)]</w:t>
      </w:r>
    </w:p>
    <w:p w:rsidR="007A13EC" w:rsidRPr="00F23A45" w:rsidRDefault="007A13EC" w:rsidP="00C04AD8"/>
    <w:p w:rsidR="007A13EC" w:rsidRPr="00F23A45" w:rsidRDefault="00D96947" w:rsidP="00FA275C">
      <w:pPr>
        <w:pStyle w:val="berschrift9"/>
        <w:rPr>
          <w:rFonts w:eastAsia="Times New Roman"/>
          <w:szCs w:val="24"/>
          <w:lang w:val="en-CA" w:eastAsia="de-DE"/>
        </w:rPr>
      </w:pPr>
      <w:hyperlink r:id="rId687"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D96947" w:rsidP="00FA275C">
      <w:pPr>
        <w:pStyle w:val="berschrift9"/>
        <w:rPr>
          <w:rFonts w:eastAsia="Times New Roman"/>
          <w:szCs w:val="24"/>
          <w:lang w:val="en-CA" w:eastAsia="de-DE"/>
        </w:rPr>
      </w:pPr>
      <w:hyperlink r:id="rId688"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D96947" w:rsidP="00FA275C">
      <w:pPr>
        <w:pStyle w:val="berschrift9"/>
        <w:rPr>
          <w:rFonts w:eastAsia="Times New Roman"/>
          <w:szCs w:val="24"/>
          <w:lang w:val="en-CA" w:eastAsia="de-DE"/>
        </w:rPr>
      </w:pPr>
      <w:hyperlink r:id="rId689"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D96947" w:rsidP="00166D13">
      <w:pPr>
        <w:pStyle w:val="berschrift9"/>
        <w:rPr>
          <w:rFonts w:eastAsia="Times New Roman"/>
          <w:szCs w:val="24"/>
          <w:lang w:val="en-CA" w:eastAsia="de-DE"/>
        </w:rPr>
      </w:pPr>
      <w:hyperlink r:id="rId690"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D96947" w:rsidP="00166D13">
      <w:pPr>
        <w:pStyle w:val="berschrift9"/>
        <w:rPr>
          <w:rFonts w:eastAsia="Times New Roman"/>
          <w:szCs w:val="24"/>
          <w:lang w:val="en-CA" w:eastAsia="de-DE"/>
        </w:rPr>
      </w:pPr>
      <w:hyperlink r:id="rId691"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Kotra, S. Esenlik, B. Wang, J. Chen (Huawei), W. Zhu, K. Misra, P. Cowan, A. Segall (Sharp)] [late]</w:t>
      </w:r>
    </w:p>
    <w:p w:rsidR="00C617AE" w:rsidRDefault="00C617AE" w:rsidP="00C617AE"/>
    <w:p w:rsidR="00C617AE" w:rsidRDefault="00D96947" w:rsidP="00C617AE">
      <w:pPr>
        <w:pStyle w:val="berschrift9"/>
        <w:rPr>
          <w:rFonts w:eastAsia="Times New Roman"/>
          <w:szCs w:val="24"/>
          <w:lang w:eastAsia="de-DE"/>
        </w:rPr>
      </w:pPr>
      <w:hyperlink r:id="rId692" w:history="1">
        <w:r w:rsidR="00C617AE" w:rsidRPr="00F33E92">
          <w:rPr>
            <w:rFonts w:eastAsia="Times New Roman"/>
            <w:color w:val="0000FF"/>
            <w:szCs w:val="24"/>
            <w:u w:val="single"/>
            <w:lang w:val="en-CA" w:eastAsia="de-DE"/>
          </w:rPr>
          <w:t>JVET-L0661</w:t>
        </w:r>
      </w:hyperlink>
      <w:r w:rsidR="00C617AE" w:rsidRPr="00F33E92">
        <w:rPr>
          <w:rFonts w:eastAsia="Times New Roman"/>
          <w:szCs w:val="24"/>
          <w:lang w:val="en-CA" w:eastAsia="de-DE"/>
        </w:rPr>
        <w:t xml:space="preserve"> Crosscheck of JVET-L0572 (CE11-related: CTU line buffer reduction for long filter deblocking) [M. Ikeda (Sony)] [late] [miss]</w:t>
      </w:r>
    </w:p>
    <w:p w:rsidR="006B7F64" w:rsidRDefault="006B7F64" w:rsidP="006B7F64"/>
    <w:p w:rsidR="006B7F64" w:rsidRPr="00AC7E17" w:rsidRDefault="00D96947" w:rsidP="006B7F64">
      <w:pPr>
        <w:pStyle w:val="berschrift9"/>
        <w:rPr>
          <w:rFonts w:eastAsia="Times New Roman"/>
          <w:szCs w:val="24"/>
          <w:lang w:eastAsia="de-DE"/>
        </w:rPr>
      </w:pPr>
      <w:hyperlink r:id="rId693"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Kotra, S. Esenlik, B. Wang, H. Gao, Z. Zhao, J. Chen (Huawei), Chia-Ming Tsai, Chih-Wei Hsu, Tzu-Der Chuang, Ching-Yeh Chen, Yu-Wen Huang, Shaw-Min Lei (MediaTek)] [late] [miss]</w:t>
      </w:r>
    </w:p>
    <w:p w:rsidR="00553307" w:rsidRDefault="00553307" w:rsidP="00553307"/>
    <w:p w:rsidR="00553307" w:rsidRDefault="00D96947" w:rsidP="00553307">
      <w:pPr>
        <w:pStyle w:val="berschrift9"/>
        <w:rPr>
          <w:rFonts w:eastAsia="Times New Roman"/>
          <w:szCs w:val="24"/>
          <w:lang w:eastAsia="de-DE"/>
        </w:rPr>
      </w:pPr>
      <w:hyperlink r:id="rId694"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 Dong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166D13" w:rsidRPr="00F23A45" w:rsidRDefault="00166D13" w:rsidP="00C04AD8"/>
    <w:p w:rsidR="002863F0" w:rsidRPr="00F23A45" w:rsidRDefault="002863F0" w:rsidP="00422C11">
      <w:pPr>
        <w:pStyle w:val="berschrift2"/>
        <w:ind w:left="576"/>
        <w:rPr>
          <w:lang w:val="en-CA"/>
        </w:rPr>
      </w:pPr>
      <w:bookmarkStart w:id="681"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ins w:id="682" w:author="Jens Ohm" w:date="2018-10-07T18:48:00Z">
        <w:r w:rsidR="000D5409" w:rsidRPr="000D5409">
          <w:rPr>
            <w:highlight w:val="yellow"/>
            <w:lang w:val="en-CA"/>
            <w:rPrChange w:id="683" w:author="Jens Ohm" w:date="2018-10-07T18:48:00Z">
              <w:rPr>
                <w:lang w:val="en-CA"/>
              </w:rPr>
            </w:rPrChange>
          </w:rPr>
          <w:t>/2 TBP</w:t>
        </w:r>
      </w:ins>
      <w:r w:rsidRPr="00F23A45">
        <w:rPr>
          <w:lang w:val="en-CA"/>
        </w:rPr>
        <w:t>)</w:t>
      </w:r>
      <w:bookmarkEnd w:id="681"/>
    </w:p>
    <w:p w:rsidR="003B7F45" w:rsidRPr="00F23A45" w:rsidRDefault="003B7F45" w:rsidP="003B7F45">
      <w:pPr>
        <w:pStyle w:val="Textkrper"/>
      </w:pPr>
      <w:r w:rsidRPr="00F23A45">
        <w:t>Contributions in this category were discussed XXday XX Oct XXXX–XXXX (chaired by XXX).</w:t>
      </w:r>
    </w:p>
    <w:p w:rsidR="002A69EB" w:rsidRPr="00F23A45" w:rsidRDefault="00D96947" w:rsidP="00FA275C">
      <w:pPr>
        <w:pStyle w:val="berschrift9"/>
        <w:rPr>
          <w:rFonts w:eastAsia="Times New Roman"/>
          <w:szCs w:val="24"/>
          <w:lang w:val="en-CA" w:eastAsia="de-DE"/>
        </w:rPr>
      </w:pPr>
      <w:hyperlink r:id="rId695"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reshaper for SDR and HDR video [T. Lu, S. McCarthy, F.n Pu, P. Yin, W. Husak, T. Chen (Dolby)]</w:t>
      </w:r>
    </w:p>
    <w:p w:rsidR="008A67EF" w:rsidRPr="00F23A45" w:rsidRDefault="008A67EF" w:rsidP="00C04AD8"/>
    <w:p w:rsidR="002A69EB" w:rsidRPr="00F23A45" w:rsidRDefault="00D96947" w:rsidP="00FA275C">
      <w:pPr>
        <w:pStyle w:val="berschrift9"/>
        <w:rPr>
          <w:rFonts w:eastAsia="Times New Roman"/>
          <w:szCs w:val="24"/>
          <w:lang w:val="en-CA" w:eastAsia="de-DE"/>
        </w:rPr>
      </w:pPr>
      <w:hyperlink r:id="rId696"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(FastVDO)] [late] [miss]</w:t>
      </w:r>
    </w:p>
    <w:p w:rsidR="00553307" w:rsidRDefault="00553307" w:rsidP="00553307"/>
    <w:p w:rsidR="00553307" w:rsidRDefault="00D96947" w:rsidP="00553307">
      <w:pPr>
        <w:pStyle w:val="berschrift9"/>
        <w:rPr>
          <w:rFonts w:eastAsia="Times New Roman"/>
          <w:szCs w:val="24"/>
          <w:lang w:eastAsia="de-DE"/>
        </w:rPr>
      </w:pPr>
      <w:hyperlink r:id="rId697"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C. Chevance (Technicolor)</w:t>
      </w:r>
      <w:r w:rsidR="00553307">
        <w:rPr>
          <w:rFonts w:eastAsia="Times New Roman"/>
          <w:szCs w:val="24"/>
          <w:lang w:eastAsia="de-DE"/>
        </w:rPr>
        <w:t>]</w:t>
      </w:r>
      <w:r w:rsidR="00553307" w:rsidRPr="002C1E2D">
        <w:rPr>
          <w:rFonts w:eastAsia="Times New Roman"/>
          <w:szCs w:val="24"/>
          <w:lang w:val="de-DE"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berschrift2"/>
        <w:ind w:left="576"/>
        <w:rPr>
          <w:lang w:val="en-CA"/>
        </w:rPr>
      </w:pPr>
      <w:bookmarkStart w:id="684"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684"/>
    </w:p>
    <w:p w:rsidR="003B7F45" w:rsidRPr="00F23A45" w:rsidRDefault="003B7F45" w:rsidP="003B7F45">
      <w:pPr>
        <w:pStyle w:val="Textkrper"/>
      </w:pPr>
      <w:r w:rsidRPr="00F23A45">
        <w:t>Contributions in this category were discussed XXday XX Oct XXXX–XXXX (chaired by XXX).</w:t>
      </w:r>
    </w:p>
    <w:p w:rsidR="002A69EB" w:rsidRPr="00F23A45" w:rsidRDefault="00D96947" w:rsidP="00FA275C">
      <w:pPr>
        <w:pStyle w:val="berschrift9"/>
        <w:rPr>
          <w:rFonts w:eastAsia="Times New Roman"/>
          <w:szCs w:val="24"/>
          <w:lang w:val="en-CA" w:eastAsia="de-DE"/>
        </w:rPr>
      </w:pPr>
      <w:hyperlink r:id="rId698"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r w:rsidR="002A69EB" w:rsidRPr="00F23A45">
        <w:rPr>
          <w:rFonts w:eastAsia="Times New Roman"/>
          <w:szCs w:val="24"/>
          <w:lang w:val="en-CA" w:eastAsia="de-DE"/>
        </w:rPr>
        <w:t>[miss]</w:t>
      </w:r>
    </w:p>
    <w:p w:rsidR="00F95F78" w:rsidRPr="00F23A45" w:rsidRDefault="00F95F78" w:rsidP="00C04AD8">
      <w:pPr>
        <w:rPr>
          <w:rFonts w:eastAsia="Times New Roman"/>
          <w:sz w:val="24"/>
          <w:szCs w:val="24"/>
          <w:lang w:eastAsia="de-DE"/>
        </w:rPr>
      </w:pPr>
    </w:p>
    <w:p w:rsidR="002A69EB" w:rsidRPr="00F23A45" w:rsidRDefault="00D96947" w:rsidP="00FA275C">
      <w:pPr>
        <w:pStyle w:val="berschrift9"/>
        <w:rPr>
          <w:rFonts w:eastAsia="Times New Roman"/>
          <w:szCs w:val="24"/>
          <w:lang w:val="en-CA" w:eastAsia="de-DE"/>
        </w:rPr>
      </w:pPr>
      <w:hyperlink r:id="rId699"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D96947" w:rsidP="00FA275C">
      <w:pPr>
        <w:pStyle w:val="berschrift9"/>
        <w:rPr>
          <w:rFonts w:eastAsia="Times New Roman"/>
          <w:szCs w:val="24"/>
          <w:lang w:val="en-CA" w:eastAsia="de-DE"/>
        </w:rPr>
      </w:pPr>
      <w:hyperlink r:id="rId700"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(InterDigital)]</w:t>
      </w:r>
    </w:p>
    <w:p w:rsidR="002A69EB" w:rsidRPr="00F23A45" w:rsidRDefault="002A69EB" w:rsidP="00C04AD8">
      <w:pPr>
        <w:rPr>
          <w:rFonts w:eastAsia="Times New Roman"/>
          <w:sz w:val="24"/>
          <w:szCs w:val="24"/>
          <w:lang w:eastAsia="de-DE"/>
        </w:rPr>
      </w:pPr>
    </w:p>
    <w:p w:rsidR="002A69EB" w:rsidRPr="00F23A45" w:rsidRDefault="00D96947" w:rsidP="00FA275C">
      <w:pPr>
        <w:pStyle w:val="berschrift9"/>
        <w:rPr>
          <w:rFonts w:eastAsia="Times New Roman"/>
          <w:szCs w:val="24"/>
          <w:lang w:val="en-CA" w:eastAsia="de-DE"/>
        </w:rPr>
      </w:pPr>
      <w:hyperlink r:id="rId701"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 HEC with in-loop filters using spherical neighbors [Xuchang Huangfu, Yule Sun, Lu Yu (Zhejiang Univ.) </w:t>
      </w:r>
      <w:r w:rsidR="00DF02D6" w:rsidRPr="00F23A45">
        <w:rPr>
          <w:rFonts w:eastAsia="Times New Roman"/>
          <w:szCs w:val="24"/>
          <w:lang w:val="en-CA" w:eastAsia="de-DE"/>
        </w:rPr>
        <w:t>[late]</w:t>
      </w:r>
    </w:p>
    <w:p w:rsidR="002A69EB" w:rsidRPr="00F23A45" w:rsidRDefault="002A69EB" w:rsidP="00C04AD8">
      <w:pPr>
        <w:rPr>
          <w:rFonts w:eastAsia="Times New Roman"/>
          <w:sz w:val="24"/>
          <w:szCs w:val="24"/>
          <w:lang w:eastAsia="de-DE"/>
        </w:rPr>
      </w:pPr>
    </w:p>
    <w:p w:rsidR="003B7F45" w:rsidRPr="00F23A45" w:rsidRDefault="003B7F45" w:rsidP="003B7F45">
      <w:pPr>
        <w:pStyle w:val="berschrift2"/>
        <w:ind w:left="576"/>
        <w:rPr>
          <w:lang w:val="en-CA"/>
        </w:rPr>
      </w:pPr>
      <w:bookmarkStart w:id="685" w:name="_Ref525848381"/>
      <w:bookmarkStart w:id="686"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C617AE">
        <w:rPr>
          <w:lang w:val="en-CA"/>
        </w:rPr>
        <w:t>7</w:t>
      </w:r>
      <w:ins w:id="687" w:author="Jens Ohm" w:date="2018-10-07T18:48:00Z">
        <w:r w:rsidR="000D5409" w:rsidRPr="000D5409">
          <w:rPr>
            <w:highlight w:val="yellow"/>
            <w:lang w:val="en-CA"/>
            <w:rPrChange w:id="688" w:author="Jens Ohm" w:date="2018-10-07T18:48:00Z">
              <w:rPr>
                <w:lang w:val="en-CA"/>
              </w:rPr>
            </w:rPrChange>
          </w:rPr>
          <w:t>/ 1 TBP</w:t>
        </w:r>
      </w:ins>
      <w:r w:rsidRPr="00F23A45">
        <w:rPr>
          <w:lang w:val="en-CA"/>
        </w:rPr>
        <w:t>)</w:t>
      </w:r>
      <w:bookmarkEnd w:id="685"/>
    </w:p>
    <w:p w:rsidR="003B7F45" w:rsidRPr="00F23A45" w:rsidRDefault="003B7F45" w:rsidP="003B7F45">
      <w:pPr>
        <w:pStyle w:val="Textkrper"/>
      </w:pPr>
      <w:r w:rsidRPr="00F23A45">
        <w:t>Contributions in this category were discussed XXday XX Oct XXXX–XXXX (chaired by XXX).</w:t>
      </w:r>
    </w:p>
    <w:p w:rsidR="002A69EB" w:rsidRPr="00F23A45" w:rsidRDefault="00D96947" w:rsidP="00FA275C">
      <w:pPr>
        <w:pStyle w:val="berschrift9"/>
        <w:rPr>
          <w:rFonts w:eastAsia="Times New Roman"/>
          <w:szCs w:val="24"/>
          <w:lang w:val="en-CA" w:eastAsia="de-DE"/>
        </w:rPr>
      </w:pPr>
      <w:hyperlink r:id="rId702"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Chujoh, T. Ikai (Sharp)]</w:t>
      </w:r>
    </w:p>
    <w:p w:rsidR="003B7F45" w:rsidRPr="00F23A45" w:rsidRDefault="003B7F45" w:rsidP="003B7F45">
      <w:pPr>
        <w:rPr>
          <w:rFonts w:eastAsia="Times New Roman"/>
          <w:sz w:val="24"/>
          <w:szCs w:val="24"/>
          <w:lang w:eastAsia="de-DE"/>
        </w:rPr>
      </w:pPr>
    </w:p>
    <w:p w:rsidR="00854F42" w:rsidRPr="00F23A45" w:rsidRDefault="00D96947" w:rsidP="00854F42">
      <w:pPr>
        <w:pStyle w:val="berschrift9"/>
        <w:rPr>
          <w:rFonts w:eastAsia="Times New Roman"/>
          <w:szCs w:val="24"/>
          <w:lang w:val="en-CA" w:eastAsia="de-DE"/>
        </w:rPr>
      </w:pPr>
      <w:hyperlink r:id="rId703"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 (Huawei)] [late] [miss]</w:t>
      </w:r>
    </w:p>
    <w:p w:rsidR="00854F42" w:rsidRPr="00F23A45" w:rsidRDefault="00854F42" w:rsidP="00C617AE">
      <w:pPr>
        <w:rPr>
          <w:lang w:eastAsia="de-DE"/>
        </w:rPr>
      </w:pPr>
    </w:p>
    <w:p w:rsidR="002A69EB" w:rsidRPr="00F23A45" w:rsidRDefault="00D96947" w:rsidP="00FA275C">
      <w:pPr>
        <w:pStyle w:val="berschrift9"/>
        <w:rPr>
          <w:rFonts w:eastAsia="Times New Roman"/>
          <w:szCs w:val="24"/>
          <w:lang w:val="en-CA" w:eastAsia="de-DE"/>
        </w:rPr>
      </w:pPr>
      <w:hyperlink r:id="rId704"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Bordes (Technicolor)] [late] [miss]</w:t>
      </w:r>
    </w:p>
    <w:p w:rsidR="002A69EB" w:rsidRPr="00F23A45" w:rsidRDefault="002A69EB" w:rsidP="00C617AE">
      <w:pPr>
        <w:rPr>
          <w:lang w:eastAsia="de-DE"/>
        </w:rPr>
      </w:pPr>
    </w:p>
    <w:p w:rsidR="003860FD" w:rsidRPr="00F23A45" w:rsidRDefault="00D96947" w:rsidP="003860FD">
      <w:pPr>
        <w:pStyle w:val="berschrift9"/>
        <w:rPr>
          <w:rFonts w:eastAsia="Times New Roman"/>
          <w:szCs w:val="24"/>
          <w:lang w:val="en-CA" w:eastAsia="de-DE"/>
        </w:rPr>
      </w:pPr>
      <w:hyperlink r:id="rId705"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C617AE" w:rsidP="00C617AE">
      <w:pPr>
        <w:rPr>
          <w:lang w:eastAsia="de-DE"/>
        </w:rPr>
      </w:pPr>
      <w:r w:rsidRPr="00C617AE">
        <w:rPr>
          <w:lang w:eastAsia="de-DE"/>
        </w:rPr>
        <w:t>To be discussed in BoG (</w:t>
      </w:r>
      <w:ins w:id="689" w:author="Jens Ohm" w:date="2018-10-07T21:00:00Z">
        <w:r w:rsidR="003B4CE3">
          <w:rPr>
            <w:rFonts w:eastAsia="Times New Roman"/>
            <w:sz w:val="24"/>
            <w:szCs w:val="24"/>
            <w:lang w:eastAsia="de-DE"/>
          </w:rPr>
          <w:t>JVET-L0684</w:t>
        </w:r>
      </w:ins>
      <w:del w:id="690" w:author="Jens Ohm" w:date="2018-10-07T21:00:00Z">
        <w:r w:rsidRPr="00C617AE" w:rsidDel="003B4CE3">
          <w:rPr>
            <w:lang w:eastAsia="de-DE"/>
          </w:rPr>
          <w:delText>L. Zhang</w:delText>
        </w:r>
      </w:del>
      <w:r w:rsidRPr="00C617AE">
        <w:rPr>
          <w:lang w:eastAsia="de-DE"/>
        </w:rPr>
        <w:t>)</w:t>
      </w:r>
    </w:p>
    <w:p w:rsidR="00854F42" w:rsidRPr="00F23A45" w:rsidRDefault="00D96947" w:rsidP="00854F42">
      <w:pPr>
        <w:pStyle w:val="berschrift9"/>
        <w:rPr>
          <w:rFonts w:eastAsia="Times New Roman"/>
          <w:szCs w:val="24"/>
          <w:lang w:val="en-CA" w:eastAsia="de-DE"/>
        </w:rPr>
      </w:pPr>
      <w:hyperlink r:id="rId706"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Shlyakhov, M. Karczewicz (Qualcomm)] [late] [miss]</w:t>
      </w:r>
    </w:p>
    <w:p w:rsidR="006B7F64" w:rsidRDefault="00C617AE" w:rsidP="00C617AE">
      <w:pPr>
        <w:rPr>
          <w:lang w:eastAsia="de-DE"/>
        </w:rPr>
      </w:pPr>
      <w:r w:rsidRPr="00C617AE">
        <w:rPr>
          <w:lang w:eastAsia="de-DE"/>
        </w:rPr>
        <w:t>To be discussed in BoG (L. Zhang)</w:t>
      </w:r>
    </w:p>
    <w:p w:rsidR="006B7F64" w:rsidRPr="00AC7E17" w:rsidRDefault="00D96947" w:rsidP="006B7F64">
      <w:pPr>
        <w:pStyle w:val="berschrift9"/>
        <w:rPr>
          <w:rFonts w:eastAsia="Times New Roman"/>
          <w:szCs w:val="24"/>
          <w:lang w:eastAsia="de-DE"/>
        </w:rPr>
      </w:pPr>
      <w:hyperlink r:id="rId707"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Wennersten, J. Enhorn, D. Liu, K. Andersson, R. Sjöberg] [late]</w:t>
      </w:r>
    </w:p>
    <w:p w:rsidR="00854F42" w:rsidRDefault="00C617AE" w:rsidP="00C617AE">
      <w:pPr>
        <w:rPr>
          <w:lang w:eastAsia="de-DE"/>
        </w:rPr>
      </w:pPr>
      <w:r w:rsidRPr="00C617AE">
        <w:rPr>
          <w:lang w:eastAsia="de-DE"/>
        </w:rPr>
        <w:t>To be discussed in BoG (</w:t>
      </w:r>
      <w:ins w:id="691" w:author="Jens Ohm" w:date="2018-10-07T21:00:00Z">
        <w:r w:rsidR="003B4CE3">
          <w:rPr>
            <w:rFonts w:eastAsia="Times New Roman"/>
            <w:sz w:val="24"/>
            <w:szCs w:val="24"/>
            <w:lang w:eastAsia="de-DE"/>
          </w:rPr>
          <w:t>JVET-L0684</w:t>
        </w:r>
      </w:ins>
      <w:del w:id="692" w:author="Jens Ohm" w:date="2018-10-07T21:00:00Z">
        <w:r w:rsidRPr="00C617AE" w:rsidDel="003B4CE3">
          <w:rPr>
            <w:lang w:eastAsia="de-DE"/>
          </w:rPr>
          <w:delText>L. Zhang</w:delText>
        </w:r>
      </w:del>
      <w:r w:rsidRPr="00C617AE">
        <w:rPr>
          <w:lang w:eastAsia="de-DE"/>
        </w:rPr>
        <w:t>)</w:t>
      </w:r>
    </w:p>
    <w:p w:rsidR="00C617AE" w:rsidRDefault="00C617AE">
      <w:pPr>
        <w:rPr>
          <w:lang w:eastAsia="de-DE"/>
        </w:rPr>
      </w:pPr>
    </w:p>
    <w:p w:rsidR="00C617AE" w:rsidRPr="00F33E92" w:rsidRDefault="00D96947" w:rsidP="00C617AE">
      <w:pPr>
        <w:pStyle w:val="berschrift9"/>
        <w:rPr>
          <w:rFonts w:eastAsia="Times New Roman"/>
          <w:szCs w:val="24"/>
          <w:lang w:eastAsia="de-DE"/>
        </w:rPr>
      </w:pPr>
      <w:hyperlink r:id="rId708" w:history="1">
        <w:r w:rsidR="00C617AE" w:rsidRPr="00F33E92">
          <w:rPr>
            <w:rFonts w:eastAsia="Times New Roman"/>
            <w:color w:val="0000FF"/>
            <w:szCs w:val="24"/>
            <w:u w:val="single"/>
            <w:lang w:val="en-CA" w:eastAsia="de-DE"/>
          </w:rPr>
          <w:t>JVET-L0656</w:t>
        </w:r>
      </w:hyperlink>
      <w:r w:rsidR="00C617AE" w:rsidRPr="00F33E92">
        <w:rPr>
          <w:rFonts w:eastAsia="Times New Roman"/>
          <w:szCs w:val="24"/>
          <w:lang w:val="en-CA" w:eastAsia="de-DE"/>
        </w:rPr>
        <w:t xml:space="preserve"> CE14.3-related: Hadamard transform domain filter with modified LUT [S. Ikonin, V. Stepin, D. Kuryshev, A. Karabutov, J. Chen (Huawei)] [late]</w:t>
      </w:r>
    </w:p>
    <w:p w:rsidR="00C617AE" w:rsidRPr="00F23A45" w:rsidRDefault="00C617AE" w:rsidP="00C617AE">
      <w:pPr>
        <w:rPr>
          <w:rFonts w:eastAsia="Times New Roman"/>
          <w:sz w:val="24"/>
          <w:szCs w:val="24"/>
          <w:lang w:eastAsia="de-DE"/>
        </w:rPr>
      </w:pPr>
      <w:r>
        <w:rPr>
          <w:rFonts w:eastAsia="Times New Roman"/>
          <w:sz w:val="24"/>
          <w:szCs w:val="24"/>
          <w:lang w:eastAsia="de-DE"/>
        </w:rPr>
        <w:t>To be discussed in BoG (</w:t>
      </w:r>
      <w:ins w:id="693" w:author="Jens Ohm" w:date="2018-10-07T21:00:00Z">
        <w:r w:rsidR="003B4CE3">
          <w:rPr>
            <w:rFonts w:eastAsia="Times New Roman"/>
            <w:sz w:val="24"/>
            <w:szCs w:val="24"/>
            <w:lang w:eastAsia="de-DE"/>
          </w:rPr>
          <w:t>JVET-L0684</w:t>
        </w:r>
      </w:ins>
      <w:del w:id="694" w:author="Jens Ohm" w:date="2018-10-07T21:00:00Z">
        <w:r w:rsidDel="003B4CE3">
          <w:rPr>
            <w:rFonts w:eastAsia="Times New Roman"/>
            <w:sz w:val="24"/>
            <w:szCs w:val="24"/>
            <w:lang w:eastAsia="de-DE"/>
          </w:rPr>
          <w:delText>L. Zhang</w:delText>
        </w:r>
      </w:del>
      <w:r>
        <w:rPr>
          <w:rFonts w:eastAsia="Times New Roman"/>
          <w:sz w:val="24"/>
          <w:szCs w:val="24"/>
          <w:lang w:eastAsia="de-DE"/>
        </w:rPr>
        <w:t>)</w:t>
      </w:r>
    </w:p>
    <w:p w:rsidR="00C617AE" w:rsidRDefault="00C617AE" w:rsidP="003B7F45">
      <w:pPr>
        <w:rPr>
          <w:ins w:id="695" w:author="Jens Ohm" w:date="2018-10-07T20:59:00Z"/>
          <w:rFonts w:eastAsia="Times New Roman"/>
          <w:sz w:val="24"/>
          <w:szCs w:val="24"/>
          <w:lang w:eastAsia="de-DE"/>
        </w:rPr>
      </w:pPr>
    </w:p>
    <w:p w:rsidR="003B4CE3" w:rsidRPr="00CA3EB9" w:rsidRDefault="003B4CE3">
      <w:pPr>
        <w:pStyle w:val="berschrift9"/>
        <w:rPr>
          <w:ins w:id="696" w:author="Jens Ohm" w:date="2018-10-07T20:59:00Z"/>
          <w:rFonts w:eastAsia="Times New Roman"/>
          <w:szCs w:val="24"/>
          <w:lang w:eastAsia="de-DE"/>
        </w:rPr>
        <w:pPrChange w:id="697" w:author="Jens Ohm" w:date="2018-10-07T20:59:00Z">
          <w:pPr>
            <w:tabs>
              <w:tab w:val="left" w:pos="4357"/>
            </w:tabs>
          </w:pPr>
        </w:pPrChange>
      </w:pPr>
      <w:ins w:id="698" w:author="Jens Ohm" w:date="2018-10-07T20:59: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"http://phenix.it-sudparis.eu/jvet/doc_end_user/current_document.php?id=4791"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JVET-L0677</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CE14 related: Decoder run time analysis non-SIMD and SIMD</w:t>
        </w:r>
        <w:r w:rsidRPr="00CA3EB9">
          <w:rPr>
            <w:rFonts w:eastAsia="Times New Roman"/>
            <w:szCs w:val="24"/>
            <w:lang w:val="en-CA" w:eastAsia="de-DE"/>
          </w:rPr>
          <w:t xml:space="preserve"> [J. Ström</w:t>
        </w:r>
        <w:r w:rsidRPr="007A6A9F">
          <w:rPr>
            <w:rFonts w:eastAsia="Times New Roman"/>
            <w:szCs w:val="24"/>
            <w:lang w:val="en-CA" w:eastAsia="de-DE"/>
          </w:rPr>
          <w:t xml:space="preserve">, </w:t>
        </w:r>
        <w:r w:rsidRPr="00CA3EB9">
          <w:rPr>
            <w:rFonts w:eastAsia="Times New Roman"/>
            <w:szCs w:val="24"/>
            <w:lang w:val="en-CA" w:eastAsia="de-DE"/>
          </w:rPr>
          <w:t>P. Wennersten</w:t>
        </w:r>
        <w:r w:rsidRPr="007A6A9F">
          <w:rPr>
            <w:rFonts w:eastAsia="Times New Roman"/>
            <w:szCs w:val="24"/>
            <w:lang w:val="en-CA" w:eastAsia="de-DE"/>
          </w:rPr>
          <w:t xml:space="preserve">, </w:t>
        </w:r>
        <w:r w:rsidRPr="00CA3EB9">
          <w:rPr>
            <w:rFonts w:eastAsia="Times New Roman"/>
            <w:szCs w:val="24"/>
            <w:lang w:val="en-CA" w:eastAsia="de-DE"/>
          </w:rPr>
          <w:t>J. Enhorn</w:t>
        </w:r>
        <w:r w:rsidRPr="007A6A9F">
          <w:rPr>
            <w:rFonts w:eastAsia="Times New Roman"/>
            <w:szCs w:val="24"/>
            <w:lang w:val="en-CA" w:eastAsia="de-DE"/>
          </w:rPr>
          <w:t xml:space="preserve">, </w:t>
        </w:r>
        <w:r w:rsidRPr="00CA3EB9">
          <w:rPr>
            <w:rFonts w:eastAsia="Times New Roman"/>
            <w:szCs w:val="24"/>
            <w:lang w:val="en-CA" w:eastAsia="de-DE"/>
          </w:rPr>
          <w:t>D. Liu</w:t>
        </w:r>
        <w:r w:rsidRPr="007A6A9F">
          <w:rPr>
            <w:rFonts w:eastAsia="Times New Roman"/>
            <w:szCs w:val="24"/>
            <w:lang w:val="en-CA" w:eastAsia="de-DE"/>
          </w:rPr>
          <w:t xml:space="preserve">, </w:t>
        </w:r>
        <w:r w:rsidRPr="00CA3EB9">
          <w:rPr>
            <w:rFonts w:eastAsia="Times New Roman"/>
            <w:szCs w:val="24"/>
            <w:lang w:val="en-CA" w:eastAsia="de-DE"/>
          </w:rPr>
          <w:t>K. Andersson</w:t>
        </w:r>
        <w:r w:rsidRPr="007A6A9F">
          <w:rPr>
            <w:rFonts w:eastAsia="Times New Roman"/>
            <w:szCs w:val="24"/>
            <w:lang w:val="en-CA" w:eastAsia="de-DE"/>
          </w:rPr>
          <w:t xml:space="preserve">, </w:t>
        </w:r>
        <w:r w:rsidRPr="00CA3EB9">
          <w:rPr>
            <w:rFonts w:eastAsia="Times New Roman"/>
            <w:szCs w:val="24"/>
            <w:lang w:val="en-CA" w:eastAsia="de-DE"/>
          </w:rPr>
          <w:t>R. Sjöberg (Ericsson)] [late]</w:t>
        </w:r>
      </w:ins>
    </w:p>
    <w:p w:rsidR="003B4CE3" w:rsidRPr="00F23A45" w:rsidRDefault="003B4CE3" w:rsidP="003B4CE3">
      <w:pPr>
        <w:rPr>
          <w:ins w:id="699" w:author="Jens Ohm" w:date="2018-10-07T20:59:00Z"/>
          <w:rFonts w:eastAsia="Times New Roman"/>
          <w:sz w:val="24"/>
          <w:szCs w:val="24"/>
          <w:lang w:eastAsia="de-DE"/>
        </w:rPr>
      </w:pPr>
      <w:ins w:id="700" w:author="Jens Ohm" w:date="2018-10-07T20:59:00Z">
        <w:r>
          <w:rPr>
            <w:rFonts w:eastAsia="Times New Roman"/>
            <w:sz w:val="24"/>
            <w:szCs w:val="24"/>
            <w:lang w:eastAsia="de-DE"/>
          </w:rPr>
          <w:t>To be discussed in BoG (JVET-L0684)</w:t>
        </w:r>
      </w:ins>
    </w:p>
    <w:p w:rsidR="003B4CE3" w:rsidRPr="00F23A45" w:rsidRDefault="003B4CE3" w:rsidP="003B7F45">
      <w:pPr>
        <w:rPr>
          <w:rFonts w:eastAsia="Times New Roman"/>
          <w:sz w:val="24"/>
          <w:szCs w:val="24"/>
          <w:lang w:eastAsia="de-DE"/>
        </w:rPr>
      </w:pPr>
    </w:p>
    <w:p w:rsidR="003B7F45" w:rsidRPr="00F23A45" w:rsidRDefault="003B7F45" w:rsidP="003B7F45">
      <w:pPr>
        <w:pStyle w:val="berschrift2"/>
        <w:ind w:left="576"/>
        <w:rPr>
          <w:lang w:val="en-CA"/>
        </w:rPr>
      </w:pPr>
      <w:bookmarkStart w:id="701" w:name="_Ref525848405"/>
      <w:r w:rsidRPr="00F23A45">
        <w:rPr>
          <w:lang w:val="en-CA"/>
        </w:rPr>
        <w:lastRenderedPageBreak/>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C617AE">
        <w:rPr>
          <w:lang w:val="en-CA"/>
        </w:rPr>
        <w:t>11</w:t>
      </w:r>
      <w:ins w:id="702" w:author="Jens Ohm" w:date="2018-10-07T18:49:00Z">
        <w:r w:rsidR="000D5409" w:rsidRPr="000D5409">
          <w:rPr>
            <w:highlight w:val="yellow"/>
            <w:lang w:val="en-CA"/>
            <w:rPrChange w:id="703" w:author="Jens Ohm" w:date="2018-10-07T18:49:00Z">
              <w:rPr>
                <w:lang w:val="en-CA"/>
              </w:rPr>
            </w:rPrChange>
          </w:rPr>
          <w:t>/6 TBP</w:t>
        </w:r>
      </w:ins>
      <w:r w:rsidRPr="00F23A45">
        <w:rPr>
          <w:lang w:val="en-CA"/>
        </w:rPr>
        <w:t>)</w:t>
      </w:r>
      <w:bookmarkEnd w:id="701"/>
    </w:p>
    <w:p w:rsidR="003B7F45" w:rsidRPr="00F23A45" w:rsidRDefault="003B7F45" w:rsidP="003B7F45">
      <w:pPr>
        <w:pStyle w:val="Textkrper"/>
      </w:pPr>
      <w:r w:rsidRPr="00F23A45">
        <w:t>Contributions in this category were discussed XXday XX Oct XXXX–XXXX (chaired by XXX).</w:t>
      </w:r>
    </w:p>
    <w:p w:rsidR="002A69EB" w:rsidRPr="00F23A45" w:rsidRDefault="00D96947" w:rsidP="00FA275C">
      <w:pPr>
        <w:pStyle w:val="berschrift9"/>
        <w:rPr>
          <w:rFonts w:eastAsia="Times New Roman"/>
          <w:szCs w:val="24"/>
          <w:lang w:val="en-CA" w:eastAsia="de-DE"/>
        </w:rPr>
      </w:pPr>
      <w:hyperlink r:id="rId709"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3B7F45" w:rsidRPr="00F23A45" w:rsidRDefault="003B7F45" w:rsidP="003B7F45">
      <w:pPr>
        <w:rPr>
          <w:rFonts w:eastAsia="Times New Roman"/>
          <w:sz w:val="24"/>
          <w:szCs w:val="24"/>
          <w:lang w:eastAsia="de-DE"/>
        </w:rPr>
      </w:pPr>
    </w:p>
    <w:p w:rsidR="00DD7F30" w:rsidRPr="00F23A45" w:rsidRDefault="00D96947" w:rsidP="00DD7F30">
      <w:pPr>
        <w:pStyle w:val="berschrift9"/>
        <w:rPr>
          <w:rFonts w:eastAsia="Times New Roman"/>
          <w:szCs w:val="24"/>
          <w:lang w:val="en-CA" w:eastAsia="de-DE"/>
        </w:rPr>
      </w:pPr>
      <w:hyperlink r:id="rId710"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[miss]</w:t>
      </w:r>
    </w:p>
    <w:p w:rsidR="00DD7F30" w:rsidRPr="00F23A45" w:rsidRDefault="00DD7F30" w:rsidP="003B7F45">
      <w:pPr>
        <w:rPr>
          <w:rFonts w:eastAsia="Times New Roman"/>
          <w:sz w:val="24"/>
          <w:szCs w:val="24"/>
          <w:lang w:eastAsia="de-DE"/>
        </w:rPr>
      </w:pPr>
    </w:p>
    <w:p w:rsidR="002A69EB" w:rsidRPr="00F23A45" w:rsidRDefault="00D96947" w:rsidP="00FA275C">
      <w:pPr>
        <w:pStyle w:val="berschrift9"/>
        <w:rPr>
          <w:rFonts w:eastAsia="Times New Roman"/>
          <w:szCs w:val="24"/>
          <w:lang w:val="en-CA" w:eastAsia="de-DE"/>
        </w:rPr>
      </w:pPr>
      <w:hyperlink r:id="rId711"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2A69EB" w:rsidRPr="00F23A45" w:rsidRDefault="002A69EB" w:rsidP="002A69EB">
      <w:pPr>
        <w:tabs>
          <w:tab w:val="left" w:pos="813"/>
          <w:tab w:val="left" w:pos="2715"/>
          <w:tab w:val="left" w:pos="7543"/>
        </w:tabs>
        <w:rPr>
          <w:rFonts w:eastAsia="Times New Roman"/>
          <w:sz w:val="24"/>
          <w:szCs w:val="24"/>
          <w:lang w:eastAsia="de-DE"/>
        </w:rPr>
      </w:pPr>
    </w:p>
    <w:p w:rsidR="00166D13" w:rsidRPr="00F23A45" w:rsidRDefault="00D96947" w:rsidP="00166D13">
      <w:pPr>
        <w:pStyle w:val="berschrift9"/>
        <w:rPr>
          <w:rFonts w:eastAsia="Times New Roman"/>
          <w:szCs w:val="24"/>
          <w:lang w:val="en-CA" w:eastAsia="de-DE"/>
        </w:rPr>
      </w:pPr>
      <w:hyperlink r:id="rId712"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[miss]</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D96947" w:rsidP="00FA275C">
      <w:pPr>
        <w:pStyle w:val="berschrift9"/>
        <w:rPr>
          <w:rFonts w:eastAsia="Times New Roman"/>
          <w:szCs w:val="24"/>
          <w:lang w:val="en-CA" w:eastAsia="de-DE"/>
        </w:rPr>
      </w:pPr>
      <w:hyperlink r:id="rId713"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2A69EB" w:rsidRPr="00F23A45" w:rsidRDefault="002A69EB" w:rsidP="003B7F45">
      <w:pPr>
        <w:rPr>
          <w:rFonts w:eastAsia="Times New Roman"/>
          <w:sz w:val="24"/>
          <w:szCs w:val="24"/>
          <w:lang w:eastAsia="de-DE"/>
        </w:rPr>
      </w:pPr>
    </w:p>
    <w:p w:rsidR="002A69EB" w:rsidRPr="00F23A45" w:rsidRDefault="00D96947" w:rsidP="00FA275C">
      <w:pPr>
        <w:pStyle w:val="berschrift9"/>
        <w:rPr>
          <w:rFonts w:eastAsia="Times New Roman"/>
          <w:szCs w:val="24"/>
          <w:lang w:val="en-CA" w:eastAsia="de-DE"/>
        </w:rPr>
      </w:pPr>
      <w:hyperlink r:id="rId714"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 [late] [miss]</w:t>
      </w:r>
    </w:p>
    <w:p w:rsidR="002A69EB" w:rsidRPr="00F23A45" w:rsidRDefault="002A69EB" w:rsidP="003B7F45">
      <w:pPr>
        <w:rPr>
          <w:rFonts w:eastAsia="Times New Roman"/>
          <w:sz w:val="24"/>
          <w:szCs w:val="24"/>
          <w:lang w:eastAsia="de-DE"/>
        </w:rPr>
      </w:pPr>
    </w:p>
    <w:p w:rsidR="002A69EB" w:rsidRPr="00F23A45" w:rsidRDefault="00D96947" w:rsidP="00FA275C">
      <w:pPr>
        <w:pStyle w:val="berschrift9"/>
        <w:rPr>
          <w:rFonts w:eastAsia="Times New Roman"/>
          <w:szCs w:val="24"/>
          <w:lang w:val="en-CA" w:eastAsia="de-DE"/>
        </w:rPr>
      </w:pPr>
      <w:hyperlink r:id="rId715"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omponents [R. Chernyak, S. Ikonin, J. Chen (Huawei)]</w:t>
      </w:r>
    </w:p>
    <w:p w:rsidR="006B7F64" w:rsidRDefault="006B7F64" w:rsidP="006B7F64">
      <w:pPr>
        <w:rPr>
          <w:rFonts w:eastAsia="Times New Roman"/>
          <w:sz w:val="24"/>
          <w:szCs w:val="24"/>
          <w:lang w:eastAsia="de-DE"/>
        </w:rPr>
      </w:pPr>
    </w:p>
    <w:p w:rsidR="006B7F64" w:rsidRPr="00AC7E17" w:rsidRDefault="00D96947" w:rsidP="006B7F64">
      <w:pPr>
        <w:pStyle w:val="berschrift9"/>
        <w:rPr>
          <w:rFonts w:eastAsia="Times New Roman"/>
          <w:szCs w:val="24"/>
          <w:lang w:eastAsia="de-DE"/>
        </w:rPr>
      </w:pPr>
      <w:hyperlink r:id="rId716"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omponents [S. Bandyopadhyay (InterDigital)] [late] [miss]</w:t>
      </w:r>
    </w:p>
    <w:p w:rsidR="002A69EB" w:rsidRPr="00F23A45" w:rsidRDefault="002A69EB" w:rsidP="00C617AE">
      <w:pPr>
        <w:rPr>
          <w:lang w:eastAsia="de-DE"/>
        </w:rPr>
      </w:pPr>
    </w:p>
    <w:p w:rsidR="002A69EB" w:rsidRPr="00F23A45" w:rsidRDefault="00D96947" w:rsidP="00FA275C">
      <w:pPr>
        <w:pStyle w:val="berschrift9"/>
        <w:rPr>
          <w:rFonts w:eastAsia="Times New Roman"/>
          <w:szCs w:val="24"/>
          <w:lang w:val="en-CA" w:eastAsia="de-DE"/>
        </w:rPr>
      </w:pPr>
      <w:hyperlink r:id="rId717"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2A69EB" w:rsidRPr="00F23A45" w:rsidRDefault="002A69EB" w:rsidP="00C617AE">
      <w:pPr>
        <w:rPr>
          <w:lang w:eastAsia="de-DE"/>
        </w:rPr>
      </w:pPr>
    </w:p>
    <w:p w:rsidR="00166D13" w:rsidRPr="00F23A45" w:rsidRDefault="00D96947" w:rsidP="00166D13">
      <w:pPr>
        <w:pStyle w:val="berschrift9"/>
        <w:rPr>
          <w:rFonts w:eastAsia="Times New Roman"/>
          <w:szCs w:val="24"/>
          <w:lang w:val="en-CA" w:eastAsia="de-DE"/>
        </w:rPr>
      </w:pPr>
      <w:hyperlink r:id="rId718"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[miss]</w:t>
      </w:r>
    </w:p>
    <w:p w:rsidR="00C617AE" w:rsidRDefault="00C617AE" w:rsidP="00C617AE">
      <w:pPr>
        <w:rPr>
          <w:lang w:eastAsia="de-DE"/>
        </w:rPr>
      </w:pPr>
    </w:p>
    <w:p w:rsidR="00C617AE" w:rsidRDefault="00D96947" w:rsidP="00C617AE">
      <w:pPr>
        <w:pStyle w:val="berschrift9"/>
        <w:rPr>
          <w:rFonts w:eastAsia="Times New Roman"/>
          <w:szCs w:val="24"/>
          <w:lang w:eastAsia="de-DE"/>
        </w:rPr>
      </w:pPr>
      <w:hyperlink r:id="rId719" w:history="1">
        <w:r w:rsidR="00C617AE" w:rsidRPr="00F33E92">
          <w:rPr>
            <w:rFonts w:eastAsia="Times New Roman"/>
            <w:color w:val="0000FF"/>
            <w:szCs w:val="24"/>
            <w:u w:val="single"/>
            <w:lang w:val="en-CA" w:eastAsia="de-DE"/>
          </w:rPr>
          <w:t>JVET-L0672</w:t>
        </w:r>
      </w:hyperlink>
      <w:r w:rsidR="00C617AE">
        <w:rPr>
          <w:rFonts w:eastAsia="Times New Roman"/>
          <w:szCs w:val="24"/>
          <w:lang w:val="en-CA" w:eastAsia="de-DE"/>
        </w:rPr>
        <w:t xml:space="preserve"> </w:t>
      </w:r>
      <w:r w:rsidR="00C617AE" w:rsidRPr="00395915">
        <w:rPr>
          <w:rFonts w:eastAsia="Times New Roman"/>
          <w:szCs w:val="24"/>
          <w:lang w:val="en-CA" w:eastAsia="de-DE"/>
        </w:rPr>
        <w:t>CE15-related: Separated palette test on top of CE15.2</w:t>
      </w:r>
      <w:r w:rsidR="00C617AE" w:rsidRPr="00F33E92">
        <w:rPr>
          <w:rFonts w:eastAsia="Times New Roman"/>
          <w:szCs w:val="24"/>
          <w:lang w:val="en-CA" w:eastAsia="de-DE"/>
        </w:rPr>
        <w:t xml:space="preserve"> [?? (??)] [late] [miss]</w:t>
      </w:r>
    </w:p>
    <w:p w:rsidR="00166D13" w:rsidRPr="00F23A45" w:rsidRDefault="00166D13" w:rsidP="00C617AE">
      <w:pPr>
        <w:rPr>
          <w:lang w:eastAsia="de-DE"/>
        </w:rPr>
      </w:pPr>
    </w:p>
    <w:p w:rsidR="005B0B59" w:rsidRPr="00F23A45" w:rsidRDefault="00D25620" w:rsidP="00422C11">
      <w:pPr>
        <w:pStyle w:val="berschrift2"/>
        <w:ind w:left="576"/>
        <w:rPr>
          <w:lang w:val="en-CA"/>
        </w:rPr>
      </w:pPr>
      <w:r w:rsidRPr="00F23A45">
        <w:rPr>
          <w:lang w:val="en-CA"/>
        </w:rPr>
        <w:lastRenderedPageBreak/>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116"/>
      <w:bookmarkEnd w:id="686"/>
    </w:p>
    <w:p w:rsidR="003B7F45" w:rsidRPr="00F23A45" w:rsidRDefault="003B7F45" w:rsidP="003B7F45">
      <w:pPr>
        <w:pStyle w:val="Textkrper"/>
      </w:pPr>
      <w:r w:rsidRPr="00F23A45">
        <w:t>Contributions in this category were discussed XXday XX Oct XXXX–XXXX (chaired by XXX).</w:t>
      </w:r>
    </w:p>
    <w:p w:rsidR="0057016B" w:rsidRPr="00F23A45" w:rsidRDefault="00D96947" w:rsidP="0057016B">
      <w:pPr>
        <w:pStyle w:val="berschrift9"/>
        <w:rPr>
          <w:rFonts w:eastAsia="Times New Roman"/>
          <w:szCs w:val="24"/>
          <w:lang w:val="en-CA" w:eastAsia="de-DE"/>
        </w:rPr>
      </w:pPr>
      <w:hyperlink r:id="rId720"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1F72BA" w:rsidRPr="00F23A45" w:rsidRDefault="001F72BA" w:rsidP="00C04AD8"/>
    <w:p w:rsidR="00166D13" w:rsidRPr="00F23A45" w:rsidRDefault="00D96947" w:rsidP="00166D13">
      <w:pPr>
        <w:pStyle w:val="berschrift9"/>
        <w:rPr>
          <w:rFonts w:eastAsia="Times New Roman"/>
          <w:szCs w:val="24"/>
          <w:lang w:val="en-CA" w:eastAsia="de-DE"/>
        </w:rPr>
      </w:pPr>
      <w:hyperlink r:id="rId721"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[miss]</w:t>
      </w:r>
    </w:p>
    <w:p w:rsidR="00166D13" w:rsidRPr="00F23A45" w:rsidRDefault="00166D13" w:rsidP="00C04AD8"/>
    <w:p w:rsidR="0057016B" w:rsidRPr="00F23A45" w:rsidRDefault="00D96947" w:rsidP="0057016B">
      <w:pPr>
        <w:pStyle w:val="berschrift9"/>
        <w:rPr>
          <w:rFonts w:eastAsia="Times New Roman"/>
          <w:szCs w:val="24"/>
          <w:lang w:val="en-CA" w:eastAsia="de-DE"/>
        </w:rPr>
      </w:pPr>
      <w:hyperlink r:id="rId722"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Kidani, S. Naito (KDDI)]</w:t>
      </w:r>
    </w:p>
    <w:p w:rsidR="0057016B" w:rsidRPr="00F23A45" w:rsidRDefault="0057016B" w:rsidP="00C04AD8"/>
    <w:p w:rsidR="003860FD" w:rsidRPr="00F23A45" w:rsidRDefault="003860FD" w:rsidP="00422C11">
      <w:pPr>
        <w:pStyle w:val="berschrift2"/>
        <w:ind w:left="576"/>
        <w:rPr>
          <w:lang w:val="en-CA"/>
        </w:rPr>
      </w:pPr>
      <w:bookmarkStart w:id="704" w:name="_Ref526026430"/>
      <w:bookmarkStart w:id="705" w:name="_Ref518893239"/>
      <w:r w:rsidRPr="00F23A45">
        <w:rPr>
          <w:lang w:val="en-CA"/>
        </w:rPr>
        <w:t>Screen content tools</w:t>
      </w:r>
      <w:bookmarkEnd w:id="704"/>
      <w:r w:rsidR="00F76FE6" w:rsidRPr="00F23A45">
        <w:rPr>
          <w:lang w:val="en-CA"/>
        </w:rPr>
        <w:t xml:space="preserve"> (2)</w:t>
      </w:r>
    </w:p>
    <w:p w:rsidR="0057016B" w:rsidRPr="00F23A45" w:rsidRDefault="00D96947" w:rsidP="0057016B">
      <w:pPr>
        <w:pStyle w:val="berschrift9"/>
        <w:rPr>
          <w:rFonts w:eastAsia="Times New Roman"/>
          <w:szCs w:val="24"/>
          <w:lang w:val="en-CA" w:eastAsia="de-DE"/>
        </w:rPr>
      </w:pPr>
      <w:hyperlink r:id="rId723"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Abdoli, G. Clare, F. Henry, P. Philippe (Orange)]</w:t>
      </w:r>
    </w:p>
    <w:p w:rsidR="003860FD" w:rsidRPr="00F23A45" w:rsidRDefault="003860FD" w:rsidP="003860FD"/>
    <w:p w:rsidR="0057016B" w:rsidRPr="00F23A45" w:rsidRDefault="00D96947" w:rsidP="0057016B">
      <w:pPr>
        <w:pStyle w:val="berschrift9"/>
        <w:rPr>
          <w:rFonts w:eastAsia="Times New Roman"/>
          <w:szCs w:val="24"/>
          <w:lang w:val="en-CA" w:eastAsia="de-DE"/>
        </w:rPr>
      </w:pPr>
      <w:hyperlink r:id="rId724"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[miss]</w:t>
      </w:r>
    </w:p>
    <w:p w:rsidR="0057016B" w:rsidRPr="00F23A45" w:rsidRDefault="0057016B" w:rsidP="003860FD"/>
    <w:p w:rsidR="00D25620" w:rsidRPr="00F23A45" w:rsidRDefault="00D25620" w:rsidP="00422C11">
      <w:pPr>
        <w:pStyle w:val="berschrift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705"/>
    </w:p>
    <w:p w:rsidR="003B7F45" w:rsidRPr="00F23A45" w:rsidRDefault="003B7F45" w:rsidP="003B7F45">
      <w:pPr>
        <w:pStyle w:val="Textkrper"/>
      </w:pPr>
      <w:r w:rsidRPr="00F23A45">
        <w:t>Contributions in this category were discussed XXday XX Oct XXXX–XXXX (chaired by XXX).</w:t>
      </w:r>
    </w:p>
    <w:p w:rsidR="00051C07" w:rsidRPr="00F23A45" w:rsidRDefault="00051C07" w:rsidP="00051C07">
      <w:pPr>
        <w:pStyle w:val="berschrift3"/>
        <w:rPr>
          <w:rFonts w:eastAsiaTheme="majorEastAsia"/>
        </w:rPr>
      </w:pPr>
      <w:r w:rsidRPr="00F23A45">
        <w:t>General high-level syntax (1)</w:t>
      </w:r>
    </w:p>
    <w:p w:rsidR="00051C07" w:rsidRPr="00F23A45" w:rsidRDefault="00D96947" w:rsidP="00FA275C">
      <w:pPr>
        <w:pStyle w:val="berschrift9"/>
        <w:rPr>
          <w:rFonts w:eastAsia="Times New Roman"/>
          <w:szCs w:val="24"/>
          <w:lang w:val="en-CA" w:eastAsia="de-DE"/>
        </w:rPr>
      </w:pPr>
      <w:hyperlink r:id="rId725"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r w:rsidR="00D62AB2">
        <w:t>parseable/</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lastRenderedPageBreak/>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This is a matter of maximum capability negotiation, subprofiling,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Some of the co-authors think that these decisions are such that should happen later on.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It is preferred to have the VPS from the outset, and not to copy VPS data into the SPS.</w:t>
      </w:r>
    </w:p>
    <w:p w:rsidR="00CC50D7" w:rsidRDefault="00CC50D7" w:rsidP="002437A2">
      <w:pPr>
        <w:numPr>
          <w:ilvl w:val="0"/>
          <w:numId w:val="69"/>
        </w:numPr>
      </w:pPr>
      <w:r>
        <w:t>Some of the co-authors think that maybe it'd OK to not have VPS in VVC version 1, unless multiple-layer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lastRenderedPageBreak/>
        <w:t xml:space="preserve">(Proposal) Sequence parameter set (SPS) similar in functionality as in </w:t>
      </w:r>
      <w:del w:id="706" w:author="Jens Ohm" w:date="2018-10-08T10:09:00Z">
        <w:r w:rsidDel="002D4002">
          <w:delText>H.265</w:delText>
        </w:r>
      </w:del>
      <w:ins w:id="707" w:author="Jens Ohm" w:date="2018-10-08T10:09:00Z">
        <w:r w:rsidR="002D4002">
          <w:t>HEVC</w:t>
        </w:r>
      </w:ins>
      <w:r>
        <w:t>, scope is coded video sequence</w:t>
      </w:r>
    </w:p>
    <w:p w:rsidR="00CC50D7" w:rsidRDefault="00CC50D7" w:rsidP="002437A2">
      <w:pPr>
        <w:numPr>
          <w:ilvl w:val="0"/>
          <w:numId w:val="70"/>
        </w:numPr>
      </w:pPr>
      <w:r>
        <w:t xml:space="preserve">(Proposal) Picture Parameter Set (PPS) similar in functionality as in </w:t>
      </w:r>
      <w:del w:id="708" w:author="Jens Ohm" w:date="2018-10-08T10:09:00Z">
        <w:r w:rsidDel="002D4002">
          <w:delText>H.265</w:delText>
        </w:r>
      </w:del>
      <w:ins w:id="709" w:author="Jens Ohm" w:date="2018-10-08T10:09:00Z">
        <w:r w:rsidR="002D4002">
          <w:t>HEVC</w:t>
        </w:r>
      </w:ins>
      <w:r>
        <w:t>,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2D4002" w:rsidRDefault="00051C07" w:rsidP="002D4002">
      <w:pPr>
        <w:pStyle w:val="berschrift3"/>
        <w:rPr>
          <w:ins w:id="710" w:author="Jens Ohm" w:date="2018-10-08T10:10:00Z"/>
        </w:rPr>
        <w:pPrChange w:id="711" w:author="Jens Ohm" w:date="2018-10-08T10:11:00Z">
          <w:pPr>
            <w:pStyle w:val="berschrift3"/>
          </w:pPr>
        </w:pPrChange>
      </w:pPr>
      <w:r w:rsidRPr="00F23A45">
        <w:t>Interoperability and capability points definition and signalling (4)</w:t>
      </w:r>
    </w:p>
    <w:p w:rsidR="002D4002" w:rsidRPr="002D4002" w:rsidRDefault="002D4002" w:rsidP="002D4002">
      <w:pPr>
        <w:rPr>
          <w:lang w:eastAsia="de-DE"/>
          <w:rPrChange w:id="712" w:author="Jens Ohm" w:date="2018-10-08T10:10:00Z">
            <w:rPr>
              <w:rFonts w:eastAsiaTheme="majorEastAsia"/>
            </w:rPr>
          </w:rPrChange>
        </w:rPr>
        <w:pPrChange w:id="713" w:author="Jens Ohm" w:date="2018-10-08T10:10:00Z">
          <w:pPr>
            <w:pStyle w:val="berschrift3"/>
          </w:pPr>
        </w:pPrChange>
      </w:pPr>
      <w:ins w:id="714" w:author="Jens Ohm" w:date="2018-10-08T10:10:00Z">
        <w:r>
          <w:rPr>
            <w:lang w:eastAsia="de-DE"/>
          </w:rPr>
          <w:t>Contributions in this area were presented Sunday 7 October 1400 (chaired by GJS).</w:t>
        </w:r>
      </w:ins>
    </w:p>
    <w:p w:rsidR="00051C07" w:rsidRPr="00F23A45" w:rsidRDefault="00D96947" w:rsidP="003860FD">
      <w:pPr>
        <w:pStyle w:val="berschrift9"/>
        <w:rPr>
          <w:rFonts w:eastAsia="Times New Roman"/>
          <w:szCs w:val="24"/>
          <w:lang w:val="en-CA" w:eastAsia="de-DE"/>
        </w:rPr>
      </w:pPr>
      <w:hyperlink r:id="rId726"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(Divideon)]</w:t>
      </w:r>
    </w:p>
    <w:p w:rsidR="002D4002" w:rsidRDefault="002D4002" w:rsidP="002D4002">
      <w:pPr>
        <w:rPr>
          <w:ins w:id="715" w:author="Jens Ohm" w:date="2018-10-08T10:11:00Z"/>
          <w:lang w:eastAsia="de-DE"/>
        </w:rPr>
      </w:pPr>
      <w:ins w:id="716" w:author="Jens Ohm" w:date="2018-10-08T10:11:00Z">
        <w:r w:rsidRPr="000359F9">
          <w:rPr>
            <w:lang w:eastAsia="de-DE"/>
          </w:rPr>
          <w:t xml:space="preserve">This contains an example set of restriction flags that, when implemented in the standard, can be used to disable individual coding tools through syntax elements signalled at the highest level of the bitstream, e.g. in the </w:t>
        </w:r>
        <w:r>
          <w:rPr>
            <w:lang w:eastAsia="de-DE"/>
          </w:rPr>
          <w:t>s</w:t>
        </w:r>
        <w:r w:rsidRPr="000359F9">
          <w:rPr>
            <w:lang w:eastAsia="de-DE"/>
          </w:rPr>
          <w:t xml:space="preserve">equence </w:t>
        </w:r>
        <w:r>
          <w:rPr>
            <w:lang w:eastAsia="de-DE"/>
          </w:rPr>
          <w:t>p</w:t>
        </w:r>
        <w:r w:rsidRPr="000359F9">
          <w:rPr>
            <w:lang w:eastAsia="de-DE"/>
          </w:rPr>
          <w:t xml:space="preserve">arameter </w:t>
        </w:r>
        <w:r>
          <w:rPr>
            <w:lang w:eastAsia="de-DE"/>
          </w:rPr>
          <w:t>s</w:t>
        </w:r>
        <w:r w:rsidRPr="000359F9">
          <w:rPr>
            <w:lang w:eastAsia="de-DE"/>
          </w:rPr>
          <w:t>et.</w:t>
        </w:r>
        <w:r>
          <w:rPr>
            <w:lang w:eastAsia="de-DE"/>
          </w:rPr>
          <w:t xml:space="preserve"> The contribution had previously been discussed to some extent in AHG15.</w:t>
        </w:r>
      </w:ins>
    </w:p>
    <w:p w:rsidR="002D4002" w:rsidRDefault="002D4002" w:rsidP="002D4002">
      <w:pPr>
        <w:rPr>
          <w:ins w:id="717" w:author="Jens Ohm" w:date="2018-10-08T10:11:00Z"/>
          <w:lang w:eastAsia="de-DE"/>
        </w:rPr>
      </w:pPr>
      <w:ins w:id="718" w:author="Jens Ohm" w:date="2018-10-08T10:11:00Z">
        <w:r w:rsidRPr="000359F9">
          <w:rPr>
            <w:lang w:eastAsia="de-DE"/>
          </w:rPr>
          <w:t xml:space="preserve">The syntax elements </w:t>
        </w:r>
        <w:r>
          <w:rPr>
            <w:lang w:eastAsia="de-DE"/>
          </w:rPr>
          <w:t>in the provided syntax are</w:t>
        </w:r>
        <w:r w:rsidRPr="000359F9">
          <w:rPr>
            <w:lang w:eastAsia="de-DE"/>
          </w:rPr>
          <w:t xml:space="preserve"> grouped together depending on which part of the standard they relate to. </w:t>
        </w:r>
        <w:r>
          <w:rPr>
            <w:lang w:eastAsia="de-DE"/>
          </w:rPr>
          <w:t>That</w:t>
        </w:r>
        <w:r w:rsidRPr="000359F9">
          <w:rPr>
            <w:lang w:eastAsia="de-DE"/>
          </w:rPr>
          <w:t xml:space="preserve"> is purely for the purpose of increased readability and reduced overhead. There is no form of hierarchical restrictions applied. The restrictions are intended to affect the decoding process. For example, when disable_transform_cbf is set to 1, there </w:t>
        </w:r>
        <w:r>
          <w:rPr>
            <w:lang w:eastAsia="de-DE"/>
          </w:rPr>
          <w:t>would</w:t>
        </w:r>
        <w:r w:rsidRPr="000359F9">
          <w:rPr>
            <w:lang w:eastAsia="de-DE"/>
          </w:rPr>
          <w:t xml:space="preserve"> be no coded block flags present in the bitstream. Some restrictions </w:t>
        </w:r>
        <w:r>
          <w:rPr>
            <w:lang w:eastAsia="de-DE"/>
          </w:rPr>
          <w:t>would</w:t>
        </w:r>
        <w:r w:rsidRPr="000359F9">
          <w:rPr>
            <w:lang w:eastAsia="de-DE"/>
          </w:rPr>
          <w:t xml:space="preserve"> result in bypassing a processing step (such as disable_intra_ref_sample_filter) while others </w:t>
        </w:r>
        <w:r>
          <w:rPr>
            <w:lang w:eastAsia="de-DE"/>
          </w:rPr>
          <w:t>would</w:t>
        </w:r>
        <w:r w:rsidRPr="000359F9">
          <w:rPr>
            <w:lang w:eastAsia="de-DE"/>
          </w:rPr>
          <w:t xml:space="preserve"> result in a simple </w:t>
        </w:r>
        <w:r>
          <w:rPr>
            <w:lang w:eastAsia="de-DE"/>
          </w:rPr>
          <w:t>“</w:t>
        </w:r>
        <w:r w:rsidRPr="000359F9">
          <w:rPr>
            <w:lang w:eastAsia="de-DE"/>
          </w:rPr>
          <w:t>fallback</w:t>
        </w:r>
        <w:r>
          <w:rPr>
            <w:lang w:eastAsia="de-DE"/>
          </w:rPr>
          <w:t>”</w:t>
        </w:r>
        <w:r w:rsidRPr="000359F9">
          <w:rPr>
            <w:lang w:eastAsia="de-DE"/>
          </w:rPr>
          <w:t xml:space="preserve"> </w:t>
        </w:r>
        <w:r>
          <w:rPr>
            <w:lang w:eastAsia="de-DE"/>
          </w:rPr>
          <w:t>alternative</w:t>
        </w:r>
        <w:r w:rsidRPr="000359F9">
          <w:rPr>
            <w:lang w:eastAsia="de-DE"/>
          </w:rPr>
          <w:t xml:space="preserve"> is used (such as using DC prediction </w:t>
        </w:r>
        <w:r>
          <w:rPr>
            <w:lang w:eastAsia="de-DE"/>
          </w:rPr>
          <w:t>if a</w:t>
        </w:r>
        <w:r w:rsidRPr="000359F9">
          <w:rPr>
            <w:lang w:eastAsia="de-DE"/>
          </w:rPr>
          <w:t xml:space="preserve"> disable_intra_planar</w:t>
        </w:r>
        <w:r>
          <w:rPr>
            <w:lang w:eastAsia="de-DE"/>
          </w:rPr>
          <w:t>_flag</w:t>
        </w:r>
        <w:r w:rsidRPr="000359F9">
          <w:rPr>
            <w:lang w:eastAsia="de-DE"/>
          </w:rPr>
          <w:t xml:space="preserve"> is set to 1)</w:t>
        </w:r>
        <w:r>
          <w:rPr>
            <w:lang w:eastAsia="de-DE"/>
          </w:rPr>
          <w:t>,</w:t>
        </w:r>
        <w:r w:rsidRPr="000359F9">
          <w:rPr>
            <w:lang w:eastAsia="de-DE"/>
          </w:rPr>
          <w:t xml:space="preserve"> but the</w:t>
        </w:r>
        <w:r>
          <w:rPr>
            <w:lang w:eastAsia="de-DE"/>
          </w:rPr>
          <w:t xml:space="preserve"> the contributor said the</w:t>
        </w:r>
        <w:r w:rsidRPr="000359F9">
          <w:rPr>
            <w:lang w:eastAsia="de-DE"/>
          </w:rPr>
          <w:t xml:space="preserve"> intention is that all such fallback methods are simple methods already present in the standard, i.e. there would be no need to add new technology in order to handle the fallback.</w:t>
        </w:r>
      </w:ins>
    </w:p>
    <w:p w:rsidR="002D4002" w:rsidRDefault="002D4002" w:rsidP="002D4002">
      <w:pPr>
        <w:rPr>
          <w:ins w:id="719" w:author="Jens Ohm" w:date="2018-10-08T10:11:00Z"/>
          <w:lang w:eastAsia="de-DE"/>
        </w:rPr>
      </w:pPr>
      <w:ins w:id="720" w:author="Jens Ohm" w:date="2018-10-08T10:11:00Z">
        <w:r>
          <w:rPr>
            <w:lang w:eastAsia="de-DE"/>
          </w:rPr>
          <w:lastRenderedPageBreak/>
          <w:t>The proposed flags are at a low level of granularity – e.g., the proposal lists 9 flags to control individual aspects with the deblocking filter.</w:t>
        </w:r>
      </w:ins>
    </w:p>
    <w:p w:rsidR="002D4002" w:rsidRDefault="002D4002" w:rsidP="002D4002">
      <w:pPr>
        <w:rPr>
          <w:ins w:id="721" w:author="Jens Ohm" w:date="2018-10-08T10:11:00Z"/>
          <w:lang w:eastAsia="de-DE"/>
        </w:rPr>
      </w:pPr>
      <w:ins w:id="722" w:author="Jens Ohm" w:date="2018-10-08T10:11:00Z">
        <w:r>
          <w:rPr>
            <w:lang w:eastAsia="de-DE"/>
          </w:rPr>
          <w:t>It was commented that if there are too many “fallback” cases or too many “micro-level” switches, it could be very difficult to test decoders.</w:t>
        </w:r>
      </w:ins>
    </w:p>
    <w:p w:rsidR="002D4002" w:rsidRPr="00F23A45" w:rsidRDefault="002D4002" w:rsidP="002D4002">
      <w:pPr>
        <w:rPr>
          <w:ins w:id="723" w:author="Jens Ohm" w:date="2018-10-08T10:11:00Z"/>
          <w:lang w:eastAsia="de-DE"/>
        </w:rPr>
      </w:pPr>
      <w:ins w:id="724" w:author="Jens Ohm" w:date="2018-10-08T10:11:00Z">
        <w:r>
          <w:rPr>
            <w:lang w:eastAsia="de-DE"/>
          </w:rPr>
          <w:t>In particular, it was commented that the CABAC engine is an example of a part of the design that tends to be highly optimized in implementations, such that it would be difficult to design a decoder that can support a fine granularity of differences in how CABAC operates.</w:t>
        </w:r>
      </w:ins>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D96947" w:rsidP="003860FD">
      <w:pPr>
        <w:pStyle w:val="berschrift9"/>
        <w:rPr>
          <w:rFonts w:eastAsia="Times New Roman"/>
          <w:szCs w:val="24"/>
          <w:lang w:val="en-CA" w:eastAsia="de-DE"/>
        </w:rPr>
      </w:pPr>
      <w:hyperlink r:id="rId727"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2D4002" w:rsidRDefault="002D4002" w:rsidP="002D4002">
      <w:pPr>
        <w:rPr>
          <w:ins w:id="725" w:author="Jens Ohm" w:date="2018-10-08T10:11:00Z"/>
          <w:lang w:eastAsia="de-DE"/>
        </w:rPr>
      </w:pPr>
      <w:ins w:id="726" w:author="Jens Ohm" w:date="2018-10-08T10:11:00Z">
        <w:r>
          <w:rPr>
            <w:lang w:eastAsia="de-DE"/>
          </w:rPr>
          <w:t>The contribution proposes a profile_</w:t>
        </w:r>
        <w:proofErr w:type="gramStart"/>
        <w:r>
          <w:rPr>
            <w:lang w:eastAsia="de-DE"/>
          </w:rPr>
          <w:t>level(</w:t>
        </w:r>
        <w:proofErr w:type="gramEnd"/>
        <w:r>
          <w:rPr>
            <w:lang w:eastAsia="de-DE"/>
          </w:rPr>
          <w:t xml:space="preserve"> ) syntax structure that has the following parts:</w:t>
        </w:r>
      </w:ins>
    </w:p>
    <w:p w:rsidR="002D4002" w:rsidRDefault="002D4002" w:rsidP="002D4002">
      <w:pPr>
        <w:numPr>
          <w:ilvl w:val="0"/>
          <w:numId w:val="142"/>
        </w:numPr>
        <w:rPr>
          <w:ins w:id="727" w:author="Jens Ohm" w:date="2018-10-08T10:11:00Z"/>
          <w:lang w:eastAsia="de-DE"/>
        </w:rPr>
      </w:pPr>
      <w:ins w:id="728" w:author="Jens Ohm" w:date="2018-10-08T10:11:00Z">
        <w:r>
          <w:rPr>
            <w:lang w:eastAsia="de-DE"/>
          </w:rPr>
          <w:t>Profile indicator.</w:t>
        </w:r>
      </w:ins>
    </w:p>
    <w:p w:rsidR="002D4002" w:rsidRDefault="002D4002" w:rsidP="002D4002">
      <w:pPr>
        <w:numPr>
          <w:ilvl w:val="0"/>
          <w:numId w:val="142"/>
        </w:numPr>
        <w:rPr>
          <w:ins w:id="729" w:author="Jens Ohm" w:date="2018-10-08T10:11:00Z"/>
          <w:lang w:eastAsia="de-DE"/>
        </w:rPr>
      </w:pPr>
      <w:ins w:id="730" w:author="Jens Ohm" w:date="2018-10-08T10:11:00Z">
        <w:r>
          <w:rPr>
            <w:lang w:eastAsia="de-DE"/>
          </w:rPr>
          <w:t>Size of the extension that follows the constraint and extension flags. The extension contains the syntax elements whose presence are conditioned by the constraint and extension flags.</w:t>
        </w:r>
      </w:ins>
    </w:p>
    <w:p w:rsidR="002D4002" w:rsidRDefault="002D4002" w:rsidP="002D4002">
      <w:pPr>
        <w:numPr>
          <w:ilvl w:val="0"/>
          <w:numId w:val="142"/>
        </w:numPr>
        <w:rPr>
          <w:ins w:id="731" w:author="Jens Ohm" w:date="2018-10-08T10:11:00Z"/>
          <w:lang w:eastAsia="de-DE"/>
        </w:rPr>
      </w:pPr>
      <w:ins w:id="732" w:author="Jens Ohm" w:date="2018-10-08T10:11:00Z">
        <w:r>
          <w:rPr>
            <w:lang w:eastAsia="de-DE"/>
          </w:rPr>
          <w:t>Level indicator.</w:t>
        </w:r>
      </w:ins>
    </w:p>
    <w:p w:rsidR="002D4002" w:rsidRDefault="002D4002" w:rsidP="002D4002">
      <w:pPr>
        <w:numPr>
          <w:ilvl w:val="0"/>
          <w:numId w:val="142"/>
        </w:numPr>
        <w:rPr>
          <w:ins w:id="733" w:author="Jens Ohm" w:date="2018-10-08T10:11:00Z"/>
          <w:lang w:eastAsia="de-DE"/>
        </w:rPr>
      </w:pPr>
      <w:ins w:id="734" w:author="Jens Ohm" w:date="2018-10-08T10:11:00Z">
        <w:r>
          <w:rPr>
            <w:lang w:eastAsia="de-DE"/>
          </w:rPr>
          <w:t>A fixed number of flags for indicating constraints. These flags do not have an impact on the decoding process.</w:t>
        </w:r>
      </w:ins>
    </w:p>
    <w:p w:rsidR="002D4002" w:rsidRDefault="002D4002" w:rsidP="002D4002">
      <w:pPr>
        <w:numPr>
          <w:ilvl w:val="0"/>
          <w:numId w:val="142"/>
        </w:numPr>
        <w:rPr>
          <w:ins w:id="735" w:author="Jens Ohm" w:date="2018-10-08T10:11:00Z"/>
          <w:lang w:eastAsia="de-DE"/>
        </w:rPr>
      </w:pPr>
      <w:ins w:id="736" w:author="Jens Ohm" w:date="2018-10-08T10:11:00Z">
        <w:r>
          <w:rPr>
            <w:lang w:eastAsia="de-DE"/>
          </w:rPr>
          <w:t>A fixed number of flags for indicating extensions or otherwise affecting the decoding process.</w:t>
        </w:r>
      </w:ins>
    </w:p>
    <w:p w:rsidR="002D4002" w:rsidRDefault="002D4002" w:rsidP="002D4002">
      <w:pPr>
        <w:numPr>
          <w:ilvl w:val="0"/>
          <w:numId w:val="142"/>
        </w:numPr>
        <w:rPr>
          <w:ins w:id="737" w:author="Jens Ohm" w:date="2018-10-08T10:11:00Z"/>
          <w:lang w:eastAsia="de-DE"/>
        </w:rPr>
      </w:pPr>
      <w:ins w:id="738" w:author="Jens Ohm" w:date="2018-10-08T10:11:00Z">
        <w:r>
          <w:rPr>
            <w:lang w:eastAsia="de-DE"/>
          </w:rPr>
          <w:t>An extension part containing syntax elements are conditionally present depending on values of constraint and extensions flags.</w:t>
        </w:r>
      </w:ins>
    </w:p>
    <w:p w:rsidR="002D4002" w:rsidRDefault="002D4002" w:rsidP="002D4002">
      <w:pPr>
        <w:rPr>
          <w:ins w:id="739" w:author="Jens Ohm" w:date="2018-10-08T10:11:00Z"/>
          <w:lang w:eastAsia="de-DE"/>
        </w:rPr>
      </w:pPr>
      <w:ins w:id="740" w:author="Jens Ohm" w:date="2018-10-08T10:11:00Z">
        <w:r>
          <w:rPr>
            <w:lang w:eastAsia="de-DE"/>
          </w:rPr>
          <w:t>The profile_</w:t>
        </w:r>
        <w:proofErr w:type="gramStart"/>
        <w:r>
          <w:rPr>
            <w:lang w:eastAsia="de-DE"/>
          </w:rPr>
          <w:t>level(</w:t>
        </w:r>
        <w:proofErr w:type="gramEnd"/>
        <w:r>
          <w:rPr>
            <w:lang w:eastAsia="de-DE"/>
          </w:rPr>
          <w:t xml:space="preserve"> ) syntax structure is proposed to be included at the beginning of the sequence parameter set syntax. Additionally, it is proposed to indicate profile_</w:t>
        </w:r>
        <w:proofErr w:type="gramStart"/>
        <w:r>
          <w:rPr>
            <w:lang w:eastAsia="de-DE"/>
          </w:rPr>
          <w:t>level(</w:t>
        </w:r>
        <w:proofErr w:type="gramEnd"/>
        <w:r>
          <w:rPr>
            <w:lang w:eastAsia="de-DE"/>
          </w:rPr>
          <w:t xml:space="preserve"> ) for an entire bitstream.</w:t>
        </w:r>
      </w:ins>
    </w:p>
    <w:p w:rsidR="002D4002" w:rsidRDefault="002D4002" w:rsidP="002D4002">
      <w:pPr>
        <w:rPr>
          <w:ins w:id="741" w:author="Jens Ohm" w:date="2018-10-08T10:11:00Z"/>
          <w:lang w:eastAsia="de-DE"/>
        </w:rPr>
      </w:pPr>
      <w:ins w:id="742" w:author="Jens Ohm" w:date="2018-10-08T10:11:00Z">
        <w:r>
          <w:rPr>
            <w:lang w:eastAsia="de-DE"/>
          </w:rPr>
          <w:t>In addition, the contribution proposes:</w:t>
        </w:r>
      </w:ins>
    </w:p>
    <w:p w:rsidR="002D4002" w:rsidRDefault="002D4002" w:rsidP="002D4002">
      <w:pPr>
        <w:numPr>
          <w:ilvl w:val="0"/>
          <w:numId w:val="143"/>
        </w:numPr>
        <w:rPr>
          <w:ins w:id="743" w:author="Jens Ohm" w:date="2018-10-08T10:11:00Z"/>
          <w:lang w:eastAsia="de-DE"/>
        </w:rPr>
      </w:pPr>
      <w:ins w:id="744" w:author="Jens Ohm" w:date="2018-10-08T10:11:00Z">
        <w:r>
          <w:rPr>
            <w:lang w:eastAsia="de-DE"/>
          </w:rPr>
          <w:t>Including flags for bit depth and chroma format as flags affecting the decoding process in the profile_</w:t>
        </w:r>
        <w:proofErr w:type="gramStart"/>
        <w:r>
          <w:rPr>
            <w:lang w:eastAsia="de-DE"/>
          </w:rPr>
          <w:t>level(</w:t>
        </w:r>
        <w:proofErr w:type="gramEnd"/>
        <w:r>
          <w:rPr>
            <w:lang w:eastAsia="de-DE"/>
          </w:rPr>
          <w:t xml:space="preserve"> ) syntax structure.</w:t>
        </w:r>
      </w:ins>
    </w:p>
    <w:p w:rsidR="002D4002" w:rsidRDefault="002D4002" w:rsidP="002D4002">
      <w:pPr>
        <w:numPr>
          <w:ilvl w:val="0"/>
          <w:numId w:val="143"/>
        </w:numPr>
        <w:rPr>
          <w:ins w:id="745" w:author="Jens Ohm" w:date="2018-10-08T10:11:00Z"/>
          <w:lang w:eastAsia="de-DE"/>
        </w:rPr>
      </w:pPr>
      <w:ins w:id="746" w:author="Jens Ohm" w:date="2018-10-08T10:11:00Z">
        <w:r>
          <w:rPr>
            <w:lang w:eastAsia="de-DE"/>
          </w:rPr>
          <w:t>Including bit depth, chroma format, and separate colour plane syntax elements in the extension part of the profile_</w:t>
        </w:r>
        <w:proofErr w:type="gramStart"/>
        <w:r>
          <w:rPr>
            <w:lang w:eastAsia="de-DE"/>
          </w:rPr>
          <w:t>level(</w:t>
        </w:r>
        <w:proofErr w:type="gramEnd"/>
        <w:r>
          <w:rPr>
            <w:lang w:eastAsia="de-DE"/>
          </w:rPr>
          <w:t xml:space="preserve"> ) syntax structure.</w:t>
        </w:r>
      </w:ins>
    </w:p>
    <w:p w:rsidR="002D4002" w:rsidRDefault="002D4002" w:rsidP="002D4002">
      <w:pPr>
        <w:numPr>
          <w:ilvl w:val="0"/>
          <w:numId w:val="143"/>
        </w:numPr>
        <w:rPr>
          <w:ins w:id="747" w:author="Jens Ohm" w:date="2018-10-08T10:11:00Z"/>
          <w:lang w:eastAsia="de-DE"/>
        </w:rPr>
      </w:pPr>
      <w:ins w:id="748" w:author="Jens Ohm" w:date="2018-10-08T10:11:00Z">
        <w:r>
          <w:rPr>
            <w:lang w:eastAsia="de-DE"/>
          </w:rPr>
          <w:t>Excluding bit depth, chroma format, and separate colour plane syntax elements from the "base" syntax of the sequence parameter set.</w:t>
        </w:r>
      </w:ins>
    </w:p>
    <w:p w:rsidR="002D4002" w:rsidRDefault="002D4002" w:rsidP="002D4002">
      <w:pPr>
        <w:rPr>
          <w:ins w:id="749" w:author="Jens Ohm" w:date="2018-10-08T10:11:00Z"/>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2D4002" w:rsidRPr="00370C5B" w:rsidTr="002B4983">
        <w:trPr>
          <w:cantSplit/>
          <w:jc w:val="center"/>
          <w:ins w:id="750"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51" w:author="Jens Ohm" w:date="2018-10-08T10:11:00Z"/>
                <w:rFonts w:eastAsia="Malgun Gothic"/>
                <w:noProof/>
                <w:sz w:val="20"/>
              </w:rPr>
            </w:pPr>
            <w:ins w:id="752" w:author="Jens Ohm" w:date="2018-10-08T10:11:00Z">
              <w:r w:rsidRPr="00370C5B">
                <w:rPr>
                  <w:rFonts w:eastAsia="Malgun Gothic"/>
                  <w:noProof/>
                  <w:sz w:val="20"/>
                </w:rPr>
                <w:t>profile_level( ) {</w:t>
              </w:r>
            </w:ins>
          </w:p>
        </w:tc>
        <w:tc>
          <w:tcPr>
            <w:tcW w:w="1152" w:type="dxa"/>
          </w:tcPr>
          <w:p w:rsidR="002D4002" w:rsidRPr="00370C5B" w:rsidRDefault="002D4002" w:rsidP="002B4983">
            <w:pPr>
              <w:tabs>
                <w:tab w:val="clear" w:pos="360"/>
                <w:tab w:val="clear" w:pos="720"/>
                <w:tab w:val="clear" w:pos="1080"/>
                <w:tab w:val="clear" w:pos="1440"/>
              </w:tabs>
              <w:spacing w:before="20" w:after="40"/>
              <w:jc w:val="both"/>
              <w:rPr>
                <w:ins w:id="753" w:author="Jens Ohm" w:date="2018-10-08T10:11:00Z"/>
                <w:rFonts w:eastAsia="Malgun Gothic"/>
                <w:b/>
                <w:bCs/>
                <w:noProof/>
                <w:sz w:val="20"/>
              </w:rPr>
            </w:pPr>
            <w:ins w:id="754" w:author="Jens Ohm" w:date="2018-10-08T10:11:00Z">
              <w:r w:rsidRPr="00370C5B">
                <w:rPr>
                  <w:rFonts w:eastAsia="Malgun Gothic"/>
                  <w:b/>
                  <w:bCs/>
                  <w:noProof/>
                  <w:sz w:val="20"/>
                </w:rPr>
                <w:t>Descriptor</w:t>
              </w:r>
            </w:ins>
          </w:p>
        </w:tc>
      </w:tr>
      <w:tr w:rsidR="002D4002" w:rsidRPr="00370C5B" w:rsidTr="002B4983">
        <w:trPr>
          <w:cantSplit/>
          <w:jc w:val="center"/>
          <w:ins w:id="755"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56" w:author="Jens Ohm" w:date="2018-10-08T10:11:00Z"/>
                <w:rFonts w:eastAsia="Malgun Gothic"/>
                <w:b/>
                <w:bCs/>
                <w:noProof/>
                <w:szCs w:val="22"/>
              </w:rPr>
            </w:pPr>
            <w:ins w:id="757" w:author="Jens Ohm" w:date="2018-10-08T10:11:00Z">
              <w:r w:rsidRPr="00370C5B">
                <w:rPr>
                  <w:rFonts w:eastAsia="Malgun Gothic"/>
                  <w:b/>
                  <w:noProof/>
                  <w:sz w:val="20"/>
                </w:rPr>
                <w:tab/>
                <w:t>profile_idc</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758" w:author="Jens Ohm" w:date="2018-10-08T10:11:00Z"/>
                <w:rFonts w:eastAsia="Malgun Gothic"/>
                <w:noProof/>
                <w:sz w:val="20"/>
              </w:rPr>
            </w:pPr>
            <w:ins w:id="759" w:author="Jens Ohm" w:date="2018-10-08T10:11:00Z">
              <w:r w:rsidRPr="00370C5B">
                <w:rPr>
                  <w:rFonts w:eastAsia="Malgun Gothic"/>
                  <w:noProof/>
                  <w:sz w:val="20"/>
                </w:rPr>
                <w:t>u(5)</w:t>
              </w:r>
            </w:ins>
          </w:p>
        </w:tc>
      </w:tr>
      <w:tr w:rsidR="002D4002" w:rsidRPr="00370C5B" w:rsidTr="002B4983">
        <w:trPr>
          <w:cantSplit/>
          <w:jc w:val="center"/>
          <w:ins w:id="760"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61" w:author="Jens Ohm" w:date="2018-10-08T10:11:00Z"/>
                <w:rFonts w:eastAsia="Malgun Gothic"/>
                <w:b/>
                <w:bCs/>
                <w:noProof/>
                <w:szCs w:val="22"/>
              </w:rPr>
            </w:pPr>
            <w:ins w:id="762" w:author="Jens Ohm" w:date="2018-10-08T10:11:00Z">
              <w:r w:rsidRPr="00370C5B">
                <w:rPr>
                  <w:rFonts w:eastAsia="Malgun Gothic"/>
                  <w:b/>
                  <w:noProof/>
                  <w:sz w:val="20"/>
                </w:rPr>
                <w:tab/>
                <w:t>reserved_zero_3bits</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763" w:author="Jens Ohm" w:date="2018-10-08T10:11:00Z"/>
                <w:rFonts w:eastAsia="Malgun Gothic"/>
                <w:noProof/>
                <w:sz w:val="20"/>
              </w:rPr>
            </w:pPr>
            <w:ins w:id="764" w:author="Jens Ohm" w:date="2018-10-08T10:11:00Z">
              <w:r w:rsidRPr="00370C5B">
                <w:rPr>
                  <w:rFonts w:eastAsia="Malgun Gothic"/>
                  <w:noProof/>
                  <w:sz w:val="20"/>
                </w:rPr>
                <w:t>u(3)</w:t>
              </w:r>
            </w:ins>
          </w:p>
        </w:tc>
      </w:tr>
      <w:tr w:rsidR="002D4002" w:rsidRPr="00370C5B" w:rsidTr="002B4983">
        <w:trPr>
          <w:cantSplit/>
          <w:jc w:val="center"/>
          <w:ins w:id="765"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66" w:author="Jens Ohm" w:date="2018-10-08T10:11:00Z"/>
                <w:rFonts w:eastAsia="Malgun Gothic"/>
                <w:b/>
                <w:noProof/>
                <w:sz w:val="20"/>
              </w:rPr>
            </w:pPr>
            <w:ins w:id="767" w:author="Jens Ohm" w:date="2018-10-08T10:11:00Z">
              <w:r w:rsidRPr="00370C5B">
                <w:rPr>
                  <w:rFonts w:eastAsia="Malgun Gothic"/>
                  <w:b/>
                  <w:noProof/>
                  <w:sz w:val="20"/>
                </w:rPr>
                <w:tab/>
                <w:t>num_24bit_extensions</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768" w:author="Jens Ohm" w:date="2018-10-08T10:11:00Z"/>
                <w:rFonts w:eastAsia="Malgun Gothic"/>
                <w:noProof/>
                <w:sz w:val="20"/>
              </w:rPr>
            </w:pPr>
            <w:ins w:id="769" w:author="Jens Ohm" w:date="2018-10-08T10:11:00Z">
              <w:r w:rsidRPr="00370C5B">
                <w:rPr>
                  <w:rFonts w:eastAsia="Malgun Gothic"/>
                  <w:noProof/>
                  <w:sz w:val="20"/>
                </w:rPr>
                <w:t>u(4)</w:t>
              </w:r>
            </w:ins>
          </w:p>
        </w:tc>
      </w:tr>
      <w:tr w:rsidR="002D4002" w:rsidRPr="00370C5B" w:rsidTr="002B4983">
        <w:trPr>
          <w:cantSplit/>
          <w:jc w:val="center"/>
          <w:ins w:id="770"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71" w:author="Jens Ohm" w:date="2018-10-08T10:11:00Z"/>
                <w:rFonts w:eastAsia="Malgun Gothic"/>
                <w:b/>
                <w:bCs/>
                <w:noProof/>
                <w:szCs w:val="22"/>
              </w:rPr>
            </w:pPr>
            <w:ins w:id="772" w:author="Jens Ohm" w:date="2018-10-08T10:11:00Z">
              <w:r w:rsidRPr="00370C5B">
                <w:rPr>
                  <w:rFonts w:eastAsia="Malgun Gothic"/>
                  <w:b/>
                  <w:noProof/>
                  <w:sz w:val="20"/>
                </w:rPr>
                <w:tab/>
                <w:t>reserved_zero_4bits</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773" w:author="Jens Ohm" w:date="2018-10-08T10:11:00Z"/>
                <w:rFonts w:eastAsia="Malgun Gothic"/>
                <w:noProof/>
                <w:sz w:val="20"/>
              </w:rPr>
            </w:pPr>
            <w:ins w:id="774" w:author="Jens Ohm" w:date="2018-10-08T10:11:00Z">
              <w:r w:rsidRPr="00370C5B">
                <w:rPr>
                  <w:rFonts w:eastAsia="Malgun Gothic"/>
                  <w:noProof/>
                  <w:sz w:val="20"/>
                </w:rPr>
                <w:t>u(4)</w:t>
              </w:r>
            </w:ins>
          </w:p>
        </w:tc>
      </w:tr>
      <w:tr w:rsidR="002D4002" w:rsidRPr="00370C5B" w:rsidTr="002B4983">
        <w:trPr>
          <w:cantSplit/>
          <w:jc w:val="center"/>
          <w:ins w:id="775"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76" w:author="Jens Ohm" w:date="2018-10-08T10:11:00Z"/>
                <w:rFonts w:eastAsia="Malgun Gothic"/>
                <w:b/>
                <w:noProof/>
                <w:sz w:val="20"/>
              </w:rPr>
            </w:pPr>
            <w:ins w:id="777" w:author="Jens Ohm" w:date="2018-10-08T10:11:00Z">
              <w:r w:rsidRPr="00370C5B">
                <w:rPr>
                  <w:rFonts w:eastAsia="Malgun Gothic"/>
                  <w:b/>
                  <w:noProof/>
                  <w:sz w:val="20"/>
                </w:rPr>
                <w:tab/>
                <w:t>level_idc</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778" w:author="Jens Ohm" w:date="2018-10-08T10:11:00Z"/>
                <w:rFonts w:eastAsia="Malgun Gothic"/>
                <w:noProof/>
                <w:sz w:val="20"/>
              </w:rPr>
            </w:pPr>
            <w:ins w:id="779" w:author="Jens Ohm" w:date="2018-10-08T10:11:00Z">
              <w:r w:rsidRPr="00370C5B">
                <w:rPr>
                  <w:rFonts w:eastAsia="Malgun Gothic"/>
                  <w:noProof/>
                  <w:sz w:val="20"/>
                </w:rPr>
                <w:t>u(8)</w:t>
              </w:r>
            </w:ins>
          </w:p>
        </w:tc>
      </w:tr>
      <w:tr w:rsidR="002D4002" w:rsidRPr="00370C5B" w:rsidTr="002B4983">
        <w:trPr>
          <w:cantSplit/>
          <w:jc w:val="center"/>
          <w:ins w:id="780"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81" w:author="Jens Ohm" w:date="2018-10-08T10:11:00Z"/>
                <w:rFonts w:eastAsia="Malgun Gothic"/>
                <w:noProof/>
                <w:sz w:val="20"/>
              </w:rPr>
            </w:pPr>
            <w:ins w:id="782" w:author="Jens Ohm" w:date="2018-10-08T10:11:00Z">
              <w:r w:rsidRPr="00370C5B">
                <w:rPr>
                  <w:rFonts w:eastAsia="Malgun Gothic"/>
                  <w:b/>
                  <w:noProof/>
                  <w:sz w:val="20"/>
                </w:rPr>
                <w:tab/>
                <w:t>reserved_zero_constraint_48bits</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783" w:author="Jens Ohm" w:date="2018-10-08T10:11:00Z"/>
                <w:rFonts w:eastAsia="Malgun Gothic"/>
                <w:noProof/>
                <w:sz w:val="20"/>
              </w:rPr>
            </w:pPr>
            <w:ins w:id="784" w:author="Jens Ohm" w:date="2018-10-08T10:11:00Z">
              <w:r w:rsidRPr="00370C5B">
                <w:rPr>
                  <w:rFonts w:eastAsia="Malgun Gothic"/>
                  <w:noProof/>
                  <w:sz w:val="20"/>
                </w:rPr>
                <w:t>u(48)</w:t>
              </w:r>
            </w:ins>
          </w:p>
        </w:tc>
      </w:tr>
      <w:tr w:rsidR="002D4002" w:rsidRPr="00370C5B" w:rsidTr="002B4983">
        <w:trPr>
          <w:cantSplit/>
          <w:jc w:val="center"/>
          <w:ins w:id="785"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86" w:author="Jens Ohm" w:date="2018-10-08T10:11:00Z"/>
                <w:rFonts w:eastAsia="Malgun Gothic"/>
                <w:b/>
                <w:noProof/>
                <w:sz w:val="20"/>
              </w:rPr>
            </w:pPr>
            <w:ins w:id="787" w:author="Jens Ohm" w:date="2018-10-08T10:11:00Z">
              <w:r w:rsidRPr="00370C5B">
                <w:rPr>
                  <w:rFonts w:eastAsia="Malgun Gothic"/>
                  <w:b/>
                  <w:noProof/>
                  <w:sz w:val="20"/>
                </w:rPr>
                <w:tab/>
                <w:t>reserved_zero_dec_48bits</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788" w:author="Jens Ohm" w:date="2018-10-08T10:11:00Z"/>
                <w:rFonts w:eastAsia="Malgun Gothic"/>
                <w:noProof/>
                <w:sz w:val="20"/>
              </w:rPr>
            </w:pPr>
            <w:ins w:id="789" w:author="Jens Ohm" w:date="2018-10-08T10:11:00Z">
              <w:r w:rsidRPr="00370C5B">
                <w:rPr>
                  <w:rFonts w:eastAsia="Malgun Gothic"/>
                  <w:noProof/>
                  <w:sz w:val="20"/>
                </w:rPr>
                <w:t>u(48)</w:t>
              </w:r>
            </w:ins>
          </w:p>
        </w:tc>
      </w:tr>
      <w:tr w:rsidR="002D4002" w:rsidRPr="00370C5B" w:rsidTr="002B4983">
        <w:trPr>
          <w:cantSplit/>
          <w:jc w:val="center"/>
          <w:ins w:id="790"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91" w:author="Jens Ohm" w:date="2018-10-08T10:11:00Z"/>
                <w:rFonts w:eastAsia="Malgun Gothic"/>
                <w:noProof/>
                <w:sz w:val="20"/>
              </w:rPr>
            </w:pPr>
            <w:ins w:id="792" w:author="Jens Ohm" w:date="2018-10-08T10:11:00Z">
              <w:r w:rsidRPr="00370C5B">
                <w:rPr>
                  <w:rFonts w:eastAsia="Malgun Gothic"/>
                  <w:noProof/>
                  <w:sz w:val="20"/>
                </w:rPr>
                <w:tab/>
                <w:t>if( num24bit_extensions &gt; 0 ) {</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793" w:author="Jens Ohm" w:date="2018-10-08T10:11:00Z"/>
                <w:rFonts w:eastAsia="Malgun Gothic"/>
                <w:noProof/>
                <w:sz w:val="20"/>
              </w:rPr>
            </w:pPr>
          </w:p>
        </w:tc>
      </w:tr>
      <w:tr w:rsidR="002D4002" w:rsidRPr="00370C5B" w:rsidTr="002B4983">
        <w:trPr>
          <w:cantSplit/>
          <w:jc w:val="center"/>
          <w:ins w:id="794"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95" w:author="Jens Ohm" w:date="2018-10-08T10:11:00Z"/>
                <w:rFonts w:eastAsia="Malgun Gothic"/>
                <w:b/>
                <w:noProof/>
                <w:sz w:val="20"/>
              </w:rPr>
            </w:pPr>
            <w:ins w:id="796" w:author="Jens Ohm" w:date="2018-10-08T10:11:00Z">
              <w:r w:rsidRPr="00370C5B">
                <w:rPr>
                  <w:rFonts w:eastAsia="Malgun Gothic"/>
                  <w:b/>
                  <w:noProof/>
                  <w:sz w:val="20"/>
                </w:rPr>
                <w:tab/>
              </w:r>
              <w:r w:rsidRPr="00370C5B">
                <w:rPr>
                  <w:rFonts w:eastAsia="Malgun Gothic"/>
                  <w:b/>
                  <w:noProof/>
                  <w:sz w:val="20"/>
                </w:rPr>
                <w:tab/>
              </w:r>
              <w:r w:rsidRPr="00370C5B">
                <w:rPr>
                  <w:rFonts w:eastAsia="Malgun Gothic"/>
                  <w:noProof/>
                  <w:sz w:val="20"/>
                </w:rPr>
                <w:t>startBitPos = bitstream_pointer_pos( )</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797" w:author="Jens Ohm" w:date="2018-10-08T10:11:00Z"/>
                <w:rFonts w:eastAsia="Malgun Gothic"/>
                <w:noProof/>
                <w:sz w:val="20"/>
              </w:rPr>
            </w:pPr>
          </w:p>
        </w:tc>
      </w:tr>
      <w:tr w:rsidR="002D4002" w:rsidRPr="00370C5B" w:rsidTr="002B4983">
        <w:trPr>
          <w:cantSplit/>
          <w:jc w:val="center"/>
          <w:ins w:id="798"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799" w:author="Jens Ohm" w:date="2018-10-08T10:11:00Z"/>
                <w:rFonts w:eastAsia="Malgun Gothic"/>
                <w:b/>
                <w:noProof/>
                <w:sz w:val="20"/>
              </w:rPr>
            </w:pPr>
            <w:ins w:id="800" w:author="Jens Ohm" w:date="2018-10-08T10:11:00Z">
              <w:r w:rsidRPr="00370C5B">
                <w:rPr>
                  <w:rFonts w:eastAsia="Malgun Gothic"/>
                  <w:b/>
                  <w:noProof/>
                  <w:sz w:val="20"/>
                </w:rPr>
                <w:tab/>
              </w:r>
              <w:r w:rsidRPr="00370C5B">
                <w:rPr>
                  <w:rFonts w:eastAsia="Malgun Gothic"/>
                  <w:b/>
                  <w:noProof/>
                  <w:sz w:val="20"/>
                </w:rPr>
                <w:tab/>
              </w:r>
              <w:r w:rsidRPr="00370C5B">
                <w:rPr>
                  <w:rFonts w:eastAsia="Malgun Gothic"/>
                  <w:noProof/>
                  <w:sz w:val="20"/>
                </w:rPr>
                <w:t>endBitPos = bitstream_pointer_pos( )</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801" w:author="Jens Ohm" w:date="2018-10-08T10:11:00Z"/>
                <w:rFonts w:eastAsia="Malgun Gothic"/>
                <w:noProof/>
                <w:sz w:val="20"/>
              </w:rPr>
            </w:pPr>
          </w:p>
        </w:tc>
      </w:tr>
      <w:tr w:rsidR="002D4002" w:rsidRPr="00370C5B" w:rsidTr="002B4983">
        <w:trPr>
          <w:cantSplit/>
          <w:jc w:val="center"/>
          <w:ins w:id="802"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803" w:author="Jens Ohm" w:date="2018-10-08T10:11:00Z"/>
                <w:rFonts w:eastAsia="Malgun Gothic"/>
                <w:noProof/>
                <w:sz w:val="20"/>
              </w:rPr>
            </w:pPr>
            <w:ins w:id="804" w:author="Jens Ohm" w:date="2018-10-08T10:11:00Z">
              <w:r w:rsidRPr="00370C5B">
                <w:rPr>
                  <w:rFonts w:eastAsia="Malgun Gothic"/>
                  <w:noProof/>
                  <w:sz w:val="20"/>
                </w:rPr>
                <w:tab/>
              </w:r>
              <w:r w:rsidRPr="00370C5B">
                <w:rPr>
                  <w:rFonts w:eastAsia="Malgun Gothic"/>
                  <w:noProof/>
                  <w:sz w:val="20"/>
                </w:rPr>
                <w:tab/>
                <w:t>numStuffingBits = num_24bit_extensions * 24 − ( endBitPos − startBitPos )</w:t>
              </w:r>
            </w:ins>
          </w:p>
        </w:tc>
        <w:tc>
          <w:tcPr>
            <w:tcW w:w="1152" w:type="dxa"/>
          </w:tcPr>
          <w:p w:rsidR="002D4002" w:rsidRPr="00370C5B" w:rsidRDefault="002D4002" w:rsidP="002B4983">
            <w:pPr>
              <w:tabs>
                <w:tab w:val="clear" w:pos="360"/>
                <w:tab w:val="clear" w:pos="720"/>
                <w:tab w:val="clear" w:pos="1080"/>
                <w:tab w:val="clear" w:pos="1440"/>
              </w:tabs>
              <w:spacing w:before="20" w:after="40"/>
              <w:jc w:val="center"/>
              <w:rPr>
                <w:ins w:id="805" w:author="Jens Ohm" w:date="2018-10-08T10:11:00Z"/>
                <w:rFonts w:eastAsia="Malgun Gothic"/>
                <w:noProof/>
                <w:sz w:val="20"/>
              </w:rPr>
            </w:pPr>
          </w:p>
        </w:tc>
      </w:tr>
      <w:tr w:rsidR="002D4002" w:rsidRPr="00370C5B" w:rsidTr="002B4983">
        <w:trPr>
          <w:cantSplit/>
          <w:jc w:val="center"/>
          <w:ins w:id="806"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807" w:author="Jens Ohm" w:date="2018-10-08T10:11:00Z"/>
                <w:rFonts w:eastAsia="Malgun Gothic"/>
                <w:noProof/>
                <w:sz w:val="20"/>
              </w:rPr>
            </w:pPr>
            <w:ins w:id="808" w:author="Jens Ohm" w:date="2018-10-08T10:11:00Z">
              <w:r w:rsidRPr="00370C5B">
                <w:rPr>
                  <w:rFonts w:eastAsia="Malgun Gothic"/>
                  <w:noProof/>
                  <w:sz w:val="20"/>
                </w:rPr>
                <w:lastRenderedPageBreak/>
                <w:tab/>
              </w:r>
              <w:r w:rsidRPr="00370C5B">
                <w:rPr>
                  <w:rFonts w:eastAsia="Malgun Gothic"/>
                  <w:noProof/>
                  <w:sz w:val="20"/>
                </w:rPr>
                <w:tab/>
                <w:t>for( i = 0; i &lt; numStuffingBits; i++ )</w:t>
              </w:r>
            </w:ins>
          </w:p>
        </w:tc>
        <w:tc>
          <w:tcPr>
            <w:tcW w:w="1152" w:type="dxa"/>
          </w:tcPr>
          <w:p w:rsidR="002D4002" w:rsidRPr="00370C5B" w:rsidRDefault="002D4002" w:rsidP="002B4983">
            <w:pPr>
              <w:tabs>
                <w:tab w:val="left" w:pos="1800"/>
                <w:tab w:val="left" w:pos="2160"/>
                <w:tab w:val="left" w:pos="2520"/>
                <w:tab w:val="left" w:pos="2880"/>
                <w:tab w:val="left" w:pos="3240"/>
                <w:tab w:val="left" w:pos="3600"/>
                <w:tab w:val="left" w:pos="3960"/>
                <w:tab w:val="left" w:pos="4320"/>
              </w:tabs>
              <w:spacing w:before="20" w:after="40"/>
              <w:jc w:val="center"/>
              <w:rPr>
                <w:ins w:id="809" w:author="Jens Ohm" w:date="2018-10-08T10:11:00Z"/>
                <w:rFonts w:eastAsia="Malgun Gothic"/>
                <w:noProof/>
                <w:sz w:val="20"/>
              </w:rPr>
            </w:pPr>
          </w:p>
        </w:tc>
      </w:tr>
      <w:tr w:rsidR="002D4002" w:rsidRPr="00370C5B" w:rsidTr="002B4983">
        <w:trPr>
          <w:cantSplit/>
          <w:jc w:val="center"/>
          <w:ins w:id="810"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811" w:author="Jens Ohm" w:date="2018-10-08T10:11:00Z"/>
                <w:rFonts w:eastAsia="Malgun Gothic"/>
                <w:b/>
                <w:noProof/>
                <w:sz w:val="20"/>
              </w:rPr>
            </w:pPr>
            <w:ins w:id="812" w:author="Jens Ohm" w:date="2018-10-08T10:11:00Z">
              <w:r w:rsidRPr="00370C5B">
                <w:rPr>
                  <w:rFonts w:eastAsia="Malgun Gothic"/>
                  <w:b/>
                  <w:noProof/>
                  <w:sz w:val="20"/>
                </w:rPr>
                <w:tab/>
              </w:r>
              <w:r w:rsidRPr="00370C5B">
                <w:rPr>
                  <w:rFonts w:eastAsia="Malgun Gothic"/>
                  <w:b/>
                  <w:noProof/>
                  <w:sz w:val="20"/>
                </w:rPr>
                <w:tab/>
              </w:r>
              <w:r w:rsidRPr="00370C5B">
                <w:rPr>
                  <w:rFonts w:eastAsia="Malgun Gothic"/>
                  <w:b/>
                  <w:noProof/>
                  <w:sz w:val="20"/>
                </w:rPr>
                <w:tab/>
                <w:t>reserved_zero_bit</w:t>
              </w:r>
            </w:ins>
          </w:p>
        </w:tc>
        <w:tc>
          <w:tcPr>
            <w:tcW w:w="1152" w:type="dxa"/>
          </w:tcPr>
          <w:p w:rsidR="002D4002" w:rsidRPr="00370C5B" w:rsidRDefault="002D4002" w:rsidP="002B4983">
            <w:pPr>
              <w:tabs>
                <w:tab w:val="left" w:pos="1800"/>
                <w:tab w:val="left" w:pos="2160"/>
                <w:tab w:val="left" w:pos="2520"/>
                <w:tab w:val="left" w:pos="2880"/>
                <w:tab w:val="left" w:pos="3240"/>
                <w:tab w:val="left" w:pos="3600"/>
                <w:tab w:val="left" w:pos="3960"/>
                <w:tab w:val="left" w:pos="4320"/>
              </w:tabs>
              <w:spacing w:before="20" w:after="40"/>
              <w:jc w:val="center"/>
              <w:rPr>
                <w:ins w:id="813" w:author="Jens Ohm" w:date="2018-10-08T10:11:00Z"/>
                <w:rFonts w:eastAsia="Malgun Gothic"/>
                <w:noProof/>
                <w:sz w:val="20"/>
              </w:rPr>
            </w:pPr>
            <w:ins w:id="814" w:author="Jens Ohm" w:date="2018-10-08T10:11:00Z">
              <w:r w:rsidRPr="00370C5B">
                <w:rPr>
                  <w:rFonts w:eastAsia="Malgun Gothic"/>
                  <w:noProof/>
                  <w:sz w:val="20"/>
                </w:rPr>
                <w:t>u(1)</w:t>
              </w:r>
            </w:ins>
          </w:p>
        </w:tc>
      </w:tr>
      <w:tr w:rsidR="002D4002" w:rsidRPr="00370C5B" w:rsidTr="002B4983">
        <w:trPr>
          <w:cantSplit/>
          <w:jc w:val="center"/>
          <w:ins w:id="815" w:author="Jens Ohm" w:date="2018-10-08T10:11:00Z"/>
        </w:trPr>
        <w:tc>
          <w:tcPr>
            <w:tcW w:w="7920" w:type="dxa"/>
          </w:tcPr>
          <w:p w:rsidR="002D4002" w:rsidRPr="00370C5B" w:rsidRDefault="002D4002" w:rsidP="002B4983">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816" w:author="Jens Ohm" w:date="2018-10-08T10:11:00Z"/>
                <w:rFonts w:eastAsia="Malgun Gothic"/>
                <w:noProof/>
                <w:sz w:val="20"/>
              </w:rPr>
            </w:pPr>
            <w:ins w:id="817" w:author="Jens Ohm" w:date="2018-10-08T10:11:00Z">
              <w:r w:rsidRPr="00370C5B">
                <w:rPr>
                  <w:rFonts w:eastAsia="Malgun Gothic"/>
                  <w:noProof/>
                  <w:sz w:val="20"/>
                </w:rPr>
                <w:tab/>
                <w:t>}</w:t>
              </w:r>
            </w:ins>
          </w:p>
        </w:tc>
        <w:tc>
          <w:tcPr>
            <w:tcW w:w="1152" w:type="dxa"/>
          </w:tcPr>
          <w:p w:rsidR="002D4002" w:rsidRPr="00370C5B" w:rsidRDefault="002D4002" w:rsidP="002B4983">
            <w:pPr>
              <w:tabs>
                <w:tab w:val="left" w:pos="1800"/>
                <w:tab w:val="left" w:pos="2160"/>
                <w:tab w:val="left" w:pos="2520"/>
                <w:tab w:val="left" w:pos="2880"/>
                <w:tab w:val="left" w:pos="3240"/>
                <w:tab w:val="left" w:pos="3600"/>
                <w:tab w:val="left" w:pos="3960"/>
                <w:tab w:val="left" w:pos="4320"/>
              </w:tabs>
              <w:spacing w:before="20" w:after="40"/>
              <w:jc w:val="center"/>
              <w:rPr>
                <w:ins w:id="818" w:author="Jens Ohm" w:date="2018-10-08T10:11:00Z"/>
                <w:rFonts w:eastAsia="Malgun Gothic"/>
                <w:noProof/>
                <w:sz w:val="20"/>
              </w:rPr>
            </w:pPr>
          </w:p>
        </w:tc>
      </w:tr>
      <w:tr w:rsidR="002D4002" w:rsidRPr="00370C5B" w:rsidTr="002B4983">
        <w:trPr>
          <w:cantSplit/>
          <w:jc w:val="center"/>
          <w:ins w:id="819" w:author="Jens Ohm" w:date="2018-10-08T10:11:00Z"/>
        </w:trPr>
        <w:tc>
          <w:tcPr>
            <w:tcW w:w="7920" w:type="dxa"/>
          </w:tcPr>
          <w:p w:rsidR="002D4002" w:rsidRPr="00370C5B" w:rsidRDefault="002D4002" w:rsidP="002B4983">
            <w:pPr>
              <w:widowControl w:val="0"/>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ins w:id="820" w:author="Jens Ohm" w:date="2018-10-08T10:11:00Z"/>
                <w:rFonts w:eastAsia="Malgun Gothic"/>
                <w:noProof/>
                <w:sz w:val="20"/>
              </w:rPr>
            </w:pPr>
            <w:ins w:id="821" w:author="Jens Ohm" w:date="2018-10-08T10:11:00Z">
              <w:r w:rsidRPr="00370C5B">
                <w:rPr>
                  <w:rFonts w:eastAsia="Malgun Gothic"/>
                  <w:noProof/>
                  <w:sz w:val="20"/>
                </w:rPr>
                <w:t>}</w:t>
              </w:r>
            </w:ins>
          </w:p>
        </w:tc>
        <w:tc>
          <w:tcPr>
            <w:tcW w:w="1152" w:type="dxa"/>
          </w:tcPr>
          <w:p w:rsidR="002D4002" w:rsidRPr="00370C5B" w:rsidRDefault="002D4002" w:rsidP="002B4983">
            <w:pPr>
              <w:widowControl w:val="0"/>
              <w:tabs>
                <w:tab w:val="clear" w:pos="360"/>
                <w:tab w:val="clear" w:pos="720"/>
                <w:tab w:val="clear" w:pos="1080"/>
                <w:tab w:val="clear" w:pos="1440"/>
              </w:tabs>
              <w:spacing w:before="20" w:after="40"/>
              <w:jc w:val="center"/>
              <w:rPr>
                <w:ins w:id="822" w:author="Jens Ohm" w:date="2018-10-08T10:11:00Z"/>
                <w:rFonts w:eastAsia="Malgun Gothic"/>
                <w:noProof/>
                <w:sz w:val="20"/>
              </w:rPr>
            </w:pPr>
          </w:p>
        </w:tc>
      </w:tr>
    </w:tbl>
    <w:p w:rsidR="002D4002" w:rsidRDefault="002D4002" w:rsidP="002D4002">
      <w:pPr>
        <w:rPr>
          <w:ins w:id="823" w:author="Jens Ohm" w:date="2018-10-08T10:11:00Z"/>
          <w:lang w:eastAsia="de-DE"/>
        </w:rPr>
      </w:pPr>
    </w:p>
    <w:p w:rsidR="002D4002" w:rsidRDefault="002D4002" w:rsidP="002D4002">
      <w:pPr>
        <w:rPr>
          <w:ins w:id="824" w:author="Jens Ohm" w:date="2018-10-08T10:11:00Z"/>
          <w:lang w:eastAsia="de-DE"/>
        </w:rPr>
      </w:pPr>
      <w:ins w:id="825" w:author="Jens Ohm" w:date="2018-10-08T10:11:00Z">
        <w:r>
          <w:rPr>
            <w:lang w:eastAsia="de-DE"/>
          </w:rPr>
          <w:t>Some flags would affect the decoding process (</w:t>
        </w:r>
        <w:r w:rsidRPr="00370C5B">
          <w:rPr>
            <w:lang w:eastAsia="de-DE"/>
          </w:rPr>
          <w:t>reserved_zero_dec_48bits</w:t>
        </w:r>
        <w:r>
          <w:rPr>
            <w:lang w:eastAsia="de-DE"/>
          </w:rPr>
          <w:t>) while others do not (</w:t>
        </w:r>
        <w:r w:rsidRPr="00370C5B">
          <w:rPr>
            <w:lang w:eastAsia="de-DE"/>
          </w:rPr>
          <w:t>reserved_zero_constraint_48bits</w:t>
        </w:r>
        <w:r>
          <w:rPr>
            <w:lang w:eastAsia="de-DE"/>
          </w:rPr>
          <w:t>). Based on which of these contains a flag, a decoder could determine whether the bitstream is decodable or not, since an indication of a constraint would not affect the decoding process, and a constraint could even be added later in a later version of the standard.</w:t>
        </w:r>
      </w:ins>
    </w:p>
    <w:p w:rsidR="002D4002" w:rsidRDefault="002D4002" w:rsidP="002D4002">
      <w:pPr>
        <w:rPr>
          <w:ins w:id="826" w:author="Jens Ohm" w:date="2018-10-08T10:11:00Z"/>
          <w:lang w:eastAsia="de-DE"/>
        </w:rPr>
      </w:pPr>
      <w:ins w:id="827" w:author="Jens Ohm" w:date="2018-10-08T10:11:00Z">
        <w:r>
          <w:rPr>
            <w:lang w:eastAsia="de-DE"/>
          </w:rPr>
          <w:t xml:space="preserve">It was commented that the </w:t>
        </w:r>
        <w:r w:rsidRPr="00370C5B">
          <w:rPr>
            <w:lang w:eastAsia="de-DE"/>
          </w:rPr>
          <w:t>num_24bit_extensions</w:t>
        </w:r>
        <w:r>
          <w:rPr>
            <w:lang w:eastAsia="de-DE"/>
          </w:rPr>
          <w:t xml:space="preserve"> should perhaps be put later in the syntax structure, and possibly even omitted from v1.</w:t>
        </w:r>
      </w:ins>
    </w:p>
    <w:p w:rsidR="002D4002" w:rsidRDefault="002D4002" w:rsidP="002D4002">
      <w:pPr>
        <w:rPr>
          <w:ins w:id="828" w:author="Jens Ohm" w:date="2018-10-08T10:11:00Z"/>
          <w:lang w:eastAsia="de-DE"/>
        </w:rPr>
      </w:pPr>
      <w:ins w:id="829" w:author="Jens Ohm" w:date="2018-10-08T10:11:00Z">
        <w:r>
          <w:rPr>
            <w:lang w:eastAsia="de-DE"/>
          </w:rPr>
          <w:t>It was commented that having a longer profile_idc syntax element might be preferable. It was noted that this proposal does not include the “profile compatibility flags” of HEVC.</w:t>
        </w:r>
      </w:ins>
    </w:p>
    <w:p w:rsidR="002D4002" w:rsidRDefault="002D4002" w:rsidP="002D4002">
      <w:pPr>
        <w:rPr>
          <w:ins w:id="830" w:author="Jens Ohm" w:date="2018-10-08T10:11:00Z"/>
          <w:lang w:eastAsia="de-DE"/>
        </w:rPr>
      </w:pPr>
      <w:ins w:id="831" w:author="Jens Ohm" w:date="2018-10-08T10:11:00Z">
        <w:r>
          <w:rPr>
            <w:lang w:eastAsia="de-DE"/>
          </w:rPr>
          <w:t>The fixed length nature of the reserved_zero_constraint_48bits and reserved_zero_dec_48bits was mentioned as an issue. It may be difficult to determine how many of these to provide, without carrying around too much unused overhead.</w:t>
        </w:r>
      </w:ins>
    </w:p>
    <w:p w:rsidR="002D4002" w:rsidRDefault="002D4002" w:rsidP="002D4002">
      <w:pPr>
        <w:rPr>
          <w:ins w:id="832" w:author="Jens Ohm" w:date="2018-10-08T10:11:00Z"/>
          <w:lang w:eastAsia="de-DE"/>
        </w:rPr>
      </w:pPr>
      <w:ins w:id="833" w:author="Jens Ohm" w:date="2018-10-08T10:11:00Z">
        <w:r>
          <w:rPr>
            <w:lang w:eastAsia="de-DE"/>
          </w:rPr>
          <w:t>It was remarked that in HEVC the constraint flags are not necessarily obligated to be used as flags in future use – e.g., a few of them could be used together to send a number.</w:t>
        </w:r>
      </w:ins>
    </w:p>
    <w:p w:rsidR="002D4002" w:rsidRDefault="002D4002" w:rsidP="002D4002">
      <w:pPr>
        <w:rPr>
          <w:ins w:id="834" w:author="Jens Ohm" w:date="2018-10-08T10:11:00Z"/>
          <w:lang w:eastAsia="de-DE"/>
        </w:rPr>
      </w:pPr>
      <w:ins w:id="835" w:author="Jens Ohm" w:date="2018-10-08T10:11:00Z">
        <w:r>
          <w:rPr>
            <w:lang w:eastAsia="de-DE"/>
          </w:rPr>
          <w:t>The non-packed constraint and no-field-pictures flags in HEVC were raised as interesting cases, as these have decodable bitstream that may nevertheless produce pictures that a decoder may not want to use.</w:t>
        </w:r>
      </w:ins>
    </w:p>
    <w:p w:rsidR="002D4002" w:rsidRDefault="002D4002" w:rsidP="002D4002">
      <w:pPr>
        <w:rPr>
          <w:ins w:id="836" w:author="Jens Ohm" w:date="2018-10-08T10:11:00Z"/>
          <w:lang w:eastAsia="de-DE"/>
        </w:rPr>
      </w:pPr>
      <w:ins w:id="837" w:author="Jens Ohm" w:date="2018-10-08T10:11:00Z">
        <w:r>
          <w:rPr>
            <w:lang w:eastAsia="de-DE"/>
          </w:rPr>
          <w:t xml:space="preserve">Non-flag behaviour was mentioned as a possibility. </w:t>
        </w:r>
      </w:ins>
    </w:p>
    <w:p w:rsidR="002D4002" w:rsidRDefault="002D4002" w:rsidP="002D4002">
      <w:pPr>
        <w:rPr>
          <w:ins w:id="838" w:author="Jens Ohm" w:date="2018-10-08T10:11:00Z"/>
          <w:lang w:eastAsia="de-DE"/>
        </w:rPr>
      </w:pPr>
      <w:ins w:id="839" w:author="Jens Ohm" w:date="2018-10-08T10:11:00Z">
        <w:r>
          <w:rPr>
            <w:lang w:eastAsia="de-DE"/>
          </w:rPr>
          <w:t>The contribution included an example of adding some parameters that affect the decoding process by using a flag to indicate the presence of some other data.</w:t>
        </w:r>
      </w:ins>
    </w:p>
    <w:p w:rsidR="002D4002" w:rsidRDefault="002D4002" w:rsidP="002D4002">
      <w:pPr>
        <w:rPr>
          <w:ins w:id="840" w:author="Jens Ohm" w:date="2018-10-08T10:11:00Z"/>
          <w:lang w:eastAsia="de-DE"/>
        </w:rPr>
      </w:pPr>
    </w:p>
    <w:p w:rsidR="002D4002" w:rsidRDefault="002D4002" w:rsidP="002D4002">
      <w:pPr>
        <w:rPr>
          <w:ins w:id="841" w:author="Jens Ohm" w:date="2018-10-08T10:11:00Z"/>
          <w:lang w:eastAsia="de-DE"/>
        </w:rPr>
      </w:pPr>
      <w:ins w:id="842" w:author="Jens Ohm" w:date="2018-10-08T10:11:00Z">
        <w:r>
          <w:rPr>
            <w:lang w:eastAsia="de-DE"/>
          </w:rPr>
          <w:t>Including user-defined data, e.g., T.35 to avoid collisions, was mentioned as a possibility.</w:t>
        </w:r>
      </w:ins>
    </w:p>
    <w:p w:rsidR="002D4002" w:rsidRDefault="002D4002" w:rsidP="002D4002">
      <w:pPr>
        <w:rPr>
          <w:ins w:id="843" w:author="Jens Ohm" w:date="2018-10-08T10:11:00Z"/>
          <w:lang w:eastAsia="de-DE"/>
        </w:rPr>
      </w:pPr>
      <w:ins w:id="844" w:author="Jens Ohm" w:date="2018-10-08T10:11:00Z">
        <w:r w:rsidRPr="007B7BCE">
          <w:rPr>
            <w:lang w:eastAsia="de-DE"/>
          </w:rPr>
          <w:t>The profile_</w:t>
        </w:r>
        <w:proofErr w:type="gramStart"/>
        <w:r w:rsidRPr="007B7BCE">
          <w:rPr>
            <w:lang w:eastAsia="de-DE"/>
          </w:rPr>
          <w:t>level(</w:t>
        </w:r>
        <w:proofErr w:type="gramEnd"/>
        <w:r w:rsidRPr="007B7BCE">
          <w:rPr>
            <w:lang w:eastAsia="de-DE"/>
          </w:rPr>
          <w:t xml:space="preserve"> ) syntax structure is proposed to be included at the beginning of the sequence parameter set syntax</w:t>
        </w:r>
        <w:r>
          <w:rPr>
            <w:lang w:eastAsia="de-DE"/>
          </w:rPr>
          <w:t>.</w:t>
        </w:r>
      </w:ins>
    </w:p>
    <w:p w:rsidR="002D4002" w:rsidRDefault="002D4002" w:rsidP="002D4002">
      <w:pPr>
        <w:rPr>
          <w:ins w:id="845" w:author="Jens Ohm" w:date="2018-10-08T10:11:00Z"/>
          <w:lang w:eastAsia="de-DE"/>
        </w:rPr>
      </w:pPr>
      <w:ins w:id="846" w:author="Jens Ohm" w:date="2018-10-08T10:11:00Z">
        <w:r>
          <w:rPr>
            <w:lang w:eastAsia="de-DE"/>
          </w:rPr>
          <w:t>The top-level syntax would signal a maximum capability. For example, a bitstream might also be allowed to contain data for the same profile at lower levels or lower bit depths or lower chroma formats or data for some “lower” profile.</w:t>
        </w:r>
      </w:ins>
    </w:p>
    <w:p w:rsidR="002D4002" w:rsidRDefault="002D4002" w:rsidP="002D4002">
      <w:pPr>
        <w:rPr>
          <w:ins w:id="847" w:author="Jens Ohm" w:date="2018-10-08T10:11:00Z"/>
          <w:lang w:eastAsia="de-DE"/>
        </w:rPr>
      </w:pPr>
      <w:ins w:id="848" w:author="Jens Ohm" w:date="2018-10-08T10:11:00Z">
        <w:r>
          <w:rPr>
            <w:lang w:eastAsia="de-DE"/>
          </w:rPr>
          <w:t>The concept of “tiers” was not included.</w:t>
        </w:r>
      </w:ins>
    </w:p>
    <w:p w:rsidR="002D4002" w:rsidRDefault="002D4002" w:rsidP="002D4002">
      <w:pPr>
        <w:rPr>
          <w:ins w:id="849" w:author="Jens Ohm" w:date="2018-10-08T10:11:00Z"/>
          <w:lang w:eastAsia="de-DE"/>
        </w:rPr>
      </w:pPr>
    </w:p>
    <w:p w:rsidR="002D4002" w:rsidRDefault="002D4002" w:rsidP="002D4002">
      <w:pPr>
        <w:rPr>
          <w:ins w:id="850" w:author="Jens Ohm" w:date="2018-10-08T10:11:00Z"/>
        </w:rPr>
      </w:pPr>
      <w:ins w:id="851" w:author="Jens Ohm" w:date="2018-10-08T10:11:00Z">
        <w:r w:rsidRPr="002437A2">
          <w:rPr>
            <w:highlight w:val="yellow"/>
          </w:rPr>
          <w:t>Decisio</w:t>
        </w:r>
        <w:r>
          <w:rPr>
            <w:highlight w:val="yellow"/>
          </w:rPr>
          <w:t>ns</w:t>
        </w:r>
        <w:r>
          <w:t xml:space="preserve"> on agreements in principle:</w:t>
        </w:r>
      </w:ins>
    </w:p>
    <w:p w:rsidR="002D4002" w:rsidRDefault="002D4002" w:rsidP="002D4002">
      <w:pPr>
        <w:numPr>
          <w:ilvl w:val="0"/>
          <w:numId w:val="144"/>
        </w:numPr>
        <w:rPr>
          <w:ins w:id="852" w:author="Jens Ohm" w:date="2018-10-08T10:11:00Z"/>
          <w:lang w:eastAsia="de-DE"/>
        </w:rPr>
      </w:pPr>
      <w:ins w:id="853" w:author="Jens Ohm" w:date="2018-10-08T10:11:00Z">
        <w:r>
          <w:rPr>
            <w:lang w:eastAsia="de-DE"/>
          </w:rPr>
          <w:t xml:space="preserve">It was suggested to agree in principle, as a starting point, to have something at the start of the SPS that indicates properties that cannot be violated in the entire bitstream. </w:t>
        </w:r>
        <w:r w:rsidRPr="002B4983">
          <w:rPr>
            <w:highlight w:val="yellow"/>
            <w:lang w:eastAsia="de-DE"/>
          </w:rPr>
          <w:t>Agreed</w:t>
        </w:r>
        <w:r>
          <w:rPr>
            <w:lang w:eastAsia="de-DE"/>
          </w:rPr>
          <w:t>.</w:t>
        </w:r>
      </w:ins>
    </w:p>
    <w:p w:rsidR="002D4002" w:rsidRDefault="002D4002" w:rsidP="002D4002">
      <w:pPr>
        <w:numPr>
          <w:ilvl w:val="0"/>
          <w:numId w:val="144"/>
        </w:numPr>
        <w:rPr>
          <w:ins w:id="854" w:author="Jens Ohm" w:date="2018-10-08T10:11:00Z"/>
          <w:lang w:eastAsia="de-DE"/>
        </w:rPr>
      </w:pPr>
      <w:ins w:id="855" w:author="Jens Ohm" w:date="2018-10-08T10:11:00Z">
        <w:r>
          <w:rPr>
            <w:lang w:eastAsia="de-DE"/>
          </w:rPr>
          <w:t xml:space="preserve">It was suggested to start with presumption that there would be a list of disable flags. </w:t>
        </w:r>
        <w:r w:rsidRPr="005C0112">
          <w:rPr>
            <w:highlight w:val="yellow"/>
            <w:lang w:eastAsia="de-DE"/>
          </w:rPr>
          <w:t>Agreed</w:t>
        </w:r>
        <w:r>
          <w:rPr>
            <w:lang w:eastAsia="de-DE"/>
          </w:rPr>
          <w:t>.</w:t>
        </w:r>
      </w:ins>
    </w:p>
    <w:p w:rsidR="002D4002" w:rsidRDefault="002D4002" w:rsidP="002D4002">
      <w:pPr>
        <w:numPr>
          <w:ilvl w:val="0"/>
          <w:numId w:val="144"/>
        </w:numPr>
        <w:rPr>
          <w:ins w:id="856" w:author="Jens Ohm" w:date="2018-10-08T10:11:00Z"/>
          <w:lang w:eastAsia="de-DE"/>
        </w:rPr>
      </w:pPr>
      <w:ins w:id="857" w:author="Jens Ohm" w:date="2018-10-08T10:11:00Z">
        <w:r>
          <w:rPr>
            <w:lang w:eastAsia="de-DE"/>
          </w:rPr>
          <w:t xml:space="preserve">It was suggest to agree in principal that there would a separation between things that affect the syntax or decoding process and things that merely express constraints. </w:t>
        </w:r>
        <w:r w:rsidRPr="005C0112">
          <w:rPr>
            <w:highlight w:val="yellow"/>
            <w:lang w:eastAsia="de-DE"/>
          </w:rPr>
          <w:t>Agreed</w:t>
        </w:r>
        <w:r>
          <w:rPr>
            <w:lang w:eastAsia="de-DE"/>
          </w:rPr>
          <w:t>.</w:t>
        </w:r>
      </w:ins>
    </w:p>
    <w:p w:rsidR="002D4002" w:rsidRDefault="002D4002" w:rsidP="002D4002">
      <w:pPr>
        <w:rPr>
          <w:ins w:id="858" w:author="Jens Ohm" w:date="2018-10-08T10:11:00Z"/>
          <w:lang w:eastAsia="de-DE"/>
        </w:rPr>
      </w:pP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D96947" w:rsidP="003860FD">
      <w:pPr>
        <w:pStyle w:val="berschrift9"/>
        <w:rPr>
          <w:rFonts w:eastAsia="Times New Roman"/>
          <w:szCs w:val="24"/>
          <w:lang w:val="en-CA" w:eastAsia="de-DE"/>
        </w:rPr>
      </w:pPr>
      <w:hyperlink r:id="rId728"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2D4002" w:rsidRDefault="002D4002" w:rsidP="002D4002">
      <w:pPr>
        <w:rPr>
          <w:ins w:id="859" w:author="Jens Ohm" w:date="2018-10-08T10:12:00Z"/>
          <w:lang w:eastAsia="de-DE"/>
        </w:rPr>
      </w:pPr>
      <w:ins w:id="860" w:author="Jens Ohm" w:date="2018-10-08T10:12:00Z">
        <w:r w:rsidRPr="00D66F21">
          <w:rPr>
            <w:lang w:eastAsia="de-DE"/>
          </w:rPr>
          <w:t>A strawman design for signa</w:t>
        </w:r>
        <w:r>
          <w:rPr>
            <w:lang w:eastAsia="de-DE"/>
          </w:rPr>
          <w:t>l</w:t>
        </w:r>
        <w:r w:rsidRPr="00D66F21">
          <w:rPr>
            <w:lang w:eastAsia="de-DE"/>
          </w:rPr>
          <w:t>ling constraints in a profile_tier_</w:t>
        </w:r>
        <w:proofErr w:type="gramStart"/>
        <w:r w:rsidRPr="00D66F21">
          <w:rPr>
            <w:lang w:eastAsia="de-DE"/>
          </w:rPr>
          <w:t>level(</w:t>
        </w:r>
        <w:proofErr w:type="gramEnd"/>
        <w:r w:rsidRPr="00D66F21">
          <w:rPr>
            <w:lang w:eastAsia="de-DE"/>
          </w:rPr>
          <w:t xml:space="preserve"> ) syntax structure in the SPS is proposed to enable describing decoder capabilities needed to decode a bitstream. It is based upon the VTM2 design in JVET-K1001-v5. The proposed design draws from the concepts proposed in JVET-K0312, and is intended as a starting point for discussion, rather than as a fully finalized solution.</w:t>
        </w:r>
      </w:ins>
    </w:p>
    <w:p w:rsidR="002D4002" w:rsidRDefault="002D4002" w:rsidP="002D4002">
      <w:pPr>
        <w:rPr>
          <w:ins w:id="861" w:author="Jens Ohm" w:date="2018-10-08T10:12:00Z"/>
          <w:lang w:eastAsia="de-DE"/>
        </w:rPr>
      </w:pPr>
      <w:ins w:id="862" w:author="Jens Ohm" w:date="2018-10-08T10:12:00Z">
        <w:r>
          <w:rPr>
            <w:lang w:eastAsia="de-DE"/>
          </w:rPr>
          <w:t>A user-registered subprofile value could be indicated. The proposed size for this was 8 bits (which would limit the number of subprofile values that could exist.</w:t>
        </w:r>
      </w:ins>
    </w:p>
    <w:p w:rsidR="002D4002" w:rsidRDefault="002D4002" w:rsidP="002D4002">
      <w:pPr>
        <w:rPr>
          <w:ins w:id="863" w:author="Jens Ohm" w:date="2018-10-08T10:12:00Z"/>
          <w:lang w:eastAsia="de-DE"/>
        </w:rPr>
      </w:pPr>
      <w:ins w:id="864" w:author="Jens Ohm" w:date="2018-10-08T10:12:00Z">
        <w:r>
          <w:rPr>
            <w:lang w:eastAsia="de-DE"/>
          </w:rPr>
          <w:t>It was discussed that T.35 could be used for this. For example, there could be a fixed length of 4 bytes formatted using T.35 (or always 8 bytes).</w:t>
        </w:r>
      </w:ins>
    </w:p>
    <w:p w:rsidR="002D4002" w:rsidRDefault="002D4002" w:rsidP="002D4002">
      <w:pPr>
        <w:rPr>
          <w:ins w:id="865" w:author="Jens Ohm" w:date="2018-10-08T10:12:00Z"/>
          <w:lang w:eastAsia="de-DE"/>
        </w:rPr>
      </w:pPr>
      <w:ins w:id="866" w:author="Jens Ohm" w:date="2018-10-08T10:12:00Z">
        <w:r>
          <w:rPr>
            <w:lang w:eastAsia="de-DE"/>
          </w:rPr>
          <w:t>It was discussed whether or not it is desirable to omit flags that are not relevant because of the values of some earlier flags.</w:t>
        </w:r>
      </w:ins>
    </w:p>
    <w:p w:rsidR="002D4002" w:rsidRDefault="002D4002" w:rsidP="002D4002">
      <w:pPr>
        <w:rPr>
          <w:ins w:id="867" w:author="Jens Ohm" w:date="2018-10-08T10:12:00Z"/>
          <w:lang w:eastAsia="de-DE"/>
        </w:rPr>
      </w:pPr>
      <w:ins w:id="868" w:author="Jens Ohm" w:date="2018-10-08T10:12:00Z">
        <w:r>
          <w:rPr>
            <w:lang w:eastAsia="de-DE"/>
          </w:rPr>
          <w:t>The concept of having some constraints that apply to the whole bitstream while having lower level syntax to indicate whether a feature is being used on a more localized basis (e.g., within a CVS) was in the contribution.</w:t>
        </w:r>
      </w:ins>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D96947" w:rsidP="003860FD">
      <w:pPr>
        <w:pStyle w:val="berschrift9"/>
        <w:rPr>
          <w:rFonts w:eastAsia="Times New Roman"/>
          <w:szCs w:val="24"/>
          <w:lang w:val="en-CA" w:eastAsia="de-DE"/>
        </w:rPr>
      </w:pPr>
      <w:hyperlink r:id="rId729"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(Divideon)]</w:t>
      </w:r>
    </w:p>
    <w:p w:rsidR="002D4002" w:rsidRDefault="002D4002" w:rsidP="002D4002">
      <w:pPr>
        <w:rPr>
          <w:ins w:id="869" w:author="Jens Ohm" w:date="2018-10-08T10:12:00Z"/>
          <w:lang w:eastAsia="de-DE"/>
        </w:rPr>
      </w:pPr>
      <w:ins w:id="870" w:author="Jens Ohm" w:date="2018-10-08T10:12:00Z">
        <w:r w:rsidRPr="00BA2905">
          <w:rPr>
            <w:lang w:eastAsia="de-DE"/>
          </w:rPr>
          <w:t xml:space="preserve">This contribution suggests criteria for how to define restriction flags in VVC. The contribution includes a section that presents a motivation for restriction flags </w:t>
        </w:r>
        <w:r>
          <w:rPr>
            <w:lang w:eastAsia="de-DE"/>
          </w:rPr>
          <w:t xml:space="preserve">that </w:t>
        </w:r>
        <w:r w:rsidRPr="00BA2905">
          <w:rPr>
            <w:lang w:eastAsia="de-DE"/>
          </w:rPr>
          <w:t>includes a description of a hypothetical scenario. The contribution suggests that restriction flags should be defined for all parts of the VVC standard and suggests to aim for a compression efficiency impact in the range of 0.2% to 2% for each individual restriction flag.</w:t>
        </w:r>
      </w:ins>
    </w:p>
    <w:p w:rsidR="002D4002" w:rsidRDefault="002D4002" w:rsidP="002D4002">
      <w:pPr>
        <w:rPr>
          <w:ins w:id="871" w:author="Jens Ohm" w:date="2018-10-08T10:12:00Z"/>
          <w:lang w:eastAsia="de-DE"/>
        </w:rPr>
      </w:pPr>
      <w:ins w:id="872" w:author="Jens Ohm" w:date="2018-10-08T10:12:00Z">
        <w:r w:rsidRPr="0052711D">
          <w:rPr>
            <w:lang w:eastAsia="de-DE"/>
          </w:rPr>
          <w:t>Tools with compression efficiency impact above 2% are preferably split in parts with different restriction flags covering different parts so that the different parts can be individually turned off, each with a compression efficiency impact of less than 2%.</w:t>
        </w:r>
      </w:ins>
    </w:p>
    <w:p w:rsidR="002D4002" w:rsidRPr="00F23A45" w:rsidRDefault="002D4002" w:rsidP="002D4002">
      <w:pPr>
        <w:rPr>
          <w:ins w:id="873" w:author="Jens Ohm" w:date="2018-10-08T10:12:00Z"/>
          <w:lang w:eastAsia="de-DE"/>
        </w:rPr>
      </w:pPr>
      <w:ins w:id="874" w:author="Jens Ohm" w:date="2018-10-08T10:12:00Z">
        <w:r>
          <w:rPr>
            <w:lang w:eastAsia="de-DE"/>
          </w:rPr>
          <w:t>It was commented that the criteria may be more multidimensional than a matter of average coding efficiency – e.g., for MBAFF, ASO, and FMO of AVC, the degree of benefit of the feature would depend significantly on the application usage.</w:t>
        </w:r>
      </w:ins>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berschrift3"/>
        <w:rPr>
          <w:rFonts w:eastAsiaTheme="majorEastAsia"/>
        </w:rPr>
      </w:pPr>
      <w:r w:rsidRPr="00F23A45">
        <w:t>Picture partitioning − slicing and tiling (</w:t>
      </w:r>
      <w:r w:rsidR="00553307">
        <w:t>12</w:t>
      </w:r>
      <w:r w:rsidRPr="00F23A45">
        <w:t>)</w:t>
      </w:r>
    </w:p>
    <w:p w:rsidR="00051C07" w:rsidRPr="00F23A45" w:rsidRDefault="00D96947" w:rsidP="003860FD">
      <w:pPr>
        <w:pStyle w:val="berschrift9"/>
        <w:rPr>
          <w:rFonts w:eastAsia="Times New Roman"/>
          <w:szCs w:val="24"/>
          <w:lang w:val="en-CA" w:eastAsia="de-DE"/>
        </w:rPr>
      </w:pPr>
      <w:hyperlink r:id="rId730"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A54433" w:rsidRDefault="00A54433" w:rsidP="00A54433">
      <w:r>
        <w:t>This contribution was discussed in Track B on Friday 5 October afternoon (chaired by GJS).</w:t>
      </w:r>
    </w:p>
    <w:p w:rsidR="00A54433" w:rsidRDefault="00A54433" w:rsidP="00A54433">
      <w:r>
        <w:t>This contribution proposes a design of slicing and tiling for VVC. It is asserted that the proposed slicing and tiling design can be summarized as follows:</w:t>
      </w:r>
    </w:p>
    <w:p w:rsidR="00A54433" w:rsidRDefault="00A54433" w:rsidP="00A54433">
      <w:pPr>
        <w:numPr>
          <w:ilvl w:val="0"/>
          <w:numId w:val="97"/>
        </w:numPr>
      </w:pPr>
      <w:r>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lastRenderedPageBreak/>
        <w:t>Signalling of end_of_slice_flag for each CTU is avoided.</w:t>
      </w:r>
    </w:p>
    <w:p w:rsidR="00A54433" w:rsidRDefault="00A54433" w:rsidP="00A54433">
      <w:r>
        <w:t>Detailed specification text for the proposal, based on JVET-K1001-v5, is provided as an attachment of this contribution.</w:t>
      </w:r>
    </w:p>
    <w:p w:rsidR="00A54433" w:rsidRDefault="00A54433" w:rsidP="00A54433">
      <w:r>
        <w:t>Slices are proposed to be groups of tiles, and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t>Extraction of MCTSs without modification of any syntax is proposed, by using the PPS to carry the mapping of the tile ID to the position in the picture.</w:t>
      </w:r>
    </w:p>
    <w:p w:rsidR="00A54433" w:rsidRDefault="00A54433" w:rsidP="00A54433">
      <w:r>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Basic questions we need to answer to take action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t>Need the location remapping functionality?</w:t>
      </w:r>
    </w:p>
    <w:p w:rsidR="00051C07" w:rsidRPr="00F23A45" w:rsidRDefault="00A54433" w:rsidP="00A54433">
      <w:r>
        <w:t>Further study was encouraged.</w:t>
      </w:r>
    </w:p>
    <w:p w:rsidR="00051C07" w:rsidRPr="00F23A45" w:rsidRDefault="00D96947" w:rsidP="003860FD">
      <w:pPr>
        <w:pStyle w:val="berschrift9"/>
        <w:rPr>
          <w:rFonts w:eastAsia="Times New Roman"/>
          <w:szCs w:val="24"/>
          <w:lang w:val="en-CA" w:eastAsia="de-DE"/>
        </w:rPr>
      </w:pPr>
      <w:hyperlink r:id="rId731"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(InterDigital)]</w:t>
      </w:r>
    </w:p>
    <w:p w:rsidR="00A54433" w:rsidRDefault="00A54433" w:rsidP="00A54433">
      <w:r>
        <w:t>This contribution was discussed in Track B on Friday 5 October afternoon (chaired by GJS).</w:t>
      </w:r>
    </w:p>
    <w:p w:rsidR="00A54433" w:rsidRDefault="00A54433" w:rsidP="00A54433">
      <w:r w:rsidRPr="007F2FF7">
        <w:t xml:space="preserve">This contribution suggests to consider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flexible tile partitioning, and consider supporting temporal motion-constrained tile set (MCTS) in VVC tile design.</w:t>
      </w:r>
    </w:p>
    <w:p w:rsidR="00A54433" w:rsidRDefault="00A54433" w:rsidP="00A54433">
      <w:r>
        <w:t>Some of the tilings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t>It was commented that there had been a proposal at the previous meeting K0260, also in L0415,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D96947" w:rsidP="003860FD">
      <w:pPr>
        <w:pStyle w:val="berschrift9"/>
        <w:rPr>
          <w:rFonts w:eastAsia="Times New Roman"/>
          <w:szCs w:val="24"/>
          <w:lang w:val="en-CA" w:eastAsia="de-DE"/>
        </w:rPr>
      </w:pPr>
      <w:hyperlink r:id="rId732"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Zare, M. Homayouni, R. Ghaznavi-Youvalari, A. 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t>Encoding of motion-constrained tile sets (MCTSs) that are more efficient than HEVC MCTSs in terms of rate-distortion penalty;</w:t>
      </w:r>
    </w:p>
    <w:p w:rsidR="00A54433" w:rsidRDefault="00A54433" w:rsidP="00A54433">
      <w:pPr>
        <w:numPr>
          <w:ilvl w:val="0"/>
          <w:numId w:val="102"/>
        </w:numPr>
      </w:pPr>
      <w:r>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D96947" w:rsidP="003860FD">
      <w:pPr>
        <w:pStyle w:val="berschrift9"/>
        <w:rPr>
          <w:rFonts w:eastAsia="Times New Roman"/>
          <w:szCs w:val="24"/>
          <w:lang w:val="en-CA" w:eastAsia="de-DE"/>
        </w:rPr>
      </w:pPr>
      <w:hyperlink r:id="rId733"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Kammachi-Sreedhar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t>Slice header parameters are selectively included either in a header parameter set (HPS) or in the slice header. Different HPSs may used in different slices of the same picture.</w:t>
      </w:r>
    </w:p>
    <w:p w:rsidR="00A54433" w:rsidRDefault="00A54433" w:rsidP="00A54433">
      <w:r>
        <w:t>Option 1 was added to version 3 of the contribution. Option 2 has been been included in the contribution since version 1.</w:t>
      </w:r>
    </w:p>
    <w:p w:rsidR="00A54433" w:rsidRDefault="00A54433" w:rsidP="00A54433">
      <w:r>
        <w:t>Potential bit rate savings were estimated for monoscopic cubemap-projected 360° 30-Hz video with 96 tiles, each carried in its own slice. Version 2 of the contribution contains a 9-frame example analysis indicating that the proposal reportedly provides 10.0% bit rate saving in luma Bjontegaard delta bit rate. Version 3 of the contribution contains a 32-frame simulation estimating that the proposal provides 14.9% bit rate saving in luma Bjontegaard delta bit rate.</w:t>
      </w:r>
    </w:p>
    <w:p w:rsidR="00A54433" w:rsidRDefault="00A54433" w:rsidP="00A54433">
      <w:r>
        <w:t>For some use cases as discussed (e.g., viewport dependent streaming), it would be undesirable to group the tiles into large slices.</w:t>
      </w:r>
    </w:p>
    <w:p w:rsidR="00A54433" w:rsidRDefault="00A54433" w:rsidP="00A54433">
      <w:r>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lastRenderedPageBreak/>
        <w:t>Small variations of the same concepts have come up several times in the past. It seems to be mostly just a coding efficiency and use case question what exact approach we would want to use.</w:t>
      </w:r>
    </w:p>
    <w:p w:rsidR="00A54433" w:rsidRDefault="00A54433" w:rsidP="00A54433">
      <w:r>
        <w:t>It seems clear that if we keep ALF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t>Further study encouraged.</w:t>
      </w:r>
    </w:p>
    <w:p w:rsidR="00051C07" w:rsidRPr="00F23A45" w:rsidRDefault="00051C07" w:rsidP="0086570E"/>
    <w:p w:rsidR="00051C07" w:rsidRPr="00F23A45" w:rsidRDefault="00D96947" w:rsidP="003860FD">
      <w:pPr>
        <w:pStyle w:val="berschrift9"/>
        <w:rPr>
          <w:rFonts w:eastAsia="Times New Roman"/>
          <w:szCs w:val="24"/>
          <w:lang w:val="en-CA" w:eastAsia="de-DE"/>
        </w:rPr>
      </w:pPr>
      <w:hyperlink r:id="rId734"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The TPS would establish an arrangement of the relevant tiles. It would be a very high level syntax structure.</w:t>
      </w:r>
    </w:p>
    <w:p w:rsidR="00A54433" w:rsidRDefault="00A54433" w:rsidP="00A54433">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D96947" w:rsidP="003860FD">
      <w:pPr>
        <w:pStyle w:val="berschrift9"/>
        <w:rPr>
          <w:rFonts w:eastAsia="Times New Roman"/>
          <w:szCs w:val="24"/>
          <w:lang w:val="en-CA" w:eastAsia="de-DE"/>
        </w:rPr>
      </w:pPr>
      <w:hyperlink r:id="rId735"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A54433" w:rsidRDefault="00A54433" w:rsidP="00A54433">
      <w:r>
        <w:t>The extraction or merging of MCTS sub-bitstreams in HEVC is cumbersome, as potentially all slice headers need to be rewritten. This document proposes changes to the slice_address signalling in VVC in order to allow extraction or merging of MCTS based sub-bitstreams without the necessity of slice header changes.</w:t>
      </w:r>
    </w:p>
    <w:p w:rsidR="00A54433" w:rsidRDefault="00A54433" w:rsidP="00A54433">
      <w:r>
        <w:t xml:space="preserve">The proposal is to signal slice addresses in slice headers </w:t>
      </w:r>
    </w:p>
    <w:p w:rsidR="00A54433" w:rsidRDefault="00A54433" w:rsidP="00A54433">
      <w:pPr>
        <w:numPr>
          <w:ilvl w:val="0"/>
          <w:numId w:val="104"/>
        </w:numPr>
      </w:pPr>
      <w:r>
        <w:t xml:space="preserve">relative to the first CTU of a tile </w:t>
      </w:r>
    </w:p>
    <w:p w:rsidR="00A54433" w:rsidRDefault="00A54433" w:rsidP="00A54433">
      <w:pPr>
        <w:numPr>
          <w:ilvl w:val="0"/>
          <w:numId w:val="104"/>
        </w:numPr>
      </w:pPr>
      <w:r>
        <w:t>in tile scan order</w:t>
      </w:r>
    </w:p>
    <w:p w:rsidR="00A54433" w:rsidRDefault="00A54433" w:rsidP="00A54433">
      <w:pPr>
        <w:numPr>
          <w:ilvl w:val="0"/>
          <w:numId w:val="104"/>
        </w:numPr>
      </w:pPr>
      <w:r>
        <w:lastRenderedPageBreak/>
        <w:t>code slice address depending on tile size</w:t>
      </w:r>
    </w:p>
    <w:p w:rsidR="00A54433" w:rsidRDefault="00A54433" w:rsidP="00A54433">
      <w:r>
        <w:t>wherein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t>Some of this is about how traditional slices can be used with tiles, i.e., how to deal with multiple slices in a tile. It is generally focused on slices that don’t cross tile boundaries but rather lie within individual tiles. At the moment, such a form of traditional slices are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D96947" w:rsidP="003860FD">
      <w:pPr>
        <w:pStyle w:val="berschrift9"/>
        <w:rPr>
          <w:rFonts w:eastAsia="Times New Roman"/>
          <w:szCs w:val="24"/>
          <w:lang w:val="en-CA" w:eastAsia="de-DE"/>
        </w:rPr>
      </w:pPr>
      <w:hyperlink r:id="rId736"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A54433" w:rsidRDefault="00A54433" w:rsidP="00A54433">
      <w:r>
        <w:t xml:space="preserve">This contribution proposes that </w:t>
      </w:r>
    </w:p>
    <w:p w:rsidR="00A54433" w:rsidRDefault="00A54433" w:rsidP="00A54433">
      <w:pPr>
        <w:numPr>
          <w:ilvl w:val="0"/>
          <w:numId w:val="106"/>
        </w:numPr>
      </w:pPr>
      <w:r>
        <w:t xml:space="preserve">The concept of raster-scan-order slices is removed from VVC. </w:t>
      </w:r>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t>The slice header contains a tile_id value indicating the first tile in the slice in decoding order. slice_address is proposed to be removed from the slice header.</w:t>
      </w:r>
    </w:p>
    <w:p w:rsidR="00A54433" w:rsidRDefault="00A54433" w:rsidP="00A54433">
      <w:pPr>
        <w:numPr>
          <w:ilvl w:val="0"/>
          <w:numId w:val="106"/>
        </w:numPr>
      </w:pPr>
      <w:r>
        <w:t>Rather than being present after each CTU, end_of_slice_flag is present only after each tile in slice_</w:t>
      </w:r>
      <w:proofErr w:type="gramStart"/>
      <w:r>
        <w:t>data(</w:t>
      </w:r>
      <w:proofErr w:type="gramEnd"/>
      <w:r>
        <w:t xml:space="preserve"> ).</w:t>
      </w:r>
    </w:p>
    <w:p w:rsidR="00A54433" w:rsidRDefault="00A54433" w:rsidP="00A54433">
      <w:r>
        <w:t>This proposal is similar to the current HEVC multi-tile slice, with a flag to indicate that no additional tiles are included in the slice.</w:t>
      </w:r>
    </w:p>
    <w:p w:rsidR="00A54433" w:rsidRDefault="00A54433" w:rsidP="00A54433">
      <w:r>
        <w:t>Entry points are not part of the proposal.</w:t>
      </w:r>
    </w:p>
    <w:p w:rsidR="00A54433" w:rsidRDefault="00A54433" w:rsidP="00A54433">
      <w:r>
        <w:t>The proposal is a straightforward somewhat minimalistic approach to slices with tile granularity. The proponent indicated that this approach is not necessarily preferred over the rectangular slice proposal of L0114, but was provided as a simple starting point.</w:t>
      </w:r>
    </w:p>
    <w:p w:rsidR="00051C07" w:rsidRPr="00F23A45" w:rsidRDefault="00051C07" w:rsidP="0086570E"/>
    <w:p w:rsidR="00051C07" w:rsidRPr="00F23A45" w:rsidRDefault="00D96947" w:rsidP="003860FD">
      <w:pPr>
        <w:pStyle w:val="berschrift9"/>
        <w:rPr>
          <w:rFonts w:eastAsia="Times New Roman"/>
          <w:szCs w:val="24"/>
          <w:lang w:val="en-CA" w:eastAsia="de-DE"/>
        </w:rPr>
      </w:pPr>
      <w:hyperlink r:id="rId737"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Yasugi, T. Ikai (Sharp)]</w:t>
      </w:r>
    </w:p>
    <w:p w:rsidR="00A54433" w:rsidRDefault="00A54433" w:rsidP="00A54433">
      <w:r>
        <w:t>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LFCrossTileBoundaryFlag in Adaptive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lastRenderedPageBreak/>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 The positions of CTUs in the picture would not be on a CTU grid anymore. Whenever a new tile would start, a new CTU 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t>This seemed intriguing.</w:t>
      </w:r>
    </w:p>
    <w:p w:rsidR="00A54433" w:rsidRDefault="00A54433" w:rsidP="00A54433">
      <w:r>
        <w:t>It was noted that if the positions of the tile boundaries change from picture to picture, the positions of CTUs boundaries in a picture might not be at CTU boundaries in the reference pictures.</w:t>
      </w:r>
    </w:p>
    <w:p w:rsidR="00A54433" w:rsidRDefault="00A54433" w:rsidP="00A54433">
      <w:r w:rsidRPr="00177776">
        <w:rPr>
          <w:highlight w:val="yellow"/>
        </w:rPr>
        <w:t>Revisit</w:t>
      </w:r>
      <w:r>
        <w:rPr>
          <w:highlight w:val="yellow"/>
        </w:rPr>
        <w:t xml:space="preserve"> for further discussion</w:t>
      </w:r>
      <w:r>
        <w:t>.</w:t>
      </w:r>
    </w:p>
    <w:p w:rsidR="00553307" w:rsidRDefault="00553307" w:rsidP="0086570E"/>
    <w:p w:rsidR="00553307" w:rsidRDefault="00D96947" w:rsidP="00553307">
      <w:pPr>
        <w:pStyle w:val="berschrift9"/>
        <w:rPr>
          <w:rFonts w:eastAsia="Times New Roman"/>
          <w:szCs w:val="24"/>
          <w:lang w:eastAsia="de-DE"/>
        </w:rPr>
      </w:pPr>
      <w:hyperlink r:id="rId738"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T. Hinz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D96947" w:rsidP="003860FD">
      <w:pPr>
        <w:pStyle w:val="berschrift9"/>
        <w:rPr>
          <w:rFonts w:eastAsia="Times New Roman"/>
          <w:szCs w:val="24"/>
          <w:lang w:val="en-CA" w:eastAsia="de-DE"/>
        </w:rPr>
      </w:pPr>
      <w:hyperlink r:id="rId739"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ing for VVC [S. Deshpande, Y. Yasugi (Sharp)]</w:t>
      </w:r>
    </w:p>
    <w:p w:rsidR="00A54433" w:rsidRDefault="00A54433" w:rsidP="00A54433">
      <w:r w:rsidRPr="00077676">
        <w:t>Syntax, semantics and decoding process is proposed for VVC for tile information signaling. The proposed approach includes signaling of tiles and tile sets.</w:t>
      </w:r>
    </w:p>
    <w:p w:rsidR="00A54433" w:rsidRDefault="00A54433" w:rsidP="00A54433">
      <w:r>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tile set portion of the bitstream and parallel decoding and/or sub-bitstream extraction of those bitstream portions.</w:t>
      </w:r>
    </w:p>
    <w:p w:rsidR="00A54433" w:rsidRDefault="00A54433" w:rsidP="00A54433">
      <w:pPr>
        <w:numPr>
          <w:ilvl w:val="0"/>
          <w:numId w:val="107"/>
        </w:numPr>
      </w:pPr>
      <w:r>
        <w:t>A slice (or a segment or a tile group) consists of header and data for a single complete tile set. Slice (or a segment or a tile group) header signaling consists of signaling of a tile set identifier and entry point signaling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 xml:space="preserve">An example layout is multipoint conferencing with a large rectangle for the presenter and </w:t>
      </w:r>
    </w:p>
    <w:p w:rsidR="00A54433" w:rsidRDefault="00A54433" w:rsidP="00A54433"/>
    <w:p w:rsidR="00A54433" w:rsidRDefault="00A54433" w:rsidP="00A54433">
      <w:r>
        <w:lastRenderedPageBreak/>
        <w:t>With the tile sets established at the parameter set level, the ID sent at the slice level is proposed to indicate which tile set is in the slice.</w:t>
      </w:r>
    </w:p>
    <w:p w:rsidR="00051C07" w:rsidRPr="00F23A45" w:rsidRDefault="00051C07" w:rsidP="004363EB"/>
    <w:p w:rsidR="00051C07" w:rsidRPr="00F23A45" w:rsidRDefault="00D96947" w:rsidP="003860FD">
      <w:pPr>
        <w:pStyle w:val="berschrift9"/>
        <w:rPr>
          <w:rFonts w:eastAsia="Times New Roman"/>
          <w:szCs w:val="24"/>
          <w:lang w:val="en-CA" w:eastAsia="de-DE"/>
        </w:rPr>
      </w:pPr>
      <w:hyperlink r:id="rId740"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[Stephan Wenger (??)]</w:t>
      </w:r>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D96947" w:rsidP="003860FD">
      <w:pPr>
        <w:pStyle w:val="berschrift9"/>
        <w:rPr>
          <w:rFonts w:eastAsia="Times New Roman"/>
          <w:szCs w:val="24"/>
          <w:lang w:val="en-CA" w:eastAsia="de-DE"/>
        </w:rPr>
      </w:pPr>
      <w:hyperlink r:id="rId741"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A54433">
        <w:rPr>
          <w:rFonts w:eastAsia="Times New Roman"/>
          <w:szCs w:val="24"/>
          <w:lang w:val="en-CA" w:eastAsia="de-DE"/>
        </w:rPr>
        <w:t xml:space="preserve"> </w:t>
      </w:r>
      <w:r w:rsidR="00051C07" w:rsidRPr="00F23A45">
        <w:rPr>
          <w:rFonts w:eastAsia="Times New Roman"/>
          <w:szCs w:val="24"/>
          <w:lang w:val="en-CA" w:eastAsia="de-DE"/>
        </w:rPr>
        <w:t>Sjöberg, M. Damghanian, M. Pettersson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t>Add a syntax element num_tiles_in_tile_group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Remove the end_of_slice_flag syntax element, instead the end of the tile group is given by the tile group address and the num_tiles_in_tile_group code word.</w:t>
      </w:r>
    </w:p>
    <w:p w:rsidR="00A54433" w:rsidRDefault="00A54433" w:rsidP="00A54433">
      <w:r w:rsidRPr="00092F06">
        <w:t>This is proposed as a starting point for tiles.</w:t>
      </w:r>
    </w:p>
    <w:p w:rsidR="00A54433" w:rsidRPr="00092F06" w:rsidRDefault="00A54433" w:rsidP="00A54433">
      <w:r>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proofErr w:type="gramStart"/>
      <w:r>
        <w:t>similar</w:t>
      </w:r>
      <w:proofErr w:type="gramEnd"/>
      <w:r>
        <w:t xml:space="preserve"> to L0306.</w:t>
      </w:r>
    </w:p>
    <w:p w:rsidR="00A54433" w:rsidRDefault="00A54433" w:rsidP="00A54433">
      <w:r w:rsidRPr="00177776">
        <w:rPr>
          <w:highlight w:val="yellow"/>
        </w:rPr>
        <w:t>Decision</w:t>
      </w:r>
      <w:r>
        <w:t xml:space="preserve">: Agreed to support multiple tiles in a tile group (otherwise tiles would be forced to be larger than necessary). As a starting point, a tile group is a string of tiles starting at a tile address in raster order </w:t>
      </w:r>
      <w:del w:id="875" w:author="Jens Ohm" w:date="2018-10-08T10:13:00Z">
        <w:r w:rsidDel="002D4002">
          <w:delText xml:space="preserve">and </w:delText>
        </w:r>
        <w:r w:rsidDel="002D4002">
          <w:lastRenderedPageBreak/>
          <w:delText xml:space="preserve">ending with a more_data_in_group_flag </w:delText>
        </w:r>
      </w:del>
      <w:r>
        <w:t>that is otherwise similar to the HEVC CTU-level more_data_in_slice_flag. Software implementation in a timely manner is required. Text is per L0306.</w:t>
      </w:r>
    </w:p>
    <w:p w:rsidR="002D4002" w:rsidRDefault="002D4002" w:rsidP="002D4002">
      <w:pPr>
        <w:rPr>
          <w:ins w:id="876" w:author="Jens Ohm" w:date="2018-10-08T10:14:00Z"/>
        </w:rPr>
      </w:pPr>
      <w:ins w:id="877" w:author="Jens Ohm" w:date="2018-10-08T10:14:00Z">
        <w:r>
          <w:t>In the Sunday morning plenary, it was agreed that instead of ending each tile with a more_data_in_group_flag, we would indicate the number of tiles in the tile group header and provide entry points to the start of each tile.</w:t>
        </w:r>
      </w:ins>
    </w:p>
    <w:p w:rsidR="00A54433" w:rsidRDefault="00A54433" w:rsidP="00A54433">
      <w:r w:rsidRPr="00177776">
        <w:rPr>
          <w:highlight w:val="yellow"/>
        </w:rPr>
        <w:t>Revisit</w:t>
      </w:r>
      <w:r>
        <w:t xml:space="preserve"> to double</w:t>
      </w:r>
      <w:ins w:id="878" w:author="Jens Ohm" w:date="2018-10-08T10:13:00Z">
        <w:r w:rsidR="002D4002">
          <w:t xml:space="preserve"> check</w:t>
        </w:r>
      </w:ins>
      <w:r>
        <w:t>.</w:t>
      </w:r>
    </w:p>
    <w:p w:rsidR="00A54433" w:rsidRDefault="00A54433" w:rsidP="00A54433">
      <w:r>
        <w:t xml:space="preserve">Various aspects </w:t>
      </w:r>
      <w:ins w:id="879" w:author="Jens Ohm" w:date="2018-10-08T10:14:00Z">
        <w:r w:rsidR="002D4002">
          <w:t xml:space="preserve">to be further studied </w:t>
        </w:r>
      </w:ins>
      <w:r>
        <w:t>– potentially rectangular shape, potentially non-grid layouts, etc., TBD.</w:t>
      </w:r>
    </w:p>
    <w:p w:rsidR="00A54433" w:rsidRDefault="00A54433" w:rsidP="00A54433">
      <w:r>
        <w:t>This is just a starting point – the raster order aspect has no presumptive status.</w:t>
      </w:r>
    </w:p>
    <w:p w:rsidR="00A54433" w:rsidRDefault="00A54433" w:rsidP="00A54433"/>
    <w:p w:rsidR="00A54433" w:rsidRDefault="00A54433" w:rsidP="00A54433">
      <w:r w:rsidRPr="00177776">
        <w:rPr>
          <w:highlight w:val="yellow"/>
        </w:rPr>
        <w:t>Revisit</w:t>
      </w:r>
      <w:r>
        <w:t xml:space="preserve"> discussion of starting point for syntax design. </w:t>
      </w:r>
      <w:r w:rsidRPr="00177776">
        <w:rPr>
          <w:highlight w:val="yellow"/>
        </w:rPr>
        <w:t>See the L0114 questions</w:t>
      </w:r>
      <w:r>
        <w:t>.</w:t>
      </w:r>
    </w:p>
    <w:p w:rsidR="00051C07" w:rsidRDefault="00051C07" w:rsidP="0086570E">
      <w:pPr>
        <w:rPr>
          <w:ins w:id="880" w:author="Jens Ohm" w:date="2018-10-08T10:44:00Z"/>
        </w:rPr>
      </w:pPr>
    </w:p>
    <w:p w:rsidR="00964D48" w:rsidRPr="0040334F" w:rsidRDefault="00964D48" w:rsidP="00964D48">
      <w:pPr>
        <w:pStyle w:val="berschrift9"/>
        <w:rPr>
          <w:ins w:id="881" w:author="Jens Ohm" w:date="2018-10-08T10:44:00Z"/>
          <w:rFonts w:eastAsia="Times New Roman"/>
          <w:szCs w:val="24"/>
          <w:lang w:val="en-CA" w:eastAsia="de-DE"/>
        </w:rPr>
        <w:pPrChange w:id="882" w:author="Jens Ohm" w:date="2018-10-08T10:44:00Z">
          <w:pPr>
            <w:tabs>
              <w:tab w:val="left" w:pos="4357"/>
            </w:tabs>
          </w:pPr>
        </w:pPrChange>
      </w:pPr>
      <w:ins w:id="883" w:author="Jens Ohm" w:date="2018-10-08T10:44:00Z">
        <w:r w:rsidRPr="0040334F">
          <w:rPr>
            <w:rFonts w:eastAsia="Times New Roman"/>
            <w:szCs w:val="24"/>
            <w:lang w:val="en-CA" w:eastAsia="de-DE"/>
          </w:rPr>
          <w:fldChar w:fldCharType="begin"/>
        </w:r>
        <w:r w:rsidRPr="0040334F">
          <w:rPr>
            <w:rFonts w:eastAsia="Times New Roman"/>
            <w:szCs w:val="24"/>
            <w:lang w:val="en-CA" w:eastAsia="de-DE"/>
          </w:rPr>
          <w:instrText xml:space="preserve"> HYPERLINK "http://phenix.it-sudparis.eu/jvet/doc_end_user/current_document.php?id=4800" </w:instrText>
        </w:r>
        <w:r w:rsidRPr="0040334F">
          <w:rPr>
            <w:rFonts w:eastAsia="Times New Roman"/>
            <w:szCs w:val="24"/>
            <w:lang w:val="en-CA" w:eastAsia="de-DE"/>
          </w:rPr>
          <w:fldChar w:fldCharType="separate"/>
        </w:r>
        <w:r w:rsidRPr="0040334F">
          <w:rPr>
            <w:rFonts w:eastAsia="Times New Roman"/>
            <w:color w:val="0000FF"/>
            <w:szCs w:val="24"/>
            <w:u w:val="single"/>
            <w:lang w:val="en-CA" w:eastAsia="de-DE"/>
          </w:rPr>
          <w:t>JVET-L0686</w:t>
        </w:r>
        <w:r w:rsidRPr="0040334F">
          <w:rPr>
            <w:rFonts w:eastAsia="Times New Roman"/>
            <w:szCs w:val="24"/>
            <w:lang w:val="en-CA" w:eastAsia="de-DE"/>
          </w:rPr>
          <w:fldChar w:fldCharType="end"/>
        </w:r>
        <w:r w:rsidRPr="0040334F">
          <w:rPr>
            <w:rFonts w:eastAsia="Times New Roman"/>
            <w:szCs w:val="24"/>
            <w:lang w:val="en-CA" w:eastAsia="de-DE"/>
          </w:rPr>
          <w:t xml:space="preserve"> Spec text for the agreed starting point on slicing and tiling [Y.-K. Wang, Hendry (Huawei), R. Sjöberg (Ericsson), S. Deshpande (Sharp)]</w:t>
        </w:r>
      </w:ins>
    </w:p>
    <w:p w:rsidR="00964D48" w:rsidRPr="00F23A45" w:rsidRDefault="00964D48" w:rsidP="0086570E"/>
    <w:p w:rsidR="00051C07" w:rsidRPr="00F23A45" w:rsidRDefault="00051C07" w:rsidP="00051C07">
      <w:pPr>
        <w:pStyle w:val="berschrift3"/>
        <w:rPr>
          <w:rFonts w:eastAsiaTheme="majorEastAsia"/>
        </w:rPr>
      </w:pPr>
      <w:r w:rsidRPr="00F23A45">
        <w:t>Reference picture management (</w:t>
      </w:r>
      <w:r w:rsidR="006B7F64">
        <w:t>9</w:t>
      </w:r>
      <w:r w:rsidRPr="00F23A45">
        <w:t>)</w:t>
      </w:r>
    </w:p>
    <w:p w:rsidR="00051C07" w:rsidRPr="00F23A45" w:rsidRDefault="00D96947" w:rsidP="003860FD">
      <w:pPr>
        <w:pStyle w:val="berschrift9"/>
        <w:rPr>
          <w:rFonts w:eastAsia="Times New Roman"/>
          <w:szCs w:val="24"/>
          <w:lang w:val="en-CA" w:eastAsia="de-DE"/>
        </w:rPr>
      </w:pPr>
      <w:hyperlink r:id="rId742"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D96947" w:rsidP="006B7F64">
      <w:pPr>
        <w:pStyle w:val="berschrift9"/>
        <w:rPr>
          <w:rFonts w:eastAsia="Times New Roman"/>
          <w:szCs w:val="24"/>
          <w:lang w:eastAsia="de-DE"/>
        </w:rPr>
      </w:pPr>
      <w:hyperlink r:id="rId743"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Kidani, K. Kawamura, S. Naito (KDDI)] [late] [miss]</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D96947" w:rsidP="006B7F64">
      <w:pPr>
        <w:pStyle w:val="berschrift9"/>
        <w:rPr>
          <w:rFonts w:eastAsia="Times New Roman"/>
          <w:szCs w:val="24"/>
          <w:lang w:eastAsia="de-DE"/>
        </w:rPr>
      </w:pPr>
      <w:hyperlink r:id="rId744"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D96947" w:rsidP="003860FD">
      <w:pPr>
        <w:pStyle w:val="berschrift9"/>
        <w:rPr>
          <w:rFonts w:eastAsia="Times New Roman"/>
          <w:szCs w:val="24"/>
          <w:lang w:val="en-CA" w:eastAsia="de-DE"/>
        </w:rPr>
      </w:pPr>
      <w:hyperlink r:id="rId745" w:history="1">
        <w:r w:rsidR="00051C07" w:rsidRPr="00F23A45">
          <w:rPr>
            <w:rFonts w:eastAsia="Times New Roman"/>
            <w:color w:val="0000FF"/>
            <w:szCs w:val="24"/>
            <w:u w:val="single"/>
            <w:lang w:val="en-CA" w:eastAsia="de-DE"/>
          </w:rPr>
          <w:t>JVET-L0113</w:t>
        </w:r>
      </w:hyperlink>
      <w:r w:rsidR="00051C07" w:rsidRPr="00F23A45">
        <w:rPr>
          <w:rFonts w:eastAsia="Times New Roman"/>
          <w:szCs w:val="24"/>
          <w:lang w:val="en-CA" w:eastAsia="de-DE"/>
        </w:rPr>
        <w:t xml:space="preserve"> On final reference picture lists in the CTC random access simulation [Hendry, Y.-K. Wang, J. Chen (Huawei)]</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D96947" w:rsidP="006B7F64">
      <w:pPr>
        <w:pStyle w:val="berschrift9"/>
        <w:rPr>
          <w:rFonts w:eastAsia="Times New Roman"/>
          <w:szCs w:val="24"/>
          <w:lang w:eastAsia="de-DE"/>
        </w:rPr>
      </w:pPr>
      <w:hyperlink r:id="rId746" w:history="1">
        <w:r w:rsidR="006B7F64" w:rsidRPr="00AC7E17">
          <w:rPr>
            <w:rFonts w:eastAsia="Times New Roman"/>
            <w:color w:val="0000FF"/>
            <w:szCs w:val="24"/>
            <w:u w:val="single"/>
            <w:lang w:val="en-CA" w:eastAsia="de-DE"/>
          </w:rPr>
          <w:t>JVET-L0593</w:t>
        </w:r>
      </w:hyperlink>
      <w:r w:rsidR="006B7F64" w:rsidRPr="00AC7E17">
        <w:rPr>
          <w:rFonts w:eastAsia="Times New Roman"/>
          <w:szCs w:val="24"/>
          <w:lang w:val="en-CA" w:eastAsia="de-DE"/>
        </w:rPr>
        <w:t xml:space="preserve"> Crosscheck of JVET-L0113 (On final reference picture lists in the CTC random access simulation) Y. Kidani, K. Kawamura, S. Naito (KDDI) [late] [miss]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D96947" w:rsidP="003860FD">
      <w:pPr>
        <w:pStyle w:val="berschrift9"/>
        <w:rPr>
          <w:rFonts w:eastAsia="Times New Roman"/>
          <w:szCs w:val="24"/>
          <w:lang w:val="en-CA" w:eastAsia="de-DE"/>
        </w:rPr>
      </w:pPr>
      <w:hyperlink r:id="rId747" w:history="1">
        <w:r w:rsidR="00051C07" w:rsidRPr="00F23A45">
          <w:rPr>
            <w:rFonts w:eastAsia="Times New Roman"/>
            <w:color w:val="0000FF"/>
            <w:szCs w:val="24"/>
            <w:u w:val="single"/>
            <w:lang w:val="en-CA" w:eastAsia="de-DE"/>
          </w:rPr>
          <w:t>JVET-L0249</w:t>
        </w:r>
      </w:hyperlink>
      <w:r w:rsidR="00051C07" w:rsidRPr="00F23A45">
        <w:rPr>
          <w:rFonts w:eastAsia="Times New Roman"/>
          <w:szCs w:val="24"/>
          <w:lang w:val="en-CA" w:eastAsia="de-DE"/>
        </w:rPr>
        <w:t xml:space="preserve"> Picture order count for VVC [R. Sjöberg, M. Damghanian, M. Pettersson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D96947" w:rsidP="003860FD">
      <w:pPr>
        <w:pStyle w:val="berschrift9"/>
        <w:rPr>
          <w:rFonts w:eastAsia="Times New Roman"/>
          <w:szCs w:val="24"/>
          <w:lang w:val="en-CA" w:eastAsia="de-DE"/>
        </w:rPr>
      </w:pPr>
      <w:hyperlink r:id="rId748"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[R.Sjöberg, M. Damghanian, M. Pettersson (Ericsson)]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D96947" w:rsidP="003860FD">
      <w:pPr>
        <w:pStyle w:val="berschrift9"/>
        <w:rPr>
          <w:rFonts w:eastAsia="Times New Roman"/>
          <w:szCs w:val="24"/>
          <w:lang w:val="en-CA" w:eastAsia="de-DE"/>
        </w:rPr>
      </w:pPr>
      <w:hyperlink r:id="rId749" w:history="1">
        <w:r w:rsidR="00051C07" w:rsidRPr="00F23A45">
          <w:rPr>
            <w:rFonts w:eastAsia="Times New Roman"/>
            <w:color w:val="0000FF"/>
            <w:szCs w:val="24"/>
            <w:u w:val="single"/>
            <w:lang w:val="en-CA" w:eastAsia="de-DE"/>
          </w:rPr>
          <w:t>JVET-L0449</w:t>
        </w:r>
      </w:hyperlink>
      <w:r w:rsidR="00051C07" w:rsidRPr="00F23A45">
        <w:rPr>
          <w:rFonts w:eastAsia="Times New Roman"/>
          <w:szCs w:val="24"/>
          <w:lang w:val="en-CA" w:eastAsia="de-DE"/>
        </w:rPr>
        <w:t xml:space="preserve"> On Picture Order Count Signal</w:t>
      </w:r>
      <w:r w:rsidR="00315FD4">
        <w:rPr>
          <w:rFonts w:eastAsia="Times New Roman"/>
          <w:szCs w:val="24"/>
          <w:lang w:val="en-CA" w:eastAsia="de-DE"/>
        </w:rPr>
        <w:t>l</w:t>
      </w:r>
      <w:r w:rsidR="00051C07" w:rsidRPr="00F23A45">
        <w:rPr>
          <w:rFonts w:eastAsia="Times New Roman"/>
          <w:szCs w:val="24"/>
          <w:lang w:val="en-CA" w:eastAsia="de-DE"/>
        </w:rPr>
        <w:t>ing for VVC [S. Deshpande, B. Choi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D96947" w:rsidP="003860FD">
      <w:pPr>
        <w:pStyle w:val="berschrift9"/>
        <w:rPr>
          <w:rFonts w:eastAsia="Times New Roman"/>
          <w:szCs w:val="24"/>
          <w:lang w:val="en-CA" w:eastAsia="de-DE"/>
        </w:rPr>
      </w:pPr>
      <w:hyperlink r:id="rId750"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051C07" w:rsidP="00051C07">
      <w:pPr>
        <w:pStyle w:val="berschrift3"/>
        <w:rPr>
          <w:rFonts w:eastAsiaTheme="majorEastAsia"/>
        </w:rPr>
      </w:pPr>
      <w:r w:rsidRPr="00F23A45">
        <w:t>Intra refresh (3)</w:t>
      </w:r>
    </w:p>
    <w:p w:rsidR="00051C07" w:rsidRPr="00F23A45" w:rsidRDefault="00D96947" w:rsidP="003860FD">
      <w:pPr>
        <w:pStyle w:val="berschrift9"/>
        <w:rPr>
          <w:rFonts w:eastAsia="Times New Roman"/>
          <w:szCs w:val="24"/>
          <w:lang w:val="en-CA" w:eastAsia="de-DE"/>
        </w:rPr>
      </w:pPr>
      <w:hyperlink r:id="rId751"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051C07" w:rsidRPr="00F23A45" w:rsidRDefault="00051C07" w:rsidP="0086570E"/>
    <w:p w:rsidR="00051C07" w:rsidRPr="00F23A45" w:rsidRDefault="00D96947" w:rsidP="003860FD">
      <w:pPr>
        <w:pStyle w:val="berschrift9"/>
        <w:rPr>
          <w:rFonts w:eastAsia="Times New Roman"/>
          <w:szCs w:val="24"/>
          <w:lang w:val="en-CA" w:eastAsia="de-DE"/>
        </w:rPr>
      </w:pPr>
      <w:hyperlink r:id="rId752"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Gommelet]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553307" w:rsidRDefault="00553307" w:rsidP="00553307">
      <w:pPr>
        <w:tabs>
          <w:tab w:val="left" w:pos="813"/>
          <w:tab w:val="left" w:pos="2715"/>
          <w:tab w:val="left" w:pos="7543"/>
        </w:tabs>
        <w:rPr>
          <w:rFonts w:eastAsia="Times New Roman"/>
          <w:sz w:val="24"/>
          <w:szCs w:val="24"/>
          <w:lang w:eastAsia="de-DE"/>
        </w:rPr>
      </w:pPr>
    </w:p>
    <w:p w:rsidR="00553307" w:rsidRDefault="00D96947" w:rsidP="00553307">
      <w:pPr>
        <w:pStyle w:val="berschrift9"/>
        <w:rPr>
          <w:rFonts w:eastAsia="Times New Roman"/>
          <w:szCs w:val="24"/>
          <w:lang w:eastAsia="de-DE"/>
        </w:rPr>
      </w:pPr>
      <w:hyperlink r:id="rId753"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 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D96947" w:rsidP="003860FD">
      <w:pPr>
        <w:pStyle w:val="berschrift9"/>
        <w:rPr>
          <w:rFonts w:eastAsia="Times New Roman"/>
          <w:szCs w:val="24"/>
          <w:lang w:val="en-CA" w:eastAsia="de-DE"/>
        </w:rPr>
      </w:pPr>
      <w:hyperlink r:id="rId754"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Gommelet] </w:t>
      </w:r>
      <w:r w:rsidR="002E5DCE" w:rsidRPr="00F23A45">
        <w:rPr>
          <w:rFonts w:eastAsia="Times New Roman"/>
          <w:szCs w:val="24"/>
          <w:lang w:val="en-CA" w:eastAsia="de-DE"/>
        </w:rPr>
        <w:t xml:space="preserve">[late] </w:t>
      </w:r>
      <w:r w:rsidR="00051C07" w:rsidRPr="00F23A45">
        <w:rPr>
          <w:rFonts w:eastAsia="Times New Roman"/>
          <w:szCs w:val="24"/>
          <w:lang w:val="en-CA" w:eastAsia="de-DE"/>
        </w:rPr>
        <w:t>[miss]</w:t>
      </w:r>
    </w:p>
    <w:p w:rsidR="00051C07" w:rsidRPr="00F23A45" w:rsidRDefault="00051C07" w:rsidP="00051C07">
      <w:pPr>
        <w:keepNext/>
        <w:rPr>
          <w:rFonts w:eastAsia="Times New Roman"/>
        </w:rPr>
      </w:pPr>
    </w:p>
    <w:p w:rsidR="00051C07" w:rsidRPr="00F23A45" w:rsidRDefault="00051C07" w:rsidP="00051C07">
      <w:pPr>
        <w:pStyle w:val="berschrift3"/>
        <w:rPr>
          <w:rFonts w:eastAsiaTheme="majorEastAsia"/>
        </w:rPr>
      </w:pPr>
      <w:r w:rsidRPr="00F23A45">
        <w:t>Misc. HLS topics (2)</w:t>
      </w:r>
    </w:p>
    <w:p w:rsidR="00051C07" w:rsidRPr="00F23A45" w:rsidRDefault="00D96947" w:rsidP="003860FD">
      <w:pPr>
        <w:pStyle w:val="berschrift9"/>
        <w:rPr>
          <w:rFonts w:eastAsia="Times New Roman"/>
          <w:szCs w:val="24"/>
          <w:lang w:val="en-CA" w:eastAsia="de-DE"/>
        </w:rPr>
      </w:pPr>
      <w:hyperlink r:id="rId755"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Pr="00F23A45" w:rsidRDefault="00051C07" w:rsidP="00051C07">
      <w:pPr>
        <w:keepNext/>
        <w:rPr>
          <w:rFonts w:eastAsia="Times New Roman"/>
        </w:rPr>
      </w:pPr>
    </w:p>
    <w:p w:rsidR="00051C07" w:rsidRPr="00F23A45" w:rsidRDefault="00D96947" w:rsidP="003860FD">
      <w:pPr>
        <w:pStyle w:val="berschrift9"/>
        <w:rPr>
          <w:rFonts w:eastAsia="Times New Roman"/>
          <w:szCs w:val="24"/>
          <w:lang w:val="en-CA" w:eastAsia="de-DE"/>
        </w:rPr>
      </w:pPr>
      <w:hyperlink r:id="rId756"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TemporalId restrictions [R. Sjöberg, M. Damghanian, M. Pettersson (Ericsson)]</w:t>
      </w:r>
    </w:p>
    <w:p w:rsidR="00051C07" w:rsidRPr="00F23A45" w:rsidRDefault="00051C07" w:rsidP="00051C07">
      <w:pPr>
        <w:keepNext/>
        <w:rPr>
          <w:rFonts w:eastAsia="Times New Roman"/>
        </w:rPr>
      </w:pPr>
    </w:p>
    <w:p w:rsidR="00D25620" w:rsidRPr="00F23A45" w:rsidRDefault="003B7F45" w:rsidP="00422C11">
      <w:pPr>
        <w:pStyle w:val="berschrift2"/>
        <w:ind w:left="576"/>
        <w:rPr>
          <w:lang w:val="en-CA"/>
        </w:rPr>
      </w:pPr>
      <w:bookmarkStart w:id="884" w:name="_Ref518893243"/>
      <w:bookmarkStart w:id="885" w:name="_Ref525483473"/>
      <w:r w:rsidRPr="00F23A45">
        <w:rPr>
          <w:lang w:val="en-CA"/>
        </w:rPr>
        <w:t>Other</w:t>
      </w:r>
      <w:r w:rsidR="001F3297" w:rsidRPr="00F23A45">
        <w:rPr>
          <w:lang w:val="en-CA"/>
        </w:rPr>
        <w:t xml:space="preserve"> </w:t>
      </w:r>
      <w:r w:rsidR="00D25620" w:rsidRPr="00F23A45">
        <w:rPr>
          <w:lang w:val="en-CA"/>
        </w:rPr>
        <w:t>(</w:t>
      </w:r>
      <w:r w:rsidR="006B7F64">
        <w:rPr>
          <w:lang w:val="en-CA"/>
        </w:rPr>
        <w:t>15</w:t>
      </w:r>
      <w:r w:rsidR="00D25620" w:rsidRPr="00F23A45">
        <w:rPr>
          <w:lang w:val="en-CA"/>
        </w:rPr>
        <w:t>)</w:t>
      </w:r>
      <w:bookmarkEnd w:id="884"/>
      <w:bookmarkEnd w:id="885"/>
    </w:p>
    <w:p w:rsidR="003B7F45" w:rsidRPr="00F23A45" w:rsidRDefault="003B7F45" w:rsidP="003B7F45">
      <w:pPr>
        <w:pStyle w:val="Textkrper"/>
      </w:pPr>
      <w:r w:rsidRPr="00F23A45">
        <w:t>Contributions in this category were discussed XXday XX Oct XXXX–XXXX (chaired by XXX).</w:t>
      </w:r>
    </w:p>
    <w:p w:rsidR="0057016B" w:rsidRPr="00F23A45" w:rsidRDefault="00D96947" w:rsidP="0057016B">
      <w:pPr>
        <w:pStyle w:val="berschrift9"/>
        <w:rPr>
          <w:rFonts w:eastAsia="Times New Roman"/>
          <w:szCs w:val="24"/>
          <w:lang w:val="en-CA" w:eastAsia="de-DE"/>
        </w:rPr>
      </w:pPr>
      <w:hyperlink r:id="rId757" w:history="1">
        <w:r w:rsidR="0057016B" w:rsidRPr="00F23A45">
          <w:rPr>
            <w:rFonts w:eastAsia="Times New Roman"/>
            <w:color w:val="0000FF"/>
            <w:szCs w:val="24"/>
            <w:u w:val="single"/>
            <w:lang w:val="en-CA" w:eastAsia="de-DE"/>
          </w:rPr>
          <w:t>JVET-L0168</w:t>
        </w:r>
      </w:hyperlink>
      <w:r w:rsidR="0057016B" w:rsidRPr="00F23A45">
        <w:rPr>
          <w:rFonts w:eastAsia="Times New Roman"/>
          <w:szCs w:val="24"/>
          <w:lang w:val="en-CA" w:eastAsia="de-DE"/>
        </w:rPr>
        <w:t xml:space="preserve"> Motion vector representing bit reduction [H. Jang, J. Nam, S. Kim, J. Lim (LGE)]</w:t>
      </w:r>
    </w:p>
    <w:p w:rsidR="0057016B" w:rsidRPr="00F23A45" w:rsidRDefault="0057016B" w:rsidP="0057016B"/>
    <w:p w:rsidR="0057016B" w:rsidRPr="00F23A45" w:rsidRDefault="00D96947" w:rsidP="0057016B">
      <w:pPr>
        <w:pStyle w:val="berschrift9"/>
        <w:rPr>
          <w:rFonts w:eastAsia="Times New Roman"/>
          <w:szCs w:val="24"/>
          <w:lang w:val="en-CA" w:eastAsia="de-DE"/>
        </w:rPr>
      </w:pPr>
      <w:hyperlink r:id="rId758" w:history="1">
        <w:r w:rsidR="0057016B" w:rsidRPr="00F23A45">
          <w:rPr>
            <w:rFonts w:eastAsia="Times New Roman"/>
            <w:color w:val="0000FF"/>
            <w:szCs w:val="24"/>
            <w:u w:val="single"/>
            <w:lang w:val="en-CA" w:eastAsia="de-DE"/>
          </w:rPr>
          <w:t>JVET-L0473</w:t>
        </w:r>
      </w:hyperlink>
      <w:r w:rsidR="0057016B" w:rsidRPr="00F23A45">
        <w:rPr>
          <w:rFonts w:eastAsia="Times New Roman"/>
          <w:szCs w:val="24"/>
          <w:lang w:val="en-CA" w:eastAsia="de-DE"/>
        </w:rPr>
        <w:t xml:space="preserve"> Cross Check report of JVET-L0168: Motion vector representing bit reduction [X. Xu (Tencent)] [late] [miss]</w:t>
      </w:r>
    </w:p>
    <w:p w:rsidR="0057016B" w:rsidRPr="00F23A45" w:rsidRDefault="0057016B" w:rsidP="0057016B"/>
    <w:p w:rsidR="0057016B" w:rsidRPr="00F23A45" w:rsidRDefault="00D96947" w:rsidP="0057016B">
      <w:pPr>
        <w:pStyle w:val="berschrift9"/>
        <w:rPr>
          <w:rFonts w:eastAsia="Times New Roman"/>
          <w:szCs w:val="24"/>
          <w:lang w:val="en-CA" w:eastAsia="de-DE"/>
        </w:rPr>
      </w:pPr>
      <w:hyperlink r:id="rId759" w:history="1">
        <w:r w:rsidR="0057016B" w:rsidRPr="00F23A45">
          <w:rPr>
            <w:rFonts w:eastAsia="Times New Roman"/>
            <w:color w:val="0000FF"/>
            <w:szCs w:val="24"/>
            <w:u w:val="single"/>
            <w:lang w:val="en-CA" w:eastAsia="de-DE"/>
          </w:rPr>
          <w:t>JVET-L0209</w:t>
        </w:r>
      </w:hyperlink>
      <w:r w:rsidR="0057016B" w:rsidRPr="00F23A45">
        <w:rPr>
          <w:rFonts w:eastAsia="Times New Roman"/>
          <w:szCs w:val="24"/>
          <w:lang w:val="en-CA" w:eastAsia="de-DE"/>
        </w:rPr>
        <w:t xml:space="preserve"> PCM mode with dual tree partition [Y.-C. Sun, J. An, J. Lou (Alibaba)]</w:t>
      </w:r>
    </w:p>
    <w:p w:rsidR="00007EAE" w:rsidRPr="00F23A45" w:rsidRDefault="00007EAE" w:rsidP="00547E3A">
      <w:pPr>
        <w:rPr>
          <w:lang w:eastAsia="de-DE"/>
        </w:rPr>
      </w:pPr>
    </w:p>
    <w:p w:rsidR="0057016B" w:rsidRPr="00F23A45" w:rsidRDefault="00D96947" w:rsidP="0057016B">
      <w:pPr>
        <w:pStyle w:val="berschrift9"/>
        <w:rPr>
          <w:rFonts w:eastAsia="Times New Roman"/>
          <w:szCs w:val="24"/>
          <w:lang w:val="en-CA" w:eastAsia="de-DE"/>
        </w:rPr>
      </w:pPr>
      <w:hyperlink r:id="rId760" w:history="1">
        <w:r w:rsidR="0057016B" w:rsidRPr="00F23A45">
          <w:rPr>
            <w:rFonts w:eastAsia="Times New Roman"/>
            <w:color w:val="0000FF"/>
            <w:szCs w:val="24"/>
            <w:u w:val="single"/>
            <w:lang w:val="en-CA" w:eastAsia="de-DE"/>
          </w:rPr>
          <w:t>JVET-L0533</w:t>
        </w:r>
      </w:hyperlink>
      <w:r w:rsidR="0057016B" w:rsidRPr="00F23A45">
        <w:rPr>
          <w:rFonts w:eastAsia="Times New Roman"/>
          <w:szCs w:val="24"/>
          <w:lang w:val="en-CA" w:eastAsia="de-DE"/>
        </w:rPr>
        <w:t xml:space="preserve"> Crosscheck of L0209: PCM mode with dual tree partition [</w:t>
      </w:r>
      <w:hyperlink r:id="rId761" w:history="1">
        <w:r w:rsidR="0057016B" w:rsidRPr="00F23A45">
          <w:rPr>
            <w:rFonts w:eastAsia="Times New Roman"/>
            <w:szCs w:val="24"/>
            <w:lang w:val="en-CA" w:eastAsia="de-DE"/>
          </w:rPr>
          <w:t>Y.-W. Chen</w:t>
        </w:r>
      </w:hyperlink>
      <w:r w:rsidR="0057016B" w:rsidRPr="00F23A45">
        <w:rPr>
          <w:rFonts w:eastAsia="Times New Roman"/>
          <w:szCs w:val="24"/>
          <w:lang w:val="en-CA" w:eastAsia="de-DE"/>
        </w:rPr>
        <w:t>, X. Wang (Kwai Inc.)] [late] [miss]</w:t>
      </w:r>
    </w:p>
    <w:p w:rsidR="0057016B" w:rsidRPr="00F23A45" w:rsidRDefault="0057016B" w:rsidP="00547E3A">
      <w:pPr>
        <w:rPr>
          <w:lang w:eastAsia="de-DE"/>
        </w:rPr>
      </w:pPr>
    </w:p>
    <w:p w:rsidR="0057016B" w:rsidRPr="00F23A45" w:rsidRDefault="00D96947" w:rsidP="0057016B">
      <w:pPr>
        <w:pStyle w:val="berschrift9"/>
        <w:rPr>
          <w:rFonts w:eastAsia="Times New Roman"/>
          <w:szCs w:val="24"/>
          <w:lang w:val="en-CA" w:eastAsia="de-DE"/>
        </w:rPr>
      </w:pPr>
      <w:hyperlink r:id="rId762" w:history="1">
        <w:r w:rsidR="0057016B" w:rsidRPr="00F23A45">
          <w:rPr>
            <w:rFonts w:eastAsia="Times New Roman"/>
            <w:color w:val="0000FF"/>
            <w:szCs w:val="24"/>
            <w:u w:val="single"/>
            <w:lang w:val="en-CA" w:eastAsia="de-DE"/>
          </w:rPr>
          <w:t>JVET-L0334</w:t>
        </w:r>
      </w:hyperlink>
      <w:r w:rsidR="0057016B" w:rsidRPr="00F23A45">
        <w:rPr>
          <w:rFonts w:eastAsia="Times New Roman"/>
          <w:szCs w:val="24"/>
          <w:lang w:val="en-CA" w:eastAsia="de-DE"/>
        </w:rPr>
        <w:t xml:space="preserve"> AHG 16: Transform-free coding for 2×N or N×2 chroma blocks [K. Zhang, L. Zhang, H. Liu, Y. Wang, P. Zhao, D. Hong (Bytedance)]</w:t>
      </w:r>
    </w:p>
    <w:p w:rsidR="008A67EF" w:rsidRPr="00F23A45" w:rsidRDefault="008A67EF" w:rsidP="00C04AD8"/>
    <w:p w:rsidR="0057016B" w:rsidRPr="00F23A45" w:rsidRDefault="00D96947" w:rsidP="0057016B">
      <w:pPr>
        <w:pStyle w:val="berschrift9"/>
        <w:rPr>
          <w:rFonts w:eastAsia="Times New Roman"/>
          <w:szCs w:val="24"/>
          <w:lang w:val="en-CA" w:eastAsia="de-DE"/>
        </w:rPr>
      </w:pPr>
      <w:hyperlink r:id="rId763" w:history="1">
        <w:r w:rsidR="0057016B" w:rsidRPr="00F23A45">
          <w:rPr>
            <w:rFonts w:eastAsia="Times New Roman"/>
            <w:color w:val="0000FF"/>
            <w:szCs w:val="24"/>
            <w:u w:val="single"/>
            <w:lang w:val="en-CA" w:eastAsia="de-DE"/>
          </w:rPr>
          <w:t>JVET-L0535</w:t>
        </w:r>
      </w:hyperlink>
      <w:r w:rsidR="0057016B" w:rsidRPr="00F23A45">
        <w:rPr>
          <w:rFonts w:eastAsia="Times New Roman"/>
          <w:szCs w:val="24"/>
          <w:lang w:val="en-CA" w:eastAsia="de-DE"/>
        </w:rPr>
        <w:t xml:space="preserve"> Crosscheck of L0334: AHG 16: Transform-free coding for 2×N or N×2 chroma blocks [Y.-W. Chen, X. Wang (Kwai Inc.)] [late] [miss]</w:t>
      </w:r>
    </w:p>
    <w:p w:rsidR="0057016B" w:rsidRPr="00F23A45" w:rsidRDefault="0057016B" w:rsidP="00C04AD8"/>
    <w:p w:rsidR="0057016B" w:rsidRPr="00F23A45" w:rsidRDefault="00D96947" w:rsidP="0057016B">
      <w:pPr>
        <w:pStyle w:val="berschrift9"/>
        <w:rPr>
          <w:rFonts w:eastAsia="Times New Roman"/>
          <w:szCs w:val="24"/>
          <w:lang w:val="en-CA" w:eastAsia="de-DE"/>
        </w:rPr>
      </w:pPr>
      <w:hyperlink r:id="rId764" w:history="1">
        <w:r w:rsidR="0057016B" w:rsidRPr="00F23A45">
          <w:rPr>
            <w:rFonts w:eastAsia="Times New Roman"/>
            <w:color w:val="0000FF"/>
            <w:szCs w:val="24"/>
            <w:u w:val="single"/>
            <w:lang w:val="en-CA" w:eastAsia="de-DE"/>
          </w:rPr>
          <w:t>JVET-L0362</w:t>
        </w:r>
      </w:hyperlink>
      <w:r w:rsidR="0057016B" w:rsidRPr="00F23A45">
        <w:rPr>
          <w:rFonts w:eastAsia="Times New Roman"/>
          <w:szCs w:val="24"/>
          <w:lang w:val="en-CA" w:eastAsia="de-DE"/>
        </w:rPr>
        <w:t xml:space="preserve"> Quantization parameter signal</w:t>
      </w:r>
      <w:r w:rsidR="00315FD4">
        <w:rPr>
          <w:rFonts w:eastAsia="Times New Roman"/>
          <w:szCs w:val="24"/>
          <w:lang w:val="en-CA" w:eastAsia="de-DE"/>
        </w:rPr>
        <w:t>l</w:t>
      </w:r>
      <w:r w:rsidR="0057016B" w:rsidRPr="00F23A45">
        <w:rPr>
          <w:rFonts w:eastAsia="Times New Roman"/>
          <w:szCs w:val="24"/>
          <w:lang w:val="en-CA" w:eastAsia="de-DE"/>
        </w:rPr>
        <w:t>ing [Y. Zh</w:t>
      </w:r>
      <w:r w:rsidR="00DF02D6" w:rsidRPr="00F23A45">
        <w:rPr>
          <w:rFonts w:eastAsia="Times New Roman"/>
          <w:szCs w:val="24"/>
          <w:lang w:val="en-CA" w:eastAsia="de-DE"/>
        </w:rPr>
        <w:t>ao, H. Yang, J. Chen (Huawei)]</w:t>
      </w:r>
    </w:p>
    <w:p w:rsidR="006B7F64" w:rsidRDefault="006B7F64" w:rsidP="006B7F64"/>
    <w:p w:rsidR="006B7F64" w:rsidRPr="00AC7E17" w:rsidRDefault="00D96947" w:rsidP="006B7F64">
      <w:pPr>
        <w:pStyle w:val="berschrift9"/>
        <w:rPr>
          <w:rFonts w:eastAsia="Times New Roman"/>
          <w:szCs w:val="24"/>
          <w:lang w:eastAsia="de-DE"/>
        </w:rPr>
      </w:pPr>
      <w:hyperlink r:id="rId765" w:history="1">
        <w:r w:rsidR="006B7F64" w:rsidRPr="00AC7E17">
          <w:rPr>
            <w:rFonts w:eastAsia="Times New Roman"/>
            <w:color w:val="0000FF"/>
            <w:szCs w:val="24"/>
            <w:u w:val="single"/>
            <w:lang w:val="en-CA" w:eastAsia="de-DE"/>
          </w:rPr>
          <w:t>JVET-L0595</w:t>
        </w:r>
      </w:hyperlink>
      <w:r w:rsidR="006B7F64" w:rsidRPr="00AC7E17">
        <w:rPr>
          <w:rFonts w:eastAsia="Times New Roman"/>
          <w:szCs w:val="24"/>
          <w:lang w:val="en-CA" w:eastAsia="de-DE"/>
        </w:rPr>
        <w:t xml:space="preserve"> Crosscheck of JVET-L0362 (Quantization parameter signal</w:t>
      </w:r>
      <w:r w:rsidR="006B7F64">
        <w:rPr>
          <w:rFonts w:eastAsia="Times New Roman"/>
          <w:szCs w:val="24"/>
          <w:lang w:val="en-CA" w:eastAsia="de-DE"/>
        </w:rPr>
        <w:t>l</w:t>
      </w:r>
      <w:r w:rsidR="006B7F64" w:rsidRPr="00AC7E17">
        <w:rPr>
          <w:rFonts w:eastAsia="Times New Roman"/>
          <w:szCs w:val="24"/>
          <w:lang w:val="en-CA" w:eastAsia="de-DE"/>
        </w:rPr>
        <w:t>ing) [Y. Kidani, K. Kawamura, S. Naito (KDDI)] [late] [miss]</w:t>
      </w:r>
    </w:p>
    <w:p w:rsidR="0057016B" w:rsidRPr="00F23A45" w:rsidRDefault="0057016B" w:rsidP="00C04AD8"/>
    <w:p w:rsidR="0057016B" w:rsidRPr="00F23A45" w:rsidRDefault="00D96947" w:rsidP="0057016B">
      <w:pPr>
        <w:pStyle w:val="berschrift9"/>
        <w:rPr>
          <w:rFonts w:eastAsia="Times New Roman"/>
          <w:szCs w:val="24"/>
          <w:lang w:val="en-CA" w:eastAsia="de-DE"/>
        </w:rPr>
      </w:pPr>
      <w:hyperlink r:id="rId766" w:history="1">
        <w:r w:rsidR="0057016B" w:rsidRPr="00F23A45">
          <w:rPr>
            <w:rFonts w:eastAsia="Times New Roman"/>
            <w:color w:val="0000FF"/>
            <w:szCs w:val="24"/>
            <w:u w:val="single"/>
            <w:lang w:val="en-CA" w:eastAsia="de-DE"/>
          </w:rPr>
          <w:t>JVET-L0377</w:t>
        </w:r>
      </w:hyperlink>
      <w:r w:rsidR="0057016B" w:rsidRPr="00F23A45">
        <w:rPr>
          <w:rFonts w:eastAsia="Times New Roman"/>
          <w:szCs w:val="24"/>
          <w:lang w:val="en-CA" w:eastAsia="de-DE"/>
        </w:rPr>
        <w:t xml:space="preserve"> Rounding Align of Adaptive Motion Vector Resolution [Y. Zhang, C.-C. Chen, H. Huang, Y. Han, W.-J. Chien, M. Karczewicz (Qualcomm)]</w:t>
      </w:r>
    </w:p>
    <w:p w:rsidR="0057016B" w:rsidRPr="00F23A45" w:rsidRDefault="0057016B" w:rsidP="0057016B"/>
    <w:p w:rsidR="0057016B" w:rsidRPr="00F23A45" w:rsidRDefault="00D96947" w:rsidP="0057016B">
      <w:pPr>
        <w:pStyle w:val="berschrift9"/>
        <w:rPr>
          <w:rFonts w:eastAsia="Times New Roman"/>
          <w:szCs w:val="24"/>
          <w:lang w:val="en-CA" w:eastAsia="de-DE"/>
        </w:rPr>
      </w:pPr>
      <w:hyperlink r:id="rId767" w:history="1">
        <w:r w:rsidR="0057016B" w:rsidRPr="00F23A45">
          <w:rPr>
            <w:rFonts w:eastAsia="Times New Roman"/>
            <w:color w:val="0000FF"/>
            <w:szCs w:val="24"/>
            <w:u w:val="single"/>
            <w:lang w:val="en-CA" w:eastAsia="de-DE"/>
          </w:rPr>
          <w:t>JVET-L0476</w:t>
        </w:r>
      </w:hyperlink>
      <w:r w:rsidR="0057016B" w:rsidRPr="00F23A45">
        <w:rPr>
          <w:rFonts w:eastAsia="Times New Roman"/>
          <w:szCs w:val="24"/>
          <w:lang w:val="en-CA" w:eastAsia="de-DE"/>
        </w:rPr>
        <w:t xml:space="preserve"> Crosscheck of JVET-L0377 (Rounding Align of Adaptive Motion Vector Resolution) [H. Chen (Huawei)] [late] [miss]</w:t>
      </w:r>
    </w:p>
    <w:p w:rsidR="0057016B" w:rsidRPr="00F23A45" w:rsidRDefault="0057016B" w:rsidP="0057016B"/>
    <w:p w:rsidR="0057016B" w:rsidRPr="00F23A45" w:rsidRDefault="00D96947" w:rsidP="0057016B">
      <w:pPr>
        <w:pStyle w:val="berschrift9"/>
        <w:rPr>
          <w:rFonts w:eastAsia="Times New Roman"/>
          <w:szCs w:val="24"/>
          <w:lang w:val="en-CA" w:eastAsia="de-DE"/>
        </w:rPr>
      </w:pPr>
      <w:hyperlink r:id="rId768" w:history="1">
        <w:r w:rsidR="0057016B" w:rsidRPr="00F23A45">
          <w:rPr>
            <w:rFonts w:eastAsia="Times New Roman"/>
            <w:color w:val="0000FF"/>
            <w:szCs w:val="24"/>
            <w:u w:val="single"/>
            <w:lang w:val="en-CA" w:eastAsia="de-DE"/>
          </w:rPr>
          <w:t>JVET-L0428</w:t>
        </w:r>
      </w:hyperlink>
      <w:r w:rsidR="0057016B" w:rsidRPr="00F23A45">
        <w:rPr>
          <w:rFonts w:eastAsia="Times New Roman"/>
          <w:szCs w:val="24"/>
          <w:lang w:val="en-CA" w:eastAsia="de-DE"/>
        </w:rPr>
        <w:t xml:space="preserve"> Delta QP and Chroma QP Offset for Separate Tree [R. Chernyak, A. Karabutov, S. Ikonin, T. Solovyev, J. Chen (Huawei)]</w:t>
      </w:r>
    </w:p>
    <w:p w:rsidR="0057016B" w:rsidRPr="00F23A45" w:rsidRDefault="0057016B" w:rsidP="0057016B"/>
    <w:p w:rsidR="0057016B" w:rsidRPr="00F23A45" w:rsidRDefault="00D96947" w:rsidP="0057016B">
      <w:pPr>
        <w:pStyle w:val="berschrift9"/>
        <w:rPr>
          <w:rFonts w:eastAsia="Times New Roman"/>
          <w:szCs w:val="24"/>
          <w:lang w:val="en-CA" w:eastAsia="de-DE"/>
        </w:rPr>
      </w:pPr>
      <w:hyperlink r:id="rId769" w:history="1">
        <w:r w:rsidR="0057016B" w:rsidRPr="00F23A45">
          <w:rPr>
            <w:rFonts w:eastAsia="Times New Roman"/>
            <w:color w:val="0000FF"/>
            <w:szCs w:val="24"/>
            <w:u w:val="single"/>
            <w:lang w:val="en-CA" w:eastAsia="de-DE"/>
          </w:rPr>
          <w:t>JVET-L0453</w:t>
        </w:r>
      </w:hyperlink>
      <w:r w:rsidR="0057016B" w:rsidRPr="00F23A45">
        <w:rPr>
          <w:rFonts w:eastAsia="Times New Roman"/>
          <w:szCs w:val="24"/>
          <w:lang w:val="en-CA" w:eastAsia="de-DE"/>
        </w:rPr>
        <w:t xml:space="preserve"> Bugfix for restrictions of bi-prediction for small CUs [Y. Ahn, D. Sim (Digital Insights)] [late]</w:t>
      </w:r>
    </w:p>
    <w:p w:rsidR="0057016B" w:rsidRPr="00F23A45" w:rsidRDefault="0057016B" w:rsidP="0057016B"/>
    <w:p w:rsidR="0057016B" w:rsidRPr="00F23A45" w:rsidRDefault="00D96947" w:rsidP="0057016B">
      <w:pPr>
        <w:pStyle w:val="berschrift9"/>
        <w:rPr>
          <w:rFonts w:eastAsia="Times New Roman"/>
          <w:szCs w:val="24"/>
          <w:lang w:val="en-CA" w:eastAsia="de-DE"/>
        </w:rPr>
      </w:pPr>
      <w:hyperlink r:id="rId770" w:history="1">
        <w:r w:rsidR="0057016B" w:rsidRPr="00F23A45">
          <w:rPr>
            <w:rFonts w:eastAsia="Times New Roman"/>
            <w:color w:val="0000FF"/>
            <w:szCs w:val="24"/>
            <w:u w:val="single"/>
            <w:lang w:val="en-CA" w:eastAsia="de-DE"/>
          </w:rPr>
          <w:t>JVET-L0469</w:t>
        </w:r>
      </w:hyperlink>
      <w:r w:rsidR="0057016B" w:rsidRPr="00F23A45">
        <w:rPr>
          <w:rFonts w:eastAsia="Times New Roman"/>
          <w:szCs w:val="24"/>
          <w:lang w:val="en-CA" w:eastAsia="de-DE"/>
        </w:rPr>
        <w:t xml:space="preserve"> Cross-check of JVET-L0453 (Bugfix for restrictions of bi-prediction for small CUs) [S.-C. Lim, J. Kang,</w:t>
      </w:r>
      <w:r w:rsidR="00DF02D6" w:rsidRPr="00F23A45">
        <w:rPr>
          <w:rFonts w:eastAsia="Times New Roman"/>
          <w:szCs w:val="24"/>
          <w:lang w:val="en-CA" w:eastAsia="de-DE"/>
        </w:rPr>
        <w:t xml:space="preserve"> H. Lee, J. Lee (ETRI)] [late]</w:t>
      </w:r>
    </w:p>
    <w:p w:rsidR="0057016B" w:rsidRPr="00F23A45" w:rsidRDefault="0057016B" w:rsidP="0057016B"/>
    <w:p w:rsidR="0057016B" w:rsidRPr="00F23A45" w:rsidRDefault="00D96947" w:rsidP="0057016B">
      <w:pPr>
        <w:pStyle w:val="berschrift9"/>
        <w:rPr>
          <w:rFonts w:eastAsia="Times New Roman"/>
          <w:szCs w:val="24"/>
          <w:lang w:val="en-CA" w:eastAsia="de-DE"/>
        </w:rPr>
      </w:pPr>
      <w:hyperlink r:id="rId771" w:history="1">
        <w:r w:rsidR="0057016B" w:rsidRPr="00F23A45">
          <w:rPr>
            <w:rFonts w:eastAsia="Times New Roman"/>
            <w:color w:val="0000FF"/>
            <w:szCs w:val="24"/>
            <w:u w:val="single"/>
            <w:lang w:val="en-CA" w:eastAsia="de-DE"/>
          </w:rPr>
          <w:t>JVET-L0467</w:t>
        </w:r>
      </w:hyperlink>
      <w:r w:rsidR="0057016B" w:rsidRPr="00F23A45">
        <w:rPr>
          <w:rFonts w:eastAsia="Times New Roman"/>
          <w:szCs w:val="24"/>
          <w:lang w:val="en-CA" w:eastAsia="de-DE"/>
        </w:rPr>
        <w:t xml:space="preserve"> Multi-component video coding: an extension for truly versatile video/image compression [A.M. Tourapis, Y. Su, K. Mammou, J. Kim, D. Sing</w:t>
      </w:r>
      <w:r w:rsidR="00DF02D6" w:rsidRPr="00F23A45">
        <w:rPr>
          <w:rFonts w:eastAsia="Times New Roman"/>
          <w:szCs w:val="24"/>
          <w:lang w:val="en-CA" w:eastAsia="de-DE"/>
        </w:rPr>
        <w:t>er, F. Robinet (Apple)] [late]</w:t>
      </w:r>
    </w:p>
    <w:p w:rsidR="0057016B" w:rsidRPr="00F23A45" w:rsidRDefault="0057016B" w:rsidP="0057016B"/>
    <w:p w:rsidR="00166D13" w:rsidRPr="00F23A45" w:rsidRDefault="00D96947" w:rsidP="00166D13">
      <w:pPr>
        <w:pStyle w:val="berschrift9"/>
        <w:rPr>
          <w:rFonts w:eastAsia="Times New Roman"/>
          <w:szCs w:val="24"/>
          <w:lang w:val="en-CA" w:eastAsia="de-DE"/>
        </w:rPr>
      </w:pPr>
      <w:hyperlink r:id="rId772" w:history="1">
        <w:r w:rsidR="00166D13" w:rsidRPr="00F23A45">
          <w:rPr>
            <w:rFonts w:eastAsia="Times New Roman"/>
            <w:color w:val="0000FF"/>
            <w:szCs w:val="24"/>
            <w:u w:val="single"/>
            <w:lang w:val="en-CA" w:eastAsia="de-DE"/>
          </w:rPr>
          <w:t>JVET-L0553</w:t>
        </w:r>
      </w:hyperlink>
      <w:r w:rsidR="00166D13" w:rsidRPr="00F23A45">
        <w:rPr>
          <w:rFonts w:eastAsia="Times New Roman"/>
          <w:szCs w:val="24"/>
          <w:lang w:val="en-CA" w:eastAsia="de-DE"/>
        </w:rPr>
        <w:t xml:space="preserve"> Fix of Initial QP Signal</w:t>
      </w:r>
      <w:r w:rsidR="00315FD4">
        <w:rPr>
          <w:rFonts w:eastAsia="Times New Roman"/>
          <w:szCs w:val="24"/>
          <w:lang w:val="en-CA" w:eastAsia="de-DE"/>
        </w:rPr>
        <w:t>l</w:t>
      </w:r>
      <w:r w:rsidR="00166D13" w:rsidRPr="00F23A45">
        <w:rPr>
          <w:rFonts w:eastAsia="Times New Roman"/>
          <w:szCs w:val="24"/>
          <w:lang w:val="en-CA" w:eastAsia="de-DE"/>
        </w:rPr>
        <w:t>ing [X. Li, X. Xu, S. Liu (Tencent), Y. Li, Z. Liu, Z. Chen (Wuhan Univ.)] [late]</w:t>
      </w:r>
    </w:p>
    <w:p w:rsidR="00166D13" w:rsidRPr="00F23A45" w:rsidRDefault="00166D13" w:rsidP="0057016B"/>
    <w:p w:rsidR="005B0B59" w:rsidRPr="00F23A45" w:rsidRDefault="005B0B59" w:rsidP="00EF61CF">
      <w:pPr>
        <w:pStyle w:val="berschrift1"/>
        <w:rPr>
          <w:lang w:val="en-CA"/>
        </w:rPr>
      </w:pPr>
      <w:bookmarkStart w:id="886" w:name="_Ref511637164"/>
      <w:bookmarkStart w:id="887" w:name="_Ref451632402"/>
      <w:bookmarkStart w:id="888" w:name="_Ref432590081"/>
      <w:bookmarkStart w:id="889" w:name="_Ref345950302"/>
      <w:bookmarkStart w:id="890" w:name="_Ref392897275"/>
      <w:bookmarkStart w:id="891" w:name="_Ref421891381"/>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2C64FF" w:rsidRPr="00F23A45">
        <w:rPr>
          <w:lang w:val="en-CA"/>
        </w:rPr>
        <w:t>4</w:t>
      </w:r>
      <w:r w:rsidR="00B9403B" w:rsidRPr="00F23A45">
        <w:rPr>
          <w:lang w:val="en-CA"/>
        </w:rPr>
        <w:t>)</w:t>
      </w:r>
      <w:bookmarkEnd w:id="886"/>
    </w:p>
    <w:p w:rsidR="003B7F45" w:rsidRPr="00F23A45" w:rsidRDefault="003B7F45" w:rsidP="003B7F45">
      <w:pPr>
        <w:pStyle w:val="Textkrper"/>
      </w:pPr>
      <w:r w:rsidRPr="00F23A45">
        <w:t>Contributions in this category were discussed XXday XX Oct XXXX–XXXX (chaired by XXX).</w:t>
      </w:r>
    </w:p>
    <w:p w:rsidR="0057016B" w:rsidRPr="00F23A45" w:rsidRDefault="00D96947" w:rsidP="0057016B">
      <w:pPr>
        <w:pStyle w:val="berschrift9"/>
        <w:rPr>
          <w:rFonts w:eastAsia="Times New Roman"/>
          <w:szCs w:val="24"/>
          <w:lang w:val="en-CA" w:eastAsia="de-DE"/>
        </w:rPr>
      </w:pPr>
      <w:hyperlink r:id="rId773" w:history="1">
        <w:r w:rsidR="0057016B" w:rsidRPr="00F23A45">
          <w:rPr>
            <w:rFonts w:eastAsia="Times New Roman"/>
            <w:color w:val="0000FF"/>
            <w:szCs w:val="24"/>
            <w:u w:val="single"/>
            <w:lang w:val="en-CA" w:eastAsia="de-DE"/>
          </w:rPr>
          <w:t>JVET-L0104</w:t>
        </w:r>
      </w:hyperlink>
      <w:r w:rsidR="0057016B" w:rsidRPr="00F23A45">
        <w:rPr>
          <w:rFonts w:eastAsia="Times New Roman"/>
          <w:szCs w:val="24"/>
          <w:lang w:val="en-CA" w:eastAsia="de-DE"/>
        </w:rPr>
        <w:t xml:space="preserve"> AHG5: Reducing VVC worst-case memory bandwidth by restricting bi-directional 4x4 inter CUs/Sub-blocks [Y.-W. Chen, X. Wang (Kwai Inc.)]</w:t>
      </w:r>
    </w:p>
    <w:p w:rsidR="009B5E19" w:rsidRPr="00F23A45" w:rsidRDefault="009B5E19" w:rsidP="00C04AD8">
      <w:pPr>
        <w:rPr>
          <w:rFonts w:eastAsia="Times New Roman"/>
          <w:szCs w:val="22"/>
          <w:lang w:eastAsia="de-DE"/>
        </w:rPr>
      </w:pPr>
    </w:p>
    <w:p w:rsidR="0057016B" w:rsidRPr="00F23A45" w:rsidRDefault="00D96947" w:rsidP="0057016B">
      <w:pPr>
        <w:pStyle w:val="berschrift9"/>
        <w:rPr>
          <w:rFonts w:eastAsia="Times New Roman"/>
          <w:szCs w:val="24"/>
          <w:lang w:val="en-CA" w:eastAsia="de-DE"/>
        </w:rPr>
      </w:pPr>
      <w:hyperlink r:id="rId774" w:history="1">
        <w:r w:rsidR="0057016B" w:rsidRPr="00F23A45">
          <w:rPr>
            <w:rFonts w:eastAsia="Times New Roman"/>
            <w:color w:val="0000FF"/>
            <w:szCs w:val="24"/>
            <w:u w:val="single"/>
            <w:lang w:val="en-CA" w:eastAsia="de-DE"/>
          </w:rPr>
          <w:t>JVET-L0455</w:t>
        </w:r>
      </w:hyperlink>
      <w:r w:rsidR="0057016B" w:rsidRPr="00F23A45">
        <w:rPr>
          <w:rFonts w:eastAsia="Times New Roman"/>
          <w:szCs w:val="24"/>
          <w:lang w:val="en-CA" w:eastAsia="de-DE"/>
        </w:rPr>
        <w:t xml:space="preserve"> Crosscheck of JVET-L0104 on AHG5: Reducing VVC worst-case memory bandwidth by restricting bi-directional 4x4 inter CUs/Sub-blocks [T. Zhou, T. Ikai (Sharp)] [late] [miss]</w:t>
      </w:r>
    </w:p>
    <w:p w:rsidR="0057016B" w:rsidRPr="00F23A45" w:rsidRDefault="0057016B" w:rsidP="00C04AD8">
      <w:pPr>
        <w:rPr>
          <w:rFonts w:eastAsia="Times New Roman"/>
          <w:szCs w:val="22"/>
          <w:lang w:eastAsia="de-DE"/>
        </w:rPr>
      </w:pPr>
    </w:p>
    <w:p w:rsidR="0057016B" w:rsidRPr="00F23A45" w:rsidRDefault="00D96947" w:rsidP="0057016B">
      <w:pPr>
        <w:pStyle w:val="berschrift9"/>
        <w:rPr>
          <w:rFonts w:eastAsia="Times New Roman"/>
          <w:szCs w:val="24"/>
          <w:lang w:val="en-CA" w:eastAsia="de-DE"/>
        </w:rPr>
      </w:pPr>
      <w:hyperlink r:id="rId775" w:history="1">
        <w:r w:rsidR="0057016B" w:rsidRPr="00F23A45">
          <w:rPr>
            <w:rFonts w:eastAsia="Times New Roman"/>
            <w:color w:val="0000FF"/>
            <w:szCs w:val="24"/>
            <w:u w:val="single"/>
            <w:lang w:val="en-CA" w:eastAsia="de-DE"/>
          </w:rPr>
          <w:t>JVET-L0122</w:t>
        </w:r>
      </w:hyperlink>
      <w:r w:rsidR="0057016B" w:rsidRPr="00F23A45">
        <w:rPr>
          <w:rFonts w:eastAsia="Times New Roman"/>
          <w:szCs w:val="24"/>
          <w:lang w:val="en-CA" w:eastAsia="de-DE"/>
        </w:rPr>
        <w:t xml:space="preserve"> AHG5: Reduction of worst case memory bandwidth [J. Li, R.-L. Liao, C. S. Lim (Panasonic)]</w:t>
      </w:r>
    </w:p>
    <w:p w:rsidR="0057016B" w:rsidRPr="00F23A45" w:rsidRDefault="0057016B" w:rsidP="00C04AD8">
      <w:pPr>
        <w:rPr>
          <w:rFonts w:eastAsia="Times New Roman"/>
          <w:szCs w:val="22"/>
          <w:lang w:eastAsia="de-DE"/>
        </w:rPr>
      </w:pPr>
    </w:p>
    <w:p w:rsidR="0057016B" w:rsidRPr="00F23A45" w:rsidRDefault="00D96947" w:rsidP="0057016B">
      <w:pPr>
        <w:pStyle w:val="berschrift9"/>
        <w:rPr>
          <w:rFonts w:eastAsia="Times New Roman"/>
          <w:szCs w:val="24"/>
          <w:lang w:val="en-CA" w:eastAsia="de-DE"/>
        </w:rPr>
      </w:pPr>
      <w:hyperlink r:id="rId776" w:history="1">
        <w:r w:rsidR="0057016B" w:rsidRPr="00F23A45">
          <w:rPr>
            <w:rFonts w:eastAsia="Times New Roman"/>
            <w:color w:val="0000FF"/>
            <w:szCs w:val="24"/>
            <w:u w:val="single"/>
            <w:lang w:val="en-CA" w:eastAsia="de-DE"/>
          </w:rPr>
          <w:t>JVET-L0466</w:t>
        </w:r>
      </w:hyperlink>
      <w:r w:rsidR="0057016B" w:rsidRPr="00F23A45">
        <w:rPr>
          <w:rFonts w:eastAsia="Times New Roman"/>
          <w:szCs w:val="24"/>
          <w:lang w:val="en-CA" w:eastAsia="de-DE"/>
        </w:rPr>
        <w:t xml:space="preserve"> Crosscheck of JVET-L0122 (AHG5: Reduction of worst case memory bandw</w:t>
      </w:r>
      <w:r w:rsidR="00DF02D6" w:rsidRPr="00F23A45">
        <w:rPr>
          <w:rFonts w:eastAsia="Times New Roman"/>
          <w:szCs w:val="24"/>
          <w:lang w:val="en-CA" w:eastAsia="de-DE"/>
        </w:rPr>
        <w:t>idth) [M. Winken (HHI)] [late]</w:t>
      </w:r>
    </w:p>
    <w:p w:rsidR="0057016B" w:rsidRPr="00F23A45" w:rsidRDefault="0057016B" w:rsidP="00C04AD8">
      <w:pPr>
        <w:rPr>
          <w:rFonts w:eastAsia="Times New Roman"/>
          <w:szCs w:val="22"/>
          <w:lang w:eastAsia="de-DE"/>
        </w:rPr>
      </w:pPr>
    </w:p>
    <w:p w:rsidR="005A7A2C" w:rsidRPr="00F23A45" w:rsidRDefault="005A7A2C" w:rsidP="00EF61CF">
      <w:pPr>
        <w:pStyle w:val="berschrift1"/>
        <w:rPr>
          <w:lang w:val="en-CA"/>
        </w:rPr>
      </w:pPr>
      <w:bookmarkStart w:id="892"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892"/>
    </w:p>
    <w:p w:rsidR="003B7F45" w:rsidRPr="00F23A45" w:rsidRDefault="003B7F45" w:rsidP="003B7F45">
      <w:pPr>
        <w:pStyle w:val="Textkrper"/>
      </w:pPr>
      <w:r w:rsidRPr="00F23A45">
        <w:t>Contributions in this category were discussed XXday XX Oct XXXX–XXXX (chaired by XXX).</w:t>
      </w:r>
    </w:p>
    <w:bookmarkStart w:id="893" w:name="_Ref464029002"/>
    <w:p w:rsidR="0057016B" w:rsidRPr="00F23A45" w:rsidRDefault="0057016B" w:rsidP="0057016B">
      <w:pPr>
        <w:pStyle w:val="berschrift9"/>
        <w:rPr>
          <w:rFonts w:eastAsia="Times New Roman"/>
          <w:szCs w:val="24"/>
          <w:lang w:val="en-CA" w:eastAsia="de-DE"/>
        </w:rPr>
      </w:pPr>
      <w:r w:rsidRPr="00F23A45">
        <w:rPr>
          <w:lang w:val="en-CA"/>
        </w:rPr>
        <w:fldChar w:fldCharType="begin"/>
      </w:r>
      <w:r w:rsidRPr="00F23A45">
        <w:rPr>
          <w:lang w:val="en-CA"/>
        </w:rPr>
        <w:instrText xml:space="preserve"> HYPERLINK "http://phenix.it-sudparis.eu/jvet/doc_end_user/current_document.php?id=4272" </w:instrText>
      </w:r>
      <w:r w:rsidRPr="00F23A45">
        <w:rPr>
          <w:lang w:val="en-CA"/>
        </w:rPr>
        <w:fldChar w:fldCharType="separate"/>
      </w:r>
      <w:r w:rsidRPr="00F23A45">
        <w:rPr>
          <w:rFonts w:eastAsia="Times New Roman"/>
          <w:color w:val="0000FF"/>
          <w:szCs w:val="24"/>
          <w:u w:val="single"/>
          <w:lang w:val="en-CA" w:eastAsia="de-DE"/>
        </w:rPr>
        <w:t>JVET-L0181</w:t>
      </w:r>
      <w:r w:rsidRPr="00F23A45">
        <w:rPr>
          <w:rFonts w:eastAsia="Times New Roman"/>
          <w:color w:val="0000FF"/>
          <w:szCs w:val="24"/>
          <w:u w:val="single"/>
          <w:lang w:val="en-CA" w:eastAsia="de-DE"/>
        </w:rPr>
        <w:fldChar w:fldCharType="end"/>
      </w:r>
      <w:r w:rsidRPr="00F23A45">
        <w:rPr>
          <w:rFonts w:eastAsia="Times New Roman"/>
          <w:szCs w:val="24"/>
          <w:lang w:val="en-CA" w:eastAsia="de-DE"/>
        </w:rPr>
        <w:t xml:space="preserve"> AHG10: Corrected operation of ALF encoding with perceptually optimized QP adaptation [C. Helmrich, B. Bross, J. Erfurt (HHI)]</w:t>
      </w:r>
    </w:p>
    <w:p w:rsidR="00812B12" w:rsidRPr="00F23A45" w:rsidRDefault="00812B12" w:rsidP="00812B12"/>
    <w:p w:rsidR="0057016B" w:rsidRPr="00F23A45" w:rsidRDefault="00D96947" w:rsidP="0057016B">
      <w:pPr>
        <w:pStyle w:val="berschrift9"/>
        <w:rPr>
          <w:rFonts w:eastAsia="Times New Roman"/>
          <w:szCs w:val="24"/>
          <w:lang w:val="en-CA" w:eastAsia="de-DE"/>
        </w:rPr>
      </w:pPr>
      <w:hyperlink r:id="rId777"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6B7F64" w:rsidRDefault="006B7F64" w:rsidP="006B7F64"/>
    <w:p w:rsidR="006B7F64" w:rsidRPr="00AC7E17" w:rsidRDefault="00D96947" w:rsidP="006B7F64">
      <w:pPr>
        <w:pStyle w:val="berschrift9"/>
        <w:rPr>
          <w:rFonts w:eastAsia="Times New Roman"/>
          <w:szCs w:val="24"/>
          <w:lang w:eastAsia="de-DE"/>
        </w:rPr>
      </w:pPr>
      <w:hyperlink r:id="rId778"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 [miss]</w:t>
      </w:r>
    </w:p>
    <w:p w:rsidR="0057016B" w:rsidRPr="00F23A45" w:rsidRDefault="0057016B" w:rsidP="00812B12"/>
    <w:p w:rsidR="006C2786" w:rsidRPr="00F23A45" w:rsidRDefault="005A7A2C" w:rsidP="00EF61CF">
      <w:pPr>
        <w:pStyle w:val="berschrift1"/>
        <w:rPr>
          <w:lang w:val="en-CA"/>
        </w:rPr>
      </w:pPr>
      <w:bookmarkStart w:id="894"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887"/>
      <w:bookmarkEnd w:id="893"/>
      <w:bookmarkEnd w:id="894"/>
    </w:p>
    <w:p w:rsidR="003B7F45" w:rsidRPr="00F23A45" w:rsidRDefault="003B7F45" w:rsidP="003B7F45">
      <w:pPr>
        <w:pStyle w:val="Textkrper"/>
      </w:pPr>
      <w:bookmarkStart w:id="895" w:name="_Ref432847868"/>
      <w:bookmarkStart w:id="896" w:name="_Ref503621255"/>
      <w:bookmarkEnd w:id="888"/>
      <w:r w:rsidRPr="00F23A45">
        <w:t>Contributions in this category were discussed XXday XX Oct XXXX–XXXX (chaired by XXX).</w:t>
      </w:r>
    </w:p>
    <w:p w:rsidR="0057016B" w:rsidRPr="00F23A45" w:rsidRDefault="00D96947" w:rsidP="0057016B">
      <w:pPr>
        <w:pStyle w:val="berschrift9"/>
        <w:rPr>
          <w:rFonts w:eastAsia="Times New Roman"/>
          <w:szCs w:val="24"/>
          <w:lang w:val="en-CA" w:eastAsia="de-DE"/>
        </w:rPr>
      </w:pPr>
      <w:hyperlink r:id="rId779"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DSouza (Samsung)]</w:t>
      </w:r>
    </w:p>
    <w:p w:rsidR="008A67EF" w:rsidRPr="00F23A45" w:rsidRDefault="008A67EF" w:rsidP="00422C11"/>
    <w:p w:rsidR="0057016B" w:rsidRPr="00F23A45" w:rsidRDefault="00D96947" w:rsidP="0057016B">
      <w:pPr>
        <w:pStyle w:val="berschrift9"/>
        <w:rPr>
          <w:rFonts w:eastAsia="Times New Roman"/>
          <w:szCs w:val="24"/>
          <w:lang w:val="en-CA" w:eastAsia="de-DE"/>
        </w:rPr>
      </w:pPr>
      <w:hyperlink r:id="rId780"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Pettersson, R. Sjöberg, P. Wennersten (Ericsson)]</w:t>
      </w:r>
    </w:p>
    <w:p w:rsidR="0057016B" w:rsidRDefault="00671499" w:rsidP="00422C11">
      <w:r>
        <w:t>[</w:t>
      </w:r>
      <w:r w:rsidRPr="002437A2">
        <w:rPr>
          <w:highlight w:val="yellow"/>
        </w:rPr>
        <w:t>Add abstract</w:t>
      </w:r>
      <w:r>
        <w:rPr>
          <w:highlight w:val="yellow"/>
        </w:rPr>
        <w:t xml:space="preserve"> - TBP</w:t>
      </w:r>
      <w:r>
        <w:t>]</w:t>
      </w:r>
    </w:p>
    <w:p w:rsidR="00671499" w:rsidRPr="00F23A45" w:rsidRDefault="00671499" w:rsidP="00422C11">
      <w:r>
        <w:t>No test results were provided in the contribution. Some test results, e.g., VTM vs. HM were requested.</w:t>
      </w:r>
    </w:p>
    <w:p w:rsidR="00051C07" w:rsidRPr="00F23A45" w:rsidRDefault="00051C07" w:rsidP="00EF61CF">
      <w:pPr>
        <w:pStyle w:val="berschrift1"/>
        <w:rPr>
          <w:lang w:val="en-CA"/>
        </w:rPr>
      </w:pPr>
      <w:bookmarkStart w:id="897" w:name="_Ref518893023"/>
      <w:bookmarkStart w:id="898" w:name="_Ref526758985"/>
      <w:r w:rsidRPr="00F23A45">
        <w:rPr>
          <w:lang w:val="en-CA"/>
        </w:rPr>
        <w:t>Withdrawn</w:t>
      </w:r>
      <w:r w:rsidR="002C64FF" w:rsidRPr="00F23A45">
        <w:rPr>
          <w:lang w:val="en-CA"/>
        </w:rPr>
        <w:t xml:space="preserve"> (</w:t>
      </w:r>
      <w:r w:rsidR="00C617AE">
        <w:rPr>
          <w:lang w:val="en-CA"/>
        </w:rPr>
        <w:t>25</w:t>
      </w:r>
      <w:r w:rsidR="002C64FF" w:rsidRPr="00F23A45">
        <w:rPr>
          <w:lang w:val="en-CA"/>
        </w:rPr>
        <w:t>)</w:t>
      </w:r>
      <w:bookmarkEnd w:id="898"/>
    </w:p>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2C64FF" w:rsidRPr="00F23A45" w:rsidRDefault="002C64FF" w:rsidP="002C64FF">
      <w:pPr>
        <w:pStyle w:val="berschrift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berschrift9"/>
        <w:rPr>
          <w:rFonts w:eastAsia="Times New Roman"/>
          <w:szCs w:val="24"/>
          <w:lang w:val="en-CA" w:eastAsia="de-DE"/>
        </w:rPr>
      </w:pPr>
      <w:r w:rsidRPr="00F23A45">
        <w:rPr>
          <w:rFonts w:eastAsia="Times New Roman"/>
          <w:szCs w:val="24"/>
          <w:lang w:val="en-CA" w:eastAsia="de-DE"/>
        </w:rPr>
        <w:t>JVET-L0294 Withdrawn</w:t>
      </w:r>
    </w:p>
    <w:p w:rsidR="002C64FF" w:rsidRPr="00F23A45" w:rsidRDefault="002C64FF" w:rsidP="002C64FF"/>
    <w:p w:rsidR="00DF02D6" w:rsidRPr="00F23A45" w:rsidRDefault="00DF02D6" w:rsidP="00DF02D6">
      <w:pPr>
        <w:pStyle w:val="berschrift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JVET-L0356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lastRenderedPageBreak/>
        <w:t>JVET-L0439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JVET-L0443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JVET-L0445 Withdrawn</w:t>
      </w:r>
    </w:p>
    <w:p w:rsidR="00051C07" w:rsidRPr="00F23A45" w:rsidRDefault="00051C07" w:rsidP="00730833">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C617AE">
      <w:pPr>
        <w:rPr>
          <w:lang w:eastAsia="de-DE"/>
        </w:rPr>
      </w:pPr>
    </w:p>
    <w:p w:rsidR="00051C07" w:rsidRPr="00F23A45" w:rsidRDefault="00051C07" w:rsidP="007F21D1">
      <w:pPr>
        <w:pStyle w:val="berschrift9"/>
        <w:rPr>
          <w:rFonts w:eastAsia="Times New Roman"/>
          <w:szCs w:val="24"/>
          <w:lang w:val="en-CA" w:eastAsia="de-DE"/>
        </w:rPr>
      </w:pPr>
      <w:r w:rsidRPr="00F23A45">
        <w:rPr>
          <w:rFonts w:eastAsia="Times New Roman"/>
          <w:szCs w:val="24"/>
          <w:lang w:val="en-CA" w:eastAsia="de-DE"/>
        </w:rPr>
        <w:t>JVET-L0447 Withdrawn</w:t>
      </w:r>
    </w:p>
    <w:p w:rsidR="006B7F64" w:rsidRDefault="006B7F64" w:rsidP="00C617AE"/>
    <w:p w:rsidR="006B7F64" w:rsidRPr="00AC7E17" w:rsidRDefault="006B7F64" w:rsidP="006B7F64">
      <w:pPr>
        <w:pStyle w:val="berschrift9"/>
        <w:rPr>
          <w:rFonts w:eastAsia="Times New Roman"/>
          <w:szCs w:val="24"/>
          <w:lang w:eastAsia="de-DE"/>
        </w:rPr>
      </w:pPr>
      <w:r w:rsidRPr="00AC7E17">
        <w:rPr>
          <w:rFonts w:eastAsia="Times New Roman"/>
          <w:szCs w:val="24"/>
          <w:lang w:val="en-CA" w:eastAsia="de-DE"/>
        </w:rPr>
        <w:t>JVET-L0589 Withdrawn</w:t>
      </w:r>
    </w:p>
    <w:p w:rsidR="00C617AE" w:rsidRDefault="00C617AE" w:rsidP="00C617AE"/>
    <w:p w:rsidR="00C617AE" w:rsidRPr="00F33E92" w:rsidRDefault="00C617AE" w:rsidP="00C617AE">
      <w:pPr>
        <w:pStyle w:val="berschrift9"/>
        <w:rPr>
          <w:rFonts w:eastAsia="Times New Roman"/>
          <w:szCs w:val="24"/>
          <w:lang w:eastAsia="de-DE"/>
        </w:rPr>
      </w:pPr>
      <w:r w:rsidRPr="00F33E92">
        <w:rPr>
          <w:rFonts w:eastAsia="Times New Roman"/>
          <w:szCs w:val="24"/>
          <w:lang w:val="en-CA" w:eastAsia="de-DE"/>
        </w:rPr>
        <w:t>JVET-L0654 Withdrawn</w:t>
      </w:r>
    </w:p>
    <w:p w:rsidR="00051C07" w:rsidRPr="00F23A45" w:rsidRDefault="00051C07" w:rsidP="00C617AE"/>
    <w:p w:rsidR="00EF61CF" w:rsidRPr="00F23A45" w:rsidRDefault="00DE54BB" w:rsidP="00EF61CF">
      <w:pPr>
        <w:pStyle w:val="berschrift1"/>
        <w:rPr>
          <w:lang w:val="en-CA"/>
        </w:rPr>
      </w:pPr>
      <w:bookmarkStart w:id="899" w:name="_Ref526759020"/>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BoG Reports</w:t>
      </w:r>
      <w:bookmarkEnd w:id="889"/>
      <w:bookmarkEnd w:id="890"/>
      <w:r w:rsidR="00EA2B76" w:rsidRPr="00F23A45">
        <w:rPr>
          <w:lang w:val="en-CA"/>
        </w:rPr>
        <w:t>, and Summary of Actions Taken</w:t>
      </w:r>
      <w:bookmarkEnd w:id="891"/>
      <w:bookmarkEnd w:id="895"/>
      <w:bookmarkEnd w:id="896"/>
      <w:bookmarkEnd w:id="897"/>
      <w:bookmarkEnd w:id="899"/>
    </w:p>
    <w:p w:rsidR="00DE54BB" w:rsidRPr="00F23A45" w:rsidRDefault="00DE54BB" w:rsidP="00422C11">
      <w:pPr>
        <w:pStyle w:val="berschrift2"/>
        <w:ind w:left="576"/>
        <w:rPr>
          <w:lang w:val="en-CA"/>
        </w:rPr>
      </w:pPr>
      <w:bookmarkStart w:id="900" w:name="_Ref519551170"/>
      <w:r w:rsidRPr="00F23A45">
        <w:rPr>
          <w:lang w:val="en-CA"/>
        </w:rPr>
        <w:t xml:space="preserve">Plenary meeting </w:t>
      </w:r>
      <w:del w:id="901" w:author="Jens Ohm" w:date="2018-10-08T10:14:00Z">
        <w:r w:rsidR="003B7F45" w:rsidRPr="00F23A45" w:rsidDel="002D4002">
          <w:rPr>
            <w:lang w:val="en-CA"/>
          </w:rPr>
          <w:delText>XX</w:delText>
        </w:r>
        <w:r w:rsidRPr="00F23A45" w:rsidDel="002D4002">
          <w:rPr>
            <w:lang w:val="en-CA"/>
          </w:rPr>
          <w:delText xml:space="preserve">day </w:delText>
        </w:r>
      </w:del>
      <w:ins w:id="902" w:author="Jens Ohm" w:date="2018-10-08T10:14:00Z">
        <w:r w:rsidR="002D4002">
          <w:rPr>
            <w:lang w:val="en-CA"/>
          </w:rPr>
          <w:t>Sun</w:t>
        </w:r>
        <w:r w:rsidR="002D4002" w:rsidRPr="00F23A45">
          <w:rPr>
            <w:lang w:val="en-CA"/>
          </w:rPr>
          <w:t xml:space="preserve">day </w:t>
        </w:r>
      </w:ins>
      <w:del w:id="903" w:author="Jens Ohm" w:date="2018-10-08T10:14:00Z">
        <w:r w:rsidR="003B7F45" w:rsidRPr="00F23A45" w:rsidDel="002D4002">
          <w:rPr>
            <w:lang w:val="en-CA"/>
          </w:rPr>
          <w:delText>XX</w:delText>
        </w:r>
        <w:r w:rsidR="00812B12" w:rsidRPr="00F23A45" w:rsidDel="002D4002">
          <w:rPr>
            <w:lang w:val="en-CA"/>
          </w:rPr>
          <w:delText xml:space="preserve"> </w:delText>
        </w:r>
      </w:del>
      <w:ins w:id="904" w:author="Jens Ohm" w:date="2018-10-08T10:14:00Z">
        <w:r w:rsidR="002D4002">
          <w:rPr>
            <w:lang w:val="en-CA"/>
          </w:rPr>
          <w:t>7</w:t>
        </w:r>
        <w:r w:rsidR="002D4002" w:rsidRPr="00F23A45">
          <w:rPr>
            <w:lang w:val="en-CA"/>
          </w:rPr>
          <w:t xml:space="preserve"> </w:t>
        </w:r>
      </w:ins>
      <w:r w:rsidR="003B7F45" w:rsidRPr="00F23A45">
        <w:rPr>
          <w:lang w:val="en-CA"/>
        </w:rPr>
        <w:t>Oct</w:t>
      </w:r>
      <w:r w:rsidRPr="00F23A45">
        <w:rPr>
          <w:lang w:val="en-CA"/>
        </w:rPr>
        <w:t xml:space="preserve"> </w:t>
      </w:r>
      <w:bookmarkEnd w:id="900"/>
      <w:del w:id="905" w:author="Jens Ohm" w:date="2018-10-08T10:15:00Z">
        <w:r w:rsidR="003B7F45" w:rsidRPr="00F23A45" w:rsidDel="002D4002">
          <w:rPr>
            <w:lang w:val="en-CA"/>
          </w:rPr>
          <w:delText>XXXX</w:delText>
        </w:r>
      </w:del>
      <w:ins w:id="906" w:author="Jens Ohm" w:date="2018-10-08T10:15:00Z">
        <w:r w:rsidR="002D4002">
          <w:rPr>
            <w:lang w:val="en-CA"/>
          </w:rPr>
          <w:t>0900</w:t>
        </w:r>
      </w:ins>
    </w:p>
    <w:p w:rsidR="002D4002" w:rsidRDefault="002D4002" w:rsidP="000D5409">
      <w:pPr>
        <w:rPr>
          <w:ins w:id="907" w:author="Jens Ohm" w:date="2018-10-08T10:16:00Z"/>
        </w:rPr>
      </w:pPr>
      <w:ins w:id="908" w:author="Jens Ohm" w:date="2018-10-08T10:15:00Z">
        <w:r>
          <w:t xml:space="preserve">Reports of the tracks were given </w:t>
        </w:r>
      </w:ins>
      <w:ins w:id="909" w:author="Jens Ohm" w:date="2018-10-08T10:16:00Z">
        <w:r>
          <w:t xml:space="preserve">by GJS </w:t>
        </w:r>
      </w:ins>
      <w:ins w:id="910" w:author="Jens Ohm" w:date="2018-10-08T10:17:00Z">
        <w:r>
          <w:t xml:space="preserve">(track B) </w:t>
        </w:r>
      </w:ins>
      <w:ins w:id="911" w:author="Jens Ohm" w:date="2018-10-08T10:16:00Z">
        <w:r>
          <w:t xml:space="preserve">and JRO </w:t>
        </w:r>
      </w:ins>
      <w:ins w:id="912" w:author="Jens Ohm" w:date="2018-10-08T10:17:00Z">
        <w:r>
          <w:t xml:space="preserve">(track A) </w:t>
        </w:r>
      </w:ins>
      <w:ins w:id="913" w:author="Jens Ohm" w:date="2018-10-08T10:15:00Z">
        <w:r>
          <w:t>as follows (</w:t>
        </w:r>
      </w:ins>
      <w:ins w:id="914" w:author="Jens Ohm" w:date="2018-10-08T10:16:00Z">
        <w:r>
          <w:t xml:space="preserve">from the discussions, </w:t>
        </w:r>
      </w:ins>
      <w:ins w:id="915" w:author="Jens Ohm" w:date="2018-10-08T10:15:00Z">
        <w:r>
          <w:t>see also some comments</w:t>
        </w:r>
      </w:ins>
      <w:ins w:id="916" w:author="Jens Ohm" w:date="2018-10-08T10:16:00Z">
        <w:r>
          <w:t xml:space="preserve"> added to the respective sessions)</w:t>
        </w:r>
      </w:ins>
    </w:p>
    <w:p w:rsidR="002D4002" w:rsidRDefault="002D4002" w:rsidP="002D4002">
      <w:pPr>
        <w:keepNext/>
        <w:rPr>
          <w:ins w:id="917" w:author="Jens Ohm" w:date="2018-10-08T10:16:00Z"/>
        </w:rPr>
      </w:pPr>
      <w:ins w:id="918" w:author="Jens Ohm" w:date="2018-10-08T10:16:00Z">
        <w:r>
          <w:t>Track B</w:t>
        </w:r>
      </w:ins>
    </w:p>
    <w:p w:rsidR="002D4002" w:rsidRDefault="002D4002" w:rsidP="002D4002">
      <w:pPr>
        <w:keepNext/>
        <w:numPr>
          <w:ilvl w:val="0"/>
          <w:numId w:val="145"/>
        </w:numPr>
        <w:spacing w:before="0"/>
        <w:rPr>
          <w:ins w:id="919" w:author="Jens Ohm" w:date="2018-10-08T10:16:00Z"/>
        </w:rPr>
      </w:pPr>
      <w:ins w:id="920" w:author="Jens Ohm" w:date="2018-10-08T10:16:00Z">
        <w:r>
          <w:t>CE2 Adaptive loop filter and related</w:t>
        </w:r>
      </w:ins>
    </w:p>
    <w:p w:rsidR="002D4002" w:rsidRDefault="002D4002" w:rsidP="002D4002">
      <w:pPr>
        <w:keepNext/>
        <w:numPr>
          <w:ilvl w:val="1"/>
          <w:numId w:val="145"/>
        </w:numPr>
        <w:spacing w:before="0"/>
        <w:rPr>
          <w:ins w:id="921" w:author="Jens Ohm" w:date="2018-10-08T10:16:00Z"/>
        </w:rPr>
      </w:pPr>
      <w:ins w:id="922" w:author="Jens Ohm" w:date="2018-10-08T10:16:00Z">
        <w:r>
          <w:t>L0083 Reduced bit-depth coefficients (complexity reduction, no loss)</w:t>
        </w:r>
      </w:ins>
    </w:p>
    <w:p w:rsidR="002D4002" w:rsidRDefault="002D4002" w:rsidP="002D4002">
      <w:pPr>
        <w:numPr>
          <w:ilvl w:val="1"/>
          <w:numId w:val="145"/>
        </w:numPr>
        <w:spacing w:before="0"/>
        <w:rPr>
          <w:ins w:id="923" w:author="Jens Ohm" w:date="2018-10-08T10:16:00Z"/>
        </w:rPr>
      </w:pPr>
      <w:ins w:id="924" w:author="Jens Ohm" w:date="2018-10-08T10:16:00Z">
        <w:r>
          <w:t>CE2.6.2 Subsampling of classifiers (complexity reduction, text in L0147, tiny loss)</w:t>
        </w:r>
      </w:ins>
    </w:p>
    <w:p w:rsidR="002D4002" w:rsidRDefault="002D4002" w:rsidP="002D4002">
      <w:pPr>
        <w:numPr>
          <w:ilvl w:val="1"/>
          <w:numId w:val="145"/>
        </w:numPr>
        <w:spacing w:before="0"/>
        <w:rPr>
          <w:ins w:id="925" w:author="Jens Ohm" w:date="2018-10-08T10:16:00Z"/>
        </w:rPr>
      </w:pPr>
      <w:ins w:id="926" w:author="Jens Ohm" w:date="2018-10-08T10:16:00Z">
        <w:r>
          <w:lastRenderedPageBreak/>
          <w:t>L0392 Context initial states (minor correction, a tiny bit of gain)</w:t>
        </w:r>
      </w:ins>
    </w:p>
    <w:p w:rsidR="002D4002" w:rsidRDefault="002D4002" w:rsidP="002D4002">
      <w:pPr>
        <w:numPr>
          <w:ilvl w:val="1"/>
          <w:numId w:val="145"/>
        </w:numPr>
        <w:spacing w:before="0"/>
        <w:rPr>
          <w:ins w:id="927" w:author="Jens Ohm" w:date="2018-10-08T10:16:00Z"/>
        </w:rPr>
      </w:pPr>
      <w:ins w:id="928" w:author="Jens Ohm" w:date="2018-10-08T10:16:00Z">
        <w:r>
          <w:t>Remove signalling of 5x5 as a special case for luma</w:t>
        </w:r>
      </w:ins>
    </w:p>
    <w:p w:rsidR="002D4002" w:rsidRDefault="002D4002" w:rsidP="002D4002">
      <w:pPr>
        <w:numPr>
          <w:ilvl w:val="0"/>
          <w:numId w:val="145"/>
        </w:numPr>
        <w:spacing w:before="0"/>
        <w:rPr>
          <w:ins w:id="929" w:author="Jens Ohm" w:date="2018-10-08T10:16:00Z"/>
        </w:rPr>
      </w:pPr>
      <w:ins w:id="930" w:author="Jens Ohm" w:date="2018-10-08T10:16:00Z">
        <w:r>
          <w:t>CE4 Inter prediction and related</w:t>
        </w:r>
      </w:ins>
    </w:p>
    <w:p w:rsidR="002D4002" w:rsidRDefault="002D4002" w:rsidP="002D4002">
      <w:pPr>
        <w:numPr>
          <w:ilvl w:val="1"/>
          <w:numId w:val="145"/>
        </w:numPr>
        <w:spacing w:before="0"/>
        <w:rPr>
          <w:ins w:id="931" w:author="Jens Ohm" w:date="2018-10-08T10:16:00Z"/>
        </w:rPr>
      </w:pPr>
      <w:ins w:id="932" w:author="Jens Ohm" w:date="2018-10-08T10:16:00Z">
        <w:r>
          <w:t xml:space="preserve">Adopt 4.1.6.a </w:t>
        </w:r>
        <w:r w:rsidRPr="000D5566">
          <w:rPr>
            <w:lang w:eastAsia="de-DE"/>
          </w:rPr>
          <w:t>Simplification on AMVP candidate list construction</w:t>
        </w:r>
        <w:r>
          <w:t xml:space="preserve"> (complexity reduction, text in L0271, no loss)</w:t>
        </w:r>
      </w:ins>
    </w:p>
    <w:p w:rsidR="002D4002" w:rsidRDefault="002D4002" w:rsidP="002D4002">
      <w:pPr>
        <w:numPr>
          <w:ilvl w:val="1"/>
          <w:numId w:val="145"/>
        </w:numPr>
        <w:spacing w:before="0"/>
        <w:rPr>
          <w:ins w:id="933" w:author="Jens Ohm" w:date="2018-10-08T10:16:00Z"/>
        </w:rPr>
      </w:pPr>
      <w:ins w:id="934" w:author="Jens Ohm" w:date="2018-10-08T10:16:00Z">
        <w:r>
          <w:t xml:space="preserve">Adopt 4.1.11.a (complexity reduction, </w:t>
        </w:r>
        <w:r>
          <w:rPr>
            <w:lang w:eastAsia="de-DE"/>
          </w:rPr>
          <w:t>l</w:t>
        </w:r>
        <w:r w:rsidRPr="00DB741A">
          <w:rPr>
            <w:lang w:eastAsia="de-DE"/>
          </w:rPr>
          <w:t>ine buffer reduction for affine inherited candidates</w:t>
        </w:r>
        <w:r>
          <w:rPr>
            <w:lang w:eastAsia="de-DE"/>
          </w:rPr>
          <w:t>,</w:t>
        </w:r>
        <w:r>
          <w:t xml:space="preserve"> text in L0045, 0.1% loss)</w:t>
        </w:r>
      </w:ins>
    </w:p>
    <w:p w:rsidR="002D4002" w:rsidRDefault="002D4002" w:rsidP="002D4002">
      <w:pPr>
        <w:numPr>
          <w:ilvl w:val="1"/>
          <w:numId w:val="145"/>
        </w:numPr>
        <w:spacing w:before="0"/>
        <w:rPr>
          <w:ins w:id="935" w:author="Jens Ohm" w:date="2018-10-08T10:16:00Z"/>
        </w:rPr>
      </w:pPr>
      <w:ins w:id="936" w:author="Jens Ohm" w:date="2018-10-08T10:16:00Z">
        <w:r>
          <w:t>Adopt 4.2.6.d affine merge as modified in L0632 (coding eff, pending adaptation of text, 0.66%)</w:t>
        </w:r>
      </w:ins>
    </w:p>
    <w:p w:rsidR="002D4002" w:rsidRDefault="002D4002" w:rsidP="002D4002">
      <w:pPr>
        <w:numPr>
          <w:ilvl w:val="1"/>
          <w:numId w:val="145"/>
        </w:numPr>
        <w:spacing w:before="0"/>
        <w:rPr>
          <w:ins w:id="937" w:author="Jens Ohm" w:date="2018-10-08T10:16:00Z"/>
        </w:rPr>
      </w:pPr>
      <w:ins w:id="938" w:author="Jens Ohm" w:date="2018-10-08T10:16:00Z">
        <w:r>
          <w:t xml:space="preserve">Adopt 4.2.8 moving </w:t>
        </w:r>
        <w:r w:rsidRPr="001B5755">
          <w:t>ATMVP into the affine merge list (</w:t>
        </w:r>
        <w:r>
          <w:t xml:space="preserve">cleanup, </w:t>
        </w:r>
        <w:r w:rsidRPr="001B5755">
          <w:t>assuming ATMVP operates on a subblock basis, pending text</w:t>
        </w:r>
        <w:r>
          <w:t>, 0.03% penalty)</w:t>
        </w:r>
      </w:ins>
    </w:p>
    <w:p w:rsidR="002D4002" w:rsidRDefault="002D4002" w:rsidP="002D4002">
      <w:pPr>
        <w:numPr>
          <w:ilvl w:val="1"/>
          <w:numId w:val="145"/>
        </w:numPr>
        <w:spacing w:before="0"/>
        <w:rPr>
          <w:ins w:id="939" w:author="Jens Ohm" w:date="2018-10-08T10:16:00Z"/>
        </w:rPr>
      </w:pPr>
      <w:ins w:id="940" w:author="Jens Ohm" w:date="2018-10-08T10:16:00Z">
        <w:r>
          <w:t xml:space="preserve">Adopt </w:t>
        </w:r>
        <w:r w:rsidRPr="009254FF">
          <w:t xml:space="preserve">4.4.12.a (0.38% in RA), merge </w:t>
        </w:r>
        <w:r>
          <w:t xml:space="preserve">with average of pari, </w:t>
        </w:r>
        <w:r w:rsidRPr="009254FF">
          <w:t>list size 6 (text in L0090)</w:t>
        </w:r>
      </w:ins>
    </w:p>
    <w:p w:rsidR="002D4002" w:rsidRDefault="002D4002" w:rsidP="002D4002">
      <w:pPr>
        <w:numPr>
          <w:ilvl w:val="1"/>
          <w:numId w:val="145"/>
        </w:numPr>
        <w:spacing w:before="0"/>
        <w:rPr>
          <w:ins w:id="941" w:author="Jens Ohm" w:date="2018-10-08T10:16:00Z"/>
        </w:rPr>
      </w:pPr>
      <w:ins w:id="942" w:author="Jens Ohm" w:date="2018-10-08T10:16:00Z">
        <w:r>
          <w:t>Merge with MVD variant b with base candidate from merge list (1.29% in RA)</w:t>
        </w:r>
      </w:ins>
    </w:p>
    <w:p w:rsidR="002D4002" w:rsidRDefault="002D4002" w:rsidP="002D4002">
      <w:pPr>
        <w:numPr>
          <w:ilvl w:val="1"/>
          <w:numId w:val="145"/>
        </w:numPr>
        <w:spacing w:before="0"/>
        <w:rPr>
          <w:ins w:id="943" w:author="Jens Ohm" w:date="2018-10-08T10:16:00Z"/>
        </w:rPr>
      </w:pPr>
      <w:ins w:id="944" w:author="Jens Ohm" w:date="2018-10-08T10:16:00Z">
        <w:r>
          <w:t>History method with 6 candidates for merge list (0.58% in RA, text in L0266)</w:t>
        </w:r>
      </w:ins>
    </w:p>
    <w:p w:rsidR="002D4002" w:rsidRDefault="002D4002" w:rsidP="002D4002">
      <w:pPr>
        <w:numPr>
          <w:ilvl w:val="1"/>
          <w:numId w:val="145"/>
        </w:numPr>
        <w:spacing w:before="0"/>
        <w:rPr>
          <w:ins w:id="945" w:author="Jens Ohm" w:date="2018-10-08T10:16:00Z"/>
        </w:rPr>
      </w:pPr>
      <w:ins w:id="946" w:author="Jens Ohm" w:date="2018-10-08T10:16:00Z">
        <w:r w:rsidRPr="002B4983">
          <w:rPr>
            <w:highlight w:val="yellow"/>
          </w:rPr>
          <w:t>BoG</w:t>
        </w:r>
        <w:r>
          <w:t xml:space="preserve"> reviewing related contributions</w:t>
        </w:r>
      </w:ins>
    </w:p>
    <w:p w:rsidR="002D4002" w:rsidRDefault="002D4002" w:rsidP="002D4002">
      <w:pPr>
        <w:numPr>
          <w:ilvl w:val="0"/>
          <w:numId w:val="145"/>
        </w:numPr>
        <w:spacing w:before="0"/>
        <w:rPr>
          <w:ins w:id="947" w:author="Jens Ohm" w:date="2018-10-08T10:16:00Z"/>
        </w:rPr>
      </w:pPr>
      <w:ins w:id="948" w:author="Jens Ohm" w:date="2018-10-08T10:16:00Z">
        <w:r>
          <w:t>CE9 Decoder motion vector derivation and related</w:t>
        </w:r>
      </w:ins>
    </w:p>
    <w:p w:rsidR="002D4002" w:rsidRDefault="002D4002" w:rsidP="002D4002">
      <w:pPr>
        <w:numPr>
          <w:ilvl w:val="1"/>
          <w:numId w:val="145"/>
        </w:numPr>
        <w:spacing w:before="0"/>
        <w:rPr>
          <w:ins w:id="949" w:author="Jens Ohm" w:date="2018-10-08T10:16:00Z"/>
        </w:rPr>
      </w:pPr>
      <w:ins w:id="950" w:author="Jens Ohm" w:date="2018-10-08T10:16:00Z">
        <w:r>
          <w:t>L0256 BIO (1.28% in RA, text being prepared)</w:t>
        </w:r>
      </w:ins>
    </w:p>
    <w:p w:rsidR="002D4002" w:rsidRDefault="002D4002" w:rsidP="002D4002">
      <w:pPr>
        <w:numPr>
          <w:ilvl w:val="1"/>
          <w:numId w:val="145"/>
        </w:numPr>
        <w:spacing w:before="0"/>
        <w:rPr>
          <w:ins w:id="951" w:author="Jens Ohm" w:date="2018-10-08T10:16:00Z"/>
        </w:rPr>
      </w:pPr>
      <w:ins w:id="952" w:author="Jens Ohm" w:date="2018-10-08T10:16:00Z">
        <w:r w:rsidRPr="002B4983">
          <w:rPr>
            <w:highlight w:val="yellow"/>
          </w:rPr>
          <w:t>BoG</w:t>
        </w:r>
        <w:r>
          <w:t xml:space="preserve"> to review non-CE contributions</w:t>
        </w:r>
      </w:ins>
    </w:p>
    <w:p w:rsidR="002D4002" w:rsidRDefault="002D4002" w:rsidP="002D4002">
      <w:pPr>
        <w:numPr>
          <w:ilvl w:val="0"/>
          <w:numId w:val="145"/>
        </w:numPr>
        <w:spacing w:before="0"/>
        <w:rPr>
          <w:ins w:id="953" w:author="Jens Ohm" w:date="2018-10-08T10:16:00Z"/>
        </w:rPr>
      </w:pPr>
      <w:ins w:id="954" w:author="Jens Ohm" w:date="2018-10-08T10:16:00Z">
        <w:r>
          <w:t>CE10 Multi-hypothesis and combined prediction</w:t>
        </w:r>
      </w:ins>
    </w:p>
    <w:p w:rsidR="002D4002" w:rsidRDefault="002D4002" w:rsidP="002D4002">
      <w:pPr>
        <w:numPr>
          <w:ilvl w:val="1"/>
          <w:numId w:val="145"/>
        </w:numPr>
        <w:spacing w:before="0"/>
        <w:rPr>
          <w:ins w:id="955" w:author="Jens Ohm" w:date="2018-10-08T10:16:00Z"/>
        </w:rPr>
      </w:pPr>
      <w:ins w:id="956" w:author="Jens Ohm" w:date="2018-10-08T10:16:00Z">
        <w:r>
          <w:t>No action (4 revisits)</w:t>
        </w:r>
      </w:ins>
    </w:p>
    <w:p w:rsidR="002D4002" w:rsidRDefault="002D4002" w:rsidP="002D4002">
      <w:pPr>
        <w:numPr>
          <w:ilvl w:val="0"/>
          <w:numId w:val="145"/>
        </w:numPr>
        <w:spacing w:before="0"/>
        <w:rPr>
          <w:ins w:id="957" w:author="Jens Ohm" w:date="2018-10-08T10:16:00Z"/>
        </w:rPr>
      </w:pPr>
      <w:ins w:id="958" w:author="Jens Ohm" w:date="2018-10-08T10:16:00Z">
        <w:r>
          <w:t>HLS</w:t>
        </w:r>
      </w:ins>
    </w:p>
    <w:p w:rsidR="002D4002" w:rsidRDefault="002D4002" w:rsidP="002D4002">
      <w:pPr>
        <w:numPr>
          <w:ilvl w:val="1"/>
          <w:numId w:val="145"/>
        </w:numPr>
        <w:spacing w:before="0"/>
        <w:rPr>
          <w:ins w:id="959" w:author="Jens Ohm" w:date="2018-10-08T10:16:00Z"/>
        </w:rPr>
      </w:pPr>
      <w:ins w:id="960" w:author="Jens Ohm" w:date="2018-10-08T10:16:00Z">
        <w:r>
          <w:t>NAL units, SPSs, tiles, no CTU-level slices</w:t>
        </w:r>
      </w:ins>
    </w:p>
    <w:p w:rsidR="002D4002" w:rsidRDefault="002D4002" w:rsidP="002D4002">
      <w:pPr>
        <w:numPr>
          <w:ilvl w:val="1"/>
          <w:numId w:val="145"/>
        </w:numPr>
        <w:spacing w:before="0"/>
        <w:rPr>
          <w:ins w:id="961" w:author="Jens Ohm" w:date="2018-10-08T10:16:00Z"/>
        </w:rPr>
      </w:pPr>
      <w:ins w:id="962" w:author="Jens Ohm" w:date="2018-10-08T10:16:00Z">
        <w:r>
          <w:t>PPSs or (perhaps repeatable) picture headers</w:t>
        </w:r>
      </w:ins>
    </w:p>
    <w:p w:rsidR="002D4002" w:rsidRDefault="002D4002" w:rsidP="002D4002">
      <w:pPr>
        <w:numPr>
          <w:ilvl w:val="1"/>
          <w:numId w:val="145"/>
        </w:numPr>
        <w:spacing w:before="0"/>
        <w:rPr>
          <w:ins w:id="963" w:author="Jens Ohm" w:date="2018-10-08T10:16:00Z"/>
        </w:rPr>
      </w:pPr>
      <w:ins w:id="964" w:author="Jens Ohm" w:date="2018-10-08T10:16:00Z">
        <w:r>
          <w:t>Maximum capability negotiation header level – something with a persistence scope beyond the CVS</w:t>
        </w:r>
      </w:ins>
    </w:p>
    <w:p w:rsidR="002D4002" w:rsidRDefault="002D4002" w:rsidP="002D4002">
      <w:pPr>
        <w:numPr>
          <w:ilvl w:val="1"/>
          <w:numId w:val="145"/>
        </w:numPr>
        <w:spacing w:before="0"/>
        <w:rPr>
          <w:ins w:id="965" w:author="Jens Ohm" w:date="2018-10-08T10:16:00Z"/>
        </w:rPr>
      </w:pPr>
      <w:ins w:id="966" w:author="Jens Ohm" w:date="2018-10-08T10:16:00Z">
        <w:r>
          <w:t xml:space="preserve">Tile groups, starting point with raster order (not presumptive status), </w:t>
        </w:r>
        <w:proofErr w:type="gramStart"/>
        <w:r>
          <w:t>flag</w:t>
        </w:r>
        <w:proofErr w:type="gramEnd"/>
        <w:r>
          <w:t xml:space="preserve"> after each tile to indicate whether there are more. Discussion in the plenary resulted in the following agreement:</w:t>
        </w:r>
      </w:ins>
    </w:p>
    <w:p w:rsidR="002D4002" w:rsidRDefault="002D4002" w:rsidP="002D4002">
      <w:pPr>
        <w:numPr>
          <w:ilvl w:val="2"/>
          <w:numId w:val="145"/>
        </w:numPr>
        <w:spacing w:before="0"/>
        <w:rPr>
          <w:ins w:id="967" w:author="Jens Ohm" w:date="2018-10-08T10:16:00Z"/>
        </w:rPr>
      </w:pPr>
      <w:ins w:id="968" w:author="Jens Ohm" w:date="2018-10-08T10:16:00Z">
        <w:r>
          <w:t>CABAC stop bit at the end of each tile.</w:t>
        </w:r>
      </w:ins>
    </w:p>
    <w:p w:rsidR="002D4002" w:rsidRDefault="002D4002" w:rsidP="002D4002">
      <w:pPr>
        <w:numPr>
          <w:ilvl w:val="2"/>
          <w:numId w:val="145"/>
        </w:numPr>
        <w:spacing w:before="0"/>
        <w:rPr>
          <w:ins w:id="969" w:author="Jens Ohm" w:date="2018-10-08T10:16:00Z"/>
        </w:rPr>
      </w:pPr>
      <w:ins w:id="970" w:author="Jens Ohm" w:date="2018-10-08T10:16:00Z">
        <w:r>
          <w:t>No flag for last CTU in tile.</w:t>
        </w:r>
      </w:ins>
    </w:p>
    <w:p w:rsidR="002D4002" w:rsidRDefault="002D4002" w:rsidP="002D4002">
      <w:pPr>
        <w:numPr>
          <w:ilvl w:val="2"/>
          <w:numId w:val="145"/>
        </w:numPr>
        <w:spacing w:before="0"/>
        <w:rPr>
          <w:ins w:id="971" w:author="Jens Ohm" w:date="2018-10-08T10:16:00Z"/>
        </w:rPr>
      </w:pPr>
      <w:ins w:id="972" w:author="Jens Ohm" w:date="2018-10-08T10:16:00Z">
        <w:r>
          <w:t>Number of tiles minus 1 in header, entry point signalled for each tile</w:t>
        </w:r>
      </w:ins>
    </w:p>
    <w:p w:rsidR="002D4002" w:rsidRDefault="002D4002" w:rsidP="002D4002">
      <w:pPr>
        <w:numPr>
          <w:ilvl w:val="2"/>
          <w:numId w:val="145"/>
        </w:numPr>
        <w:spacing w:before="0"/>
        <w:rPr>
          <w:ins w:id="973" w:author="Jens Ohm" w:date="2018-10-08T10:16:00Z"/>
        </w:rPr>
      </w:pPr>
      <w:ins w:id="974" w:author="Jens Ohm" w:date="2018-10-08T10:16:00Z">
        <w:r>
          <w:t>The syntax of the last tile is no different from any other tile, and there is no additional syntax after that tile in the NAL unit.</w:t>
        </w:r>
      </w:ins>
    </w:p>
    <w:p w:rsidR="002D4002" w:rsidRDefault="002D4002" w:rsidP="002D4002">
      <w:pPr>
        <w:numPr>
          <w:ilvl w:val="1"/>
          <w:numId w:val="145"/>
        </w:numPr>
        <w:spacing w:before="0"/>
        <w:rPr>
          <w:ins w:id="975" w:author="Jens Ohm" w:date="2018-10-08T10:16:00Z"/>
        </w:rPr>
      </w:pPr>
      <w:ins w:id="976" w:author="Jens Ohm" w:date="2018-10-08T10:16:00Z">
        <w:r>
          <w:t>Design goal of extracting VCL NAL units of an MCTS and reposition to another bitstream without substantial difficulty</w:t>
        </w:r>
      </w:ins>
    </w:p>
    <w:p w:rsidR="002D4002" w:rsidRDefault="002D4002" w:rsidP="002D4002">
      <w:pPr>
        <w:numPr>
          <w:ilvl w:val="1"/>
          <w:numId w:val="145"/>
        </w:numPr>
        <w:spacing w:before="0"/>
        <w:rPr>
          <w:ins w:id="977" w:author="Jens Ohm" w:date="2018-10-08T10:16:00Z"/>
        </w:rPr>
      </w:pPr>
      <w:ins w:id="978" w:author="Jens Ohm" w:date="2018-10-08T10:16:00Z">
        <w:r>
          <w:t>Some system interaction issues were identified that would require feedback from systems experts if action is to be taken on them.</w:t>
        </w:r>
      </w:ins>
    </w:p>
    <w:p w:rsidR="002D4002" w:rsidRDefault="002D4002" w:rsidP="002D4002">
      <w:pPr>
        <w:numPr>
          <w:ilvl w:val="1"/>
          <w:numId w:val="145"/>
        </w:numPr>
        <w:spacing w:before="0"/>
        <w:rPr>
          <w:ins w:id="979" w:author="Jens Ohm" w:date="2018-10-08T10:16:00Z"/>
        </w:rPr>
      </w:pPr>
      <w:ins w:id="980" w:author="Jens Ohm" w:date="2018-10-08T10:16:00Z">
        <w:r w:rsidRPr="002B4983">
          <w:rPr>
            <w:highlight w:val="yellow"/>
          </w:rPr>
          <w:t>Topics TBP</w:t>
        </w:r>
      </w:ins>
    </w:p>
    <w:p w:rsidR="002D4002" w:rsidRDefault="002D4002" w:rsidP="002D4002">
      <w:pPr>
        <w:numPr>
          <w:ilvl w:val="0"/>
          <w:numId w:val="145"/>
        </w:numPr>
        <w:spacing w:before="0"/>
        <w:rPr>
          <w:ins w:id="981" w:author="Jens Ohm" w:date="2018-10-08T10:16:00Z"/>
        </w:rPr>
      </w:pPr>
      <w:ins w:id="982" w:author="Jens Ohm" w:date="2018-10-08T10:16:00Z">
        <w:r>
          <w:t>Other</w:t>
        </w:r>
      </w:ins>
    </w:p>
    <w:p w:rsidR="002D4002" w:rsidRDefault="002D4002" w:rsidP="002D4002">
      <w:pPr>
        <w:numPr>
          <w:ilvl w:val="1"/>
          <w:numId w:val="145"/>
        </w:numPr>
        <w:spacing w:before="0"/>
        <w:rPr>
          <w:ins w:id="983" w:author="Jens Ohm" w:date="2018-10-08T10:16:00Z"/>
        </w:rPr>
      </w:pPr>
      <w:ins w:id="984" w:author="Jens Ohm" w:date="2018-10-08T10:16:00Z">
        <w:r w:rsidRPr="002B4983">
          <w:rPr>
            <w:highlight w:val="yellow"/>
          </w:rPr>
          <w:t>Decision (CTC)</w:t>
        </w:r>
        <w:r>
          <w:t>: Make Class F mandatory (but not included in the average).</w:t>
        </w:r>
      </w:ins>
    </w:p>
    <w:p w:rsidR="002D4002" w:rsidRPr="00F23A45" w:rsidRDefault="002D4002" w:rsidP="002D4002">
      <w:pPr>
        <w:rPr>
          <w:ins w:id="985" w:author="Jens Ohm" w:date="2018-10-08T10:16:00Z"/>
        </w:rPr>
      </w:pPr>
    </w:p>
    <w:p w:rsidR="002D4002" w:rsidRDefault="002D4002" w:rsidP="000D5409">
      <w:pPr>
        <w:rPr>
          <w:ins w:id="986" w:author="Jens Ohm" w:date="2018-10-08T10:15:00Z"/>
        </w:rPr>
      </w:pPr>
    </w:p>
    <w:p w:rsidR="000D5409" w:rsidRDefault="000D5409" w:rsidP="000D5409">
      <w:pPr>
        <w:rPr>
          <w:ins w:id="987" w:author="Jens Ohm" w:date="2018-10-07T18:51:00Z"/>
        </w:rPr>
      </w:pPr>
      <w:ins w:id="988" w:author="Jens Ohm" w:date="2018-10-07T18:51:00Z">
        <w:r>
          <w:t>Track A:</w:t>
        </w:r>
      </w:ins>
    </w:p>
    <w:p w:rsidR="000D5409" w:rsidRPr="009E19F9" w:rsidRDefault="000D5409" w:rsidP="000D5409">
      <w:pPr>
        <w:rPr>
          <w:ins w:id="989" w:author="Jens Ohm" w:date="2018-10-07T18:26:00Z"/>
        </w:rPr>
      </w:pPr>
      <w:ins w:id="990" w:author="Jens Ohm" w:date="2018-10-07T18:26:00Z">
        <w:r w:rsidRPr="009E19F9">
          <w:t>CE1</w:t>
        </w:r>
        <w:r>
          <w:t>: Partitioning</w:t>
        </w:r>
      </w:ins>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991" w:author="Jens Ohm" w:date="2018-10-07T18:26:00Z"/>
        </w:rPr>
      </w:pPr>
      <w:ins w:id="992" w:author="Jens Ohm" w:date="2018-10-07T18:26:00Z">
        <w:r w:rsidRPr="00177776">
          <w:t xml:space="preserve">Picture </w:t>
        </w:r>
        <w:r w:rsidRPr="009E19F9">
          <w:t>boundary</w:t>
        </w:r>
        <w:r w:rsidRPr="00177776">
          <w:t xml:space="preserve"> handling</w:t>
        </w:r>
        <w:r>
          <w:t xml:space="preserve"> – no action</w:t>
        </w:r>
      </w:ins>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993" w:author="Jens Ohm" w:date="2018-10-07T18:26:00Z"/>
        </w:rPr>
      </w:pPr>
      <w:ins w:id="994" w:author="Jens Ohm" w:date="2018-10-07T18:26:00Z">
        <w:r w:rsidRPr="00177776">
          <w:t xml:space="preserve">Split </w:t>
        </w:r>
        <w:r w:rsidRPr="009E19F9">
          <w:t>constraints</w:t>
        </w:r>
        <w:r>
          <w:t xml:space="preserve"> – restrict “virtual data pipeline” to 64x64 – some loss, deemed useful, BoG</w:t>
        </w:r>
      </w:ins>
    </w:p>
    <w:p w:rsidR="000D540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995" w:author="Jens Ohm" w:date="2018-10-07T18:26:00Z"/>
        </w:rPr>
      </w:pPr>
      <w:ins w:id="996" w:author="Jens Ohm" w:date="2018-10-07T18:26:00Z">
        <w:r w:rsidRPr="009E19F9">
          <w:t>Separate</w:t>
        </w:r>
        <w:r w:rsidRPr="00177776">
          <w:t xml:space="preserve"> trees</w:t>
        </w:r>
        <w:r>
          <w:t xml:space="preserve"> – signalling at CTU level or lower (intra / inter): Not enough benefit, except for “constructed sequences” – no action</w:t>
        </w:r>
      </w:ins>
    </w:p>
    <w:p w:rsidR="000D5409" w:rsidRDefault="000D5409" w:rsidP="000D5409">
      <w:pPr>
        <w:pStyle w:val="Listenabsatz"/>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ins w:id="997" w:author="Jens Ohm" w:date="2018-10-07T18:26:00Z"/>
          <w:rFonts w:ascii="Times New Roman" w:hAnsi="Times New Roman"/>
          <w:lang w:val="en-CA" w:eastAsia="en-US"/>
        </w:rPr>
      </w:pPr>
      <w:ins w:id="998" w:author="Jens Ohm" w:date="2018-10-07T18:26:00Z">
        <w:r>
          <w:rPr>
            <w:rFonts w:ascii="Times New Roman" w:hAnsi="Times New Roman"/>
            <w:lang w:val="en-CA" w:eastAsia="en-US"/>
          </w:rPr>
          <w:t>CE3: Intra prediction and mode coding</w:t>
        </w:r>
      </w:ins>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999" w:author="Jens Ohm" w:date="2018-10-07T18:26:00Z"/>
        </w:rPr>
      </w:pPr>
      <w:ins w:id="1000" w:author="Jens Ohm" w:date="2018-10-07T18:26:00Z">
        <w:r w:rsidRPr="009E19F9">
          <w:t>CE3.1: Multiple reference line prediction (9 tests)</w:t>
        </w:r>
        <w:r>
          <w:t xml:space="preserve"> – adopt method that uses (with signalling) line 1 or 3 (within CTU only) – 0.4% gain, almost same encoding runtime</w:t>
        </w:r>
      </w:ins>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1001" w:author="Jens Ohm" w:date="2018-10-07T18:26:00Z"/>
        </w:rPr>
      </w:pPr>
      <w:ins w:id="1002" w:author="Jens Ohm" w:date="2018-10-07T18:26:00Z">
        <w:r w:rsidRPr="009E19F9">
          <w:lastRenderedPageBreak/>
          <w:t>CE3.2: Intra prediction modes (9 tests)</w:t>
        </w:r>
        <w:r>
          <w:t xml:space="preserve">: Interesting gain from sub-partition (1%) and </w:t>
        </w:r>
        <w:r>
          <w:br/>
          <w:t>(non-)linear weighted prediction (2.5%/1.6%), but encoder/decoder complexity concerns; multiple direct modes 0.2% gain, but more complexity in list construction</w:t>
        </w:r>
      </w:ins>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1003" w:author="Jens Ohm" w:date="2018-10-07T18:26:00Z"/>
        </w:rPr>
      </w:pPr>
      <w:ins w:id="1004" w:author="Jens Ohm" w:date="2018-10-07T18:26:00Z">
        <w:r w:rsidRPr="009E19F9">
          <w:t>CE3.3: Intra reference sample interpolation (7 tests)</w:t>
        </w:r>
        <w:r>
          <w:t>: Promising gain (0.4%), complexity study of different proposals ongoing</w:t>
        </w:r>
      </w:ins>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1005" w:author="Jens Ohm" w:date="2018-10-07T18:26:00Z"/>
        </w:rPr>
      </w:pPr>
      <w:ins w:id="1006" w:author="Jens Ohm" w:date="2018-10-07T18:26:00Z">
        <w:r w:rsidRPr="009E19F9">
          <w:t>CE3.4: Bidirectional prediction (3 tests)</w:t>
        </w:r>
        <w:r>
          <w:t xml:space="preserve"> – no action</w:t>
        </w:r>
      </w:ins>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rPr>
          <w:ins w:id="1007" w:author="Jens Ohm" w:date="2018-10-07T18:26:00Z"/>
        </w:rPr>
      </w:pPr>
      <w:ins w:id="1008" w:author="Jens Ohm" w:date="2018-10-07T18:26:00Z">
        <w:r w:rsidRPr="009E19F9">
          <w:t>CE3.5: Cross-component prediction and separate chroma tree (18 tests)</w:t>
        </w:r>
        <w:r>
          <w:t>: Adopt proposal using only 1 line at CTU boundary for CCLM; adopt new computation for line</w:t>
        </w:r>
      </w:ins>
      <w:ins w:id="1009" w:author="Jens Ohm" w:date="2018-10-07T18:27:00Z">
        <w:r>
          <w:t xml:space="preserve">ar model which is significantly less complex; </w:t>
        </w:r>
      </w:ins>
      <w:ins w:id="1010" w:author="Jens Ohm" w:date="2018-10-07T18:26:00Z">
        <w:r>
          <w:t>adopt MDLM (switching left/top region), about 2% chroma gain; other methods non action or further study</w:t>
        </w:r>
      </w:ins>
    </w:p>
    <w:p w:rsidR="000D5409" w:rsidRPr="009E19F9" w:rsidRDefault="000D5409" w:rsidP="000D5409">
      <w:pPr>
        <w:numPr>
          <w:ilvl w:val="0"/>
          <w:numId w:val="89"/>
        </w:numPr>
        <w:tabs>
          <w:tab w:val="clear" w:pos="360"/>
          <w:tab w:val="clear" w:pos="720"/>
          <w:tab w:val="clear" w:pos="1080"/>
          <w:tab w:val="clear" w:pos="1440"/>
        </w:tabs>
        <w:overflowPunct/>
        <w:autoSpaceDE/>
        <w:autoSpaceDN/>
        <w:adjustRightInd/>
        <w:spacing w:before="0"/>
        <w:textAlignment w:val="auto"/>
        <w:rPr>
          <w:ins w:id="1011" w:author="Jens Ohm" w:date="2018-10-07T18:26:00Z"/>
        </w:rPr>
      </w:pPr>
      <w:ins w:id="1012" w:author="Jens Ohm" w:date="2018-10-07T18:26:00Z">
        <w:r w:rsidRPr="009E19F9">
          <w:t>CE3.6: Intra mode coding (7 tests)</w:t>
        </w:r>
        <w:r>
          <w:t xml:space="preserve"> – 6 MPM shown to have benefit – BoG about studying different proposal</w:t>
        </w:r>
      </w:ins>
    </w:p>
    <w:p w:rsidR="00DE54BB" w:rsidRDefault="000D5409" w:rsidP="00DE54BB">
      <w:pPr>
        <w:rPr>
          <w:ins w:id="1013" w:author="Jens Ohm" w:date="2018-10-07T18:52:00Z"/>
        </w:rPr>
      </w:pPr>
      <w:ins w:id="1014" w:author="Jens Ohm" w:date="2018-10-07T18:51:00Z">
        <w:r>
          <w:t xml:space="preserve">CE5: </w:t>
        </w:r>
      </w:ins>
      <w:ins w:id="1015" w:author="Jens Ohm" w:date="2018-10-07T18:52:00Z">
        <w:r w:rsidR="00493ED7">
          <w:t>Arithmetic coding engine</w:t>
        </w:r>
      </w:ins>
    </w:p>
    <w:p w:rsidR="00493ED7" w:rsidRDefault="00493ED7">
      <w:pPr>
        <w:numPr>
          <w:ilvl w:val="0"/>
          <w:numId w:val="89"/>
        </w:numPr>
        <w:tabs>
          <w:tab w:val="clear" w:pos="360"/>
          <w:tab w:val="clear" w:pos="720"/>
          <w:tab w:val="clear" w:pos="1080"/>
          <w:tab w:val="clear" w:pos="1440"/>
        </w:tabs>
        <w:overflowPunct/>
        <w:autoSpaceDE/>
        <w:autoSpaceDN/>
        <w:adjustRightInd/>
        <w:spacing w:before="0"/>
        <w:textAlignment w:val="auto"/>
        <w:rPr>
          <w:ins w:id="1016" w:author="Jens Ohm" w:date="2018-10-07T18:54:00Z"/>
        </w:rPr>
        <w:pPrChange w:id="1017" w:author="Jens Ohm" w:date="2018-10-07T18:53:00Z">
          <w:pPr/>
        </w:pPrChange>
      </w:pPr>
      <w:ins w:id="1018" w:author="Jens Ohm" w:date="2018-10-07T18:53:00Z">
        <w:r>
          <w:t>Probability estimation with subtopics higher precision (</w:t>
        </w:r>
        <w:proofErr w:type="gramStart"/>
        <w:r>
          <w:t>lin</w:t>
        </w:r>
        <w:proofErr w:type="gramEnd"/>
        <w:r>
          <w:t xml:space="preserve"> vs. log), multi-probability </w:t>
        </w:r>
      </w:ins>
      <w:ins w:id="1019" w:author="Jens Ohm" w:date="2018-10-07T18:54:00Z">
        <w:r>
          <w:t>models (add. 0.3%), customized estimation window (add. 0.3%), total around 1%</w:t>
        </w:r>
      </w:ins>
      <w:ins w:id="1020" w:author="Jens Ohm" w:date="2018-10-07T18:55:00Z">
        <w:r>
          <w:t>. Complexity/pipeline throughput study of proposals in BoG</w:t>
        </w:r>
      </w:ins>
    </w:p>
    <w:p w:rsidR="00493ED7" w:rsidRDefault="00493ED7">
      <w:pPr>
        <w:numPr>
          <w:ilvl w:val="0"/>
          <w:numId w:val="89"/>
        </w:numPr>
        <w:tabs>
          <w:tab w:val="clear" w:pos="360"/>
          <w:tab w:val="clear" w:pos="720"/>
          <w:tab w:val="clear" w:pos="1080"/>
          <w:tab w:val="clear" w:pos="1440"/>
        </w:tabs>
        <w:overflowPunct/>
        <w:autoSpaceDE/>
        <w:autoSpaceDN/>
        <w:adjustRightInd/>
        <w:spacing w:before="0"/>
        <w:textAlignment w:val="auto"/>
        <w:rPr>
          <w:ins w:id="1021" w:author="Jens Ohm" w:date="2018-10-07T18:55:00Z"/>
        </w:rPr>
        <w:pPrChange w:id="1022" w:author="Jens Ohm" w:date="2018-10-07T18:53:00Z">
          <w:pPr/>
        </w:pPrChange>
      </w:pPr>
      <w:ins w:id="1023" w:author="Jens Ohm" w:date="2018-10-07T18:55:00Z">
        <w:r>
          <w:t>Precision of engine itself</w:t>
        </w:r>
      </w:ins>
    </w:p>
    <w:p w:rsidR="00493ED7" w:rsidRDefault="00493ED7">
      <w:pPr>
        <w:rPr>
          <w:ins w:id="1024" w:author="Jens Ohm" w:date="2018-10-07T18:56:00Z"/>
        </w:rPr>
      </w:pPr>
      <w:ins w:id="1025" w:author="Jens Ohm" w:date="2018-10-07T18:56:00Z">
        <w:r>
          <w:t>CE6: Transforms</w:t>
        </w:r>
      </w:ins>
    </w:p>
    <w:p w:rsidR="00493ED7" w:rsidRDefault="00493ED7">
      <w:pPr>
        <w:numPr>
          <w:ilvl w:val="0"/>
          <w:numId w:val="89"/>
        </w:numPr>
        <w:rPr>
          <w:ins w:id="1026" w:author="Jens Ohm" w:date="2018-10-07T18:57:00Z"/>
        </w:rPr>
        <w:pPrChange w:id="1027" w:author="Jens Ohm" w:date="2018-10-07T18:58:00Z">
          <w:pPr>
            <w:numPr>
              <w:numId w:val="89"/>
            </w:numPr>
            <w:tabs>
              <w:tab w:val="clear" w:pos="360"/>
              <w:tab w:val="clear" w:pos="720"/>
              <w:tab w:val="clear" w:pos="1080"/>
              <w:tab w:val="clear" w:pos="1440"/>
            </w:tabs>
            <w:overflowPunct/>
            <w:spacing w:before="0" w:after="51"/>
            <w:ind w:left="720" w:hanging="360"/>
            <w:textAlignment w:val="auto"/>
          </w:pPr>
        </w:pPrChange>
      </w:pPr>
      <w:ins w:id="1028" w:author="Jens Ohm" w:date="2018-10-07T18:56:00Z">
        <w:r>
          <w:t>CE6-1: Primary transforms (21 tests, 11 proposals)</w:t>
        </w:r>
      </w:ins>
      <w:ins w:id="1029" w:author="Jens Ohm" w:date="2018-10-07T18:57:00Z">
        <w:r>
          <w:t>:</w:t>
        </w:r>
      </w:ins>
      <w:ins w:id="1030" w:author="Jens Ohm" w:date="2018-10-07T18:58:00Z">
        <w:r>
          <w:t xml:space="preserve"> </w:t>
        </w:r>
      </w:ins>
      <w:ins w:id="1031" w:author="Jens Ohm" w:date="2018-10-07T18:57:00Z">
        <w:r>
          <w:t>Ideally, the transform should have the following properties:</w:t>
        </w:r>
      </w:ins>
    </w:p>
    <w:p w:rsidR="00493ED7" w:rsidRDefault="00493ED7">
      <w:pPr>
        <w:numPr>
          <w:ilvl w:val="1"/>
          <w:numId w:val="89"/>
        </w:numPr>
        <w:tabs>
          <w:tab w:val="clear" w:pos="360"/>
          <w:tab w:val="clear" w:pos="720"/>
          <w:tab w:val="clear" w:pos="1080"/>
          <w:tab w:val="clear" w:pos="1440"/>
        </w:tabs>
        <w:overflowPunct/>
        <w:spacing w:before="0" w:after="51"/>
        <w:textAlignment w:val="auto"/>
        <w:rPr>
          <w:ins w:id="1032" w:author="Jens Ohm" w:date="2018-10-07T18:57:00Z"/>
        </w:rPr>
        <w:pPrChange w:id="1033" w:author="Jens Ohm" w:date="2018-10-07T18:57:00Z">
          <w:pPr>
            <w:numPr>
              <w:numId w:val="89"/>
            </w:numPr>
            <w:tabs>
              <w:tab w:val="clear" w:pos="360"/>
              <w:tab w:val="clear" w:pos="720"/>
              <w:tab w:val="clear" w:pos="1080"/>
              <w:tab w:val="clear" w:pos="1440"/>
            </w:tabs>
            <w:overflowPunct/>
            <w:spacing w:before="0" w:after="51"/>
            <w:ind w:left="720" w:hanging="360"/>
            <w:textAlignment w:val="auto"/>
          </w:pPr>
        </w:pPrChange>
      </w:pPr>
      <w:ins w:id="1034" w:author="Jens Ohm" w:date="2018-10-07T18:57:00Z">
        <w:r>
          <w:t>- Sharing of as much as possible building blocks for different transform types and sizes</w:t>
        </w:r>
      </w:ins>
    </w:p>
    <w:p w:rsidR="00493ED7" w:rsidRDefault="00493ED7">
      <w:pPr>
        <w:numPr>
          <w:ilvl w:val="1"/>
          <w:numId w:val="89"/>
        </w:numPr>
        <w:tabs>
          <w:tab w:val="clear" w:pos="360"/>
          <w:tab w:val="clear" w:pos="720"/>
          <w:tab w:val="clear" w:pos="1080"/>
          <w:tab w:val="clear" w:pos="1440"/>
        </w:tabs>
        <w:overflowPunct/>
        <w:spacing w:before="0" w:after="51"/>
        <w:textAlignment w:val="auto"/>
        <w:rPr>
          <w:ins w:id="1035" w:author="Jens Ohm" w:date="2018-10-07T18:57:00Z"/>
        </w:rPr>
        <w:pPrChange w:id="1036" w:author="Jens Ohm" w:date="2018-10-07T18:57:00Z">
          <w:pPr>
            <w:numPr>
              <w:numId w:val="89"/>
            </w:numPr>
            <w:tabs>
              <w:tab w:val="clear" w:pos="360"/>
              <w:tab w:val="clear" w:pos="720"/>
              <w:tab w:val="clear" w:pos="1080"/>
              <w:tab w:val="clear" w:pos="1440"/>
            </w:tabs>
            <w:overflowPunct/>
            <w:spacing w:before="0" w:after="51"/>
            <w:ind w:left="720" w:hanging="360"/>
            <w:textAlignment w:val="auto"/>
          </w:pPr>
        </w:pPrChange>
      </w:pPr>
      <w:ins w:id="1037" w:author="Jens Ohm" w:date="2018-10-07T18:57:00Z">
        <w:r>
          <w:t>- Implementation either as matrix multiply or fast algorithm, independent of specification</w:t>
        </w:r>
      </w:ins>
    </w:p>
    <w:p w:rsidR="00493ED7" w:rsidRDefault="00493ED7">
      <w:pPr>
        <w:numPr>
          <w:ilvl w:val="1"/>
          <w:numId w:val="89"/>
        </w:numPr>
        <w:tabs>
          <w:tab w:val="clear" w:pos="360"/>
          <w:tab w:val="clear" w:pos="720"/>
          <w:tab w:val="clear" w:pos="1080"/>
          <w:tab w:val="clear" w:pos="1440"/>
        </w:tabs>
        <w:overflowPunct/>
        <w:spacing w:before="0" w:after="51"/>
        <w:textAlignment w:val="auto"/>
        <w:rPr>
          <w:ins w:id="1038" w:author="Jens Ohm" w:date="2018-10-07T18:57:00Z"/>
        </w:rPr>
        <w:pPrChange w:id="1039" w:author="Jens Ohm" w:date="2018-10-07T18:57:00Z">
          <w:pPr>
            <w:numPr>
              <w:numId w:val="89"/>
            </w:numPr>
            <w:tabs>
              <w:tab w:val="clear" w:pos="360"/>
              <w:tab w:val="clear" w:pos="720"/>
              <w:tab w:val="clear" w:pos="1080"/>
              <w:tab w:val="clear" w:pos="1440"/>
            </w:tabs>
            <w:overflowPunct/>
            <w:spacing w:before="0" w:after="51"/>
            <w:ind w:left="720" w:hanging="360"/>
            <w:textAlignment w:val="auto"/>
          </w:pPr>
        </w:pPrChange>
      </w:pPr>
      <w:ins w:id="1040" w:author="Jens Ohm" w:date="2018-10-07T18:57:00Z">
        <w:r>
          <w:t>- Implementation with 16-bit logic (at least for 10-bit video)</w:t>
        </w:r>
      </w:ins>
    </w:p>
    <w:p w:rsidR="00493ED7" w:rsidRDefault="00493ED7">
      <w:pPr>
        <w:numPr>
          <w:ilvl w:val="1"/>
          <w:numId w:val="89"/>
        </w:numPr>
        <w:tabs>
          <w:tab w:val="clear" w:pos="360"/>
          <w:tab w:val="clear" w:pos="720"/>
          <w:tab w:val="clear" w:pos="1080"/>
          <w:tab w:val="clear" w:pos="1440"/>
        </w:tabs>
        <w:overflowPunct/>
        <w:spacing w:before="0" w:after="51"/>
        <w:textAlignment w:val="auto"/>
        <w:rPr>
          <w:ins w:id="1041" w:author="Jens Ohm" w:date="2018-10-07T18:57:00Z"/>
        </w:rPr>
        <w:pPrChange w:id="1042" w:author="Jens Ohm" w:date="2018-10-07T18:57:00Z">
          <w:pPr>
            <w:numPr>
              <w:numId w:val="89"/>
            </w:numPr>
            <w:tabs>
              <w:tab w:val="clear" w:pos="360"/>
              <w:tab w:val="clear" w:pos="720"/>
              <w:tab w:val="clear" w:pos="1080"/>
              <w:tab w:val="clear" w:pos="1440"/>
            </w:tabs>
            <w:overflowPunct/>
            <w:spacing w:before="0" w:after="51"/>
            <w:ind w:left="720" w:hanging="360"/>
            <w:textAlignment w:val="auto"/>
          </w:pPr>
        </w:pPrChange>
      </w:pPr>
      <w:ins w:id="1043" w:author="Jens Ohm" w:date="2018-10-07T18:57:00Z">
        <w:r>
          <w:t>- As low complexity as possible</w:t>
        </w:r>
      </w:ins>
    </w:p>
    <w:p w:rsidR="00493ED7" w:rsidRDefault="00493ED7">
      <w:pPr>
        <w:numPr>
          <w:ilvl w:val="1"/>
          <w:numId w:val="89"/>
        </w:numPr>
        <w:tabs>
          <w:tab w:val="clear" w:pos="360"/>
          <w:tab w:val="clear" w:pos="720"/>
          <w:tab w:val="clear" w:pos="1080"/>
          <w:tab w:val="clear" w:pos="1440"/>
        </w:tabs>
        <w:overflowPunct/>
        <w:spacing w:before="0" w:after="51"/>
        <w:textAlignment w:val="auto"/>
        <w:rPr>
          <w:ins w:id="1044" w:author="Jens Ohm" w:date="2018-10-07T18:57:00Z"/>
        </w:rPr>
        <w:pPrChange w:id="1045" w:author="Jens Ohm" w:date="2018-10-07T18:57:00Z">
          <w:pPr>
            <w:numPr>
              <w:numId w:val="89"/>
            </w:numPr>
            <w:tabs>
              <w:tab w:val="clear" w:pos="360"/>
              <w:tab w:val="clear" w:pos="720"/>
              <w:tab w:val="clear" w:pos="1080"/>
              <w:tab w:val="clear" w:pos="1440"/>
            </w:tabs>
            <w:overflowPunct/>
            <w:spacing w:before="0" w:after="51"/>
            <w:ind w:left="720" w:hanging="360"/>
            <w:textAlignment w:val="auto"/>
          </w:pPr>
        </w:pPrChange>
      </w:pPr>
      <w:ins w:id="1046" w:author="Jens Ohm" w:date="2018-10-07T18:57:00Z">
        <w:r>
          <w:t>- Re-usability of legacy building blocks might be desirable</w:t>
        </w:r>
      </w:ins>
    </w:p>
    <w:p w:rsidR="00493ED7" w:rsidRDefault="00493ED7">
      <w:pPr>
        <w:numPr>
          <w:ilvl w:val="1"/>
          <w:numId w:val="89"/>
        </w:numPr>
        <w:tabs>
          <w:tab w:val="clear" w:pos="360"/>
          <w:tab w:val="clear" w:pos="720"/>
          <w:tab w:val="clear" w:pos="1080"/>
          <w:tab w:val="clear" w:pos="1440"/>
        </w:tabs>
        <w:overflowPunct/>
        <w:spacing w:before="0" w:after="51"/>
        <w:textAlignment w:val="auto"/>
        <w:rPr>
          <w:ins w:id="1047" w:author="Jens Ohm" w:date="2018-10-07T18:57:00Z"/>
        </w:rPr>
        <w:pPrChange w:id="1048" w:author="Jens Ohm" w:date="2018-10-07T18:57:00Z">
          <w:pPr>
            <w:numPr>
              <w:numId w:val="89"/>
            </w:numPr>
            <w:tabs>
              <w:tab w:val="clear" w:pos="360"/>
              <w:tab w:val="clear" w:pos="720"/>
              <w:tab w:val="clear" w:pos="1080"/>
              <w:tab w:val="clear" w:pos="1440"/>
            </w:tabs>
            <w:overflowPunct/>
            <w:spacing w:before="0" w:after="51"/>
            <w:ind w:left="720" w:hanging="360"/>
            <w:textAlignment w:val="auto"/>
          </w:pPr>
        </w:pPrChange>
      </w:pPr>
      <w:ins w:id="1049" w:author="Jens Ohm" w:date="2018-10-07T18:57:00Z">
        <w:r>
          <w:t>- Specification as matrix multiply, or cascade of matrix multiplies, or other e.g. butterfly</w:t>
        </w:r>
      </w:ins>
    </w:p>
    <w:p w:rsidR="00493ED7" w:rsidRDefault="00493ED7">
      <w:pPr>
        <w:numPr>
          <w:ilvl w:val="1"/>
          <w:numId w:val="89"/>
        </w:numPr>
        <w:tabs>
          <w:tab w:val="clear" w:pos="360"/>
          <w:tab w:val="clear" w:pos="720"/>
          <w:tab w:val="clear" w:pos="1080"/>
          <w:tab w:val="clear" w:pos="1440"/>
        </w:tabs>
        <w:overflowPunct/>
        <w:spacing w:before="0" w:after="51"/>
        <w:textAlignment w:val="auto"/>
        <w:rPr>
          <w:ins w:id="1050" w:author="Jens Ohm" w:date="2018-10-07T18:57:00Z"/>
        </w:rPr>
        <w:pPrChange w:id="1051" w:author="Jens Ohm" w:date="2018-10-07T18:57:00Z">
          <w:pPr>
            <w:numPr>
              <w:numId w:val="89"/>
            </w:numPr>
            <w:tabs>
              <w:tab w:val="clear" w:pos="360"/>
              <w:tab w:val="clear" w:pos="720"/>
              <w:tab w:val="clear" w:pos="1080"/>
              <w:tab w:val="clear" w:pos="1440"/>
            </w:tabs>
            <w:overflowPunct/>
            <w:spacing w:before="0" w:after="51"/>
            <w:ind w:left="720" w:hanging="360"/>
            <w:textAlignment w:val="auto"/>
          </w:pPr>
        </w:pPrChange>
      </w:pPr>
      <w:ins w:id="1052" w:author="Jens Ohm" w:date="2018-10-07T18:57:00Z">
        <w:r>
          <w:t>- Extraction of smaller transform sizes from largest size 64 (32 for MTS transforms)</w:t>
        </w:r>
      </w:ins>
    </w:p>
    <w:p w:rsidR="00493ED7" w:rsidRDefault="00493ED7">
      <w:pPr>
        <w:ind w:left="720"/>
        <w:rPr>
          <w:ins w:id="1053" w:author="Jens Ohm" w:date="2018-10-07T18:56:00Z"/>
        </w:rPr>
        <w:pPrChange w:id="1054" w:author="Jens Ohm" w:date="2018-10-07T18:58:00Z">
          <w:pPr>
            <w:numPr>
              <w:numId w:val="89"/>
            </w:numPr>
            <w:ind w:left="720" w:hanging="360"/>
          </w:pPr>
        </w:pPrChange>
      </w:pPr>
      <w:ins w:id="1055" w:author="Jens Ohm" w:date="2018-10-07T18:58:00Z">
        <w:r>
          <w:t>No proposal solves all of these aspects</w:t>
        </w:r>
      </w:ins>
      <w:ins w:id="1056" w:author="Jens Ohm" w:date="2018-10-07T18:59:00Z">
        <w:r>
          <w:t xml:space="preserve">. One proposal adopted which goes back to </w:t>
        </w:r>
      </w:ins>
      <w:ins w:id="1057" w:author="Jens Ohm" w:date="2018-10-07T19:00:00Z">
        <w:r>
          <w:t xml:space="preserve">original HEVC </w:t>
        </w:r>
      </w:ins>
      <w:ins w:id="1058" w:author="Jens Ohm" w:date="2018-10-07T19:01:00Z">
        <w:r>
          <w:t xml:space="preserve">DCT-2 </w:t>
        </w:r>
      </w:ins>
      <w:ins w:id="1059" w:author="Jens Ohm" w:date="2018-10-07T19:00:00Z">
        <w:r>
          <w:t>transform (8-bit integer representation of matrix values, with 64-l</w:t>
        </w:r>
      </w:ins>
      <w:ins w:id="1060" w:author="Jens Ohm" w:date="2018-10-07T19:01:00Z">
        <w:r>
          <w:t>ength transform added). Some of the MTS transforms (</w:t>
        </w:r>
      </w:ins>
      <w:ins w:id="1061" w:author="Jens Ohm" w:date="2018-10-07T19:02:00Z">
        <w:r>
          <w:t xml:space="preserve">DCT-8/DST-7) more difficult to implement in fast algorithms due to asymmetry. </w:t>
        </w:r>
      </w:ins>
      <w:ins w:id="1062" w:author="Jens Ohm" w:date="2018-10-07T19:03:00Z">
        <w:r>
          <w:t>Further a</w:t>
        </w:r>
      </w:ins>
      <w:ins w:id="1063" w:author="Jens Ohm" w:date="2018-10-07T19:02:00Z">
        <w:r>
          <w:t xml:space="preserve">nalysis </w:t>
        </w:r>
      </w:ins>
      <w:ins w:id="1064" w:author="Jens Ohm" w:date="2018-10-07T19:03:00Z">
        <w:r>
          <w:t>of proposal properties in BoG</w:t>
        </w:r>
      </w:ins>
    </w:p>
    <w:p w:rsidR="00493ED7" w:rsidRDefault="00493ED7">
      <w:pPr>
        <w:numPr>
          <w:ilvl w:val="0"/>
          <w:numId w:val="89"/>
        </w:numPr>
        <w:tabs>
          <w:tab w:val="clear" w:pos="360"/>
          <w:tab w:val="clear" w:pos="720"/>
          <w:tab w:val="clear" w:pos="1080"/>
          <w:tab w:val="clear" w:pos="1440"/>
        </w:tabs>
        <w:overflowPunct/>
        <w:autoSpaceDE/>
        <w:autoSpaceDN/>
        <w:adjustRightInd/>
        <w:spacing w:before="0"/>
        <w:textAlignment w:val="auto"/>
        <w:rPr>
          <w:ins w:id="1065" w:author="Jens Ohm" w:date="2018-10-07T18:56:00Z"/>
        </w:rPr>
        <w:pPrChange w:id="1066" w:author="Jens Ohm" w:date="2018-10-07T19:23:00Z">
          <w:pPr>
            <w:numPr>
              <w:numId w:val="89"/>
            </w:numPr>
            <w:ind w:left="720" w:hanging="360"/>
          </w:pPr>
        </w:pPrChange>
      </w:pPr>
      <w:ins w:id="1067" w:author="Jens Ohm" w:date="2018-10-07T18:56:00Z">
        <w:r>
          <w:t>CE6-2: Secondary transform (6 tests, 2 proposals)</w:t>
        </w:r>
      </w:ins>
      <w:ins w:id="1068" w:author="Jens Ohm" w:date="2018-10-07T19:04:00Z">
        <w:r w:rsidR="008142A5">
          <w:t xml:space="preserve">: Interesting reduction of complexity, </w:t>
        </w:r>
      </w:ins>
      <w:ins w:id="1069" w:author="Jens Ohm" w:date="2018-10-07T19:05:00Z">
        <w:r w:rsidR="008142A5">
          <w:t xml:space="preserve">only 4 transform sets, </w:t>
        </w:r>
      </w:ins>
      <w:ins w:id="1070" w:author="Jens Ohm" w:date="2018-10-07T19:04:00Z">
        <w:r w:rsidR="008142A5">
          <w:t xml:space="preserve">but results only available in </w:t>
        </w:r>
      </w:ins>
      <w:ins w:id="1071" w:author="Jens Ohm" w:date="2018-10-07T19:05:00Z">
        <w:r w:rsidR="008142A5">
          <w:t xml:space="preserve">combination with reduced </w:t>
        </w:r>
      </w:ins>
      <w:ins w:id="1072" w:author="Jens Ohm" w:date="2018-10-07T19:14:00Z">
        <w:r w:rsidR="008142A5">
          <w:t xml:space="preserve">version of </w:t>
        </w:r>
      </w:ins>
      <w:ins w:id="1073" w:author="Jens Ohm" w:date="2018-10-07T19:15:00Z">
        <w:r w:rsidR="008142A5">
          <w:t xml:space="preserve">MTS (which gives 1% </w:t>
        </w:r>
      </w:ins>
      <w:ins w:id="1074" w:author="Jens Ohm" w:date="2018-10-07T19:17:00Z">
        <w:r w:rsidR="008142A5">
          <w:t xml:space="preserve">in AI, 0.6% in RA </w:t>
        </w:r>
      </w:ins>
      <w:ins w:id="1075" w:author="Jens Ohm" w:date="2018-10-07T19:15:00Z">
        <w:r w:rsidR="008142A5">
          <w:t xml:space="preserve">with </w:t>
        </w:r>
      </w:ins>
      <w:ins w:id="1076" w:author="Jens Ohm" w:date="2018-10-07T19:18:00Z">
        <w:r w:rsidR="008142A5">
          <w:t>overall no increase in</w:t>
        </w:r>
      </w:ins>
      <w:ins w:id="1077" w:author="Jens Ohm" w:date="2018-10-07T19:15:00Z">
        <w:r w:rsidR="008142A5">
          <w:t xml:space="preserve"> encoder/decoder time)</w:t>
        </w:r>
      </w:ins>
      <w:ins w:id="1078" w:author="Jens Ohm" w:date="2018-10-07T19:18:00Z">
        <w:r w:rsidR="008142A5">
          <w:t xml:space="preserve">. Proponents requested to provide results of sec. transform itself on top of VTM, estimate </w:t>
        </w:r>
      </w:ins>
      <w:ins w:id="1079" w:author="Jens Ohm" w:date="2018-10-07T19:19:00Z">
        <w:r w:rsidR="008142A5">
          <w:t>it would be</w:t>
        </w:r>
      </w:ins>
      <w:ins w:id="1080" w:author="Jens Ohm" w:date="2018-10-07T19:18:00Z">
        <w:r w:rsidR="008142A5">
          <w:t xml:space="preserve"> close to 2% rate gain in AI, close to 1% in RA.</w:t>
        </w:r>
      </w:ins>
    </w:p>
    <w:p w:rsidR="00493ED7" w:rsidRDefault="00493ED7">
      <w:pPr>
        <w:numPr>
          <w:ilvl w:val="0"/>
          <w:numId w:val="89"/>
        </w:numPr>
        <w:tabs>
          <w:tab w:val="clear" w:pos="360"/>
          <w:tab w:val="clear" w:pos="720"/>
          <w:tab w:val="clear" w:pos="1080"/>
          <w:tab w:val="clear" w:pos="1440"/>
        </w:tabs>
        <w:overflowPunct/>
        <w:autoSpaceDE/>
        <w:autoSpaceDN/>
        <w:adjustRightInd/>
        <w:spacing w:before="0"/>
        <w:textAlignment w:val="auto"/>
        <w:rPr>
          <w:ins w:id="1081" w:author="Jens Ohm" w:date="2018-10-07T18:56:00Z"/>
        </w:rPr>
        <w:pPrChange w:id="1082" w:author="Jens Ohm" w:date="2018-10-07T19:23:00Z">
          <w:pPr>
            <w:numPr>
              <w:numId w:val="89"/>
            </w:numPr>
            <w:ind w:left="720" w:hanging="360"/>
          </w:pPr>
        </w:pPrChange>
      </w:pPr>
      <w:ins w:id="1083" w:author="Jens Ohm" w:date="2018-10-07T18:56:00Z">
        <w:r>
          <w:t xml:space="preserve">CE6-3: </w:t>
        </w:r>
      </w:ins>
      <w:ins w:id="1084" w:author="Jens Ohm" w:date="2018-10-07T18:57:00Z">
        <w:r>
          <w:t>T</w:t>
        </w:r>
      </w:ins>
      <w:ins w:id="1085" w:author="Jens Ohm" w:date="2018-10-07T18:56:00Z">
        <w:r>
          <w:t>ransform combinations and signalling (7 tests, 3 proposals)</w:t>
        </w:r>
      </w:ins>
      <w:ins w:id="1086" w:author="Jens Ohm" w:date="2018-10-07T19:19:00Z">
        <w:r w:rsidR="008142A5">
          <w:t>: Combinations of MST and NSST</w:t>
        </w:r>
      </w:ins>
      <w:ins w:id="1087" w:author="Jens Ohm" w:date="2018-10-07T19:20:00Z">
        <w:r w:rsidR="008142A5">
          <w:t xml:space="preserve"> more of BMS style, no action here.</w:t>
        </w:r>
      </w:ins>
    </w:p>
    <w:p w:rsidR="00493ED7" w:rsidRDefault="008142A5">
      <w:pPr>
        <w:rPr>
          <w:ins w:id="1088" w:author="Jens Ohm" w:date="2018-10-07T19:22:00Z"/>
        </w:rPr>
      </w:pPr>
      <w:ins w:id="1089" w:author="Jens Ohm" w:date="2018-10-07T19:22:00Z">
        <w:r>
          <w:t>CE7: Quantization and coefficient coding</w:t>
        </w:r>
      </w:ins>
    </w:p>
    <w:p w:rsidR="008142A5" w:rsidRDefault="008142A5">
      <w:pPr>
        <w:numPr>
          <w:ilvl w:val="0"/>
          <w:numId w:val="89"/>
        </w:numPr>
        <w:tabs>
          <w:tab w:val="clear" w:pos="360"/>
          <w:tab w:val="clear" w:pos="720"/>
          <w:tab w:val="clear" w:pos="1080"/>
          <w:tab w:val="clear" w:pos="1440"/>
        </w:tabs>
        <w:overflowPunct/>
        <w:autoSpaceDE/>
        <w:autoSpaceDN/>
        <w:adjustRightInd/>
        <w:spacing w:before="0"/>
        <w:textAlignment w:val="auto"/>
        <w:rPr>
          <w:ins w:id="1090" w:author="Jens Ohm" w:date="2018-10-07T19:23:00Z"/>
          <w:szCs w:val="22"/>
        </w:rPr>
        <w:pPrChange w:id="1091" w:author="Jens Ohm" w:date="2018-10-07T19:23:00Z">
          <w:pPr>
            <w:numPr>
              <w:numId w:val="89"/>
            </w:numPr>
            <w:ind w:left="720" w:hanging="360"/>
          </w:pPr>
        </w:pPrChange>
      </w:pPr>
      <w:ins w:id="1092" w:author="Jens Ohm" w:date="2018-10-07T19:22:00Z">
        <w:r>
          <w:rPr>
            <w:szCs w:val="22"/>
          </w:rPr>
          <w:t xml:space="preserve">CE 7.1:  </w:t>
        </w:r>
        <w:r w:rsidRPr="008142A5">
          <w:rPr>
            <w:rPrChange w:id="1093" w:author="Jens Ohm" w:date="2018-10-07T19:23:00Z">
              <w:rPr>
                <w:szCs w:val="22"/>
              </w:rPr>
            </w:rPrChange>
          </w:rPr>
          <w:t>Transform</w:t>
        </w:r>
        <w:r>
          <w:rPr>
            <w:szCs w:val="22"/>
          </w:rPr>
          <w:t xml:space="preserve"> coefficient coding (4 tests)</w:t>
        </w:r>
      </w:ins>
      <w:ins w:id="1094" w:author="Jens Ohm" w:date="2018-10-07T19:23:00Z">
        <w:r>
          <w:rPr>
            <w:szCs w:val="22"/>
          </w:rPr>
          <w:t>: Adopte</w:t>
        </w:r>
      </w:ins>
      <w:ins w:id="1095" w:author="Jens Ohm" w:date="2018-10-07T19:24:00Z">
        <w:r>
          <w:rPr>
            <w:szCs w:val="22"/>
          </w:rPr>
          <w:t>d new binarization for dependent quant</w:t>
        </w:r>
        <w:r w:rsidR="00221EC6">
          <w:rPr>
            <w:szCs w:val="22"/>
          </w:rPr>
          <w:t>ization, 0.15% gain</w:t>
        </w:r>
      </w:ins>
    </w:p>
    <w:p w:rsidR="008142A5" w:rsidRDefault="008142A5">
      <w:pPr>
        <w:numPr>
          <w:ilvl w:val="0"/>
          <w:numId w:val="89"/>
        </w:numPr>
        <w:tabs>
          <w:tab w:val="clear" w:pos="360"/>
          <w:tab w:val="clear" w:pos="720"/>
          <w:tab w:val="clear" w:pos="1080"/>
          <w:tab w:val="clear" w:pos="1440"/>
        </w:tabs>
        <w:overflowPunct/>
        <w:autoSpaceDE/>
        <w:autoSpaceDN/>
        <w:adjustRightInd/>
        <w:spacing w:before="0"/>
        <w:textAlignment w:val="auto"/>
        <w:rPr>
          <w:ins w:id="1096" w:author="Jens Ohm" w:date="2018-10-07T19:23:00Z"/>
          <w:szCs w:val="22"/>
        </w:rPr>
        <w:pPrChange w:id="1097" w:author="Jens Ohm" w:date="2018-10-07T19:23:00Z">
          <w:pPr>
            <w:numPr>
              <w:numId w:val="89"/>
            </w:numPr>
            <w:ind w:left="720" w:hanging="360"/>
          </w:pPr>
        </w:pPrChange>
      </w:pPr>
      <w:ins w:id="1098" w:author="Jens Ohm" w:date="2018-10-07T19:22:00Z">
        <w:r>
          <w:rPr>
            <w:szCs w:val="22"/>
          </w:rPr>
          <w:t>CE 7.2:  Block adaptive quantization / residual coding (7 tests)</w:t>
        </w:r>
      </w:ins>
      <w:ins w:id="1099" w:author="Jens Ohm" w:date="2018-10-07T19:25:00Z">
        <w:r w:rsidR="00221EC6">
          <w:rPr>
            <w:szCs w:val="22"/>
          </w:rPr>
          <w:t xml:space="preserve">: </w:t>
        </w:r>
      </w:ins>
      <w:ins w:id="1100" w:author="Jens Ohm" w:date="2018-10-07T19:26:00Z">
        <w:r w:rsidR="00221EC6">
          <w:rPr>
            <w:szCs w:val="22"/>
          </w:rPr>
          <w:t>Subjective quantization n</w:t>
        </w:r>
      </w:ins>
      <w:ins w:id="1101" w:author="Jens Ohm" w:date="2018-10-07T19:25:00Z">
        <w:r w:rsidR="00221EC6">
          <w:rPr>
            <w:szCs w:val="22"/>
          </w:rPr>
          <w:t xml:space="preserve">o specific action, some bit rate reduction for saving quantization parameter bits </w:t>
        </w:r>
      </w:ins>
      <w:ins w:id="1102" w:author="Jens Ohm" w:date="2018-10-07T19:26:00Z">
        <w:r w:rsidR="00221EC6">
          <w:rPr>
            <w:szCs w:val="22"/>
          </w:rPr>
          <w:t xml:space="preserve">(but </w:t>
        </w:r>
      </w:ins>
      <w:ins w:id="1103" w:author="Jens Ohm" w:date="2018-10-07T19:27:00Z">
        <w:r w:rsidR="00221EC6">
          <w:rPr>
            <w:szCs w:val="22"/>
          </w:rPr>
          <w:t>loss versus CTC)</w:t>
        </w:r>
      </w:ins>
      <w:ins w:id="1104" w:author="Jens Ohm" w:date="2018-10-07T19:25:00Z">
        <w:r w:rsidR="00221EC6">
          <w:rPr>
            <w:szCs w:val="22"/>
          </w:rPr>
          <w:t xml:space="preserve"> </w:t>
        </w:r>
      </w:ins>
    </w:p>
    <w:p w:rsidR="008142A5" w:rsidRDefault="008142A5">
      <w:pPr>
        <w:numPr>
          <w:ilvl w:val="0"/>
          <w:numId w:val="89"/>
        </w:numPr>
        <w:tabs>
          <w:tab w:val="clear" w:pos="360"/>
          <w:tab w:val="clear" w:pos="720"/>
          <w:tab w:val="clear" w:pos="1080"/>
          <w:tab w:val="clear" w:pos="1440"/>
        </w:tabs>
        <w:overflowPunct/>
        <w:autoSpaceDE/>
        <w:autoSpaceDN/>
        <w:adjustRightInd/>
        <w:spacing w:before="0"/>
        <w:textAlignment w:val="auto"/>
        <w:rPr>
          <w:ins w:id="1105" w:author="Jens Ohm" w:date="2018-10-07T19:22:00Z"/>
          <w:szCs w:val="22"/>
        </w:rPr>
        <w:pPrChange w:id="1106" w:author="Jens Ohm" w:date="2018-10-07T19:23:00Z">
          <w:pPr>
            <w:numPr>
              <w:numId w:val="89"/>
            </w:numPr>
            <w:ind w:left="720" w:hanging="360"/>
          </w:pPr>
        </w:pPrChange>
      </w:pPr>
      <w:ins w:id="1107" w:author="Jens Ohm" w:date="2018-10-07T19:22:00Z">
        <w:r>
          <w:rPr>
            <w:szCs w:val="22"/>
          </w:rPr>
          <w:t>CE 7.3:  Transform coefficient scanning (3 tests)</w:t>
        </w:r>
      </w:ins>
      <w:ins w:id="1108" w:author="Jens Ohm" w:date="2018-10-07T19:27:00Z">
        <w:r w:rsidR="00221EC6">
          <w:rPr>
            <w:szCs w:val="22"/>
          </w:rPr>
          <w:t>: No benefit</w:t>
        </w:r>
      </w:ins>
    </w:p>
    <w:p w:rsidR="008142A5" w:rsidRDefault="00221EC6">
      <w:pPr>
        <w:rPr>
          <w:ins w:id="1109" w:author="Jens Ohm" w:date="2018-10-07T19:43:00Z"/>
        </w:rPr>
      </w:pPr>
      <w:ins w:id="1110" w:author="Jens Ohm" w:date="2018-10-07T19:27:00Z">
        <w:r>
          <w:t>CE8: Current picture referencing</w:t>
        </w:r>
      </w:ins>
      <w:ins w:id="1111" w:author="Jens Ohm" w:date="2018-10-07T19:31:00Z">
        <w:r w:rsidR="00B6679C">
          <w:t xml:space="preserve">: </w:t>
        </w:r>
      </w:ins>
      <w:ins w:id="1112" w:author="Jens Ohm" w:date="2018-10-07T19:32:00Z">
        <w:r w:rsidR="00B6679C">
          <w:t>CPR (HEVC style) r</w:t>
        </w:r>
      </w:ins>
      <w:ins w:id="1113" w:author="Jens Ohm" w:date="2018-10-07T19:31:00Z">
        <w:r w:rsidR="00B6679C">
          <w:t xml:space="preserve">esults with </w:t>
        </w:r>
      </w:ins>
      <w:ins w:id="1114" w:author="Jens Ohm" w:date="2018-10-07T19:32:00Z">
        <w:r w:rsidR="00B6679C">
          <w:t xml:space="preserve">different restrictions of reference area. Restriction to current CTU </w:t>
        </w:r>
      </w:ins>
      <w:ins w:id="1115" w:author="Jens Ohm" w:date="2018-10-07T19:38:00Z">
        <w:r w:rsidR="00B6679C">
          <w:t xml:space="preserve">(or current plus left) </w:t>
        </w:r>
      </w:ins>
      <w:ins w:id="1116" w:author="Jens Ohm" w:date="2018-10-07T19:33:00Z">
        <w:r w:rsidR="00B6679C">
          <w:t xml:space="preserve">most promising in terms of memory (avoiding problem of storing entire picture in two versions). Gain </w:t>
        </w:r>
      </w:ins>
      <w:ins w:id="1117" w:author="Jens Ohm" w:date="2018-10-07T19:39:00Z">
        <w:r w:rsidR="00B6679C">
          <w:t xml:space="preserve">around </w:t>
        </w:r>
      </w:ins>
      <w:ins w:id="1118" w:author="Jens Ohm" w:date="2018-10-07T19:34:00Z">
        <w:r w:rsidR="00B6679C">
          <w:t>4</w:t>
        </w:r>
      </w:ins>
      <w:ins w:id="1119" w:author="Jens Ohm" w:date="2018-10-07T19:39:00Z">
        <w:r w:rsidR="00B6679C">
          <w:t>0</w:t>
        </w:r>
      </w:ins>
      <w:ins w:id="1120" w:author="Jens Ohm" w:date="2018-10-07T19:34:00Z">
        <w:r w:rsidR="00B6679C">
          <w:t>% for SCC class</w:t>
        </w:r>
      </w:ins>
      <w:ins w:id="1121" w:author="Jens Ohm" w:date="2018-10-07T19:39:00Z">
        <w:r w:rsidR="00B6679C">
          <w:t xml:space="preserve"> (less for class F)</w:t>
        </w:r>
      </w:ins>
      <w:ins w:id="1122" w:author="Jens Ohm" w:date="2018-10-07T19:34:00Z">
        <w:r w:rsidR="00B6679C">
          <w:t xml:space="preserve">, </w:t>
        </w:r>
      </w:ins>
      <w:ins w:id="1123" w:author="Jens Ohm" w:date="2018-10-07T19:37:00Z">
        <w:r w:rsidR="00B6679C">
          <w:t xml:space="preserve">but only </w:t>
        </w:r>
      </w:ins>
      <w:ins w:id="1124" w:author="Jens Ohm" w:date="2018-10-07T19:34:00Z">
        <w:r w:rsidR="00B6679C">
          <w:t>0.2% for CTC</w:t>
        </w:r>
      </w:ins>
      <w:ins w:id="1125" w:author="Jens Ohm" w:date="2018-10-07T19:37:00Z">
        <w:r w:rsidR="00B6679C">
          <w:t xml:space="preserve">. Another approach with decoder side </w:t>
        </w:r>
      </w:ins>
      <w:ins w:id="1126" w:author="Jens Ohm" w:date="2018-10-07T19:38:00Z">
        <w:r w:rsidR="00B6679C">
          <w:t xml:space="preserve">template matching uses similar memory, </w:t>
        </w:r>
      </w:ins>
      <w:ins w:id="1127" w:author="Jens Ohm" w:date="2018-10-07T19:39:00Z">
        <w:r w:rsidR="00B6679C">
          <w:t xml:space="preserve">but more complex decoder processing (though </w:t>
        </w:r>
      </w:ins>
      <w:ins w:id="1128" w:author="Jens Ohm" w:date="2018-10-07T19:40:00Z">
        <w:r w:rsidR="00B6679C">
          <w:t xml:space="preserve">largely </w:t>
        </w:r>
      </w:ins>
      <w:ins w:id="1129" w:author="Jens Ohm" w:date="2018-10-07T19:39:00Z">
        <w:r w:rsidR="00B6679C">
          <w:t xml:space="preserve">reduced </w:t>
        </w:r>
      </w:ins>
      <w:ins w:id="1130" w:author="Jens Ohm" w:date="2018-10-07T19:40:00Z">
        <w:r w:rsidR="00B6679C">
          <w:t>relative to previous proposals)</w:t>
        </w:r>
      </w:ins>
      <w:ins w:id="1131" w:author="Jens Ohm" w:date="2018-10-07T19:41:00Z">
        <w:r w:rsidR="00B6679C">
          <w:t xml:space="preserve">, gives 1% for CTC, but less </w:t>
        </w:r>
        <w:r w:rsidR="00B6679C">
          <w:lastRenderedPageBreak/>
          <w:t>than CPR for SCC content</w:t>
        </w:r>
      </w:ins>
      <w:ins w:id="1132" w:author="Jens Ohm" w:date="2018-10-07T19:40:00Z">
        <w:r w:rsidR="00B6679C">
          <w:t>.</w:t>
        </w:r>
      </w:ins>
      <w:ins w:id="1133" w:author="Jens Ohm" w:date="2018-10-07T19:41:00Z">
        <w:r w:rsidR="00B6679C">
          <w:t xml:space="preserve"> It is discussed in the plenary whether CPR with CTU restri</w:t>
        </w:r>
      </w:ins>
      <w:ins w:id="1134" w:author="Jens Ohm" w:date="2018-10-07T19:42:00Z">
        <w:r w:rsidR="00B6679C">
          <w:t xml:space="preserve">ction would be mature for VVC adoption. </w:t>
        </w:r>
      </w:ins>
      <w:ins w:id="1135" w:author="Jens Ohm" w:date="2018-10-07T20:17:00Z">
        <w:r w:rsidR="00380483">
          <w:t>Since CTU is larger in VVC, necessary memory (cache</w:t>
        </w:r>
      </w:ins>
      <w:ins w:id="1136" w:author="Jens Ohm" w:date="2018-10-07T20:18:00Z">
        <w:r w:rsidR="00380483">
          <w:t>?</w:t>
        </w:r>
      </w:ins>
      <w:ins w:id="1137" w:author="Jens Ohm" w:date="2018-10-07T20:17:00Z">
        <w:r w:rsidR="00380483">
          <w:t xml:space="preserve">) </w:t>
        </w:r>
      </w:ins>
      <w:ins w:id="1138" w:author="Jens Ohm" w:date="2018-10-07T20:18:00Z">
        <w:r w:rsidR="00380483">
          <w:t xml:space="preserve">could be of concern – </w:t>
        </w:r>
      </w:ins>
      <w:ins w:id="1139" w:author="Jens Ohm" w:date="2018-10-07T20:20:00Z">
        <w:r w:rsidR="00380483">
          <w:t>could</w:t>
        </w:r>
      </w:ins>
      <w:ins w:id="1140" w:author="Jens Ohm" w:date="2018-10-07T20:18:00Z">
        <w:r w:rsidR="00380483">
          <w:t xml:space="preserve"> also </w:t>
        </w:r>
      </w:ins>
      <w:ins w:id="1141" w:author="Jens Ohm" w:date="2018-10-07T20:20:00Z">
        <w:r w:rsidR="00380483">
          <w:t xml:space="preserve">have </w:t>
        </w:r>
      </w:ins>
      <w:ins w:id="1142" w:author="Jens Ohm" w:date="2018-10-07T20:18:00Z">
        <w:r w:rsidR="00380483">
          <w:t xml:space="preserve">relation with the </w:t>
        </w:r>
      </w:ins>
      <w:ins w:id="1143" w:author="Jens Ohm" w:date="2018-10-07T20:20:00Z">
        <w:r w:rsidR="00380483">
          <w:t>“</w:t>
        </w:r>
      </w:ins>
      <w:ins w:id="1144" w:author="Jens Ohm" w:date="2018-10-07T20:18:00Z">
        <w:r w:rsidR="00380483">
          <w:t>virtual</w:t>
        </w:r>
      </w:ins>
      <w:ins w:id="1145" w:author="Jens Ohm" w:date="2018-10-07T20:20:00Z">
        <w:r w:rsidR="00380483">
          <w:t xml:space="preserve"> data pipeline”</w:t>
        </w:r>
      </w:ins>
      <w:ins w:id="1146" w:author="Jens Ohm" w:date="2018-10-07T20:18:00Z">
        <w:r w:rsidR="00380483">
          <w:t xml:space="preserve"> </w:t>
        </w:r>
      </w:ins>
      <w:ins w:id="1147" w:author="Jens Ohm" w:date="2018-10-07T20:20:00Z">
        <w:r w:rsidR="00380483">
          <w:t xml:space="preserve">of CE1. </w:t>
        </w:r>
      </w:ins>
    </w:p>
    <w:p w:rsidR="00B6679C" w:rsidRDefault="00B6679C">
      <w:pPr>
        <w:rPr>
          <w:ins w:id="1148" w:author="Jens Ohm" w:date="2018-10-07T19:45:00Z"/>
        </w:rPr>
      </w:pPr>
      <w:ins w:id="1149" w:author="Jens Ohm" w:date="2018-10-07T19:43:00Z">
        <w:r>
          <w:t>CE11: Deblocking</w:t>
        </w:r>
      </w:ins>
    </w:p>
    <w:p w:rsidR="00B6679C" w:rsidRDefault="00B6679C">
      <w:pPr>
        <w:numPr>
          <w:ilvl w:val="0"/>
          <w:numId w:val="89"/>
        </w:numPr>
        <w:tabs>
          <w:tab w:val="clear" w:pos="360"/>
          <w:tab w:val="clear" w:pos="720"/>
          <w:tab w:val="clear" w:pos="1080"/>
          <w:tab w:val="clear" w:pos="1440"/>
        </w:tabs>
        <w:overflowPunct/>
        <w:autoSpaceDE/>
        <w:autoSpaceDN/>
        <w:adjustRightInd/>
        <w:spacing w:before="0"/>
        <w:textAlignment w:val="auto"/>
        <w:rPr>
          <w:ins w:id="1150" w:author="Jens Ohm" w:date="2018-10-07T19:51:00Z"/>
        </w:rPr>
        <w:pPrChange w:id="1151" w:author="Jens Ohm" w:date="2018-10-07T19:45:00Z">
          <w:pPr/>
        </w:pPrChange>
      </w:pPr>
      <w:ins w:id="1152" w:author="Jens Ohm" w:date="2018-10-07T19:45:00Z">
        <w:r>
          <w:t xml:space="preserve">Longer filters for large blocks: </w:t>
        </w:r>
      </w:ins>
      <w:ins w:id="1153" w:author="Jens Ohm" w:date="2018-10-07T19:47:00Z">
        <w:r>
          <w:t>Various proposals, all add some</w:t>
        </w:r>
      </w:ins>
      <w:ins w:id="1154" w:author="Jens Ohm" w:date="2018-10-07T19:48:00Z">
        <w:r>
          <w:t xml:space="preserve"> </w:t>
        </w:r>
      </w:ins>
      <w:ins w:id="1155" w:author="Jens Ohm" w:date="2018-10-07T19:50:00Z">
        <w:r>
          <w:t xml:space="preserve">processing </w:t>
        </w:r>
      </w:ins>
      <w:ins w:id="1156" w:author="Jens Ohm" w:date="2018-10-07T19:48:00Z">
        <w:r>
          <w:t xml:space="preserve">complexity </w:t>
        </w:r>
      </w:ins>
      <w:ins w:id="1157" w:author="Jens Ohm" w:date="2018-10-07T19:50:00Z">
        <w:r>
          <w:t xml:space="preserve">which may be of less concern for large blocks, but also </w:t>
        </w:r>
      </w:ins>
      <w:ins w:id="1158" w:author="Jens Ohm" w:date="2018-10-07T19:48:00Z">
        <w:r>
          <w:t>more line buffer</w:t>
        </w:r>
      </w:ins>
      <w:ins w:id="1159" w:author="Jens Ohm" w:date="2018-10-07T19:50:00Z">
        <w:r>
          <w:t>.</w:t>
        </w:r>
      </w:ins>
      <w:ins w:id="1160" w:author="Jens Ohm" w:date="2018-10-07T19:48:00Z">
        <w:r>
          <w:t xml:space="preserve"> </w:t>
        </w:r>
      </w:ins>
      <w:ins w:id="1161" w:author="Jens Ohm" w:date="2018-10-07T19:45:00Z">
        <w:r>
          <w:t>Further analysis of subjecti</w:t>
        </w:r>
      </w:ins>
      <w:ins w:id="1162" w:author="Jens Ohm" w:date="2018-10-07T19:46:00Z">
        <w:r>
          <w:t>ve test results ongoing</w:t>
        </w:r>
      </w:ins>
    </w:p>
    <w:p w:rsidR="00B6679C" w:rsidRDefault="00B6679C">
      <w:pPr>
        <w:numPr>
          <w:ilvl w:val="0"/>
          <w:numId w:val="89"/>
        </w:numPr>
        <w:tabs>
          <w:tab w:val="clear" w:pos="360"/>
          <w:tab w:val="clear" w:pos="720"/>
          <w:tab w:val="clear" w:pos="1080"/>
          <w:tab w:val="clear" w:pos="1440"/>
        </w:tabs>
        <w:overflowPunct/>
        <w:autoSpaceDE/>
        <w:autoSpaceDN/>
        <w:adjustRightInd/>
        <w:spacing w:before="0"/>
        <w:textAlignment w:val="auto"/>
        <w:rPr>
          <w:ins w:id="1163" w:author="Jens Ohm" w:date="2018-10-07T19:54:00Z"/>
        </w:rPr>
        <w:pPrChange w:id="1164" w:author="Jens Ohm" w:date="2018-10-07T19:45:00Z">
          <w:pPr/>
        </w:pPrChange>
      </w:pPr>
      <w:ins w:id="1165" w:author="Jens Ohm" w:date="2018-10-07T19:51:00Z">
        <w:r>
          <w:t xml:space="preserve">Various aspects: Adopted one proposal for brightness-adaptive strength adaptation (aleady in CfP, shown beneficial in subjective test); </w:t>
        </w:r>
      </w:ins>
      <w:ins w:id="1166" w:author="Jens Ohm" w:date="2018-10-07T19:54:00Z">
        <w:r>
          <w:t>expression of adaptation variable, default none.</w:t>
        </w:r>
      </w:ins>
    </w:p>
    <w:p w:rsidR="00B6679C" w:rsidRDefault="00B6679C">
      <w:pPr>
        <w:numPr>
          <w:ilvl w:val="0"/>
          <w:numId w:val="89"/>
        </w:numPr>
        <w:tabs>
          <w:tab w:val="clear" w:pos="360"/>
          <w:tab w:val="clear" w:pos="720"/>
          <w:tab w:val="clear" w:pos="1080"/>
          <w:tab w:val="clear" w:pos="1440"/>
        </w:tabs>
        <w:overflowPunct/>
        <w:autoSpaceDE/>
        <w:autoSpaceDN/>
        <w:adjustRightInd/>
        <w:spacing w:before="0"/>
        <w:textAlignment w:val="auto"/>
        <w:rPr>
          <w:ins w:id="1167" w:author="Jens Ohm" w:date="2018-10-07T19:59:00Z"/>
        </w:rPr>
        <w:pPrChange w:id="1168" w:author="Jens Ohm" w:date="2018-10-07T19:45:00Z">
          <w:pPr/>
        </w:pPrChange>
      </w:pPr>
      <w:ins w:id="1169" w:author="Jens Ohm" w:date="2018-10-07T19:54:00Z">
        <w:r>
          <w:t xml:space="preserve">Deblocking at 4x4 </w:t>
        </w:r>
      </w:ins>
      <w:ins w:id="1170" w:author="Jens Ohm" w:date="2018-10-07T19:55:00Z">
        <w:r>
          <w:t xml:space="preserve">block boundaries: Seems </w:t>
        </w:r>
      </w:ins>
      <w:ins w:id="1171" w:author="Jens Ohm" w:date="2018-10-07T19:56:00Z">
        <w:r>
          <w:t>useful</w:t>
        </w:r>
      </w:ins>
      <w:ins w:id="1172" w:author="Jens Ohm" w:date="2018-10-07T19:55:00Z">
        <w:r>
          <w:t xml:space="preserve"> </w:t>
        </w:r>
      </w:ins>
      <w:ins w:id="1173" w:author="Jens Ohm" w:date="2018-10-07T19:56:00Z">
        <w:r>
          <w:t>as per</w:t>
        </w:r>
      </w:ins>
      <w:ins w:id="1174" w:author="Jens Ohm" w:date="2018-10-07T19:55:00Z">
        <w:r>
          <w:t xml:space="preserve"> subjective results, parallelism is possi</w:t>
        </w:r>
      </w:ins>
      <w:ins w:id="1175" w:author="Jens Ohm" w:date="2018-10-07T19:56:00Z">
        <w:r>
          <w:t xml:space="preserve">ble from CE contributions, complexity analysis </w:t>
        </w:r>
      </w:ins>
      <w:ins w:id="1176" w:author="Jens Ohm" w:date="2018-10-07T19:58:00Z">
        <w:r>
          <w:t xml:space="preserve">of details </w:t>
        </w:r>
      </w:ins>
      <w:ins w:id="1177" w:author="Jens Ohm" w:date="2018-10-07T19:56:00Z">
        <w:r>
          <w:t>ongoing</w:t>
        </w:r>
      </w:ins>
    </w:p>
    <w:p w:rsidR="00B6679C" w:rsidRDefault="00B6679C">
      <w:pPr>
        <w:rPr>
          <w:ins w:id="1178" w:author="Jens Ohm" w:date="2018-10-07T20:02:00Z"/>
        </w:rPr>
      </w:pPr>
      <w:ins w:id="1179" w:author="Jens Ohm" w:date="2018-10-07T19:59:00Z">
        <w:r>
          <w:t xml:space="preserve">CE12: Mapping functions: HDR – In-loop </w:t>
        </w:r>
      </w:ins>
      <w:ins w:id="1180" w:author="Jens Ohm" w:date="2018-10-07T20:00:00Z">
        <w:r>
          <w:t>and out-of-loop reshaping seem almost identical in results (out-loop seems sufficient)</w:t>
        </w:r>
      </w:ins>
      <w:ins w:id="1181" w:author="Jens Ohm" w:date="2018-10-07T20:01:00Z">
        <w:r>
          <w:t xml:space="preserve">. </w:t>
        </w:r>
      </w:ins>
      <w:ins w:id="1182" w:author="Jens Ohm" w:date="2018-10-07T20:02:00Z">
        <w:r>
          <w:t>For SDR, in-loop reshaping provides objective (BD) gain 1% for AI, 1.2% for RA. However, the method requires block-level reshaping and inverse reshaping in decoding process, and introduces additional inter-component dependency.</w:t>
        </w:r>
      </w:ins>
    </w:p>
    <w:p w:rsidR="00B6679C" w:rsidRDefault="00B6679C">
      <w:pPr>
        <w:rPr>
          <w:ins w:id="1183" w:author="Jens Ohm" w:date="2018-10-07T20:07:00Z"/>
        </w:rPr>
      </w:pPr>
      <w:ins w:id="1184" w:author="Jens Ohm" w:date="2018-10-07T20:03:00Z">
        <w:r>
          <w:t xml:space="preserve">CE14: </w:t>
        </w:r>
      </w:ins>
      <w:ins w:id="1185" w:author="Jens Ohm" w:date="2018-10-07T20:04:00Z">
        <w:r>
          <w:t>Post-reconstruction filters: Two approaches – bilinear an</w:t>
        </w:r>
      </w:ins>
      <w:ins w:id="1186" w:author="Jens Ohm" w:date="2018-10-07T20:05:00Z">
        <w:r>
          <w:t xml:space="preserve">d Hadamard-domain. Both are block-level building blocks, per se manageable in complexity, but </w:t>
        </w:r>
      </w:ins>
      <w:ins w:id="1187" w:author="Jens Ohm" w:date="2018-10-07T20:06:00Z">
        <w:r>
          <w:t>could be critical in intra prediction (additional cycles between reconstruction and prediction. Both give 0.</w:t>
        </w:r>
      </w:ins>
      <w:ins w:id="1188" w:author="Jens Ohm" w:date="2018-10-07T20:07:00Z">
        <w:r>
          <w:t>7% in RA, 0.5% in AI. More detailed complexity analyis (BoG), then decide.</w:t>
        </w:r>
      </w:ins>
    </w:p>
    <w:p w:rsidR="00B6679C" w:rsidRDefault="00B6679C">
      <w:pPr>
        <w:rPr>
          <w:ins w:id="1189" w:author="Jens Ohm" w:date="2018-10-07T20:21:00Z"/>
        </w:rPr>
      </w:pPr>
      <w:ins w:id="1190" w:author="Jens Ohm" w:date="2018-10-07T20:07:00Z">
        <w:r>
          <w:t>CE15: Palette mode</w:t>
        </w:r>
      </w:ins>
      <w:ins w:id="1191" w:author="Jens Ohm" w:date="2018-10-07T20:09:00Z">
        <w:r w:rsidR="00380483">
          <w:t xml:space="preserve">: Investigates palette (close to HEVC) in VTM, and another reduced complexity method. Only </w:t>
        </w:r>
      </w:ins>
      <w:ins w:id="1192" w:author="Jens Ohm" w:date="2018-10-07T20:10:00Z">
        <w:r w:rsidR="00380483">
          <w:t xml:space="preserve">gives gain for screen content sequences, less than CPR (30% in SCC set), </w:t>
        </w:r>
      </w:ins>
      <w:ins w:id="1193" w:author="Jens Ohm" w:date="2018-10-07T20:11:00Z">
        <w:r w:rsidR="00380483">
          <w:t>but additional gain (few percent) still a</w:t>
        </w:r>
      </w:ins>
      <w:ins w:id="1194" w:author="Jens Ohm" w:date="2018-10-07T20:12:00Z">
        <w:r w:rsidR="00380483">
          <w:t xml:space="preserve">re retained when combined with CPR. </w:t>
        </w:r>
      </w:ins>
      <w:ins w:id="1195" w:author="Jens Ohm" w:date="2018-10-07T20:16:00Z">
        <w:r w:rsidR="00380483">
          <w:t xml:space="preserve">From the discussion in plenary: </w:t>
        </w:r>
      </w:ins>
      <w:ins w:id="1196" w:author="Jens Ohm" w:date="2018-10-07T20:12:00Z">
        <w:r w:rsidR="00380483">
          <w:t>As palet</w:t>
        </w:r>
      </w:ins>
      <w:ins w:id="1197" w:author="Jens Ohm" w:date="2018-10-07T20:13:00Z">
        <w:r w:rsidR="00380483">
          <w:t xml:space="preserve">te mode is </w:t>
        </w:r>
      </w:ins>
      <w:ins w:id="1198" w:author="Jens Ohm" w:date="2018-10-07T20:15:00Z">
        <w:r w:rsidR="00380483">
          <w:t>a completely different</w:t>
        </w:r>
      </w:ins>
      <w:ins w:id="1199" w:author="Jens Ohm" w:date="2018-10-07T20:13:00Z">
        <w:r w:rsidR="00380483">
          <w:t xml:space="preserve"> building block</w:t>
        </w:r>
      </w:ins>
      <w:ins w:id="1200" w:author="Jens Ohm" w:date="2018-10-07T20:15:00Z">
        <w:r w:rsidR="00380483">
          <w:t xml:space="preserve"> specifically </w:t>
        </w:r>
      </w:ins>
      <w:ins w:id="1201" w:author="Jens Ohm" w:date="2018-10-07T20:16:00Z">
        <w:r w:rsidR="00380483">
          <w:t>beneficial</w:t>
        </w:r>
      </w:ins>
      <w:ins w:id="1202" w:author="Jens Ohm" w:date="2018-10-07T20:13:00Z">
        <w:r w:rsidR="00380483">
          <w:t>, lower comple</w:t>
        </w:r>
      </w:ins>
      <w:ins w:id="1203" w:author="Jens Ohm" w:date="2018-10-07T20:16:00Z">
        <w:r w:rsidR="00380483">
          <w:t>xity solutions may be desirable.</w:t>
        </w:r>
      </w:ins>
      <w:ins w:id="1204" w:author="Jens Ohm" w:date="2018-10-07T20:20:00Z">
        <w:r w:rsidR="00380483">
          <w:t xml:space="preserve"> General aspect how to deal with tools that are specific for one type of content to be clarified.</w:t>
        </w:r>
      </w:ins>
    </w:p>
    <w:p w:rsidR="00380483" w:rsidRPr="00F23A45" w:rsidRDefault="00380483">
      <w:ins w:id="1205" w:author="Jens Ohm" w:date="2018-10-07T20:21:00Z">
        <w:r>
          <w:t xml:space="preserve">CE1-related was discussed. Some straightforward cleanups </w:t>
        </w:r>
      </w:ins>
      <w:ins w:id="1206" w:author="Jens Ohm" w:date="2018-10-07T20:22:00Z">
        <w:r>
          <w:t>and more flexible tree property signalling</w:t>
        </w:r>
      </w:ins>
      <w:ins w:id="1207" w:author="Jens Ohm" w:date="2018-10-07T20:23:00Z">
        <w:r>
          <w:t xml:space="preserve"> was agreed</w:t>
        </w:r>
      </w:ins>
      <w:ins w:id="1208" w:author="Jens Ohm" w:date="2018-10-07T20:22:00Z">
        <w:r>
          <w:t>.</w:t>
        </w:r>
      </w:ins>
    </w:p>
    <w:p w:rsidR="00812B12" w:rsidRPr="00F23A45" w:rsidRDefault="003B7F45" w:rsidP="00812B12">
      <w:pPr>
        <w:pStyle w:val="berschrift2"/>
        <w:ind w:left="576"/>
        <w:rPr>
          <w:lang w:val="en-CA"/>
        </w:rPr>
      </w:pPr>
      <w:r w:rsidRPr="00F23A45">
        <w:rPr>
          <w:lang w:val="en-CA"/>
        </w:rPr>
        <w:t>…</w:t>
      </w:r>
    </w:p>
    <w:p w:rsidR="003B7F45" w:rsidRPr="00F23A45" w:rsidRDefault="003B7F45" w:rsidP="003B7F45"/>
    <w:p w:rsidR="003642DB" w:rsidRPr="00F23A45" w:rsidRDefault="003642DB" w:rsidP="003642DB">
      <w:pPr>
        <w:pStyle w:val="berschrift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berschrift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Pr="00F23A45" w:rsidRDefault="00724567" w:rsidP="00422C11">
      <w:pPr>
        <w:pStyle w:val="berschrift2"/>
        <w:ind w:left="576"/>
        <w:rPr>
          <w:lang w:val="en-CA"/>
        </w:rPr>
      </w:pPr>
      <w:r w:rsidRPr="00F23A45">
        <w:rPr>
          <w:lang w:val="en-CA"/>
        </w:rPr>
        <w:t>BoGs</w:t>
      </w:r>
      <w:r w:rsidR="00E95886" w:rsidRPr="00F23A45">
        <w:rPr>
          <w:lang w:val="en-CA"/>
        </w:rPr>
        <w:t xml:space="preserve"> (</w:t>
      </w:r>
      <w:r w:rsidR="003B7F45" w:rsidRPr="00F23A45">
        <w:rPr>
          <w:lang w:val="en-CA"/>
        </w:rPr>
        <w:t>XX</w:t>
      </w:r>
      <w:r w:rsidR="00E95886" w:rsidRPr="00F23A45">
        <w:rPr>
          <w:lang w:val="en-CA"/>
        </w:rPr>
        <w:t>)</w:t>
      </w:r>
    </w:p>
    <w:p w:rsidR="00C617AE" w:rsidRPr="00F33E92" w:rsidRDefault="00D96947" w:rsidP="00C617AE">
      <w:pPr>
        <w:pStyle w:val="berschrift9"/>
        <w:rPr>
          <w:rFonts w:eastAsia="Times New Roman"/>
          <w:szCs w:val="24"/>
          <w:lang w:eastAsia="de-DE"/>
        </w:rPr>
      </w:pPr>
      <w:hyperlink r:id="rId781" w:history="1">
        <w:r w:rsidR="00C617AE" w:rsidRPr="00F33E92">
          <w:rPr>
            <w:rFonts w:eastAsia="Times New Roman"/>
            <w:color w:val="0000FF"/>
            <w:szCs w:val="24"/>
            <w:u w:val="single"/>
            <w:lang w:val="en-CA" w:eastAsia="de-DE"/>
          </w:rPr>
          <w:t>JVET-L0647</w:t>
        </w:r>
      </w:hyperlink>
      <w:r w:rsidR="00C617AE" w:rsidRPr="00F33E92">
        <w:rPr>
          <w:rFonts w:eastAsia="Times New Roman"/>
          <w:szCs w:val="24"/>
          <w:lang w:val="en-CA" w:eastAsia="de-DE"/>
        </w:rPr>
        <w:t xml:space="preserve"> BoG report on 360º video [J. Boyce]</w:t>
      </w:r>
    </w:p>
    <w:p w:rsidR="00C617AE" w:rsidRPr="00F23A45" w:rsidRDefault="00C617AE" w:rsidP="00C617AE"/>
    <w:p w:rsidR="00C617AE" w:rsidRPr="00F33E92" w:rsidRDefault="00D96947" w:rsidP="00C617AE">
      <w:pPr>
        <w:pStyle w:val="berschrift9"/>
        <w:rPr>
          <w:rFonts w:eastAsia="Times New Roman"/>
          <w:szCs w:val="24"/>
          <w:lang w:eastAsia="de-DE"/>
        </w:rPr>
      </w:pPr>
      <w:hyperlink r:id="rId782" w:history="1">
        <w:r w:rsidR="00C617AE" w:rsidRPr="00F33E92">
          <w:rPr>
            <w:rFonts w:eastAsia="Times New Roman"/>
            <w:color w:val="0000FF"/>
            <w:szCs w:val="24"/>
            <w:u w:val="single"/>
            <w:lang w:val="en-CA" w:eastAsia="de-DE"/>
          </w:rPr>
          <w:t>JVET-L0658</w:t>
        </w:r>
      </w:hyperlink>
      <w:r w:rsidR="00C617AE" w:rsidRPr="00F33E92">
        <w:rPr>
          <w:rFonts w:eastAsia="Times New Roman"/>
          <w:szCs w:val="24"/>
          <w:lang w:val="en-CA" w:eastAsia="de-DE"/>
        </w:rPr>
        <w:t xml:space="preserve"> BoG on CE1 SubCE2 and related contributions [C. Rosewarne, M. Zhou]</w:t>
      </w:r>
    </w:p>
    <w:p w:rsidR="00C617AE" w:rsidRDefault="00C617AE" w:rsidP="00C617AE"/>
    <w:p w:rsidR="00C617AE" w:rsidRDefault="00D96947" w:rsidP="00C617AE">
      <w:pPr>
        <w:pStyle w:val="berschrift9"/>
        <w:rPr>
          <w:rFonts w:eastAsia="Times New Roman"/>
          <w:szCs w:val="24"/>
          <w:lang w:eastAsia="de-DE"/>
        </w:rPr>
      </w:pPr>
      <w:hyperlink r:id="rId783" w:history="1">
        <w:r w:rsidR="00C617AE" w:rsidRPr="00F33E92">
          <w:rPr>
            <w:rFonts w:eastAsia="Times New Roman"/>
            <w:color w:val="0000FF"/>
            <w:szCs w:val="24"/>
            <w:u w:val="single"/>
            <w:lang w:val="en-CA" w:eastAsia="de-DE"/>
          </w:rPr>
          <w:t>JVET-L0662</w:t>
        </w:r>
      </w:hyperlink>
      <w:r w:rsidR="00C617AE">
        <w:rPr>
          <w:rFonts w:eastAsia="Times New Roman"/>
          <w:szCs w:val="24"/>
          <w:lang w:val="en-CA" w:eastAsia="de-DE"/>
        </w:rPr>
        <w:t xml:space="preserve"> </w:t>
      </w:r>
      <w:r w:rsidR="00C617AE" w:rsidRPr="00395915">
        <w:rPr>
          <w:rFonts w:eastAsia="Times New Roman"/>
          <w:szCs w:val="24"/>
          <w:lang w:val="en-CA" w:eastAsia="de-DE"/>
        </w:rPr>
        <w:t>BoG on CE3.6: Intra mode coding</w:t>
      </w:r>
      <w:r w:rsidR="00C617AE">
        <w:rPr>
          <w:rFonts w:eastAsia="Times New Roman"/>
          <w:szCs w:val="24"/>
          <w:lang w:val="en-CA" w:eastAsia="de-DE"/>
        </w:rPr>
        <w:t xml:space="preserve"> [</w:t>
      </w:r>
      <w:r w:rsidR="00C617AE" w:rsidRPr="00F33E92">
        <w:rPr>
          <w:rFonts w:eastAsia="Times New Roman"/>
          <w:szCs w:val="24"/>
          <w:lang w:val="en-CA" w:eastAsia="de-DE"/>
        </w:rPr>
        <w:t>X. Zhao</w:t>
      </w:r>
      <w:r w:rsidR="00C617AE">
        <w:rPr>
          <w:rFonts w:eastAsia="Times New Roman"/>
          <w:szCs w:val="24"/>
          <w:lang w:val="en-CA" w:eastAsia="de-DE"/>
        </w:rPr>
        <w:t>]</w:t>
      </w:r>
    </w:p>
    <w:p w:rsidR="00C617AE" w:rsidRPr="00F23A45" w:rsidRDefault="00C617AE" w:rsidP="00C617AE"/>
    <w:p w:rsidR="003B4CE3" w:rsidRPr="00CA3EB9" w:rsidRDefault="003B4CE3">
      <w:pPr>
        <w:pStyle w:val="berschrift9"/>
        <w:rPr>
          <w:ins w:id="1209" w:author="Jens Ohm" w:date="2018-10-07T21:03:00Z"/>
          <w:rFonts w:eastAsia="Times New Roman"/>
          <w:szCs w:val="24"/>
          <w:lang w:eastAsia="de-DE"/>
        </w:rPr>
        <w:pPrChange w:id="1210" w:author="Jens Ohm" w:date="2018-10-07T21:03:00Z">
          <w:pPr>
            <w:tabs>
              <w:tab w:val="left" w:pos="4357"/>
            </w:tabs>
          </w:pPr>
        </w:pPrChange>
      </w:pPr>
      <w:ins w:id="1211" w:author="Jens Ohm" w:date="2018-10-07T21:03: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"http://phenix.it-sudparis.eu/jvet/doc_end_user/current_document.php?id=4795"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JVET-L0681</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BoG on CE11.3: Deblocking for 4 x N and N x 4 block boundaries</w:t>
        </w:r>
        <w:r w:rsidRPr="00CA3EB9">
          <w:rPr>
            <w:rFonts w:eastAsia="Times New Roman"/>
            <w:szCs w:val="24"/>
            <w:lang w:val="en-CA" w:eastAsia="de-DE"/>
          </w:rPr>
          <w:t xml:space="preserve"> [A.M. Kotra (Huawei)] [late] [miss]</w:t>
        </w:r>
      </w:ins>
    </w:p>
    <w:p w:rsidR="00007EAE" w:rsidRDefault="00007EAE">
      <w:pPr>
        <w:rPr>
          <w:ins w:id="1212" w:author="Jens Ohm" w:date="2018-10-07T21:03:00Z"/>
        </w:rPr>
      </w:pPr>
    </w:p>
    <w:p w:rsidR="003B4CE3" w:rsidRPr="00CA3EB9" w:rsidRDefault="003B4CE3">
      <w:pPr>
        <w:pStyle w:val="berschrift9"/>
        <w:rPr>
          <w:ins w:id="1213" w:author="Jens Ohm" w:date="2018-10-07T21:03:00Z"/>
          <w:rFonts w:eastAsia="Times New Roman"/>
          <w:sz w:val="20"/>
          <w:lang w:eastAsia="de-DE"/>
        </w:rPr>
        <w:pPrChange w:id="1214" w:author="Jens Ohm" w:date="2018-10-07T21:03:00Z">
          <w:pPr>
            <w:tabs>
              <w:tab w:val="left" w:pos="4357"/>
            </w:tabs>
          </w:pPr>
        </w:pPrChange>
      </w:pPr>
      <w:ins w:id="1215" w:author="Jens Ohm" w:date="2018-10-07T21:03:00Z">
        <w:r w:rsidRPr="007A6A9F">
          <w:rPr>
            <w:rFonts w:eastAsia="Times New Roman"/>
            <w:szCs w:val="24"/>
            <w:lang w:val="en-CA" w:eastAsia="de-DE"/>
          </w:rPr>
          <w:fldChar w:fldCharType="begin"/>
        </w:r>
        <w:r w:rsidRPr="007A6A9F">
          <w:rPr>
            <w:rFonts w:eastAsia="Times New Roman"/>
            <w:szCs w:val="24"/>
            <w:lang w:val="en-CA" w:eastAsia="de-DE"/>
          </w:rPr>
          <w:instrText xml:space="preserve"> HYPERLINK "http://phenix.it-sudparis.eu/jvet/doc_end_user/current_document.php?id=4798" </w:instrText>
        </w:r>
        <w:r w:rsidRPr="007A6A9F">
          <w:rPr>
            <w:rFonts w:eastAsia="Times New Roman"/>
            <w:szCs w:val="24"/>
            <w:lang w:val="en-CA" w:eastAsia="de-DE"/>
          </w:rPr>
          <w:fldChar w:fldCharType="separate"/>
        </w:r>
        <w:r w:rsidRPr="00CA3EB9">
          <w:rPr>
            <w:rFonts w:eastAsia="Times New Roman"/>
            <w:color w:val="0000FF"/>
            <w:szCs w:val="24"/>
            <w:u w:val="single"/>
            <w:lang w:val="en-CA" w:eastAsia="de-DE"/>
          </w:rPr>
          <w:t>JVET-L0684</w:t>
        </w:r>
        <w:r w:rsidRPr="007A6A9F">
          <w:rPr>
            <w:rFonts w:eastAsia="Times New Roman"/>
            <w:szCs w:val="24"/>
            <w:lang w:val="en-CA" w:eastAsia="de-DE"/>
          </w:rPr>
          <w:fldChar w:fldCharType="end"/>
        </w:r>
        <w:r w:rsidRPr="00CA3EB9">
          <w:rPr>
            <w:rFonts w:eastAsia="Times New Roman"/>
            <w:szCs w:val="24"/>
            <w:lang w:val="en-CA" w:eastAsia="de-DE"/>
          </w:rPr>
          <w:t xml:space="preserve"> </w:t>
        </w:r>
        <w:r w:rsidRPr="007A6A9F">
          <w:rPr>
            <w:rFonts w:eastAsia="Times New Roman"/>
            <w:szCs w:val="24"/>
            <w:lang w:val="en-CA" w:eastAsia="de-DE"/>
          </w:rPr>
          <w:t>BoG report on CE14 and CE14 related contributions</w:t>
        </w:r>
        <w:r w:rsidRPr="00CA3EB9">
          <w:rPr>
            <w:rFonts w:eastAsia="Times New Roman"/>
            <w:szCs w:val="24"/>
            <w:lang w:val="en-CA" w:eastAsia="de-DE"/>
          </w:rPr>
          <w:t xml:space="preserve"> [L. Zhang]</w:t>
        </w:r>
      </w:ins>
    </w:p>
    <w:p w:rsidR="003B4CE3" w:rsidRDefault="003B4CE3">
      <w:pPr>
        <w:rPr>
          <w:ins w:id="1216" w:author="Jens Ohm" w:date="2018-10-08T10:42:00Z"/>
        </w:rPr>
      </w:pPr>
    </w:p>
    <w:p w:rsidR="00964D48" w:rsidRPr="0040334F" w:rsidRDefault="00964D48" w:rsidP="00964D48">
      <w:pPr>
        <w:pStyle w:val="berschrift9"/>
        <w:rPr>
          <w:ins w:id="1217" w:author="Jens Ohm" w:date="2018-10-08T10:42:00Z"/>
          <w:rFonts w:eastAsia="Times New Roman"/>
          <w:szCs w:val="24"/>
          <w:lang w:val="en-CA" w:eastAsia="de-DE"/>
        </w:rPr>
        <w:pPrChange w:id="1218" w:author="Jens Ohm" w:date="2018-10-08T10:43:00Z">
          <w:pPr>
            <w:tabs>
              <w:tab w:val="left" w:pos="4357"/>
            </w:tabs>
          </w:pPr>
        </w:pPrChange>
      </w:pPr>
      <w:ins w:id="1219" w:author="Jens Ohm" w:date="2018-10-08T10:42:00Z">
        <w:r w:rsidRPr="0040334F">
          <w:rPr>
            <w:rFonts w:eastAsia="Times New Roman"/>
            <w:szCs w:val="24"/>
            <w:lang w:val="en-CA" w:eastAsia="de-DE"/>
          </w:rPr>
          <w:fldChar w:fldCharType="begin"/>
        </w:r>
        <w:r w:rsidRPr="0040334F">
          <w:rPr>
            <w:rFonts w:eastAsia="Times New Roman"/>
            <w:szCs w:val="24"/>
            <w:lang w:val="en-CA" w:eastAsia="de-DE"/>
          </w:rPr>
          <w:instrText xml:space="preserve"> HYPERLINK "http://phenix.it-sudparis.eu/jvet/doc_end_user/current_document.php?id=4799" </w:instrText>
        </w:r>
        <w:r w:rsidRPr="0040334F">
          <w:rPr>
            <w:rFonts w:eastAsia="Times New Roman"/>
            <w:szCs w:val="24"/>
            <w:lang w:val="en-CA" w:eastAsia="de-DE"/>
          </w:rPr>
          <w:fldChar w:fldCharType="separate"/>
        </w:r>
        <w:r w:rsidRPr="0040334F">
          <w:rPr>
            <w:rFonts w:eastAsia="Times New Roman"/>
            <w:color w:val="0000FF"/>
            <w:szCs w:val="24"/>
            <w:u w:val="single"/>
            <w:lang w:val="en-CA" w:eastAsia="de-DE"/>
          </w:rPr>
          <w:t>JVET-L0685</w:t>
        </w:r>
        <w:r w:rsidRPr="0040334F">
          <w:rPr>
            <w:rFonts w:eastAsia="Times New Roman"/>
            <w:szCs w:val="24"/>
            <w:lang w:val="en-CA" w:eastAsia="de-DE"/>
          </w:rPr>
          <w:fldChar w:fldCharType="end"/>
        </w:r>
        <w:r w:rsidRPr="0040334F">
          <w:rPr>
            <w:rFonts w:eastAsia="Times New Roman"/>
            <w:szCs w:val="24"/>
            <w:lang w:val="en-CA" w:eastAsia="de-DE"/>
          </w:rPr>
          <w:t xml:space="preserve"> BoG report on CE6.1: Primary transform and related contributions [X. Zhao]</w:t>
        </w:r>
      </w:ins>
    </w:p>
    <w:p w:rsidR="00964D48" w:rsidRPr="00F23A45" w:rsidRDefault="00964D48"/>
    <w:p w:rsidR="00365269" w:rsidRPr="00F23A45" w:rsidRDefault="00365269" w:rsidP="00422C11">
      <w:pPr>
        <w:pStyle w:val="berschrift2"/>
        <w:ind w:left="576"/>
        <w:rPr>
          <w:lang w:val="en-CA"/>
        </w:rPr>
      </w:pPr>
      <w:bookmarkStart w:id="1220" w:name="_Ref452305285"/>
      <w:r w:rsidRPr="00F23A45">
        <w:rPr>
          <w:lang w:val="en-CA"/>
        </w:rPr>
        <w:t xml:space="preserve">List of actions taken affecting </w:t>
      </w:r>
      <w:bookmarkEnd w:id="1220"/>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berschrift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r w:rsidRPr="00F23A45">
        <w:rPr>
          <w:lang w:eastAsia="zh-CN"/>
        </w:rPr>
        <w:t>As a general rule, sophisticated speedups such as dedicated SIMD optimization need final approval, to be made at the discretion of software coordinators</w:t>
      </w:r>
    </w:p>
    <w:p w:rsidR="00742369" w:rsidRPr="00F23A45" w:rsidRDefault="00D86D57" w:rsidP="007922A3">
      <w:pPr>
        <w:pStyle w:val="berschrift3"/>
      </w:pPr>
      <w:bookmarkStart w:id="1221" w:name="_Ref519697265"/>
      <w:r w:rsidRPr="00F23A45">
        <w:t xml:space="preserve">Syntax/semantics/decoding process </w:t>
      </w:r>
      <w:r w:rsidR="00742369" w:rsidRPr="00F23A45">
        <w:t>change</w:t>
      </w:r>
      <w:r w:rsidRPr="00F23A45">
        <w:t>s</w:t>
      </w:r>
      <w:r w:rsidR="00F17E7E" w:rsidRPr="00F23A45">
        <w:t xml:space="preserve"> VTM/WD</w:t>
      </w:r>
      <w:bookmarkEnd w:id="1221"/>
    </w:p>
    <w:p w:rsidR="003B7F45" w:rsidRPr="00F23A45" w:rsidRDefault="003B7F45" w:rsidP="003B7F45">
      <w:r w:rsidRPr="00F23A45">
        <w:rPr>
          <w:szCs w:val="22"/>
        </w:rPr>
        <w:t>JVET-L0XXX: …</w:t>
      </w:r>
    </w:p>
    <w:p w:rsidR="00F17E7E" w:rsidRPr="00F23A45" w:rsidRDefault="00F17E7E" w:rsidP="00E15A12">
      <w:pPr>
        <w:pStyle w:val="berschrift3"/>
      </w:pPr>
      <w:r w:rsidRPr="00F23A45">
        <w:t>BMS</w:t>
      </w:r>
    </w:p>
    <w:p w:rsidR="00EA05E7" w:rsidRPr="00F23A45" w:rsidRDefault="00EA05E7" w:rsidP="00F17E7E">
      <w:r w:rsidRPr="00F23A45">
        <w:t>All modifications from VTM</w:t>
      </w:r>
    </w:p>
    <w:p w:rsidR="003B7F45" w:rsidRPr="00F23A45" w:rsidRDefault="003B7F45" w:rsidP="003B7F45">
      <w:bookmarkStart w:id="1222" w:name="_Ref479326928"/>
      <w:bookmarkStart w:id="1223" w:name="_Ref519697306"/>
      <w:r w:rsidRPr="00F23A45">
        <w:rPr>
          <w:szCs w:val="22"/>
        </w:rPr>
        <w:t>JVET-L0XXX: …</w:t>
      </w:r>
    </w:p>
    <w:p w:rsidR="00E15A12" w:rsidRPr="00F23A45" w:rsidRDefault="00E15A12" w:rsidP="00E15A12">
      <w:pPr>
        <w:pStyle w:val="berschrift3"/>
      </w:pPr>
      <w:r w:rsidRPr="00F23A45">
        <w:t xml:space="preserve">Changes in </w:t>
      </w:r>
      <w:bookmarkEnd w:id="1222"/>
      <w:r w:rsidR="00403DAB" w:rsidRPr="00F23A45">
        <w:t>360Lib</w:t>
      </w:r>
      <w:bookmarkEnd w:id="1223"/>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berschrift1"/>
        <w:rPr>
          <w:lang w:val="en-CA"/>
        </w:rPr>
      </w:pPr>
      <w:bookmarkStart w:id="1224" w:name="_Ref354594526"/>
      <w:r w:rsidRPr="00F23A45">
        <w:rPr>
          <w:lang w:val="en-CA"/>
        </w:rPr>
        <w:t>P</w:t>
      </w:r>
      <w:r w:rsidR="00D936E9" w:rsidRPr="00F23A45">
        <w:rPr>
          <w:lang w:val="en-CA"/>
        </w:rPr>
        <w:t>roject planning</w:t>
      </w:r>
      <w:bookmarkEnd w:id="1224"/>
    </w:p>
    <w:p w:rsidR="00030649" w:rsidRPr="00F23A45" w:rsidRDefault="00EB131B" w:rsidP="00422C11">
      <w:pPr>
        <w:pStyle w:val="berschrift2"/>
        <w:ind w:left="576"/>
        <w:rPr>
          <w:lang w:val="en-CA"/>
        </w:rPr>
      </w:pPr>
      <w:bookmarkStart w:id="1225" w:name="_Ref472668843"/>
      <w:bookmarkStart w:id="1226" w:name="_Ref322459742"/>
      <w:r w:rsidRPr="00F23A45">
        <w:rPr>
          <w:lang w:val="en-CA"/>
        </w:rPr>
        <w:t xml:space="preserve">Core </w:t>
      </w:r>
      <w:r w:rsidR="008E1546" w:rsidRPr="00F23A45">
        <w:rPr>
          <w:lang w:val="en-CA"/>
        </w:rPr>
        <w:t>e</w:t>
      </w:r>
      <w:r w:rsidR="00030649" w:rsidRPr="00F23A45">
        <w:rPr>
          <w:lang w:val="en-CA"/>
        </w:rPr>
        <w:t>xperiment planning</w:t>
      </w:r>
      <w:bookmarkEnd w:id="1225"/>
      <w:r w:rsidR="00D25620" w:rsidRPr="00F23A45">
        <w:rPr>
          <w:lang w:val="en-CA"/>
        </w:rPr>
        <w:t xml:space="preserve"> (</w:t>
      </w:r>
      <w:r w:rsidR="00D25620" w:rsidRPr="00F23A45">
        <w:rPr>
          <w:highlight w:val="yellow"/>
          <w:lang w:val="en-CA"/>
        </w:rPr>
        <w:t>update</w:t>
      </w:r>
      <w:r w:rsidR="00D25620" w:rsidRPr="00F23A45">
        <w:rPr>
          <w:lang w:val="en-CA"/>
        </w:rPr>
        <w:t>)</w:t>
      </w:r>
    </w:p>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lastRenderedPageBreak/>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Intra prediction and mode coding (G. Auwera, J. Heo)</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Decoder side MV derivation (S. Esenlik, Y.W. Chen)</w:t>
      </w:r>
    </w:p>
    <w:p w:rsidR="00EB131B" w:rsidRPr="00F23A45" w:rsidRDefault="00EB131B" w:rsidP="00DD62A8">
      <w:pPr>
        <w:numPr>
          <w:ilvl w:val="0"/>
          <w:numId w:val="24"/>
        </w:numPr>
      </w:pPr>
      <w:r w:rsidRPr="00F23A45">
        <w:t>Combined and multi-hypothesis prediction (C.W. Hsu, M. Winken)</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berschrift2"/>
        <w:ind w:left="576"/>
        <w:rPr>
          <w:lang w:val="en-CA"/>
        </w:rPr>
      </w:pPr>
      <w:r>
        <w:rPr>
          <w:lang w:val="en-CA"/>
        </w:rPr>
        <w:lastRenderedPageBreak/>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1226"/>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berschrift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generally-supported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berschrift2"/>
        <w:ind w:left="576"/>
        <w:rPr>
          <w:lang w:val="en-CA"/>
        </w:rPr>
      </w:pPr>
      <w:bookmarkStart w:id="1227" w:name="_Ref411907584"/>
      <w:r w:rsidRPr="00F23A45">
        <w:rPr>
          <w:lang w:val="en-CA"/>
        </w:rPr>
        <w:t xml:space="preserve">General issues for </w:t>
      </w:r>
      <w:r w:rsidR="00004C2E" w:rsidRPr="00F23A45">
        <w:rPr>
          <w:lang w:val="en-CA"/>
        </w:rPr>
        <w:t>e</w:t>
      </w:r>
      <w:r w:rsidR="00CB6F74" w:rsidRPr="00F23A45">
        <w:rPr>
          <w:lang w:val="en-CA"/>
        </w:rPr>
        <w:t>xperiments</w:t>
      </w:r>
      <w:bookmarkEnd w:id="1227"/>
    </w:p>
    <w:p w:rsidR="003258F9" w:rsidRPr="00F23A45" w:rsidRDefault="003258F9" w:rsidP="00792EBC">
      <w:r w:rsidRPr="00F23A45">
        <w:t xml:space="preserve">This section was reviewed </w:t>
      </w:r>
      <w:r w:rsidR="00171D43">
        <w:t xml:space="preserve">in the opening plenary on Wednesday 3 October and at </w:t>
      </w:r>
      <w:r w:rsidR="00CA527F" w:rsidRPr="002437A2">
        <w:rPr>
          <w:highlight w:val="yellow"/>
        </w:rPr>
        <w:t>XXday XX October</w:t>
      </w:r>
      <w:r w:rsidR="00CA527F" w:rsidRPr="00F23A45">
        <w:t xml:space="preserve"> </w:t>
      </w:r>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Aufzhlungszeichen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Aufzhlungszeichen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Aufzhlungszeichen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Aufzhlungszeichen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2437A2" w:rsidRDefault="002D75E3" w:rsidP="00832E71">
      <w:pPr>
        <w:pStyle w:val="Aufzhlungszeichen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Aufzhlungszeichen2"/>
        <w:numPr>
          <w:ilvl w:val="0"/>
          <w:numId w:val="10"/>
        </w:numPr>
        <w:contextualSpacing w:val="0"/>
        <w:rPr>
          <w:highlight w:val="yellow"/>
        </w:rPr>
      </w:pPr>
      <w:r w:rsidRPr="002437A2">
        <w:rPr>
          <w:highlight w:val="yellow"/>
        </w:rPr>
        <w:lastRenderedPageBreak/>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Aufzhlungszeichen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Aufzhlungszeichen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particular </w:t>
      </w:r>
      <w:r w:rsidR="00AB2062" w:rsidRPr="00F23A45">
        <w:t>C</w:t>
      </w:r>
      <w:r w:rsidR="000D6073" w:rsidRPr="00F23A45">
        <w:t>Es</w:t>
      </w:r>
      <w:r w:rsidRPr="00F23A45">
        <w:t xml:space="preserve">, for example designated as </w:t>
      </w:r>
      <w:r w:rsidR="00AB2062" w:rsidRPr="00F23A45">
        <w:t>C</w:t>
      </w:r>
      <w:r w:rsidRPr="00F23A45">
        <w:t xml:space="preserve">EX.a, </w:t>
      </w:r>
      <w:r w:rsidR="00AB2062" w:rsidRPr="00F23A45">
        <w:t>C</w:t>
      </w:r>
      <w:r w:rsidRPr="00F23A45">
        <w:t xml:space="preserve">EX.b, etc., where X is the basic </w:t>
      </w:r>
      <w:r w:rsidR="00AB2062" w:rsidRPr="00F23A45">
        <w:t>C</w:t>
      </w:r>
      <w:r w:rsidRPr="00F23A45">
        <w:t>E number.</w:t>
      </w:r>
    </w:p>
    <w:p w:rsidR="00556EEC" w:rsidRPr="00F23A45" w:rsidRDefault="00543889" w:rsidP="00792EBC">
      <w:r w:rsidRPr="00F23A45">
        <w:t xml:space="preserve">As a general rule,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test, but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Aufzhlungszeichen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Aufzhlungszeichen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Aufzhlungszeichen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lastRenderedPageBreak/>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1228" w:name="_Hlk526339005"/>
      <w:r w:rsidR="00CA527F" w:rsidRPr="00F23A45">
        <w:t xml:space="preserve">the </w:t>
      </w:r>
      <w:r w:rsidR="00D160CE" w:rsidRPr="00F23A45">
        <w:t>VTM or BMS (as relevant)</w:t>
      </w:r>
      <w:bookmarkEnd w:id="1228"/>
      <w:r w:rsidR="00D160CE" w:rsidRPr="00F23A45">
        <w:t xml:space="preserve"> </w:t>
      </w:r>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s of straightforwared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see comprehensive cross-checking done, with analysis that the description matches the software, and recommendation of value of the tool given tradeoffs.</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t>[</w:t>
      </w:r>
      <w:r w:rsidRPr="002437A2">
        <w:rPr>
          <w:highlight w:val="yellow"/>
        </w:rPr>
        <w:t>Add a note that draft specification text shall be provided with CE input documents.</w:t>
      </w:r>
      <w:r>
        <w:t>]</w:t>
      </w:r>
    </w:p>
    <w:p w:rsidR="00A70B10" w:rsidRPr="00F23A45" w:rsidRDefault="00543889" w:rsidP="00422C11">
      <w:pPr>
        <w:pStyle w:val="berschrift2"/>
        <w:ind w:left="576"/>
        <w:rPr>
          <w:lang w:val="en-CA"/>
        </w:rPr>
      </w:pPr>
      <w:bookmarkStart w:id="1229" w:name="_Ref411879588"/>
      <w:bookmarkStart w:id="1230" w:name="_Ref488411497"/>
      <w:r w:rsidRPr="00F23A45">
        <w:rPr>
          <w:lang w:val="en-CA"/>
        </w:rPr>
        <w:t>Software development</w:t>
      </w:r>
      <w:bookmarkEnd w:id="1229"/>
      <w:r w:rsidR="005B4CEA" w:rsidRPr="00F23A45">
        <w:rPr>
          <w:lang w:val="en-CA"/>
        </w:rPr>
        <w:t xml:space="preserve"> and anchor generation</w:t>
      </w:r>
      <w:bookmarkEnd w:id="1230"/>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Aufzhlungszeichen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berschrift1"/>
        <w:rPr>
          <w:lang w:val="en-CA"/>
        </w:rPr>
      </w:pPr>
      <w:bookmarkStart w:id="1231" w:name="_Ref354594530"/>
      <w:bookmarkStart w:id="1232" w:name="_Ref330498123"/>
      <w:bookmarkStart w:id="1233" w:name="_Ref451632559"/>
      <w:r w:rsidRPr="00F23A45">
        <w:rPr>
          <w:lang w:val="en-CA"/>
        </w:rPr>
        <w:t>Establishment of ad hoc groups</w:t>
      </w:r>
      <w:bookmarkEnd w:id="1231"/>
    </w:p>
    <w:p w:rsidR="00832E71" w:rsidRPr="00F23A45" w:rsidRDefault="00832E71" w:rsidP="00832E71">
      <w:r w:rsidRPr="00F23A45">
        <w:t>The ad hoc groups established to progress work on particular subject areas until the next meeting are described in the table below. The discussion list for all of these ad hoc groups was agreed to be the main JVET reflector (</w:t>
      </w:r>
      <w:hyperlink r:id="rId784"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lastRenderedPageBreak/>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785"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786"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775DB" w:rsidRPr="00F23A45">
              <w:t>K</w:t>
            </w:r>
            <w:r w:rsidRPr="00F23A45">
              <w:t>100</w:t>
            </w:r>
            <w:r w:rsidR="00F435F0" w:rsidRPr="00F23A45">
              <w:t>1</w:t>
            </w:r>
            <w:r w:rsidRPr="00F23A45">
              <w:t> </w:t>
            </w:r>
            <w:r w:rsidR="00B67B20" w:rsidRPr="00F23A45">
              <w:t>VVC</w:t>
            </w:r>
            <w:r w:rsidRPr="00F23A45">
              <w:rPr>
                <w:szCs w:val="22"/>
              </w:rPr>
              <w:t xml:space="preserve"> text specification Working Draft </w:t>
            </w:r>
            <w:r w:rsidR="008775DB" w:rsidRPr="00F23A45">
              <w:rPr>
                <w:szCs w:val="22"/>
              </w:rPr>
              <w:t>2</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775DB" w:rsidRPr="00F23A45">
              <w:t>K</w:t>
            </w:r>
            <w:r w:rsidRPr="00F23A45">
              <w:t>100</w:t>
            </w:r>
            <w:r w:rsidR="00F435F0" w:rsidRPr="00F23A45">
              <w:t>2</w:t>
            </w:r>
            <w:r w:rsidRPr="00F23A45">
              <w:t> </w:t>
            </w:r>
            <w:r w:rsidR="00B67B20" w:rsidRPr="00F23A45">
              <w:t>VVC</w:t>
            </w:r>
            <w:r w:rsidRPr="00F23A45">
              <w:rPr>
                <w:szCs w:val="22"/>
              </w:rPr>
              <w:t xml:space="preserve"> Test Model </w:t>
            </w:r>
            <w:r w:rsidR="008775DB" w:rsidRPr="00F23A45">
              <w:rPr>
                <w:szCs w:val="22"/>
              </w:rPr>
              <w:t>2</w:t>
            </w:r>
            <w:r w:rsidRPr="00F23A45">
              <w:rPr>
                <w:szCs w:val="22"/>
              </w:rPr>
              <w:t xml:space="preserve"> (</w:t>
            </w:r>
            <w:r w:rsidR="00B67B20" w:rsidRPr="00F23A45">
              <w:t xml:space="preserve">VTM </w:t>
            </w:r>
            <w:r w:rsidR="008775DB" w:rsidRPr="00F23A45">
              <w:rPr>
                <w:szCs w:val="22"/>
              </w:rPr>
              <w:t>2</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Coordinate with Test model software development AhG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model software development (AHG3)</w:t>
            </w:r>
          </w:p>
          <w:p w:rsidR="00832E71" w:rsidRPr="00F23A45" w:rsidRDefault="00832E71" w:rsidP="00CE1D2B">
            <w:pPr>
              <w:spacing w:before="40" w:after="40"/>
              <w:ind w:left="360"/>
            </w:pPr>
            <w:r w:rsidRPr="00F23A45">
              <w:t>(</w:t>
            </w:r>
            <w:hyperlink r:id="rId787"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TM) and benchmark set (BMS) software based on the NextSoftware package and release software packages with associated configuration files (repository to be announced via reflector).</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Coordinate with AHG on Draft text and test model algorithm description editing (AHG2) to identify any mismatches between software and text, and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material and visual assessment (AHG4)</w:t>
            </w:r>
          </w:p>
          <w:p w:rsidR="00832E71" w:rsidRPr="00F23A45" w:rsidRDefault="00832E71" w:rsidP="00CE1D2B">
            <w:pPr>
              <w:spacing w:before="40" w:after="40"/>
              <w:ind w:left="360"/>
            </w:pPr>
            <w:r w:rsidRPr="00F23A45">
              <w:t>(</w:t>
            </w:r>
            <w:hyperlink r:id="rId788"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32E71" w:rsidRPr="002437A2" w:rsidRDefault="00832E71" w:rsidP="00DD62A8">
            <w:pPr>
              <w:numPr>
                <w:ilvl w:val="0"/>
                <w:numId w:val="16"/>
              </w:numPr>
              <w:rPr>
                <w:rFonts w:eastAsia="Gulim"/>
                <w:color w:val="222222"/>
                <w:szCs w:val="22"/>
              </w:rPr>
            </w:pPr>
            <w:r w:rsidRPr="00F23A45">
              <w:t>Evaluate new test sequences, and prepare for the visual assessment and availability of viewing equipment in the next meeting.</w:t>
            </w:r>
          </w:p>
          <w:p w:rsidR="00D23052" w:rsidRPr="00F23A45" w:rsidRDefault="00D23052" w:rsidP="00D23052">
            <w:pPr>
              <w:numPr>
                <w:ilvl w:val="0"/>
                <w:numId w:val="16"/>
              </w:numPr>
              <w:rPr>
                <w:rFonts w:eastAsia="Gulim"/>
                <w:color w:val="222222"/>
                <w:szCs w:val="22"/>
              </w:rPr>
            </w:pPr>
            <w:r w:rsidRPr="002437A2">
              <w:rPr>
                <w:rFonts w:eastAsia="Gulim"/>
                <w:color w:val="222222"/>
                <w:szCs w:val="22"/>
                <w:highlight w:val="yellow"/>
              </w:rPr>
              <w:t>Suggest new structure for sequence repository</w:t>
            </w:r>
            <w:r w:rsidRPr="00D23052">
              <w:rPr>
                <w:rFonts w:eastAsia="Gulim"/>
                <w:color w:val="222222"/>
                <w:szCs w:val="22"/>
              </w:rPr>
              <w:t xml:space="preserve"> …</w:t>
            </w:r>
          </w:p>
          <w:p w:rsidR="00832E71" w:rsidRPr="00F23A45" w:rsidRDefault="00832E71" w:rsidP="00CE1D2B">
            <w:pPr>
              <w:ind w:left="360"/>
            </w:pPr>
          </w:p>
        </w:tc>
        <w:tc>
          <w:tcPr>
            <w:tcW w:w="2448" w:type="dxa"/>
          </w:tcPr>
          <w:p w:rsidR="00832E71" w:rsidRPr="00F23A45" w:rsidRDefault="00832E71" w:rsidP="00CE1D2B">
            <w:r w:rsidRPr="00F23A45">
              <w:rPr>
                <w:rFonts w:eastAsia="Times New Roman"/>
                <w:szCs w:val="24"/>
                <w:lang w:eastAsia="de-DE"/>
              </w:rPr>
              <w:t>V. Baroncini, R. Chernyak, P.</w:t>
            </w:r>
            <w:r w:rsidR="008775DB" w:rsidRPr="00F23A45">
              <w:rPr>
                <w:rFonts w:eastAsia="Times New Roman"/>
                <w:szCs w:val="24"/>
                <w:lang w:eastAsia="de-DE"/>
              </w:rPr>
              <w:t> </w:t>
            </w:r>
            <w:r w:rsidRPr="00F23A45">
              <w:rPr>
                <w:rFonts w:eastAsia="Times New Roman"/>
                <w:szCs w:val="24"/>
                <w:lang w:eastAsia="de-DE"/>
              </w:rPr>
              <w:t>Hanhart, A. Norkin, T. Suzuki, 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Memory bandwidth consumption of coding tools (AHG5)</w:t>
            </w:r>
          </w:p>
          <w:p w:rsidR="00832E71" w:rsidRPr="00F23A45" w:rsidRDefault="00832E71" w:rsidP="00CE1D2B">
            <w:pPr>
              <w:spacing w:before="40" w:after="40"/>
              <w:ind w:left="360"/>
            </w:pPr>
            <w:r w:rsidRPr="00F23A45">
              <w:t>(</w:t>
            </w:r>
            <w:hyperlink r:id="rId789"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bandwidth, </w:t>
            </w:r>
            <w:r w:rsidR="00886EF1" w:rsidRPr="00F23A45">
              <w:t xml:space="preserve">and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Pr="00F23A45">
              <w:t xml:space="preserve"> </w:t>
            </w:r>
            <w:r w:rsidR="008775DB" w:rsidRPr="00F23A45">
              <w:t>VTM, and BMS</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r w:rsidR="008775DB" w:rsidRPr="00F23A45">
              <w:rPr>
                <w:lang w:eastAsia="de-DE"/>
              </w:rPr>
              <w:t xml:space="preserve">Y. He, </w:t>
            </w:r>
            <w:r w:rsidRPr="00F23A45">
              <w:rPr>
                <w:lang w:eastAsia="de-DE"/>
              </w:rPr>
              <w:t xml:space="preserve">T. Ikai, </w:t>
            </w:r>
            <w:r w:rsidR="008775DB" w:rsidRPr="00F23A45">
              <w:rPr>
                <w:lang w:eastAsia="de-DE"/>
              </w:rPr>
              <w:t xml:space="preserve">X. Li,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790"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8775DB" w:rsidRPr="00F23A45">
              <w:t>7</w:t>
            </w:r>
            <w:r w:rsidR="00832E71" w:rsidRPr="00F23A45">
              <w:t>.0 software version and common test condition configuration files according to JVET-</w:t>
            </w:r>
            <w:r w:rsidR="008775DB" w:rsidRPr="00F23A45">
              <w:t>K</w:t>
            </w:r>
            <w:r w:rsidR="00832E71" w:rsidRPr="00F23A45">
              <w:t>1012.</w:t>
            </w:r>
          </w:p>
          <w:p w:rsidR="00832E71" w:rsidRPr="00F23A45" w:rsidRDefault="00832E71" w:rsidP="00DD62A8">
            <w:pPr>
              <w:numPr>
                <w:ilvl w:val="0"/>
                <w:numId w:val="16"/>
              </w:numPr>
            </w:pPr>
            <w:r w:rsidRPr="00F23A45">
              <w:t xml:space="preserve">Generate CTC </w:t>
            </w:r>
            <w:r w:rsidR="008775DB" w:rsidRPr="00F23A45">
              <w:t>VTM</w:t>
            </w:r>
            <w:r w:rsidRPr="00F23A45">
              <w:t xml:space="preserve"> and BMS anchors according to JVET-</w:t>
            </w:r>
            <w:r w:rsidR="008775DB" w:rsidRPr="00F23A45">
              <w:t>K</w:t>
            </w:r>
            <w:r w:rsidRPr="00F23A45">
              <w:t>1012, and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Coding of HDR/WCG material (AHG7)</w:t>
            </w:r>
          </w:p>
          <w:p w:rsidR="00832E71" w:rsidRPr="00F23A45" w:rsidRDefault="00832E71" w:rsidP="00CE1D2B">
            <w:pPr>
              <w:spacing w:before="40" w:after="40"/>
              <w:ind w:left="360"/>
            </w:pPr>
            <w:r w:rsidRPr="00F23A45">
              <w:t>(</w:t>
            </w:r>
            <w:hyperlink r:id="rId791"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BMS, and HM for HDR/WCG content.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8775DB" w:rsidRPr="00F23A45">
              <w:t>2</w:t>
            </w:r>
            <w:r w:rsidR="00604A7A" w:rsidRPr="00F23A45">
              <w:t>th JVET</w:t>
            </w:r>
            <w:r w:rsidR="00832E71" w:rsidRPr="00F23A45">
              <w:t xml:space="preserve"> meeting</w:t>
            </w:r>
            <w:r w:rsidR="00604A7A" w:rsidRPr="00F23A45">
              <w:t>.</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 xml:space="preserve">W. Husak, </w:t>
            </w:r>
            <w:r w:rsidRPr="00F23A45">
              <w:t>D. Rusanovskyy (vice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coding tools and test conditions (AHG8)</w:t>
            </w:r>
          </w:p>
          <w:p w:rsidR="00832E71" w:rsidRPr="00F23A45" w:rsidRDefault="00832E71" w:rsidP="00CE1D2B">
            <w:pPr>
              <w:spacing w:before="40" w:after="40"/>
              <w:ind w:left="360"/>
            </w:pPr>
            <w:r w:rsidRPr="00F23A45">
              <w:t>(</w:t>
            </w:r>
            <w:hyperlink r:id="rId792"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Solicit additional test sequences, and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Neural networks in video coding (AHG9)</w:t>
            </w:r>
          </w:p>
          <w:p w:rsidR="00832E71" w:rsidRPr="00F23A45" w:rsidRDefault="00832E71" w:rsidP="00CE1D2B">
            <w:pPr>
              <w:spacing w:before="40" w:after="40"/>
              <w:ind w:left="360"/>
            </w:pPr>
            <w:r w:rsidRPr="00F23A45">
              <w:t>(</w:t>
            </w:r>
            <w:hyperlink r:id="rId793"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Encoding algorithm optimizations (AHG10)</w:t>
            </w:r>
          </w:p>
          <w:p w:rsidR="00832E71" w:rsidRPr="00F23A45" w:rsidRDefault="00832E71" w:rsidP="00CE1D2B">
            <w:pPr>
              <w:spacing w:before="40" w:after="40"/>
              <w:ind w:left="360"/>
            </w:pPr>
            <w:r w:rsidRPr="00F23A45">
              <w:t>(</w:t>
            </w:r>
            <w:hyperlink r:id="rId794" w:history="1">
              <w:r w:rsidRPr="00F23A45">
                <w:rPr>
                  <w:rStyle w:val="Hyperlink"/>
                </w:rPr>
                <w:t>jvet@lists.rwth-aachen.de</w:t>
              </w:r>
            </w:hyperlink>
            <w:r w:rsidRPr="00F23A45">
              <w:t>)</w:t>
            </w:r>
          </w:p>
          <w:p w:rsidR="00F435F0" w:rsidRPr="00F23A45" w:rsidRDefault="00F435F0" w:rsidP="00C2365F">
            <w:pPr>
              <w:numPr>
                <w:ilvl w:val="0"/>
                <w:numId w:val="26"/>
              </w:numPr>
              <w:textAlignment w:val="auto"/>
            </w:pPr>
            <w:r w:rsidRPr="00F23A45">
              <w:t>Study the impact of using techniques such as GOP structures and perceptually optimized adaptive quantization for encoder optimization.</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1234" w:name="_Hlk511977925"/>
            <w:r w:rsidRPr="00F23A45">
              <w:t>Study quality metrics for measuring subjective quality</w:t>
            </w:r>
            <w:bookmarkEnd w:id="1234"/>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Ikonin, A. Norkin</w:t>
            </w:r>
            <w:r w:rsidRPr="00F23A45">
              <w:t>, R. Sjöberg</w:t>
            </w:r>
            <w:r w:rsidR="00832E71" w:rsidRPr="00F23A45">
              <w:t xml:space="preserve"> (vice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795"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High-level parallelism</w:t>
            </w:r>
            <w:r w:rsidR="008775DB" w:rsidRPr="00F23A45">
              <w:rPr>
                <w:b/>
              </w:rPr>
              <w:t xml:space="preserve"> and coded picture regions</w:t>
            </w:r>
            <w:r w:rsidRPr="00F23A45">
              <w:rPr>
                <w:b/>
              </w:rPr>
              <w:t xml:space="preserve"> (AHG12)</w:t>
            </w:r>
          </w:p>
          <w:p w:rsidR="00832E71" w:rsidRPr="00F23A45" w:rsidRDefault="00832E71" w:rsidP="00CE1D2B">
            <w:pPr>
              <w:spacing w:before="40" w:after="40"/>
              <w:ind w:left="360"/>
            </w:pPr>
            <w:r w:rsidRPr="00F23A45">
              <w:t>(</w:t>
            </w:r>
            <w:hyperlink r:id="rId796" w:history="1">
              <w:r w:rsidRPr="00F23A45">
                <w:rPr>
                  <w:rStyle w:val="Hyperlink"/>
                </w:rPr>
                <w:t>jvet@lists.rwth-aachen.de</w:t>
              </w:r>
            </w:hyperlink>
            <w:r w:rsidRPr="00F23A45">
              <w:t>)</w:t>
            </w:r>
          </w:p>
          <w:p w:rsidR="00832E71" w:rsidRPr="00F23A45" w:rsidRDefault="00832E71" w:rsidP="00DD62A8">
            <w:pPr>
              <w:numPr>
                <w:ilvl w:val="0"/>
                <w:numId w:val="16"/>
              </w:numPr>
            </w:pPr>
            <w:r w:rsidRPr="00F23A45">
              <w:t>Study high-level parallelism techniques.</w:t>
            </w:r>
          </w:p>
          <w:p w:rsidR="008775DB" w:rsidRPr="00F23A45" w:rsidRDefault="008775DB" w:rsidP="00DD62A8">
            <w:pPr>
              <w:numPr>
                <w:ilvl w:val="0"/>
                <w:numId w:val="16"/>
              </w:numPr>
            </w:pPr>
            <w:r w:rsidRPr="00F23A45">
              <w:t>Study concepts and proposed methods of representation of coded picture regions such as tiles and slices.</w:t>
            </w:r>
          </w:p>
          <w:p w:rsidR="008775DB" w:rsidRPr="00F23A45" w:rsidRDefault="008775DB" w:rsidP="008775DB">
            <w:pPr>
              <w:numPr>
                <w:ilvl w:val="0"/>
                <w:numId w:val="16"/>
              </w:numPr>
            </w:pPr>
            <w:r w:rsidRPr="00F23A45">
              <w:t>Study usage and additional functionalities for coded</w:t>
            </w:r>
            <w:r w:rsidR="008660C2" w:rsidRPr="00F23A45">
              <w:t xml:space="preserve"> </w:t>
            </w:r>
            <w:r w:rsidRPr="00F23A45">
              <w:t>regions that may be beneficial beyond what has been done in existing standards</w:t>
            </w:r>
          </w:p>
          <w:p w:rsidR="00832E71" w:rsidRPr="00F23A45" w:rsidRDefault="00832E71" w:rsidP="00DD62A8">
            <w:pPr>
              <w:numPr>
                <w:ilvl w:val="0"/>
                <w:numId w:val="16"/>
              </w:numPr>
            </w:pPr>
            <w:r w:rsidRPr="00F23A45">
              <w:t>Prepare software and configuration</w:t>
            </w:r>
            <w:r w:rsidR="008775DB" w:rsidRPr="00F23A45">
              <w:t>s</w:t>
            </w:r>
            <w:r w:rsidRPr="00F23A45">
              <w:t xml:space="preserve"> </w:t>
            </w:r>
            <w:r w:rsidR="008775DB" w:rsidRPr="00F23A45">
              <w:t xml:space="preserve">for the test model </w:t>
            </w:r>
            <w:r w:rsidRPr="00F23A45">
              <w:t>to facilitate parallel processing test</w:t>
            </w:r>
            <w:r w:rsidR="008775DB" w:rsidRPr="00F23A45">
              <w:t>s</w:t>
            </w:r>
            <w:r w:rsidRPr="00F23A45">
              <w:t>.</w:t>
            </w:r>
          </w:p>
          <w:p w:rsidR="00832E71" w:rsidRPr="00F23A45" w:rsidRDefault="00832E71" w:rsidP="00DD62A8">
            <w:pPr>
              <w:numPr>
                <w:ilvl w:val="0"/>
                <w:numId w:val="16"/>
              </w:numPr>
            </w:pPr>
            <w:r w:rsidRPr="00F23A45">
              <w:t>Study the coding efficiency impact of parallel processing</w:t>
            </w:r>
            <w:r w:rsidR="008775DB" w:rsidRPr="00F23A45">
              <w:t xml:space="preserve"> and coded picture regions</w:t>
            </w:r>
            <w:r w:rsidRPr="00F23A45">
              <w:t>.</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r w:rsidRPr="00F23A45">
              <w:t>Ikai (chair), M.</w:t>
            </w:r>
            <w:r w:rsidR="008775DB" w:rsidRPr="00F23A45">
              <w:t> </w:t>
            </w:r>
            <w:r w:rsidRPr="00F23A45">
              <w:t xml:space="preserve">Coban, </w:t>
            </w:r>
            <w:r w:rsidR="008775DB" w:rsidRPr="00F23A45">
              <w:t xml:space="preserve">M. M. Hannuksela, </w:t>
            </w:r>
            <w:r w:rsidRPr="00F23A45">
              <w:t>H.</w:t>
            </w:r>
            <w:r w:rsidR="008775DB" w:rsidRPr="00F23A45">
              <w:t> </w:t>
            </w:r>
            <w:r w:rsidRPr="00F23A45">
              <w:t>M.</w:t>
            </w:r>
            <w:r w:rsidR="008775DB" w:rsidRPr="00F23A45">
              <w:t> </w:t>
            </w:r>
            <w:r w:rsidRPr="00F23A45">
              <w:t xml:space="preserve">Jang, </w:t>
            </w:r>
            <w:r w:rsidR="008775DB" w:rsidRPr="00F23A45">
              <w:t xml:space="preserve">R. Sjöberg, </w:t>
            </w:r>
            <w:r w:rsidRPr="00F23A45">
              <w:t>R.</w:t>
            </w:r>
            <w:r w:rsidR="008775DB" w:rsidRPr="00F23A45">
              <w:t> </w:t>
            </w:r>
            <w:r w:rsidRPr="00F23A45">
              <w:t>Skupin, Y.-K. Wang</w:t>
            </w:r>
            <w:r w:rsidR="00DD4154" w:rsidRPr="00F23A45">
              <w:t xml:space="preserve"> (vice-chairs)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t>Tool reporting procedure (AHG13)</w:t>
            </w:r>
          </w:p>
          <w:p w:rsidR="00F45FC7" w:rsidRPr="00F23A45" w:rsidRDefault="00F45FC7" w:rsidP="00596FAB">
            <w:pPr>
              <w:spacing w:before="40" w:after="40"/>
              <w:ind w:left="360"/>
            </w:pPr>
            <w:r w:rsidRPr="00F23A45">
              <w:t>(</w:t>
            </w:r>
            <w:hyperlink r:id="rId797"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JVET-K1005, which describes the methodology of tool-on/tool-off testing, provides a reporting template,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 He, Y.</w:t>
            </w:r>
            <w:r w:rsidRPr="00F23A45">
              <w:rPr>
                <w:b/>
                <w:lang w:eastAsia="zh-TW"/>
              </w:rPr>
              <w:t>-</w:t>
            </w:r>
            <w:r w:rsidRPr="00F23A45">
              <w:rPr>
                <w:lang w:eastAsia="zh-TW"/>
              </w:rPr>
              <w:t>W. Huang, S. Liu (vice-chairs)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Low-latency random access (AHG14)</w:t>
            </w:r>
          </w:p>
          <w:p w:rsidR="008775DB" w:rsidRPr="00F23A45" w:rsidRDefault="008775DB" w:rsidP="008775DB">
            <w:pPr>
              <w:spacing w:before="40" w:after="40"/>
              <w:ind w:left="360"/>
            </w:pPr>
            <w:r w:rsidRPr="00F23A45">
              <w:t>(</w:t>
            </w:r>
            <w:hyperlink r:id="rId798" w:history="1">
              <w:r w:rsidRPr="00F23A45">
                <w:rPr>
                  <w:rStyle w:val="Hyperlink"/>
                </w:rPr>
                <w:t>jvet@lists.rwth-aachen.de</w:t>
              </w:r>
            </w:hyperlink>
            <w:r w:rsidRPr="00F23A45">
              <w:t>)</w:t>
            </w:r>
          </w:p>
          <w:p w:rsidR="008775DB" w:rsidRPr="00F23A45" w:rsidRDefault="008775DB" w:rsidP="00621696">
            <w:pPr>
              <w:numPr>
                <w:ilvl w:val="0"/>
                <w:numId w:val="16"/>
              </w:numPr>
            </w:pPr>
            <w:r w:rsidRPr="00F23A45">
              <w:t>Define relevant test conditions to evaluate low-latency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Propose software modifications for integrating encoder-only intra refresh in the VTM and BMS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Bitstream decoding properties signalling (AHG15)</w:t>
            </w:r>
          </w:p>
          <w:p w:rsidR="008775DB" w:rsidRPr="00F23A45" w:rsidRDefault="008775DB" w:rsidP="008775DB">
            <w:pPr>
              <w:spacing w:before="40" w:after="40"/>
              <w:ind w:left="360"/>
            </w:pPr>
            <w:r w:rsidRPr="00F23A45">
              <w:t>(</w:t>
            </w:r>
            <w:hyperlink r:id="rId799"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(approx. monthly,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800"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Pr="00F23A45" w:rsidRDefault="008775DB" w:rsidP="00621696">
            <w:pPr>
              <w:numPr>
                <w:ilvl w:val="0"/>
                <w:numId w:val="16"/>
              </w:numPr>
            </w:pPr>
            <w:r w:rsidRPr="00F23A45">
              <w:t>Solicit hardware analysis of complex tools.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E. Chai, K. Choi, S. Ethuraman, </w:t>
            </w:r>
            <w:r w:rsidR="00B6321C" w:rsidRPr="00F23A45">
              <w:rPr>
                <w:lang w:eastAsia="zh-TW"/>
              </w:rPr>
              <w:t xml:space="preserve">O. Hugosson, </w:t>
            </w:r>
            <w:r w:rsidRPr="00F23A45">
              <w:rPr>
                <w:lang w:eastAsia="zh-TW"/>
              </w:rPr>
              <w:t>T. Hsieh, X. Xiu (vice-chairs)</w:t>
            </w:r>
          </w:p>
        </w:tc>
        <w:tc>
          <w:tcPr>
            <w:tcW w:w="1152" w:type="dxa"/>
          </w:tcPr>
          <w:p w:rsidR="008775DB" w:rsidRPr="00F23A45" w:rsidRDefault="0073577B" w:rsidP="00596FAB">
            <w:r w:rsidRPr="00F23A45">
              <w:t>N</w:t>
            </w:r>
          </w:p>
        </w:tc>
      </w:tr>
    </w:tbl>
    <w:p w:rsidR="00832E71" w:rsidRPr="00F23A45" w:rsidRDefault="00832E71" w:rsidP="00832E71"/>
    <w:p w:rsidR="00A70B10" w:rsidRPr="00F23A45" w:rsidRDefault="00EB267E" w:rsidP="00E52467">
      <w:pPr>
        <w:pStyle w:val="berschrift1"/>
        <w:rPr>
          <w:lang w:val="en-CA"/>
        </w:rPr>
      </w:pPr>
      <w:bookmarkStart w:id="1235" w:name="_Ref518892973"/>
      <w:r w:rsidRPr="00F23A45">
        <w:rPr>
          <w:lang w:val="en-CA"/>
        </w:rPr>
        <w:t xml:space="preserve">Output </w:t>
      </w:r>
      <w:r w:rsidR="007E670E" w:rsidRPr="00F23A45">
        <w:rPr>
          <w:lang w:val="en-CA"/>
        </w:rPr>
        <w:t>d</w:t>
      </w:r>
      <w:r w:rsidRPr="00F23A45">
        <w:rPr>
          <w:lang w:val="en-CA"/>
        </w:rPr>
        <w:t>ocuments</w:t>
      </w:r>
      <w:bookmarkEnd w:id="1232"/>
      <w:bookmarkEnd w:id="1233"/>
      <w:bookmarkEnd w:id="1235"/>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D96947" w:rsidP="00D260C4">
      <w:pPr>
        <w:pStyle w:val="berschrift9"/>
        <w:rPr>
          <w:szCs w:val="24"/>
          <w:lang w:val="en-CA"/>
        </w:rPr>
      </w:pPr>
      <w:hyperlink r:id="rId801" w:history="1">
        <w:r w:rsidR="00F45FC7" w:rsidRPr="00F23A45">
          <w:rPr>
            <w:rStyle w:val="Hyperlink"/>
            <w:lang w:val="en-CA"/>
          </w:rPr>
          <w:t>JVET-</w:t>
        </w:r>
        <w:r w:rsidR="008775DB" w:rsidRPr="00F23A45">
          <w:rPr>
            <w:rStyle w:val="Hyperlink"/>
            <w:lang w:val="en-CA"/>
          </w:rPr>
          <w:t>K</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r w:rsidR="00D1097A" w:rsidRPr="00F23A45">
        <w:t xml:space="preserve">on a </w:t>
      </w:r>
      <w:r w:rsidR="00397515" w:rsidRPr="00F23A45">
        <w:t>daily</w:t>
      </w:r>
      <w:r w:rsidR="00D1097A" w:rsidRPr="00F23A45">
        <w:t xml:space="preserve"> basis during the meeting</w:t>
      </w:r>
      <w:r w:rsidR="00397515" w:rsidRPr="00F23A45">
        <w:t>.</w:t>
      </w:r>
      <w:r w:rsidRPr="00F23A45">
        <w:t>)</w:t>
      </w:r>
    </w:p>
    <w:p w:rsidR="00D260C4" w:rsidRPr="00F23A45" w:rsidRDefault="00D96947" w:rsidP="002F38DF">
      <w:pPr>
        <w:pStyle w:val="berschrift9"/>
        <w:rPr>
          <w:lang w:val="en-CA" w:eastAsia="de-DE"/>
        </w:rPr>
      </w:pPr>
      <w:hyperlink r:id="rId802" w:history="1">
        <w:r w:rsidR="00512B6D" w:rsidRPr="00F23A45">
          <w:rPr>
            <w:rStyle w:val="Hyperlink"/>
            <w:lang w:val="en-CA" w:eastAsia="de-DE"/>
          </w:rPr>
          <w:t>JVET-</w:t>
        </w:r>
        <w:r w:rsidR="008775DB" w:rsidRPr="00F23A45">
          <w:rPr>
            <w:rStyle w:val="Hyperlink"/>
            <w:lang w:val="en-CA" w:eastAsia="de-DE"/>
          </w:rPr>
          <w:t>K</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8775DB" w:rsidRPr="00F23A45">
        <w:rPr>
          <w:lang w:val="en-CA" w:eastAsia="de-DE"/>
        </w:rPr>
        <w:t>2</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556EEC" w:rsidRPr="00F23A45" w:rsidRDefault="00296C85" w:rsidP="00AB311A">
      <w:pPr>
        <w:pStyle w:val="Textkrper"/>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Textkrper"/>
        <w:rPr>
          <w:lang w:eastAsia="de-DE"/>
        </w:rPr>
      </w:pPr>
    </w:p>
    <w:p w:rsidR="00D260C4" w:rsidRPr="00F23A45" w:rsidRDefault="00D96947" w:rsidP="002F38DF">
      <w:pPr>
        <w:pStyle w:val="berschrift9"/>
        <w:rPr>
          <w:lang w:val="en-CA" w:eastAsia="de-DE"/>
        </w:rPr>
      </w:pPr>
      <w:hyperlink r:id="rId803" w:history="1">
        <w:r w:rsidR="00D260C4" w:rsidRPr="00F23A45">
          <w:rPr>
            <w:rStyle w:val="Hyperlink"/>
            <w:bCs/>
            <w:lang w:val="en-CA"/>
          </w:rPr>
          <w:t>JVET-</w:t>
        </w:r>
        <w:r w:rsidR="008775DB" w:rsidRPr="00F23A45">
          <w:rPr>
            <w:rStyle w:val="Hyperlink"/>
            <w:bCs/>
            <w:lang w:val="en-CA"/>
          </w:rPr>
          <w:t>K</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661F3B" w:rsidRPr="00F23A45">
        <w:rPr>
          <w:bCs/>
          <w:lang w:val="en-CA"/>
        </w:rPr>
        <w:t>2</w:t>
      </w:r>
      <w:r w:rsidR="00D22821" w:rsidRPr="00F23A45">
        <w:rPr>
          <w:bCs/>
          <w:lang w:val="en-CA"/>
        </w:rPr>
        <w:t xml:space="preserve"> (</w:t>
      </w:r>
      <w:r w:rsidR="006A4776" w:rsidRPr="00F23A45">
        <w:rPr>
          <w:bCs/>
          <w:lang w:val="en-CA"/>
        </w:rPr>
        <w:t>VTM</w:t>
      </w:r>
      <w:r w:rsidR="00845C1A" w:rsidRPr="00F23A45">
        <w:rPr>
          <w:bCs/>
          <w:lang w:val="en-CA"/>
        </w:rPr>
        <w:t> </w:t>
      </w:r>
      <w:r w:rsidR="00661F3B" w:rsidRPr="00F23A45">
        <w:rPr>
          <w:bCs/>
          <w:lang w:val="en-CA"/>
        </w:rPr>
        <w:t>2</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r w:rsidR="00111B8F" w:rsidRPr="00F23A45">
        <w:rPr>
          <w:lang w:val="en-CA" w:eastAsia="de-DE"/>
        </w:rPr>
        <w:t>08</w:t>
      </w:r>
      <w:r w:rsidR="00D22821" w:rsidRPr="00F23A45">
        <w:rPr>
          <w:lang w:val="en-CA" w:eastAsia="de-DE"/>
        </w:rPr>
        <w:t>-</w:t>
      </w:r>
      <w:r w:rsidR="00111B8F" w:rsidRPr="00F23A45">
        <w:rPr>
          <w:lang w:val="en-CA" w:eastAsia="de-DE"/>
        </w:rPr>
        <w:t>31</w:t>
      </w:r>
      <w:r w:rsidR="00D22821" w:rsidRPr="00F23A45">
        <w:rPr>
          <w:lang w:val="en-CA" w:eastAsia="de-DE"/>
        </w:rPr>
        <w:t>)</w:t>
      </w:r>
    </w:p>
    <w:p w:rsidR="00890CE8" w:rsidRPr="00F23A45" w:rsidRDefault="00296C85" w:rsidP="00D22821">
      <w:pPr>
        <w:pStyle w:val="Textkrper"/>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D05C5A" w:rsidRPr="00F23A45">
        <w:rPr>
          <w:lang w:eastAsia="de-DE"/>
        </w:rPr>
        <w:t>08-10</w:t>
      </w:r>
      <w:r w:rsidR="00D22821" w:rsidRPr="00F23A45">
        <w:rPr>
          <w:lang w:eastAsia="de-DE"/>
        </w:rPr>
        <w:t>.</w:t>
      </w:r>
      <w:r w:rsidRPr="00F23A45">
        <w:rPr>
          <w:lang w:eastAsia="de-DE"/>
        </w:rPr>
        <w:t>)</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Textkrper"/>
        <w:rPr>
          <w:lang w:eastAsia="de-DE"/>
        </w:rPr>
      </w:pPr>
    </w:p>
    <w:p w:rsidR="008775DB" w:rsidRPr="00F23A45" w:rsidRDefault="00D96947" w:rsidP="008775DB">
      <w:pPr>
        <w:pStyle w:val="berschrift9"/>
        <w:rPr>
          <w:lang w:val="en-CA"/>
        </w:rPr>
      </w:pPr>
      <w:hyperlink r:id="rId804"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D96947" w:rsidP="001301FA">
      <w:pPr>
        <w:pStyle w:val="berschrift9"/>
        <w:rPr>
          <w:lang w:val="en-CA" w:eastAsia="de-DE"/>
        </w:rPr>
      </w:pPr>
      <w:hyperlink r:id="rId805" w:history="1">
        <w:r w:rsidR="00D33D6C" w:rsidRPr="00F23A45">
          <w:rPr>
            <w:rStyle w:val="Hyperlink"/>
            <w:bCs/>
            <w:lang w:val="en-CA"/>
          </w:rPr>
          <w:t>JVET-</w:t>
        </w:r>
        <w:r w:rsidR="008775DB" w:rsidRPr="00F23A45">
          <w:rPr>
            <w:rStyle w:val="Hyperlink"/>
            <w:bCs/>
            <w:lang w:val="en-CA"/>
          </w:rPr>
          <w:t>K</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8775DB" w:rsidRPr="00F23A45">
        <w:rPr>
          <w:lang w:val="en-CA" w:eastAsia="de-DE"/>
        </w:rPr>
        <w:t>7</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(2018-08-31)</w:t>
      </w:r>
    </w:p>
    <w:p w:rsidR="0052098B" w:rsidRPr="00F23A45" w:rsidRDefault="0052098B" w:rsidP="00D05C5A">
      <w:pPr>
        <w:pStyle w:val="Textkrper"/>
        <w:rPr>
          <w:lang w:eastAsia="de-DE"/>
        </w:rPr>
      </w:pPr>
      <w:r w:rsidRPr="00F23A45">
        <w:rPr>
          <w:lang w:eastAsia="de-DE"/>
        </w:rPr>
        <w:t>(Identifying as version number 7 to match the software version, although the previous issued document (JVET-H1004) was identified as version 5.)</w:t>
      </w:r>
    </w:p>
    <w:p w:rsidR="00D05C5A" w:rsidRPr="00F23A45" w:rsidRDefault="00D05C5A" w:rsidP="00D05C5A">
      <w:pPr>
        <w:pStyle w:val="Textkrper"/>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_Ref519697306 \r \h </w:instrText>
      </w:r>
      <w:r w:rsidRPr="00F23A45">
        <w:rPr>
          <w:highlight w:val="yellow"/>
          <w:lang w:eastAsia="de-DE"/>
        </w:rPr>
      </w:r>
      <w:r w:rsidRPr="00F23A45">
        <w:rPr>
          <w:highlight w:val="yellow"/>
          <w:lang w:eastAsia="de-DE"/>
        </w:rPr>
        <w:fldChar w:fldCharType="separate"/>
      </w:r>
      <w:r w:rsidR="0033750D" w:rsidRPr="00F23A45">
        <w:rPr>
          <w:lang w:eastAsia="de-DE"/>
        </w:rPr>
        <w:t>11.6.4</w:t>
      </w:r>
      <w:r w:rsidRPr="00F23A45">
        <w:rPr>
          <w:highlight w:val="yellow"/>
          <w:lang w:eastAsia="de-DE"/>
        </w:rPr>
        <w:fldChar w:fldCharType="end"/>
      </w:r>
      <w:r w:rsidRPr="00F23A45">
        <w:rPr>
          <w:lang w:eastAsia="de-DE"/>
        </w:rPr>
        <w:t xml:space="preserve">, as agreed by </w:t>
      </w:r>
      <w:r w:rsidR="0033750D" w:rsidRPr="00F23A45">
        <w:rPr>
          <w:lang w:eastAsia="de-DE"/>
        </w:rPr>
        <w:t xml:space="preserve">the </w:t>
      </w:r>
      <w:r w:rsidRPr="00F23A45">
        <w:rPr>
          <w:lang w:eastAsia="de-DE"/>
        </w:rPr>
        <w:t xml:space="preserve">Wed. 18 </w:t>
      </w:r>
      <w:r w:rsidR="0033750D" w:rsidRPr="00F23A45">
        <w:rPr>
          <w:lang w:eastAsia="de-DE"/>
        </w:rPr>
        <w:t xml:space="preserve">July </w:t>
      </w:r>
      <w:r w:rsidRPr="00F23A45">
        <w:rPr>
          <w:lang w:eastAsia="de-DE"/>
        </w:rPr>
        <w:t>plenary.</w:t>
      </w:r>
    </w:p>
    <w:p w:rsidR="00D33D6C" w:rsidRPr="00F23A45" w:rsidRDefault="00D33D6C" w:rsidP="00F350B0">
      <w:pPr>
        <w:rPr>
          <w:lang w:eastAsia="de-DE"/>
        </w:rPr>
      </w:pPr>
    </w:p>
    <w:p w:rsidR="00D22821" w:rsidRPr="00F23A45" w:rsidRDefault="00D96947" w:rsidP="00D22821">
      <w:pPr>
        <w:pStyle w:val="berschrift9"/>
        <w:rPr>
          <w:lang w:val="en-CA" w:eastAsia="de-DE"/>
        </w:rPr>
      </w:pPr>
      <w:hyperlink r:id="rId806" w:history="1">
        <w:r w:rsidR="00D22821" w:rsidRPr="00F23A45">
          <w:rPr>
            <w:rStyle w:val="Hyperlink"/>
            <w:bCs/>
            <w:lang w:val="en-CA"/>
          </w:rPr>
          <w:t>JVET-</w:t>
        </w:r>
        <w:r w:rsidR="00730C4A" w:rsidRPr="00F23A45">
          <w:rPr>
            <w:rStyle w:val="Hyperlink"/>
            <w:bCs/>
            <w:lang w:val="en-CA"/>
          </w:rPr>
          <w:t>K</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tool testing </w:t>
      </w:r>
      <w:r w:rsidR="00D22821" w:rsidRPr="00F23A45">
        <w:rPr>
          <w:lang w:val="en-CA" w:eastAsia="de-DE"/>
        </w:rPr>
        <w:t>[</w:t>
      </w:r>
      <w:r w:rsidR="00730C4A" w:rsidRPr="002437A2">
        <w:rPr>
          <w:highlight w:val="yellow"/>
          <w:lang w:val="en-CA" w:eastAsia="zh-TW"/>
        </w:rPr>
        <w:t>AHG13 chairs</w:t>
      </w:r>
      <w:r w:rsidR="00D22821" w:rsidRPr="00F23A45">
        <w:rPr>
          <w:lang w:val="en-CA" w:eastAsia="de-DE"/>
        </w:rPr>
        <w:t xml:space="preserve">] </w:t>
      </w:r>
      <w:r w:rsidR="00730C4A" w:rsidRPr="00F23A45">
        <w:rPr>
          <w:lang w:val="en-CA" w:eastAsia="de-DE"/>
        </w:rPr>
        <w:t>(2018-07-27)</w:t>
      </w:r>
    </w:p>
    <w:p w:rsidR="008775DB" w:rsidRPr="00F23A45" w:rsidRDefault="008775DB" w:rsidP="00AB311A">
      <w:pPr>
        <w:pStyle w:val="Textkrper"/>
        <w:rPr>
          <w:lang w:eastAsia="de-DE"/>
        </w:rPr>
      </w:pPr>
    </w:p>
    <w:p w:rsidR="00D260C4" w:rsidRPr="00F23A45" w:rsidRDefault="00D96947" w:rsidP="002F38DF">
      <w:pPr>
        <w:pStyle w:val="berschrift9"/>
        <w:rPr>
          <w:lang w:val="en-CA" w:eastAsia="de-DE"/>
        </w:rPr>
      </w:pPr>
      <w:hyperlink r:id="rId807" w:history="1">
        <w:r w:rsidR="00D260C4" w:rsidRPr="00F23A45">
          <w:rPr>
            <w:rStyle w:val="Hyperlink"/>
            <w:szCs w:val="24"/>
            <w:lang w:val="en-CA"/>
          </w:rPr>
          <w:t>JVET-</w:t>
        </w:r>
        <w:r w:rsidR="008775DB" w:rsidRPr="00F23A45">
          <w:rPr>
            <w:rStyle w:val="Hyperlink"/>
            <w:szCs w:val="24"/>
            <w:lang w:val="en-CA"/>
          </w:rPr>
          <w:t>K</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351200" w:rsidRPr="00F23A45" w:rsidRDefault="00351200" w:rsidP="00845C1A">
      <w:pPr>
        <w:rPr>
          <w:lang w:eastAsia="de-DE"/>
        </w:rPr>
      </w:pPr>
    </w:p>
    <w:p w:rsidR="003004EC" w:rsidRPr="00F23A45" w:rsidRDefault="00D96947" w:rsidP="005B3FAE">
      <w:pPr>
        <w:pStyle w:val="berschrift9"/>
        <w:rPr>
          <w:lang w:val="en-CA" w:eastAsia="de-DE"/>
        </w:rPr>
      </w:pPr>
      <w:hyperlink r:id="rId808"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111B8F" w:rsidRPr="00F23A45">
        <w:rPr>
          <w:lang w:val="en-CA" w:eastAsia="de-DE"/>
        </w:rPr>
        <w:t>07</w:t>
      </w:r>
      <w:r w:rsidR="00351200" w:rsidRPr="00F23A45">
        <w:rPr>
          <w:lang w:val="en-CA" w:eastAsia="de-DE"/>
        </w:rPr>
        <w:t>-</w:t>
      </w:r>
      <w:r w:rsidR="00111B8F" w:rsidRPr="00F23A45">
        <w:rPr>
          <w:lang w:val="en-CA" w:eastAsia="de-DE"/>
        </w:rPr>
        <w:t>31</w:t>
      </w:r>
      <w:r w:rsidR="00D22821" w:rsidRPr="00F23A45">
        <w:rPr>
          <w:lang w:val="en-CA" w:eastAsia="de-DE"/>
        </w:rPr>
        <w:t>)</w:t>
      </w:r>
    </w:p>
    <w:p w:rsidR="00351200" w:rsidRPr="00F23A45" w:rsidRDefault="00351200" w:rsidP="00D22821">
      <w:pPr>
        <w:rPr>
          <w:lang w:eastAsia="de-DE"/>
        </w:rPr>
      </w:pPr>
    </w:p>
    <w:p w:rsidR="00D22821" w:rsidRPr="00F23A45" w:rsidRDefault="00D96947" w:rsidP="00D22821">
      <w:pPr>
        <w:pStyle w:val="berschrift9"/>
        <w:rPr>
          <w:lang w:val="en-CA" w:eastAsia="de-DE"/>
        </w:rPr>
      </w:pPr>
      <w:hyperlink r:id="rId809" w:history="1">
        <w:r w:rsidR="005B3FAE" w:rsidRPr="00F23A45">
          <w:rPr>
            <w:rStyle w:val="Hyperlink"/>
            <w:szCs w:val="24"/>
            <w:lang w:val="en-CA"/>
          </w:rPr>
          <w:t>JVET-</w:t>
        </w:r>
        <w:r w:rsidR="008775DB" w:rsidRPr="00F23A45">
          <w:rPr>
            <w:rStyle w:val="Hyperlink"/>
            <w:szCs w:val="24"/>
            <w:lang w:val="en-CA"/>
          </w:rPr>
          <w:t>K</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5B3FAE" w:rsidRPr="00F23A45">
        <w:rPr>
          <w:lang w:val="en-CA" w:eastAsia="de-DE"/>
        </w:rPr>
        <w:t>]</w:t>
      </w:r>
      <w:r w:rsidR="00D22821" w:rsidRPr="00F23A45">
        <w:rPr>
          <w:lang w:val="en-CA" w:eastAsia="de-DE"/>
        </w:rPr>
        <w:t xml:space="preserve"> (2018-</w:t>
      </w:r>
      <w:r w:rsidR="00111B8F" w:rsidRPr="00F23A45">
        <w:rPr>
          <w:lang w:val="en-CA" w:eastAsia="de-DE"/>
        </w:rPr>
        <w:t>07</w:t>
      </w:r>
      <w:r w:rsidR="00351200" w:rsidRPr="00F23A45">
        <w:rPr>
          <w:lang w:val="en-CA" w:eastAsia="de-DE"/>
        </w:rPr>
        <w:t>-</w:t>
      </w:r>
      <w:r w:rsidR="00111B8F" w:rsidRPr="00F23A45">
        <w:rPr>
          <w:lang w:val="en-CA" w:eastAsia="de-DE"/>
        </w:rPr>
        <w:t>31</w:t>
      </w:r>
      <w:r w:rsidR="00351200" w:rsidRPr="00F23A45">
        <w:rPr>
          <w:lang w:val="en-CA" w:eastAsia="de-DE"/>
        </w:rPr>
        <w:t>)</w:t>
      </w:r>
    </w:p>
    <w:p w:rsidR="00890CE8" w:rsidRPr="00F23A45" w:rsidRDefault="00890CE8"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p>
    <w:p w:rsidR="00B6321C" w:rsidRPr="00F23A45" w:rsidRDefault="00B6321C" w:rsidP="00D22821">
      <w:pPr>
        <w:rPr>
          <w:lang w:eastAsia="de-DE"/>
        </w:rPr>
      </w:pPr>
      <w:r w:rsidRPr="00F23A45">
        <w:rPr>
          <w:lang w:eastAsia="de-DE"/>
        </w:rPr>
        <w:t>For CEs, individual CEs may determine whether testing relative to the BMS is necessary or not. [</w:t>
      </w:r>
      <w:r w:rsidRPr="00F23A45">
        <w:rPr>
          <w:highlight w:val="yellow"/>
          <w:lang w:eastAsia="de-DE"/>
        </w:rPr>
        <w:t>Move note to a general section.</w:t>
      </w:r>
      <w:r w:rsidRPr="00F23A45">
        <w:rPr>
          <w:lang w:eastAsia="de-DE"/>
        </w:rPr>
        <w:t>]</w:t>
      </w:r>
    </w:p>
    <w:p w:rsidR="00890CE8" w:rsidRPr="00F23A45" w:rsidRDefault="00D96947" w:rsidP="00845C1A">
      <w:pPr>
        <w:pStyle w:val="berschrift9"/>
        <w:rPr>
          <w:rFonts w:eastAsia="Times New Roman"/>
          <w:szCs w:val="24"/>
          <w:lang w:val="en-CA" w:eastAsia="de-DE"/>
        </w:rPr>
      </w:pPr>
      <w:hyperlink r:id="rId810" w:history="1">
        <w:r w:rsidR="00111B8F" w:rsidRPr="00F23A45">
          <w:rPr>
            <w:rStyle w:val="Hyperlink"/>
            <w:rFonts w:eastAsia="Times New Roman"/>
            <w:szCs w:val="24"/>
            <w:lang w:val="en-CA" w:eastAsia="de-DE"/>
          </w:rPr>
          <w:t>JVET-K1021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r w:rsidR="00890CE8" w:rsidRPr="00F23A45">
        <w:rPr>
          <w:rFonts w:eastAsia="Times New Roman"/>
          <w:szCs w:val="24"/>
          <w:lang w:val="en-CA" w:eastAsia="de-DE"/>
        </w:rPr>
        <w:t>Léannec,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3353DD" w:rsidRPr="00F23A45" w:rsidRDefault="003353DD" w:rsidP="00F350B0">
      <w:pPr>
        <w:rPr>
          <w:lang w:eastAsia="de-DE"/>
        </w:rPr>
      </w:pPr>
      <w:bookmarkStart w:id="1236" w:name="_Hlk519646154"/>
      <w:r w:rsidRPr="00F23A45">
        <w:rPr>
          <w:lang w:eastAsia="de-DE"/>
        </w:rPr>
        <w:t>Discussion Monday 1830 (GJS &amp; JRO)</w:t>
      </w:r>
    </w:p>
    <w:bookmarkEnd w:id="1236"/>
    <w:p w:rsidR="003353DD" w:rsidRPr="00F23A45" w:rsidRDefault="003353DD" w:rsidP="00C2365F">
      <w:pPr>
        <w:numPr>
          <w:ilvl w:val="0"/>
          <w:numId w:val="30"/>
        </w:numPr>
        <w:rPr>
          <w:lang w:eastAsia="de-DE"/>
        </w:rPr>
      </w:pPr>
      <w:r w:rsidRPr="00F23A45">
        <w:rPr>
          <w:lang w:eastAsia="de-DE"/>
        </w:rPr>
        <w:t>Boundary handling</w:t>
      </w:r>
    </w:p>
    <w:p w:rsidR="003353DD" w:rsidRPr="00F23A45" w:rsidRDefault="003353DD" w:rsidP="00C2365F">
      <w:pPr>
        <w:numPr>
          <w:ilvl w:val="0"/>
          <w:numId w:val="30"/>
        </w:numPr>
        <w:rPr>
          <w:lang w:eastAsia="de-DE"/>
        </w:rPr>
      </w:pPr>
      <w:r w:rsidRPr="00F23A45">
        <w:rPr>
          <w:lang w:eastAsia="de-DE"/>
        </w:rPr>
        <w:t>Implementation-friendly modifications (e.g., 64x64 pipeline friendly)</w:t>
      </w:r>
    </w:p>
    <w:p w:rsidR="003353DD" w:rsidRPr="00F23A45" w:rsidRDefault="003353DD" w:rsidP="00C2365F">
      <w:pPr>
        <w:numPr>
          <w:ilvl w:val="0"/>
          <w:numId w:val="30"/>
        </w:numPr>
        <w:rPr>
          <w:lang w:eastAsia="de-DE"/>
        </w:rPr>
      </w:pPr>
      <w:r w:rsidRPr="00F23A45">
        <w:rPr>
          <w:lang w:eastAsia="de-DE"/>
        </w:rPr>
        <w:t>Separate tree for intra regions in inter slices</w:t>
      </w:r>
    </w:p>
    <w:p w:rsidR="00B6321C" w:rsidRPr="00F23A45" w:rsidRDefault="00B6321C" w:rsidP="00B6321C">
      <w:pPr>
        <w:rPr>
          <w:lang w:eastAsia="de-DE"/>
        </w:rPr>
      </w:pPr>
      <w:r w:rsidRPr="00F23A45">
        <w:rPr>
          <w:lang w:eastAsia="de-DE"/>
        </w:rPr>
        <w:t>(Initial version presented Wednesday 1200 (GJS &amp; JRO.)</w:t>
      </w:r>
    </w:p>
    <w:p w:rsidR="00B6321C" w:rsidRPr="00F23A45" w:rsidRDefault="00B6321C" w:rsidP="003642DB">
      <w:pPr>
        <w:rPr>
          <w:lang w:eastAsia="de-DE"/>
        </w:rPr>
      </w:pPr>
      <w:r w:rsidRPr="00F23A45">
        <w:rPr>
          <w:lang w:eastAsia="de-DE"/>
        </w:rPr>
        <w:t>Discussion - the testing is expected to consider alternative content and variations of test conditions to try to better measure the impact for intra CTUs in inter slices.</w:t>
      </w:r>
    </w:p>
    <w:p w:rsidR="00890CE8" w:rsidRPr="00F23A45" w:rsidRDefault="00D96947" w:rsidP="00845C1A">
      <w:pPr>
        <w:pStyle w:val="berschrift9"/>
        <w:rPr>
          <w:rFonts w:eastAsia="Times New Roman"/>
          <w:szCs w:val="24"/>
          <w:lang w:val="en-CA" w:eastAsia="de-DE"/>
        </w:rPr>
      </w:pPr>
      <w:hyperlink r:id="rId811" w:history="1">
        <w:r w:rsidR="00111B8F" w:rsidRPr="00F23A45">
          <w:rPr>
            <w:rStyle w:val="Hyperlink"/>
            <w:rFonts w:eastAsia="Times New Roman"/>
            <w:szCs w:val="24"/>
            <w:lang w:val="en-CA" w:eastAsia="de-DE"/>
          </w:rPr>
          <w:t>JVET-K1022</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 xml:space="preserve">Description of Core Experiment 2 (CE2): </w:t>
      </w:r>
      <w:r w:rsidR="003353DD" w:rsidRPr="00F23A45">
        <w:rPr>
          <w:rFonts w:eastAsia="Times New Roman"/>
          <w:szCs w:val="24"/>
          <w:lang w:val="en-CA" w:eastAsia="de-DE"/>
        </w:rPr>
        <w:t xml:space="preserve">Adaptive </w:t>
      </w:r>
      <w:r w:rsidR="00890CE8" w:rsidRPr="00F23A45">
        <w:rPr>
          <w:rFonts w:eastAsia="Times New Roman"/>
          <w:szCs w:val="24"/>
          <w:lang w:val="en-CA" w:eastAsia="de-DE"/>
        </w:rPr>
        <w:t>Loop Filter [</w:t>
      </w:r>
      <w:r w:rsidR="003353DD" w:rsidRPr="00F23A45">
        <w:rPr>
          <w:rFonts w:eastAsia="Times New Roman"/>
          <w:szCs w:val="24"/>
          <w:lang w:val="en-CA" w:eastAsia="de-DE"/>
        </w:rPr>
        <w:t>V</w:t>
      </w:r>
      <w:r w:rsidR="00AD4D35" w:rsidRPr="00F23A45">
        <w:rPr>
          <w:rFonts w:eastAsia="Times New Roman"/>
          <w:szCs w:val="24"/>
          <w:lang w:val="en-CA" w:eastAsia="de-DE"/>
        </w:rPr>
        <w:t>. </w:t>
      </w:r>
      <w:r w:rsidR="003353DD" w:rsidRPr="00F23A45">
        <w:rPr>
          <w:rFonts w:eastAsia="Times New Roman"/>
          <w:szCs w:val="24"/>
          <w:lang w:val="en-CA" w:eastAsia="de-DE"/>
        </w:rPr>
        <w:t>Seregin, C.-Y.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1840 (GJS &amp; JRO)</w:t>
      </w:r>
    </w:p>
    <w:p w:rsidR="003353DD" w:rsidRPr="00F23A45" w:rsidRDefault="003353DD" w:rsidP="00C2365F">
      <w:pPr>
        <w:numPr>
          <w:ilvl w:val="0"/>
          <w:numId w:val="31"/>
        </w:numPr>
        <w:rPr>
          <w:lang w:eastAsia="de-DE"/>
        </w:rPr>
      </w:pPr>
      <w:r w:rsidRPr="00F23A45">
        <w:rPr>
          <w:lang w:eastAsia="de-DE"/>
        </w:rPr>
        <w:lastRenderedPageBreak/>
        <w:t>ALF (filter shapes, CTU-based, filter parameter coding, classification, low-latency aspects) []</w:t>
      </w:r>
    </w:p>
    <w:p w:rsidR="00B6321C" w:rsidRPr="00F23A45" w:rsidRDefault="00B6321C" w:rsidP="00B6321C">
      <w:pPr>
        <w:rPr>
          <w:lang w:eastAsia="de-DE"/>
        </w:rPr>
      </w:pPr>
      <w:r w:rsidRPr="00F23A45">
        <w:rPr>
          <w:lang w:eastAsia="de-DE"/>
        </w:rPr>
        <w:t>(Initial version presented Wednesday 1230 (GJS &amp; JRO.)</w:t>
      </w:r>
    </w:p>
    <w:p w:rsidR="00D05C5A" w:rsidRPr="00F23A45" w:rsidRDefault="00B6321C" w:rsidP="003642DB">
      <w:pPr>
        <w:rPr>
          <w:lang w:eastAsia="de-DE"/>
        </w:rPr>
      </w:pPr>
      <w:r w:rsidRPr="00F23A45">
        <w:rPr>
          <w:lang w:eastAsia="de-DE"/>
        </w:rPr>
        <w:t>Some suggested additional things to test may be considered in finalization.</w:t>
      </w:r>
    </w:p>
    <w:p w:rsidR="00D05C5A" w:rsidRPr="00F23A45" w:rsidRDefault="00D05C5A" w:rsidP="003642DB">
      <w:pPr>
        <w:rPr>
          <w:lang w:eastAsia="de-DE"/>
        </w:rPr>
      </w:pPr>
      <w:r w:rsidRPr="00F23A45">
        <w:rPr>
          <w:lang w:eastAsia="de-DE"/>
        </w:rPr>
        <w:t>It was agreed during the presentation that no more granular classification finer than 4x4 should be used, as the main complexity impact is switching of the filters, not the classification itself.</w:t>
      </w:r>
    </w:p>
    <w:p w:rsidR="00D05C5A" w:rsidRPr="00F23A45" w:rsidRDefault="00D05C5A" w:rsidP="003642DB">
      <w:pPr>
        <w:rPr>
          <w:lang w:eastAsia="de-DE"/>
        </w:rPr>
      </w:pPr>
    </w:p>
    <w:p w:rsidR="00890CE8" w:rsidRPr="00F23A45" w:rsidRDefault="00D96947" w:rsidP="00845C1A">
      <w:pPr>
        <w:pStyle w:val="berschrift9"/>
        <w:rPr>
          <w:rFonts w:eastAsia="Times New Roman"/>
          <w:szCs w:val="24"/>
          <w:lang w:val="en-CA" w:eastAsia="de-DE"/>
        </w:rPr>
      </w:pPr>
      <w:hyperlink r:id="rId812" w:history="1">
        <w:r w:rsidR="00111B8F" w:rsidRPr="00F23A45">
          <w:rPr>
            <w:rStyle w:val="Hyperlink"/>
            <w:rFonts w:eastAsia="Times New Roman"/>
            <w:szCs w:val="24"/>
            <w:lang w:val="en-CA" w:eastAsia="de-DE"/>
          </w:rPr>
          <w:t>JVET-K1023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r w:rsidR="00890CE8" w:rsidRPr="00F23A45">
        <w:rPr>
          <w:rFonts w:eastAsia="Times New Roman"/>
          <w:szCs w:val="24"/>
          <w:lang w:val="en-CA" w:eastAsia="de-DE"/>
        </w:rPr>
        <w:t>Heo,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3353DD" w:rsidRPr="00F23A45" w:rsidRDefault="003353DD" w:rsidP="003353DD">
      <w:pPr>
        <w:rPr>
          <w:lang w:eastAsia="de-DE"/>
        </w:rPr>
      </w:pPr>
      <w:r w:rsidRPr="00F23A45">
        <w:rPr>
          <w:lang w:eastAsia="de-DE"/>
        </w:rPr>
        <w:t>Discussion Monday 1850 (GJS &amp; JRO)</w:t>
      </w:r>
    </w:p>
    <w:p w:rsidR="003353DD" w:rsidRPr="00F23A45" w:rsidRDefault="003353DD" w:rsidP="00C2365F">
      <w:pPr>
        <w:numPr>
          <w:ilvl w:val="0"/>
          <w:numId w:val="31"/>
        </w:numPr>
        <w:rPr>
          <w:lang w:eastAsia="de-DE"/>
        </w:rPr>
      </w:pPr>
      <w:r w:rsidRPr="00F23A45">
        <w:rPr>
          <w:lang w:eastAsia="de-DE"/>
        </w:rPr>
        <w:t>Multiple reference lines</w:t>
      </w:r>
    </w:p>
    <w:p w:rsidR="003353DD" w:rsidRPr="00F23A45" w:rsidRDefault="003353DD" w:rsidP="00C2365F">
      <w:pPr>
        <w:numPr>
          <w:ilvl w:val="0"/>
          <w:numId w:val="31"/>
        </w:numPr>
        <w:rPr>
          <w:lang w:eastAsia="de-DE"/>
        </w:rPr>
      </w:pPr>
      <w:r w:rsidRPr="00F23A45">
        <w:rPr>
          <w:lang w:eastAsia="de-DE"/>
        </w:rPr>
        <w:t>Interpolation</w:t>
      </w:r>
    </w:p>
    <w:p w:rsidR="003353DD" w:rsidRPr="00F23A45" w:rsidRDefault="003353DD" w:rsidP="00C2365F">
      <w:pPr>
        <w:numPr>
          <w:ilvl w:val="0"/>
          <w:numId w:val="31"/>
        </w:numPr>
        <w:rPr>
          <w:lang w:eastAsia="de-DE"/>
        </w:rPr>
      </w:pPr>
      <w:r w:rsidRPr="00F23A45">
        <w:rPr>
          <w:lang w:eastAsia="de-DE"/>
        </w:rPr>
        <w:t>Line-based prediction</w:t>
      </w:r>
    </w:p>
    <w:p w:rsidR="003353DD" w:rsidRPr="00F23A45" w:rsidRDefault="003353DD" w:rsidP="00C2365F">
      <w:pPr>
        <w:numPr>
          <w:ilvl w:val="0"/>
          <w:numId w:val="31"/>
        </w:numPr>
        <w:rPr>
          <w:lang w:eastAsia="de-DE"/>
        </w:rPr>
      </w:pPr>
      <w:r w:rsidRPr="00F23A45">
        <w:rPr>
          <w:lang w:eastAsia="de-DE"/>
        </w:rPr>
        <w:t>Nonlinear weighted intra prediction</w:t>
      </w:r>
    </w:p>
    <w:p w:rsidR="003353DD" w:rsidRPr="00F23A45" w:rsidRDefault="003353DD" w:rsidP="00C2365F">
      <w:pPr>
        <w:numPr>
          <w:ilvl w:val="0"/>
          <w:numId w:val="31"/>
        </w:numPr>
        <w:rPr>
          <w:lang w:eastAsia="de-DE"/>
        </w:rPr>
      </w:pPr>
      <w:r w:rsidRPr="00F23A45">
        <w:rPr>
          <w:lang w:eastAsia="de-DE"/>
        </w:rPr>
        <w:t>Modified cross-component prediction</w:t>
      </w:r>
    </w:p>
    <w:p w:rsidR="003353DD" w:rsidRPr="00F23A45" w:rsidRDefault="003353DD" w:rsidP="00C2365F">
      <w:pPr>
        <w:numPr>
          <w:ilvl w:val="0"/>
          <w:numId w:val="31"/>
        </w:numPr>
        <w:rPr>
          <w:lang w:eastAsia="de-DE"/>
        </w:rPr>
      </w:pPr>
      <w:r w:rsidRPr="00F23A45">
        <w:rPr>
          <w:lang w:eastAsia="de-DE"/>
        </w:rPr>
        <w:t>Intra mode coding (e.g., 6 MPM)</w:t>
      </w:r>
    </w:p>
    <w:p w:rsidR="003353DD" w:rsidRPr="00F23A45" w:rsidRDefault="003353DD" w:rsidP="00C2365F">
      <w:pPr>
        <w:numPr>
          <w:ilvl w:val="0"/>
          <w:numId w:val="31"/>
        </w:numPr>
        <w:rPr>
          <w:lang w:eastAsia="de-DE"/>
        </w:rPr>
      </w:pPr>
      <w:r w:rsidRPr="00F23A45">
        <w:rPr>
          <w:lang w:eastAsia="de-DE"/>
        </w:rPr>
        <w:t>Bidirectional prediction</w:t>
      </w:r>
    </w:p>
    <w:p w:rsidR="00B6321C" w:rsidRPr="00F23A45" w:rsidRDefault="00B6321C" w:rsidP="00B6321C">
      <w:pPr>
        <w:rPr>
          <w:lang w:eastAsia="de-DE"/>
        </w:rPr>
      </w:pPr>
      <w:r w:rsidRPr="00F23A45">
        <w:rPr>
          <w:lang w:eastAsia="de-DE"/>
        </w:rPr>
        <w:t>(Initial version presented Wednesday 1240 (GJS &amp; JRO.)</w:t>
      </w:r>
    </w:p>
    <w:p w:rsidR="00B6321C" w:rsidRPr="00F23A45" w:rsidRDefault="00B6321C" w:rsidP="00B6321C">
      <w:pPr>
        <w:rPr>
          <w:lang w:eastAsia="de-DE"/>
        </w:rPr>
      </w:pPr>
      <w:r w:rsidRPr="00F23A45">
        <w:rPr>
          <w:lang w:eastAsia="de-DE"/>
        </w:rPr>
        <w:t>It was commented that it may be desirable to reduce the number of variations to test.</w:t>
      </w:r>
    </w:p>
    <w:p w:rsidR="00D05C5A" w:rsidRPr="00F23A45" w:rsidRDefault="00B6321C">
      <w:pPr>
        <w:rPr>
          <w:lang w:eastAsia="de-DE"/>
        </w:rPr>
      </w:pPr>
      <w:r w:rsidRPr="00F23A45">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F23A45">
        <w:rPr>
          <w:lang w:eastAsia="de-DE"/>
        </w:rPr>
        <w:t>, e.g. by restricting the number of candidates checked.</w:t>
      </w:r>
    </w:p>
    <w:p w:rsidR="00D05C5A" w:rsidRPr="00F23A45" w:rsidRDefault="00D05C5A" w:rsidP="003642DB">
      <w:pPr>
        <w:rPr>
          <w:lang w:eastAsia="de-DE"/>
        </w:rPr>
      </w:pPr>
    </w:p>
    <w:p w:rsidR="00890CE8" w:rsidRPr="00F23A45" w:rsidRDefault="00D96947" w:rsidP="00845C1A">
      <w:pPr>
        <w:pStyle w:val="berschrift9"/>
        <w:rPr>
          <w:rFonts w:eastAsia="Times New Roman"/>
          <w:szCs w:val="24"/>
          <w:lang w:val="en-CA" w:eastAsia="de-DE"/>
        </w:rPr>
      </w:pPr>
      <w:hyperlink r:id="rId813" w:history="1">
        <w:r w:rsidR="00111B8F" w:rsidRPr="00F23A45">
          <w:rPr>
            <w:rStyle w:val="Hyperlink"/>
            <w:rFonts w:eastAsia="Times New Roman"/>
            <w:szCs w:val="24"/>
            <w:lang w:val="en-CA" w:eastAsia="de-DE"/>
          </w:rPr>
          <w:t>JVET-K1024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1900 (GJS &amp; JRO)</w:t>
      </w:r>
    </w:p>
    <w:p w:rsidR="003353DD" w:rsidRPr="00F23A45" w:rsidRDefault="003353DD" w:rsidP="00C2365F">
      <w:pPr>
        <w:numPr>
          <w:ilvl w:val="0"/>
          <w:numId w:val="31"/>
        </w:numPr>
        <w:rPr>
          <w:lang w:eastAsia="de-DE"/>
        </w:rPr>
      </w:pPr>
      <w:r w:rsidRPr="00F23A45">
        <w:rPr>
          <w:lang w:eastAsia="de-DE"/>
        </w:rPr>
        <w:t>Merging (affine &amp; non-affine)</w:t>
      </w:r>
    </w:p>
    <w:p w:rsidR="003353DD" w:rsidRPr="00F23A45" w:rsidRDefault="003353DD" w:rsidP="00C2365F">
      <w:pPr>
        <w:numPr>
          <w:ilvl w:val="0"/>
          <w:numId w:val="31"/>
        </w:numPr>
        <w:rPr>
          <w:lang w:eastAsia="de-DE"/>
        </w:rPr>
      </w:pPr>
      <w:r w:rsidRPr="00F23A45">
        <w:rPr>
          <w:lang w:eastAsia="de-DE"/>
        </w:rPr>
        <w:t>Other affine aspects?</w:t>
      </w:r>
    </w:p>
    <w:p w:rsidR="003353DD" w:rsidRPr="00F23A45" w:rsidRDefault="003353DD" w:rsidP="00C2365F">
      <w:pPr>
        <w:numPr>
          <w:ilvl w:val="0"/>
          <w:numId w:val="31"/>
        </w:numPr>
        <w:rPr>
          <w:lang w:eastAsia="de-DE"/>
        </w:rPr>
      </w:pPr>
      <w:r w:rsidRPr="00F23A45">
        <w:rPr>
          <w:lang w:eastAsia="de-DE"/>
        </w:rPr>
        <w:t>Padding</w:t>
      </w:r>
    </w:p>
    <w:p w:rsidR="003353DD" w:rsidRPr="00F23A45" w:rsidRDefault="003353DD" w:rsidP="00C2365F">
      <w:pPr>
        <w:numPr>
          <w:ilvl w:val="0"/>
          <w:numId w:val="31"/>
        </w:numPr>
        <w:rPr>
          <w:lang w:eastAsia="de-DE"/>
        </w:rPr>
      </w:pPr>
      <w:r w:rsidRPr="00F23A45">
        <w:rPr>
          <w:lang w:eastAsia="de-DE"/>
        </w:rPr>
        <w:t>MVD coding</w:t>
      </w:r>
    </w:p>
    <w:p w:rsidR="003353DD" w:rsidRPr="00F23A45" w:rsidRDefault="003353DD" w:rsidP="00C2365F">
      <w:pPr>
        <w:numPr>
          <w:ilvl w:val="0"/>
          <w:numId w:val="31"/>
        </w:numPr>
        <w:rPr>
          <w:lang w:eastAsia="de-DE"/>
        </w:rPr>
      </w:pPr>
      <w:r w:rsidRPr="00F23A45">
        <w:rPr>
          <w:lang w:eastAsia="de-DE"/>
        </w:rPr>
        <w:t>Illumination compensation</w:t>
      </w:r>
    </w:p>
    <w:p w:rsidR="003353DD" w:rsidRPr="00F23A45" w:rsidRDefault="003353DD" w:rsidP="00C2365F">
      <w:pPr>
        <w:numPr>
          <w:ilvl w:val="0"/>
          <w:numId w:val="31"/>
        </w:numPr>
        <w:rPr>
          <w:lang w:eastAsia="de-DE"/>
        </w:rPr>
      </w:pPr>
      <w:r w:rsidRPr="00F23A45">
        <w:rPr>
          <w:lang w:eastAsia="de-DE"/>
        </w:rPr>
        <w:t>Motion field compression</w:t>
      </w:r>
    </w:p>
    <w:p w:rsidR="00B6321C" w:rsidRPr="00F23A45" w:rsidRDefault="00B6321C" w:rsidP="00B6321C">
      <w:pPr>
        <w:rPr>
          <w:lang w:eastAsia="de-DE"/>
        </w:rPr>
      </w:pPr>
      <w:r w:rsidRPr="00F23A45">
        <w:rPr>
          <w:lang w:eastAsia="de-DE"/>
        </w:rPr>
        <w:t>(Initial version presented Wednesday 1310 (GJS &amp; JRO.)</w:t>
      </w:r>
    </w:p>
    <w:p w:rsidR="00B6321C" w:rsidRPr="00F23A45" w:rsidRDefault="00B6321C" w:rsidP="003642DB">
      <w:pPr>
        <w:rPr>
          <w:lang w:eastAsia="de-DE"/>
        </w:rPr>
      </w:pPr>
    </w:p>
    <w:p w:rsidR="00890CE8" w:rsidRPr="00F23A45" w:rsidRDefault="00D96947" w:rsidP="00845C1A">
      <w:pPr>
        <w:pStyle w:val="berschrift9"/>
        <w:rPr>
          <w:rFonts w:eastAsia="Times New Roman"/>
          <w:szCs w:val="24"/>
          <w:lang w:val="en-CA" w:eastAsia="de-DE"/>
        </w:rPr>
      </w:pPr>
      <w:hyperlink r:id="rId814" w:history="1">
        <w:r w:rsidR="00111B8F" w:rsidRPr="00F23A45">
          <w:rPr>
            <w:rStyle w:val="Hyperlink"/>
            <w:rFonts w:eastAsia="Times New Roman"/>
            <w:szCs w:val="24"/>
            <w:lang w:val="en-CA" w:eastAsia="de-DE"/>
          </w:rPr>
          <w:t>JVET-K1025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Kirchhoffer</w:t>
      </w:r>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RDefault="003353DD" w:rsidP="003353DD">
      <w:pPr>
        <w:rPr>
          <w:lang w:eastAsia="de-DE"/>
        </w:rPr>
      </w:pPr>
      <w:r w:rsidRPr="00F23A45">
        <w:rPr>
          <w:lang w:eastAsia="de-DE"/>
        </w:rPr>
        <w:t>Discussion Monday 1910 (GJS &amp; JRO)</w:t>
      </w:r>
    </w:p>
    <w:p w:rsidR="003353DD" w:rsidRPr="00F23A45" w:rsidRDefault="003353DD" w:rsidP="00C2365F">
      <w:pPr>
        <w:numPr>
          <w:ilvl w:val="0"/>
          <w:numId w:val="31"/>
        </w:numPr>
        <w:rPr>
          <w:rFonts w:eastAsia="Times New Roman"/>
          <w:szCs w:val="22"/>
          <w:lang w:eastAsia="de-DE"/>
        </w:rPr>
      </w:pPr>
      <w:r w:rsidRPr="00F23A45">
        <w:rPr>
          <w:rFonts w:eastAsia="Times New Roman"/>
          <w:szCs w:val="22"/>
          <w:lang w:eastAsia="de-DE"/>
        </w:rPr>
        <w:lastRenderedPageBreak/>
        <w:t>Table-based probability estimation, single &amp; double window, custom window size</w:t>
      </w:r>
    </w:p>
    <w:p w:rsidR="00B6321C" w:rsidRPr="00F23A45" w:rsidRDefault="00B6321C" w:rsidP="00B6321C">
      <w:pPr>
        <w:rPr>
          <w:lang w:eastAsia="de-DE"/>
        </w:rPr>
      </w:pPr>
      <w:r w:rsidRPr="00F23A45">
        <w:rPr>
          <w:lang w:eastAsia="de-DE"/>
        </w:rPr>
        <w:t>(Initial version presented Wednesday 1255 (GJS &amp; JRO.)</w:t>
      </w:r>
    </w:p>
    <w:p w:rsidR="00B6321C" w:rsidRPr="00F23A45" w:rsidRDefault="00B6321C" w:rsidP="003642DB">
      <w:pPr>
        <w:rPr>
          <w:rFonts w:eastAsia="Times New Roman"/>
          <w:szCs w:val="22"/>
          <w:lang w:eastAsia="de-DE"/>
        </w:rPr>
      </w:pPr>
      <w:r w:rsidRPr="00F23A45">
        <w:rPr>
          <w:rFonts w:eastAsia="Times New Roman"/>
          <w:szCs w:val="22"/>
          <w:lang w:eastAsia="de-DE"/>
        </w:rPr>
        <w:t>The primary comparison reference in the test will be the BMS CABAC engine.</w:t>
      </w:r>
    </w:p>
    <w:p w:rsidR="00890CE8" w:rsidRPr="00F23A45" w:rsidRDefault="00D96947" w:rsidP="00845C1A">
      <w:pPr>
        <w:pStyle w:val="berschrift9"/>
        <w:rPr>
          <w:rFonts w:eastAsia="Times New Roman"/>
          <w:szCs w:val="24"/>
          <w:lang w:val="en-CA" w:eastAsia="de-DE"/>
        </w:rPr>
      </w:pPr>
      <w:hyperlink r:id="rId815" w:history="1">
        <w:r w:rsidR="00111B8F" w:rsidRPr="00F23A45">
          <w:rPr>
            <w:rStyle w:val="Hyperlink"/>
            <w:rFonts w:eastAsia="Times New Roman"/>
            <w:szCs w:val="24"/>
            <w:lang w:val="en-CA" w:eastAsia="de-DE"/>
          </w:rPr>
          <w:t>JVET-K1026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RDefault="003353DD" w:rsidP="003353DD">
      <w:pPr>
        <w:rPr>
          <w:lang w:eastAsia="de-DE"/>
        </w:rPr>
      </w:pPr>
      <w:r w:rsidRPr="00F23A45">
        <w:rPr>
          <w:lang w:eastAsia="de-DE"/>
        </w:rPr>
        <w:t>Discussion Monday 1920 (GJS &amp; JRO)</w:t>
      </w:r>
    </w:p>
    <w:p w:rsidR="003353DD" w:rsidRPr="00F23A45" w:rsidRDefault="003353DD" w:rsidP="00C2365F">
      <w:pPr>
        <w:numPr>
          <w:ilvl w:val="0"/>
          <w:numId w:val="31"/>
        </w:numPr>
        <w:rPr>
          <w:lang w:eastAsia="de-DE"/>
        </w:rPr>
      </w:pPr>
      <w:r w:rsidRPr="00F23A45">
        <w:rPr>
          <w:lang w:eastAsia="de-DE"/>
        </w:rPr>
        <w:t>Primary transform (factorization, precision, selection of the transform, spatial coverage of transform, additional or alternative transform types, handling of chroma)</w:t>
      </w:r>
    </w:p>
    <w:p w:rsidR="003353DD" w:rsidRPr="00F23A45" w:rsidRDefault="003353DD" w:rsidP="00C2365F">
      <w:pPr>
        <w:numPr>
          <w:ilvl w:val="0"/>
          <w:numId w:val="31"/>
        </w:numPr>
        <w:rPr>
          <w:lang w:eastAsia="de-DE"/>
        </w:rPr>
      </w:pPr>
      <w:r w:rsidRPr="00F23A45">
        <w:rPr>
          <w:lang w:eastAsia="de-DE"/>
        </w:rPr>
        <w:t>Secondary transform</w:t>
      </w:r>
    </w:p>
    <w:p w:rsidR="00B6321C" w:rsidRPr="00F23A45" w:rsidRDefault="00B6321C" w:rsidP="00B6321C">
      <w:pPr>
        <w:rPr>
          <w:lang w:eastAsia="de-DE"/>
        </w:rPr>
      </w:pPr>
      <w:r w:rsidRPr="00F23A45">
        <w:rPr>
          <w:lang w:eastAsia="de-DE"/>
        </w:rPr>
        <w:t>(Initial version presented Wednesday 1320 (GJS &amp; JRO.)</w:t>
      </w:r>
    </w:p>
    <w:p w:rsidR="00B6321C" w:rsidRPr="00F23A45" w:rsidRDefault="00B6321C" w:rsidP="003642DB">
      <w:pPr>
        <w:rPr>
          <w:lang w:eastAsia="de-DE"/>
        </w:rPr>
      </w:pPr>
    </w:p>
    <w:p w:rsidR="00890CE8" w:rsidRPr="00F23A45" w:rsidRDefault="00D96947" w:rsidP="00845C1A">
      <w:pPr>
        <w:pStyle w:val="berschrift9"/>
        <w:rPr>
          <w:rFonts w:eastAsia="Times New Roman"/>
          <w:szCs w:val="24"/>
          <w:lang w:val="en-CA" w:eastAsia="de-DE"/>
        </w:rPr>
      </w:pPr>
      <w:hyperlink r:id="rId816" w:history="1">
        <w:r w:rsidR="00111B8F" w:rsidRPr="00F23A45">
          <w:rPr>
            <w:rStyle w:val="Hyperlink"/>
            <w:rFonts w:eastAsia="Times New Roman"/>
            <w:szCs w:val="24"/>
            <w:lang w:val="en-CA" w:eastAsia="de-DE"/>
          </w:rPr>
          <w:t>JVET-K1027</w:t>
        </w:r>
      </w:hyperlink>
      <w:r w:rsidR="00111B8F" w:rsidRPr="00F23A45">
        <w:rPr>
          <w:rFonts w:eastAsia="Times New Roman"/>
          <w:color w:val="0000FF"/>
          <w:szCs w:val="24"/>
          <w:u w:val="single"/>
          <w:lang w:val="en-CA" w:eastAsia="de-DE"/>
        </w:rPr>
        <w:t xml:space="preserve"> </w:t>
      </w:r>
      <w:r w:rsidR="00890CE8" w:rsidRPr="00F23A45">
        <w:rPr>
          <w:rFonts w:eastAsia="Times New Roman"/>
          <w:szCs w:val="24"/>
          <w:lang w:val="en-CA" w:eastAsia="de-DE"/>
        </w:rPr>
        <w:t>Description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1930 (GJS &amp; JRO)</w:t>
      </w:r>
    </w:p>
    <w:p w:rsidR="003353DD" w:rsidRPr="00F23A45" w:rsidRDefault="003353DD" w:rsidP="00C2365F">
      <w:pPr>
        <w:numPr>
          <w:ilvl w:val="0"/>
          <w:numId w:val="31"/>
        </w:numPr>
        <w:rPr>
          <w:lang w:eastAsia="de-DE"/>
        </w:rPr>
      </w:pPr>
      <w:r w:rsidRPr="00F23A45">
        <w:rPr>
          <w:lang w:eastAsia="de-DE"/>
        </w:rPr>
        <w:t>Context selection</w:t>
      </w:r>
    </w:p>
    <w:p w:rsidR="003353DD" w:rsidRPr="00F23A45" w:rsidRDefault="003353DD" w:rsidP="00C2365F">
      <w:pPr>
        <w:numPr>
          <w:ilvl w:val="0"/>
          <w:numId w:val="31"/>
        </w:numPr>
        <w:rPr>
          <w:lang w:eastAsia="de-DE"/>
        </w:rPr>
      </w:pPr>
      <w:r w:rsidRPr="00F23A45">
        <w:rPr>
          <w:lang w:eastAsia="de-DE"/>
        </w:rPr>
        <w:t>Reduced number of context models</w:t>
      </w:r>
    </w:p>
    <w:p w:rsidR="003353DD" w:rsidRPr="00F23A45" w:rsidRDefault="003353DD" w:rsidP="00C2365F">
      <w:pPr>
        <w:numPr>
          <w:ilvl w:val="0"/>
          <w:numId w:val="31"/>
        </w:numPr>
        <w:rPr>
          <w:lang w:eastAsia="de-DE"/>
        </w:rPr>
      </w:pPr>
      <w:r w:rsidRPr="00F23A45">
        <w:rPr>
          <w:lang w:eastAsia="de-DE"/>
        </w:rPr>
        <w:t>Reduced number of context-coded bins</w:t>
      </w:r>
    </w:p>
    <w:p w:rsidR="003353DD" w:rsidRPr="00F23A45" w:rsidRDefault="003353DD" w:rsidP="00C2365F">
      <w:pPr>
        <w:numPr>
          <w:ilvl w:val="0"/>
          <w:numId w:val="31"/>
        </w:numPr>
        <w:rPr>
          <w:lang w:eastAsia="de-DE"/>
        </w:rPr>
      </w:pPr>
      <w:r w:rsidRPr="00F23A45">
        <w:rPr>
          <w:lang w:eastAsia="de-DE"/>
        </w:rPr>
        <w:t>Alternative state machine dependent quantization</w:t>
      </w:r>
    </w:p>
    <w:p w:rsidR="003353DD" w:rsidRPr="00F23A45" w:rsidRDefault="003353DD" w:rsidP="00C2365F">
      <w:pPr>
        <w:numPr>
          <w:ilvl w:val="0"/>
          <w:numId w:val="31"/>
        </w:numPr>
        <w:rPr>
          <w:lang w:eastAsia="de-DE"/>
        </w:rPr>
      </w:pPr>
      <w:r w:rsidRPr="00F23A45">
        <w:rPr>
          <w:lang w:eastAsia="de-DE"/>
        </w:rPr>
        <w:t>Scanning order</w:t>
      </w:r>
    </w:p>
    <w:p w:rsidR="003353DD" w:rsidRPr="00F23A45" w:rsidRDefault="003353DD" w:rsidP="00C2365F">
      <w:pPr>
        <w:numPr>
          <w:ilvl w:val="0"/>
          <w:numId w:val="31"/>
        </w:numPr>
        <w:rPr>
          <w:lang w:eastAsia="de-DE"/>
        </w:rPr>
      </w:pPr>
      <w:r w:rsidRPr="00F23A45">
        <w:rPr>
          <w:lang w:eastAsia="de-DE"/>
        </w:rPr>
        <w:t>Modified residual sign prediction</w:t>
      </w:r>
    </w:p>
    <w:p w:rsidR="003353DD" w:rsidRPr="00F23A45" w:rsidRDefault="003353DD" w:rsidP="00C2365F">
      <w:pPr>
        <w:numPr>
          <w:ilvl w:val="0"/>
          <w:numId w:val="31"/>
        </w:numPr>
        <w:rPr>
          <w:lang w:eastAsia="de-DE"/>
        </w:rPr>
      </w:pPr>
      <w:r w:rsidRPr="00F23A45">
        <w:rPr>
          <w:lang w:eastAsia="de-DE"/>
        </w:rPr>
        <w:t>Spatial-domain residual scaling</w:t>
      </w:r>
    </w:p>
    <w:p w:rsidR="00B6321C" w:rsidRPr="00F23A45" w:rsidRDefault="00B6321C" w:rsidP="00B6321C">
      <w:pPr>
        <w:rPr>
          <w:lang w:eastAsia="de-DE"/>
        </w:rPr>
      </w:pPr>
      <w:r w:rsidRPr="00F23A45">
        <w:rPr>
          <w:lang w:eastAsia="de-DE"/>
        </w:rPr>
        <w:t>(Initial version presented Wednesday 1330 (GJS &amp; JRO.)</w:t>
      </w:r>
    </w:p>
    <w:p w:rsidR="00B6321C" w:rsidRPr="00F23A45" w:rsidRDefault="00B6321C" w:rsidP="003642DB">
      <w:pPr>
        <w:rPr>
          <w:lang w:eastAsia="de-DE"/>
        </w:rPr>
      </w:pPr>
    </w:p>
    <w:p w:rsidR="00890CE8" w:rsidRPr="00F23A45" w:rsidRDefault="00D96947" w:rsidP="00845C1A">
      <w:pPr>
        <w:pStyle w:val="berschrift9"/>
        <w:rPr>
          <w:rFonts w:eastAsia="Times New Roman"/>
          <w:szCs w:val="24"/>
          <w:lang w:val="en-CA" w:eastAsia="de-DE"/>
        </w:rPr>
      </w:pPr>
      <w:hyperlink r:id="rId817" w:history="1">
        <w:r w:rsidR="00111B8F" w:rsidRPr="00F23A45">
          <w:rPr>
            <w:rStyle w:val="Hyperlink"/>
            <w:rFonts w:eastAsia="Times New Roman"/>
            <w:szCs w:val="24"/>
            <w:lang w:val="en-CA" w:eastAsia="de-DE"/>
          </w:rPr>
          <w:t>JVET-K1028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8 (CE8): Current Picture Referencing [X</w:t>
      </w:r>
      <w:r w:rsidR="004F0CCC" w:rsidRPr="00F23A45">
        <w:rPr>
          <w:rFonts w:eastAsia="Times New Roman"/>
          <w:szCs w:val="24"/>
          <w:lang w:val="en-CA" w:eastAsia="de-DE"/>
        </w:rPr>
        <w:t>. </w:t>
      </w:r>
      <w:r w:rsidR="00890CE8" w:rsidRPr="00F23A45">
        <w:rPr>
          <w:rFonts w:eastAsia="Times New Roman"/>
          <w:szCs w:val="24"/>
          <w:lang w:val="en-CA" w:eastAsia="de-DE"/>
        </w:rPr>
        <w:t>Xu, K</w:t>
      </w:r>
      <w:r w:rsidR="004F0CCC" w:rsidRPr="00F23A45">
        <w:rPr>
          <w:rFonts w:eastAsia="Times New Roman"/>
          <w:szCs w:val="24"/>
          <w:lang w:val="en-CA" w:eastAsia="de-DE"/>
        </w:rPr>
        <w:t>. </w:t>
      </w:r>
      <w:r w:rsidR="00890CE8" w:rsidRPr="00F23A45">
        <w:rPr>
          <w:rFonts w:eastAsia="Times New Roman"/>
          <w:szCs w:val="24"/>
          <w:lang w:val="en-CA" w:eastAsia="de-DE"/>
        </w:rPr>
        <w:t>Müller, L</w:t>
      </w:r>
      <w:r w:rsidR="004F0CCC" w:rsidRPr="00F23A45">
        <w:rPr>
          <w:rFonts w:eastAsia="Times New Roman"/>
          <w:szCs w:val="24"/>
          <w:lang w:val="en-CA" w:eastAsia="de-DE"/>
        </w:rPr>
        <w:t>. </w:t>
      </w:r>
      <w:r w:rsidR="00890CE8" w:rsidRPr="00F23A45">
        <w:rPr>
          <w:rFonts w:eastAsia="Times New Roman"/>
          <w:szCs w:val="24"/>
          <w:lang w:val="en-CA" w:eastAsia="de-DE"/>
        </w:rPr>
        <w:t>Wang]</w:t>
      </w:r>
    </w:p>
    <w:p w:rsidR="003353DD" w:rsidRPr="00F23A45" w:rsidRDefault="003353DD" w:rsidP="003353DD">
      <w:pPr>
        <w:rPr>
          <w:lang w:eastAsia="de-DE"/>
        </w:rPr>
      </w:pPr>
      <w:r w:rsidRPr="00F23A45">
        <w:rPr>
          <w:lang w:eastAsia="de-DE"/>
        </w:rPr>
        <w:t>Discussion Monday 1940 (GJS &amp; JRO)</w:t>
      </w:r>
    </w:p>
    <w:p w:rsidR="003353DD" w:rsidRPr="00F23A45" w:rsidRDefault="003353DD" w:rsidP="00C2365F">
      <w:pPr>
        <w:numPr>
          <w:ilvl w:val="0"/>
          <w:numId w:val="31"/>
        </w:numPr>
        <w:rPr>
          <w:lang w:eastAsia="de-DE"/>
        </w:rPr>
      </w:pPr>
      <w:r w:rsidRPr="00F23A45">
        <w:rPr>
          <w:lang w:eastAsia="de-DE"/>
        </w:rPr>
        <w:t>Constraints</w:t>
      </w:r>
    </w:p>
    <w:p w:rsidR="003353DD" w:rsidRPr="00F23A45" w:rsidRDefault="003353DD" w:rsidP="00C2365F">
      <w:pPr>
        <w:numPr>
          <w:ilvl w:val="0"/>
          <w:numId w:val="31"/>
        </w:numPr>
        <w:rPr>
          <w:lang w:eastAsia="de-DE"/>
        </w:rPr>
      </w:pPr>
      <w:r w:rsidRPr="00F23A45">
        <w:rPr>
          <w:lang w:eastAsia="de-DE"/>
        </w:rPr>
        <w:t>Template matching</w:t>
      </w:r>
    </w:p>
    <w:p w:rsidR="00B6321C" w:rsidRPr="00F23A45" w:rsidRDefault="00B6321C" w:rsidP="00B6321C">
      <w:pPr>
        <w:rPr>
          <w:lang w:eastAsia="de-DE"/>
        </w:rPr>
      </w:pPr>
      <w:bookmarkStart w:id="1237" w:name="_Hlk519652527"/>
      <w:r w:rsidRPr="00F23A45">
        <w:rPr>
          <w:lang w:eastAsia="de-DE"/>
        </w:rPr>
        <w:t>(Initial version presented Wednesday 1340 (GJS &amp; JRO.)</w:t>
      </w:r>
    </w:p>
    <w:bookmarkEnd w:id="1237"/>
    <w:p w:rsidR="00B6321C" w:rsidRPr="00F23A45" w:rsidRDefault="00B6321C" w:rsidP="003642DB">
      <w:pPr>
        <w:rPr>
          <w:lang w:eastAsia="de-DE"/>
        </w:rPr>
      </w:pPr>
    </w:p>
    <w:p w:rsidR="00890CE8" w:rsidRPr="00F23A45" w:rsidRDefault="00D96947" w:rsidP="00845C1A">
      <w:pPr>
        <w:pStyle w:val="berschrift9"/>
        <w:rPr>
          <w:rFonts w:eastAsia="Times New Roman"/>
          <w:szCs w:val="24"/>
          <w:lang w:val="en-CA" w:eastAsia="de-DE"/>
        </w:rPr>
      </w:pPr>
      <w:hyperlink r:id="rId818" w:history="1">
        <w:r w:rsidR="00111B8F" w:rsidRPr="00F23A45">
          <w:rPr>
            <w:rStyle w:val="Hyperlink"/>
            <w:rFonts w:eastAsia="Times New Roman"/>
            <w:szCs w:val="24"/>
            <w:lang w:val="en-CA" w:eastAsia="de-DE"/>
          </w:rPr>
          <w:t>JVET-K1029</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[S</w:t>
      </w:r>
      <w:r w:rsidR="004F0CCC" w:rsidRPr="00F23A45">
        <w:rPr>
          <w:rFonts w:eastAsia="Times New Roman"/>
          <w:szCs w:val="24"/>
          <w:lang w:val="en-CA" w:eastAsia="de-DE"/>
        </w:rPr>
        <w:t>. </w:t>
      </w:r>
      <w:r w:rsidR="00890CE8" w:rsidRPr="00F23A45">
        <w:rPr>
          <w:rFonts w:eastAsia="Times New Roman"/>
          <w:szCs w:val="24"/>
          <w:lang w:val="en-CA" w:eastAsia="de-DE"/>
        </w:rPr>
        <w:t>Esenlik, Y.</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Chen</w:t>
      </w:r>
      <w:r w:rsidR="003353DD" w:rsidRPr="00F23A45">
        <w:rPr>
          <w:rFonts w:eastAsia="Times New Roman"/>
          <w:szCs w:val="24"/>
          <w:lang w:val="en-CA" w:eastAsia="de-DE"/>
        </w:rPr>
        <w:t>, F. Chen</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1945 (GJS &amp; JRO)</w:t>
      </w:r>
    </w:p>
    <w:p w:rsidR="003353DD" w:rsidRPr="00F23A45" w:rsidRDefault="003353DD" w:rsidP="00C2365F">
      <w:pPr>
        <w:numPr>
          <w:ilvl w:val="0"/>
          <w:numId w:val="31"/>
        </w:numPr>
        <w:rPr>
          <w:lang w:eastAsia="de-DE"/>
        </w:rPr>
      </w:pPr>
      <w:r w:rsidRPr="00F23A45">
        <w:rPr>
          <w:lang w:eastAsia="de-DE"/>
        </w:rPr>
        <w:t>DMVR interpolation filters, padding, search range, partial usage of refined MVs</w:t>
      </w:r>
    </w:p>
    <w:p w:rsidR="003353DD" w:rsidRPr="00F23A45" w:rsidRDefault="003353DD" w:rsidP="00C2365F">
      <w:pPr>
        <w:numPr>
          <w:ilvl w:val="0"/>
          <w:numId w:val="31"/>
        </w:numPr>
        <w:rPr>
          <w:lang w:eastAsia="de-DE"/>
        </w:rPr>
      </w:pPr>
      <w:r w:rsidRPr="00F23A45">
        <w:rPr>
          <w:lang w:eastAsia="de-DE"/>
        </w:rPr>
        <w:t>Matching method</w:t>
      </w:r>
    </w:p>
    <w:p w:rsidR="00B6321C" w:rsidRPr="00F23A45" w:rsidRDefault="00B6321C" w:rsidP="00B6321C">
      <w:pPr>
        <w:rPr>
          <w:lang w:eastAsia="de-DE"/>
        </w:rPr>
      </w:pPr>
      <w:r w:rsidRPr="00F23A45">
        <w:rPr>
          <w:lang w:eastAsia="de-DE"/>
        </w:rPr>
        <w:t>(Initial version presented Wednesday 1345 (GJS &amp; JRO.)</w:t>
      </w:r>
    </w:p>
    <w:p w:rsidR="00B6321C" w:rsidRPr="00F23A45" w:rsidRDefault="00245481" w:rsidP="00B6321C">
      <w:pPr>
        <w:rPr>
          <w:lang w:eastAsia="de-DE"/>
        </w:rPr>
      </w:pPr>
      <w:r w:rsidRPr="00F23A45">
        <w:rPr>
          <w:lang w:eastAsia="de-DE"/>
        </w:rPr>
        <w:lastRenderedPageBreak/>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F23A45" w:rsidRDefault="00245481" w:rsidP="003642DB">
      <w:pPr>
        <w:rPr>
          <w:lang w:eastAsia="de-DE"/>
        </w:rPr>
      </w:pPr>
      <w:r w:rsidRPr="00F23A45">
        <w:rPr>
          <w:lang w:eastAsia="de-DE"/>
        </w:rPr>
        <w:t>BIO will not be tested in this CE.</w:t>
      </w:r>
    </w:p>
    <w:p w:rsidR="00890CE8" w:rsidRPr="00F23A45" w:rsidRDefault="00D96947" w:rsidP="00845C1A">
      <w:pPr>
        <w:pStyle w:val="berschrift9"/>
        <w:rPr>
          <w:rFonts w:eastAsia="Times New Roman"/>
          <w:szCs w:val="24"/>
          <w:lang w:val="en-CA" w:eastAsia="de-DE"/>
        </w:rPr>
      </w:pPr>
      <w:hyperlink r:id="rId819" w:history="1">
        <w:r w:rsidR="00111B8F" w:rsidRPr="00F23A45">
          <w:rPr>
            <w:rStyle w:val="Hyperlink"/>
            <w:rFonts w:eastAsia="Times New Roman"/>
            <w:szCs w:val="24"/>
            <w:lang w:val="en-CA" w:eastAsia="de-DE"/>
          </w:rPr>
          <w:t>JVET-K1030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r w:rsidR="00890CE8" w:rsidRPr="00F23A45">
        <w:rPr>
          <w:rFonts w:eastAsia="Times New Roman"/>
          <w:szCs w:val="24"/>
          <w:lang w:val="en-CA" w:eastAsia="de-DE"/>
        </w:rPr>
        <w:t>Winken,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3353DD">
      <w:pPr>
        <w:rPr>
          <w:lang w:eastAsia="de-DE"/>
        </w:rPr>
      </w:pPr>
      <w:r w:rsidRPr="00F23A45">
        <w:rPr>
          <w:lang w:eastAsia="de-DE"/>
        </w:rPr>
        <w:t>Discussion Monday 1955 (GJS &amp; JRO)</w:t>
      </w:r>
    </w:p>
    <w:p w:rsidR="003353DD" w:rsidRPr="00F23A45" w:rsidRDefault="003353DD" w:rsidP="00C2365F">
      <w:pPr>
        <w:numPr>
          <w:ilvl w:val="0"/>
          <w:numId w:val="31"/>
        </w:numPr>
        <w:rPr>
          <w:lang w:eastAsia="de-DE"/>
        </w:rPr>
      </w:pPr>
      <w:r w:rsidRPr="00F23A45">
        <w:rPr>
          <w:lang w:eastAsia="de-DE"/>
        </w:rPr>
        <w:t>OBMC, non-rectangular partitions, diffusion filtering, prediction with more than two hypotheses, other blending of multiple predictors</w:t>
      </w:r>
    </w:p>
    <w:p w:rsidR="00245481" w:rsidRPr="00F23A45" w:rsidRDefault="00245481" w:rsidP="00245481">
      <w:pPr>
        <w:rPr>
          <w:lang w:eastAsia="de-DE"/>
        </w:rPr>
      </w:pPr>
      <w:r w:rsidRPr="00F23A45">
        <w:rPr>
          <w:lang w:eastAsia="de-DE"/>
        </w:rPr>
        <w:t>(Initial version presented Wednesday 1350 (GJS &amp; JRO.)</w:t>
      </w:r>
    </w:p>
    <w:p w:rsidR="00D05C5A" w:rsidRPr="00F23A45" w:rsidRDefault="00D05C5A" w:rsidP="00245481">
      <w:pPr>
        <w:rPr>
          <w:lang w:eastAsia="de-DE"/>
        </w:rPr>
      </w:pPr>
      <w:r w:rsidRPr="00F23A45">
        <w:rPr>
          <w:lang w:eastAsia="de-DE"/>
        </w:rPr>
        <w:t>It was requested that test cases should include testing the tools with uni prediction.</w:t>
      </w:r>
    </w:p>
    <w:p w:rsidR="00245481" w:rsidRPr="00F23A45" w:rsidRDefault="00245481" w:rsidP="003642DB">
      <w:pPr>
        <w:rPr>
          <w:lang w:eastAsia="de-DE"/>
        </w:rPr>
      </w:pPr>
    </w:p>
    <w:p w:rsidR="00890CE8" w:rsidRPr="00F23A45" w:rsidRDefault="00D96947" w:rsidP="00845C1A">
      <w:pPr>
        <w:pStyle w:val="berschrift9"/>
        <w:rPr>
          <w:rFonts w:eastAsia="Times New Roman"/>
          <w:szCs w:val="24"/>
          <w:lang w:val="en-CA" w:eastAsia="de-DE"/>
        </w:rPr>
      </w:pPr>
      <w:hyperlink r:id="rId820"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r w:rsidR="003353DD" w:rsidRPr="00F23A45">
        <w:rPr>
          <w:rFonts w:eastAsia="Times New Roman"/>
          <w:szCs w:val="24"/>
          <w:lang w:val="en-CA" w:eastAsia="de-DE"/>
        </w:rPr>
        <w:t>Kotra]</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longer filters,</w:t>
      </w:r>
    </w:p>
    <w:p w:rsidR="003353DD" w:rsidRPr="00F23A45" w:rsidRDefault="003353DD" w:rsidP="00C2365F">
      <w:pPr>
        <w:numPr>
          <w:ilvl w:val="0"/>
          <w:numId w:val="31"/>
        </w:numPr>
        <w:rPr>
          <w:lang w:eastAsia="de-DE"/>
        </w:rPr>
      </w:pPr>
      <w:r w:rsidRPr="00F23A45">
        <w:rPr>
          <w:lang w:eastAsia="de-DE"/>
        </w:rPr>
        <w:t>4x4 deblocking, …</w:t>
      </w:r>
    </w:p>
    <w:p w:rsidR="00245481" w:rsidRPr="00F23A45" w:rsidRDefault="00245481" w:rsidP="00245481">
      <w:pPr>
        <w:rPr>
          <w:lang w:eastAsia="de-DE"/>
        </w:rPr>
      </w:pPr>
      <w:r w:rsidRPr="00F23A45">
        <w:rPr>
          <w:lang w:eastAsia="de-DE"/>
        </w:rPr>
        <w:t>(Initial version presented Wednesday 1355 (GJS &amp; JRO.)</w:t>
      </w:r>
    </w:p>
    <w:p w:rsidR="003353DD" w:rsidRPr="00F23A45" w:rsidRDefault="00245481" w:rsidP="00F350B0">
      <w:pPr>
        <w:rPr>
          <w:lang w:eastAsia="de-DE"/>
        </w:rPr>
      </w:pPr>
      <w:r w:rsidRPr="00F23A45">
        <w:rPr>
          <w:lang w:eastAsia="de-DE"/>
        </w:rPr>
        <w:t>This will include some testing with ALF disabled. The primary focus of the test will be relative to the VTM.</w:t>
      </w:r>
    </w:p>
    <w:p w:rsidR="00D05C5A" w:rsidRPr="00F23A45" w:rsidRDefault="00D05C5A" w:rsidP="00D05C5A">
      <w:pPr>
        <w:rPr>
          <w:lang w:eastAsia="de-DE"/>
        </w:rPr>
      </w:pPr>
      <w:r w:rsidRPr="00F23A45">
        <w:rPr>
          <w:lang w:eastAsia="de-DE"/>
        </w:rPr>
        <w:t>Add more detailed description of what parameters are to be provided for complexity analysis.</w:t>
      </w:r>
    </w:p>
    <w:p w:rsidR="00D05C5A" w:rsidRPr="00F23A45" w:rsidRDefault="00D05C5A" w:rsidP="00D05C5A">
      <w:pPr>
        <w:rPr>
          <w:lang w:eastAsia="de-DE"/>
        </w:rPr>
      </w:pPr>
      <w:r w:rsidRPr="00F23A45">
        <w:rPr>
          <w:lang w:eastAsia="de-DE"/>
        </w:rPr>
        <w:t>Use 10s sequences</w:t>
      </w:r>
    </w:p>
    <w:p w:rsidR="00D05C5A" w:rsidRPr="00F23A45" w:rsidRDefault="00D05C5A" w:rsidP="00F350B0">
      <w:pPr>
        <w:rPr>
          <w:lang w:eastAsia="de-DE"/>
        </w:rPr>
      </w:pPr>
    </w:p>
    <w:p w:rsidR="00890CE8" w:rsidRPr="00F23A45" w:rsidRDefault="00D96947" w:rsidP="00845C1A">
      <w:pPr>
        <w:pStyle w:val="berschrift9"/>
        <w:rPr>
          <w:rFonts w:eastAsia="Times New Roman"/>
          <w:szCs w:val="24"/>
          <w:lang w:val="en-CA" w:eastAsia="de-DE"/>
        </w:rPr>
      </w:pPr>
      <w:hyperlink r:id="rId821"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D</w:t>
      </w:r>
      <w:r w:rsidR="004F0CCC" w:rsidRPr="00F23A45">
        <w:rPr>
          <w:rFonts w:eastAsia="Times New Roman"/>
          <w:szCs w:val="24"/>
          <w:lang w:val="en-CA" w:eastAsia="de-DE"/>
        </w:rPr>
        <w:t>. </w:t>
      </w:r>
      <w:r w:rsidR="00890CE8" w:rsidRPr="00F23A45">
        <w:rPr>
          <w:rFonts w:eastAsia="Times New Roman"/>
          <w:szCs w:val="24"/>
          <w:lang w:val="en-CA" w:eastAsia="de-DE"/>
        </w:rPr>
        <w:t>Rusanovskyy,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r w:rsidRPr="00F23A45">
        <w:rPr>
          <w:lang w:eastAsia="de-DE"/>
        </w:rPr>
        <w:t>(Initial version presented Wednesday 1410 (GJS &amp; JRO.)</w:t>
      </w:r>
    </w:p>
    <w:p w:rsidR="00890CE8" w:rsidRPr="00F23A45" w:rsidRDefault="00890CE8" w:rsidP="00245481">
      <w:pPr>
        <w:rPr>
          <w:lang w:eastAsia="de-DE"/>
        </w:rPr>
      </w:pPr>
    </w:p>
    <w:p w:rsidR="00890CE8" w:rsidRPr="00F23A45" w:rsidRDefault="00D96947" w:rsidP="00845C1A">
      <w:pPr>
        <w:pStyle w:val="berschrift9"/>
        <w:rPr>
          <w:rFonts w:eastAsia="Times New Roman"/>
          <w:szCs w:val="24"/>
          <w:lang w:val="en-CA" w:eastAsia="de-DE"/>
        </w:rPr>
      </w:pPr>
      <w:hyperlink r:id="rId822" w:history="1">
        <w:r w:rsidR="00890CE8"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K1033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r w:rsidR="00245481" w:rsidRPr="00F23A45">
        <w:rPr>
          <w:rFonts w:eastAsia="Times New Roman"/>
          <w:szCs w:val="24"/>
          <w:lang w:val="en-CA" w:eastAsia="de-DE"/>
        </w:rPr>
        <w:t>Pujara</w:t>
      </w:r>
      <w:r w:rsidR="00890CE8" w:rsidRPr="00F23A45">
        <w:rPr>
          <w:rFonts w:eastAsia="Times New Roman"/>
          <w:szCs w:val="24"/>
          <w:lang w:val="en-CA" w:eastAsia="de-DE"/>
        </w:rPr>
        <w:t>]</w:t>
      </w:r>
    </w:p>
    <w:p w:rsidR="003353DD" w:rsidRPr="00F23A45" w:rsidRDefault="003353DD" w:rsidP="003353DD">
      <w:pPr>
        <w:rPr>
          <w:lang w:eastAsia="de-DE"/>
        </w:rPr>
      </w:pPr>
      <w:r w:rsidRPr="00F23A45">
        <w:rPr>
          <w:lang w:eastAsia="de-DE"/>
        </w:rPr>
        <w:t>Discussion Monday 2010 (GJS &amp; JRO)</w:t>
      </w:r>
    </w:p>
    <w:p w:rsidR="003353DD" w:rsidRPr="00F23A45" w:rsidRDefault="003353DD" w:rsidP="00C2365F">
      <w:pPr>
        <w:numPr>
          <w:ilvl w:val="0"/>
          <w:numId w:val="31"/>
        </w:numPr>
        <w:rPr>
          <w:lang w:eastAsia="de-DE"/>
        </w:rPr>
      </w:pPr>
      <w:r w:rsidRPr="00F23A45">
        <w:rPr>
          <w:lang w:eastAsia="de-DE"/>
        </w:rPr>
        <w:t>Intra prediction, inter prediction, in-loop filters, padding, post-filtering, blending</w:t>
      </w:r>
    </w:p>
    <w:p w:rsidR="00245481" w:rsidRPr="00F23A45" w:rsidRDefault="00245481" w:rsidP="003642DB">
      <w:pPr>
        <w:rPr>
          <w:lang w:eastAsia="de-DE"/>
        </w:rPr>
      </w:pPr>
      <w:r w:rsidRPr="00F23A45">
        <w:rPr>
          <w:lang w:eastAsia="de-DE"/>
        </w:rPr>
        <w:t>(Initial version presented Wednesday 1415 (GJS &amp; JRO.)</w:t>
      </w:r>
    </w:p>
    <w:p w:rsidR="003353DD" w:rsidRPr="00F23A45" w:rsidRDefault="00245481" w:rsidP="00AB311A">
      <w:pPr>
        <w:pStyle w:val="Textkrper"/>
        <w:rPr>
          <w:lang w:eastAsia="de-DE"/>
        </w:rPr>
      </w:pPr>
      <w:r w:rsidRPr="00F23A45">
        <w:rPr>
          <w:lang w:eastAsia="de-DE"/>
        </w:rPr>
        <w:t>For pre- and post-processing, different amount of padding, blending, and post-filtering of seam art</w:t>
      </w:r>
      <w:r w:rsidR="00AC1927" w:rsidRPr="00F23A45">
        <w:rPr>
          <w:lang w:eastAsia="de-DE"/>
        </w:rPr>
        <w:t>e</w:t>
      </w:r>
      <w:r w:rsidRPr="00F23A45">
        <w:rPr>
          <w:lang w:eastAsia="de-DE"/>
        </w:rPr>
        <w:t>facts will be tested. The tested solutions will be implemented for the hybrid equi-angular cubemap (HEC) projection and compared to the HEC with padding of 4 samples around face row with blending (PHEC) anchor.</w:t>
      </w:r>
    </w:p>
    <w:p w:rsidR="00245481" w:rsidRPr="00F23A45" w:rsidRDefault="00245481" w:rsidP="00AB311A">
      <w:pPr>
        <w:pStyle w:val="Textkrper"/>
        <w:rPr>
          <w:lang w:eastAsia="de-DE"/>
        </w:rPr>
      </w:pPr>
      <w:r w:rsidRPr="00F23A45">
        <w:rPr>
          <w:highlight w:val="yellow"/>
          <w:lang w:eastAsia="de-DE"/>
        </w:rPr>
        <w:t>Decision (CTC)</w:t>
      </w:r>
      <w:r w:rsidRPr="00F23A45">
        <w:rPr>
          <w:lang w:eastAsia="de-DE"/>
        </w:rPr>
        <w:t>: The CTC will be changed to set the face size for cube projection to 1280x1280 and the ERP will be changed to 4432x2216.</w:t>
      </w:r>
    </w:p>
    <w:p w:rsidR="003353DD" w:rsidRPr="00F23A45" w:rsidRDefault="00D96947" w:rsidP="003353DD">
      <w:pPr>
        <w:pStyle w:val="berschrift9"/>
        <w:rPr>
          <w:rFonts w:eastAsia="Times New Roman"/>
          <w:szCs w:val="24"/>
          <w:lang w:val="en-CA" w:eastAsia="de-DE"/>
        </w:rPr>
      </w:pPr>
      <w:hyperlink r:id="rId823"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1034</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 xml:space="preserve">Description of Core Experiment 14 (CE14): </w:t>
      </w:r>
      <w:r w:rsidR="003353DD" w:rsidRPr="00F23A45">
        <w:rPr>
          <w:lang w:val="en-CA" w:eastAsia="de-DE"/>
        </w:rPr>
        <w:t>Post-reconstruction filtering</w:t>
      </w:r>
      <w:r w:rsidR="003353DD" w:rsidRPr="00F23A45">
        <w:rPr>
          <w:rFonts w:eastAsia="Times New Roman"/>
          <w:szCs w:val="24"/>
          <w:lang w:val="en-CA" w:eastAsia="de-DE"/>
        </w:rPr>
        <w:t xml:space="preserve"> [L</w:t>
      </w:r>
      <w:r w:rsidR="00AD4D35" w:rsidRPr="00F23A45">
        <w:rPr>
          <w:rFonts w:eastAsia="Times New Roman"/>
          <w:szCs w:val="24"/>
          <w:lang w:val="en-CA" w:eastAsia="de-DE"/>
        </w:rPr>
        <w:t>. </w:t>
      </w:r>
      <w:r w:rsidR="003353DD" w:rsidRPr="00F23A45">
        <w:rPr>
          <w:rFonts w:eastAsia="Times New Roman"/>
          <w:szCs w:val="24"/>
          <w:lang w:val="en-CA" w:eastAsia="de-DE"/>
        </w:rPr>
        <w:t>Zhang, S</w:t>
      </w:r>
      <w:r w:rsidR="00AD4D35" w:rsidRPr="00F23A45">
        <w:rPr>
          <w:rFonts w:eastAsia="Times New Roman"/>
          <w:szCs w:val="24"/>
          <w:lang w:val="en-CA" w:eastAsia="de-DE"/>
        </w:rPr>
        <w:t>. </w:t>
      </w:r>
      <w:r w:rsidR="003353DD" w:rsidRPr="00F23A45">
        <w:rPr>
          <w:rFonts w:eastAsia="Times New Roman"/>
          <w:szCs w:val="24"/>
          <w:lang w:val="en-CA" w:eastAsia="de-DE"/>
        </w:rPr>
        <w:t>Ikonin]</w:t>
      </w:r>
    </w:p>
    <w:p w:rsidR="00245481" w:rsidRPr="00F23A45" w:rsidRDefault="00245481" w:rsidP="00245481">
      <w:pPr>
        <w:rPr>
          <w:lang w:eastAsia="de-DE"/>
        </w:rPr>
      </w:pPr>
      <w:r w:rsidRPr="00F23A45">
        <w:rPr>
          <w:lang w:eastAsia="de-DE"/>
        </w:rPr>
        <w:t>Discussion Monday (GJS &amp; JRO)</w:t>
      </w:r>
    </w:p>
    <w:p w:rsidR="003353DD" w:rsidRPr="00F23A45" w:rsidRDefault="003353DD" w:rsidP="00C2365F">
      <w:pPr>
        <w:numPr>
          <w:ilvl w:val="0"/>
          <w:numId w:val="31"/>
        </w:numPr>
        <w:rPr>
          <w:lang w:eastAsia="de-DE"/>
        </w:rPr>
      </w:pPr>
      <w:r w:rsidRPr="00F23A45">
        <w:rPr>
          <w:lang w:eastAsia="de-DE"/>
        </w:rPr>
        <w:t>Bilateral</w:t>
      </w:r>
    </w:p>
    <w:p w:rsidR="003353DD" w:rsidRPr="00F23A45" w:rsidRDefault="003353DD" w:rsidP="00C2365F">
      <w:pPr>
        <w:numPr>
          <w:ilvl w:val="0"/>
          <w:numId w:val="31"/>
        </w:numPr>
        <w:rPr>
          <w:lang w:eastAsia="de-DE"/>
        </w:rPr>
      </w:pPr>
      <w:r w:rsidRPr="00F23A45">
        <w:rPr>
          <w:lang w:eastAsia="de-DE"/>
        </w:rPr>
        <w:t>Hadamard-based</w:t>
      </w:r>
    </w:p>
    <w:p w:rsidR="003353DD" w:rsidRPr="00F23A45" w:rsidRDefault="00245481" w:rsidP="003642DB">
      <w:pPr>
        <w:rPr>
          <w:lang w:eastAsia="de-DE"/>
        </w:rPr>
      </w:pPr>
      <w:r w:rsidRPr="00F23A45">
        <w:rPr>
          <w:lang w:eastAsia="de-DE"/>
        </w:rPr>
        <w:t>(Initial version presented Wednesday 1430 (GJS &amp; JRO.)</w:t>
      </w:r>
    </w:p>
    <w:p w:rsidR="003353DD" w:rsidRPr="00F23A45" w:rsidRDefault="00D96947" w:rsidP="003353DD">
      <w:pPr>
        <w:pStyle w:val="berschrift9"/>
        <w:rPr>
          <w:rFonts w:eastAsia="Times New Roman"/>
          <w:szCs w:val="24"/>
          <w:lang w:val="en-CA" w:eastAsia="de-DE"/>
        </w:rPr>
      </w:pPr>
      <w:hyperlink r:id="rId824" w:history="1">
        <w:r w:rsidR="00407193" w:rsidRPr="00F23A45">
          <w:rPr>
            <w:rStyle w:val="Hyperlink"/>
            <w:rFonts w:eastAsia="Times New Roman"/>
            <w:szCs w:val="24"/>
            <w:lang w:val="en-CA" w:eastAsia="de-DE"/>
          </w:rPr>
          <w:t>JVET-</w:t>
        </w:r>
        <w:r w:rsidR="00111B8F" w:rsidRPr="00F23A45">
          <w:rPr>
            <w:rStyle w:val="Hyperlink"/>
            <w:rFonts w:eastAsia="Times New Roman"/>
            <w:szCs w:val="24"/>
            <w:lang w:val="en-CA" w:eastAsia="de-DE"/>
          </w:rPr>
          <w:t>K</w:t>
        </w:r>
        <w:r w:rsidR="00407193" w:rsidRPr="00F23A45">
          <w:rPr>
            <w:rStyle w:val="Hyperlink"/>
            <w:rFonts w:eastAsia="Times New Roman"/>
            <w:szCs w:val="24"/>
            <w:lang w:val="en-CA" w:eastAsia="de-DE"/>
          </w:rPr>
          <w:t>1035</w:t>
        </w:r>
      </w:hyperlink>
      <w:r w:rsidR="00407193" w:rsidRPr="00F23A45">
        <w:rPr>
          <w:rFonts w:eastAsia="Times New Roman"/>
          <w:szCs w:val="24"/>
          <w:lang w:val="en-CA" w:eastAsia="de-DE"/>
        </w:rPr>
        <w:t xml:space="preserve"> </w:t>
      </w:r>
      <w:r w:rsidR="003353DD" w:rsidRPr="00F23A45">
        <w:rPr>
          <w:rFonts w:eastAsia="Times New Roman"/>
          <w:szCs w:val="24"/>
          <w:lang w:val="en-CA" w:eastAsia="de-DE"/>
        </w:rPr>
        <w:t>Description of Core Experiment 15 (CE15): Palette mode [</w:t>
      </w:r>
      <w:r w:rsidR="00407193" w:rsidRPr="00F23A45">
        <w:rPr>
          <w:rFonts w:eastAsia="Times New Roman"/>
          <w:szCs w:val="24"/>
          <w:lang w:val="en-CA" w:eastAsia="de-DE"/>
        </w:rPr>
        <w:t>Y.-C. Sun, Y.</w:t>
      </w:r>
      <w:r w:rsidR="00245481" w:rsidRPr="00F23A45">
        <w:rPr>
          <w:rFonts w:eastAsia="Times New Roman"/>
          <w:szCs w:val="24"/>
          <w:lang w:val="en-CA" w:eastAsia="de-DE"/>
        </w:rPr>
        <w:t> </w:t>
      </w:r>
      <w:r w:rsidR="00407193" w:rsidRPr="00F23A45">
        <w:rPr>
          <w:rFonts w:eastAsia="Times New Roman"/>
          <w:szCs w:val="24"/>
          <w:lang w:val="en-CA" w:eastAsia="de-DE"/>
        </w:rPr>
        <w:t>H</w:t>
      </w:r>
      <w:r w:rsidR="00AD4D35" w:rsidRPr="00F23A45">
        <w:rPr>
          <w:rFonts w:eastAsia="Times New Roman"/>
          <w:szCs w:val="24"/>
          <w:lang w:val="en-CA" w:eastAsia="de-DE"/>
        </w:rPr>
        <w:t>. </w:t>
      </w:r>
      <w:r w:rsidR="00407193" w:rsidRPr="00F23A45">
        <w:rPr>
          <w:rFonts w:eastAsia="Times New Roman"/>
          <w:szCs w:val="24"/>
          <w:lang w:val="en-CA" w:eastAsia="de-DE"/>
        </w:rPr>
        <w:t>Chao, X</w:t>
      </w:r>
      <w:r w:rsidR="00AD4D35" w:rsidRPr="00F23A45">
        <w:rPr>
          <w:rFonts w:eastAsia="Times New Roman"/>
          <w:szCs w:val="24"/>
          <w:lang w:val="en-CA" w:eastAsia="de-DE"/>
        </w:rPr>
        <w:t>. </w:t>
      </w:r>
      <w:r w:rsidR="00407193" w:rsidRPr="00F23A45">
        <w:rPr>
          <w:rFonts w:eastAsia="Times New Roman"/>
          <w:szCs w:val="24"/>
          <w:lang w:val="en-CA" w:eastAsia="de-DE"/>
        </w:rPr>
        <w:t>Xu</w:t>
      </w:r>
      <w:r w:rsidR="003353DD" w:rsidRPr="00F23A45">
        <w:rPr>
          <w:rFonts w:eastAsia="Times New Roman"/>
          <w:szCs w:val="24"/>
          <w:lang w:val="en-CA" w:eastAsia="de-DE"/>
        </w:rPr>
        <w:t>]</w:t>
      </w:r>
    </w:p>
    <w:p w:rsidR="008347F8" w:rsidRPr="00F23A45" w:rsidRDefault="008347F8" w:rsidP="00621696">
      <w:pPr>
        <w:rPr>
          <w:lang w:eastAsia="de-DE"/>
        </w:rPr>
      </w:pPr>
      <w:r w:rsidRPr="00F23A45">
        <w:rPr>
          <w:lang w:eastAsia="de-DE"/>
        </w:rPr>
        <w:t xml:space="preserve">Discussion Tuesday morning </w:t>
      </w:r>
      <w:r w:rsidR="00CF0851" w:rsidRPr="00F23A45">
        <w:rPr>
          <w:lang w:eastAsia="de-DE"/>
        </w:rPr>
        <w:t>Track B</w:t>
      </w:r>
      <w:r w:rsidRPr="00F23A45">
        <w:rPr>
          <w:lang w:eastAsia="de-DE"/>
        </w:rPr>
        <w:t xml:space="preserve"> (JRO)</w:t>
      </w:r>
    </w:p>
    <w:p w:rsidR="00407193" w:rsidRPr="00F23A45" w:rsidRDefault="00407193" w:rsidP="00C2365F">
      <w:pPr>
        <w:numPr>
          <w:ilvl w:val="0"/>
          <w:numId w:val="31"/>
        </w:numPr>
        <w:rPr>
          <w:szCs w:val="22"/>
          <w:lang w:eastAsia="de-DE"/>
        </w:rPr>
      </w:pPr>
      <w:r w:rsidRPr="00F23A45">
        <w:t xml:space="preserve">Investigate the </w:t>
      </w:r>
      <w:r w:rsidRPr="00F23A45">
        <w:rPr>
          <w:lang w:eastAsia="de-DE"/>
        </w:rPr>
        <w:t>palette</w:t>
      </w:r>
      <w:r w:rsidRPr="00F23A45">
        <w:t xml:space="preserve"> variant proposed in</w:t>
      </w:r>
      <w:r w:rsidR="00143A8E" w:rsidRPr="00F23A45">
        <w:t xml:space="preserve"> JVET-K0</w:t>
      </w:r>
      <w:r w:rsidRPr="00F23A45">
        <w:t>411 and HEVC-SCC palette mode</w:t>
      </w:r>
    </w:p>
    <w:p w:rsidR="00407193" w:rsidRPr="00F23A45" w:rsidRDefault="00407193" w:rsidP="00C2365F">
      <w:pPr>
        <w:numPr>
          <w:ilvl w:val="0"/>
          <w:numId w:val="31"/>
        </w:numPr>
      </w:pPr>
      <w:r w:rsidRPr="00F23A45">
        <w:rPr>
          <w:lang w:eastAsia="de-DE"/>
        </w:rPr>
        <w:t>Investigate</w:t>
      </w:r>
      <w:r w:rsidRPr="00F23A45">
        <w:t xml:space="preserve"> interrelationship with CPR</w:t>
      </w:r>
    </w:p>
    <w:p w:rsidR="00407193" w:rsidRPr="00F23A45" w:rsidRDefault="00407193" w:rsidP="00C2365F">
      <w:pPr>
        <w:numPr>
          <w:ilvl w:val="0"/>
          <w:numId w:val="31"/>
        </w:numPr>
        <w:rPr>
          <w:lang w:eastAsia="de-DE"/>
        </w:rPr>
      </w:pPr>
      <w:r w:rsidRPr="00F23A45">
        <w:t xml:space="preserve">Study the complexity </w:t>
      </w:r>
      <w:r w:rsidRPr="00F23A45">
        <w:rPr>
          <w:lang w:eastAsia="de-DE"/>
        </w:rPr>
        <w:t>impact</w:t>
      </w:r>
      <w:r w:rsidRPr="00F23A45">
        <w:t xml:space="preserve"> of the two palette variants and CPR (in coordination with CE8)</w:t>
      </w:r>
    </w:p>
    <w:p w:rsidR="00245481" w:rsidRPr="00F23A45" w:rsidRDefault="00245481" w:rsidP="00245481">
      <w:pPr>
        <w:rPr>
          <w:lang w:eastAsia="de-DE"/>
        </w:rPr>
      </w:pPr>
      <w:r w:rsidRPr="00F23A45">
        <w:rPr>
          <w:lang w:eastAsia="de-DE"/>
        </w:rPr>
        <w:t>(Initial version presented Wednesday 1430 (GJS &amp; JRO.)</w:t>
      </w:r>
    </w:p>
    <w:p w:rsidR="003353DD" w:rsidRPr="00F23A45" w:rsidRDefault="003353DD" w:rsidP="00AB311A">
      <w:pPr>
        <w:pStyle w:val="Textkrper"/>
        <w:rPr>
          <w:lang w:eastAsia="de-DE"/>
        </w:rPr>
      </w:pPr>
    </w:p>
    <w:p w:rsidR="00315CE8" w:rsidRPr="00F23A45" w:rsidRDefault="00315CE8" w:rsidP="00315CE8">
      <w:pPr>
        <w:pStyle w:val="berschrift1"/>
        <w:rPr>
          <w:lang w:val="en-CA"/>
        </w:rPr>
      </w:pPr>
      <w:bookmarkStart w:id="1238"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1238"/>
    </w:p>
    <w:p w:rsidR="00556EEC" w:rsidRPr="00F23A45" w:rsidRDefault="00E50AE7" w:rsidP="00621696">
      <w:pPr>
        <w:pStyle w:val="Textkrper"/>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Aufzhlungszeichen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Aufzhlungszeichen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Textkrper"/>
      </w:pPr>
      <w:r w:rsidRPr="00F23A45">
        <w:t>In cases where high workload is expected for a meeting, an earlier starting date may be defined.</w:t>
      </w:r>
    </w:p>
    <w:p w:rsidR="00556EEC" w:rsidRPr="00F23A45" w:rsidRDefault="00AF2799" w:rsidP="00AB311A">
      <w:pPr>
        <w:pStyle w:val="Textkrper"/>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Aufzhlungszeichen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Aufzhlungszeichen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Aufzhlungszeichen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Aufzhlungszeichen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Textkrper"/>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Textkrper"/>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Textkrper"/>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3B7F45" w:rsidP="00B164D2">
      <w:pPr>
        <w:pStyle w:val="Textkrper"/>
      </w:pPr>
      <w:r w:rsidRPr="00F23A45">
        <w:t>XXXX</w:t>
      </w:r>
      <w:r w:rsidR="00D05C5A" w:rsidRPr="00F23A45">
        <w:t xml:space="preserve"> was </w:t>
      </w:r>
      <w:r w:rsidR="00386DAE" w:rsidRPr="00F23A45">
        <w:t>thanked for providing new test material for usage in standardization efforts.</w:t>
      </w:r>
    </w:p>
    <w:p w:rsidR="00556EEC" w:rsidRPr="00F23A45" w:rsidRDefault="00E50AE7" w:rsidP="00AB311A">
      <w:pPr>
        <w:pStyle w:val="Textkrper"/>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Textkrper"/>
      </w:pPr>
    </w:p>
    <w:p w:rsidR="00E26A6C" w:rsidRPr="00F23A45" w:rsidRDefault="00AF57FE" w:rsidP="00E26A6C">
      <w:pPr>
        <w:pStyle w:val="berschrift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berschrift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Textkrper"/>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Textkrper"/>
      </w:pPr>
    </w:p>
    <w:p w:rsidR="004005A4" w:rsidRPr="00F23A45" w:rsidRDefault="004005A4" w:rsidP="00F830A1">
      <w:pPr>
        <w:pStyle w:val="Liste"/>
        <w:tabs>
          <w:tab w:val="left" w:pos="576"/>
        </w:tabs>
        <w:snapToGrid w:val="0"/>
        <w:ind w:left="0" w:firstLine="0"/>
        <w:sectPr w:rsidR="004005A4" w:rsidRPr="00F23A45" w:rsidSect="006F021D">
          <w:footerReference w:type="default" r:id="rId825"/>
          <w:type w:val="continuous"/>
          <w:pgSz w:w="12240" w:h="15840" w:code="1"/>
          <w:pgMar w:top="864" w:right="1440" w:bottom="864" w:left="1440" w:header="432" w:footer="432" w:gutter="0"/>
          <w:cols w:space="720"/>
        </w:sectPr>
      </w:pPr>
      <w:bookmarkStart w:id="1239" w:name="_Ref525237809"/>
    </w:p>
    <w:bookmarkEnd w:id="1239"/>
    <w:p w:rsidR="0049609D" w:rsidRPr="00F23A45" w:rsidRDefault="0049609D" w:rsidP="003B7F45">
      <w:pPr>
        <w:pStyle w:val="Liste"/>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947" w:rsidRDefault="00D96947">
      <w:r>
        <w:separator/>
      </w:r>
    </w:p>
  </w:endnote>
  <w:endnote w:type="continuationSeparator" w:id="0">
    <w:p w:rsidR="00D96947" w:rsidRDefault="00D96947">
      <w:r>
        <w:continuationSeparator/>
      </w:r>
    </w:p>
  </w:endnote>
  <w:endnote w:type="continuationNotice" w:id="1">
    <w:p w:rsidR="00D96947" w:rsidRDefault="00D969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Frutiger LT Com">
    <w:altName w:val="Calibri"/>
    <w:panose1 w:val="00000000000000000000"/>
    <w:charset w:val="00"/>
    <w:family w:val="swiss"/>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A5" w:rsidRPr="00146DD7" w:rsidRDefault="008142A5"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sidR="001660AB">
      <w:rPr>
        <w:rStyle w:val="Seitenzahl"/>
        <w:noProof/>
      </w:rPr>
      <w:t>25</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sidR="001E4F2E">
      <w:rPr>
        <w:rStyle w:val="Seitenzahl"/>
        <w:noProof/>
      </w:rPr>
      <w:t>2018-10-07</w:t>
    </w:r>
    <w:r w:rsidRPr="00146DD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947" w:rsidRDefault="00D96947">
      <w:r>
        <w:separator/>
      </w:r>
    </w:p>
  </w:footnote>
  <w:footnote w:type="continuationSeparator" w:id="0">
    <w:p w:rsidR="00D96947" w:rsidRDefault="00D96947">
      <w:r>
        <w:continuationSeparator/>
      </w:r>
    </w:p>
  </w:footnote>
  <w:footnote w:type="continuationNotice" w:id="1">
    <w:p w:rsidR="00D96947" w:rsidRDefault="00D9694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6F64353"/>
    <w:multiLevelType w:val="hybridMultilevel"/>
    <w:tmpl w:val="1D9A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7806"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2ED600BF"/>
    <w:multiLevelType w:val="hybridMultilevel"/>
    <w:tmpl w:val="90A6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9"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85300F"/>
    <w:multiLevelType w:val="hybridMultilevel"/>
    <w:tmpl w:val="BF4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85"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2914DEA"/>
    <w:multiLevelType w:val="hybridMultilevel"/>
    <w:tmpl w:val="4AC4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3395629"/>
    <w:multiLevelType w:val="hybridMultilevel"/>
    <w:tmpl w:val="284681CA"/>
    <w:lvl w:ilvl="0" w:tplc="D14271BE">
      <w:start w:val="1"/>
      <w:numFmt w:val="bullet"/>
      <w:lvlText w:val=""/>
      <w:lvlJc w:val="left"/>
      <w:pPr>
        <w:ind w:left="905"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105"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4"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9"/>
  </w:num>
  <w:num w:numId="2">
    <w:abstractNumId w:val="114"/>
  </w:num>
  <w:num w:numId="3">
    <w:abstractNumId w:val="81"/>
  </w:num>
  <w:num w:numId="4">
    <w:abstractNumId w:val="76"/>
  </w:num>
  <w:num w:numId="5">
    <w:abstractNumId w:val="40"/>
  </w:num>
  <w:num w:numId="6">
    <w:abstractNumId w:val="92"/>
  </w:num>
  <w:num w:numId="7">
    <w:abstractNumId w:val="94"/>
  </w:num>
  <w:num w:numId="8">
    <w:abstractNumId w:val="37"/>
  </w:num>
  <w:num w:numId="9">
    <w:abstractNumId w:val="127"/>
  </w:num>
  <w:num w:numId="10">
    <w:abstractNumId w:val="119"/>
  </w:num>
  <w:num w:numId="11">
    <w:abstractNumId w:val="72"/>
  </w:num>
  <w:num w:numId="12">
    <w:abstractNumId w:val="77"/>
  </w:num>
  <w:num w:numId="13">
    <w:abstractNumId w:val="33"/>
  </w:num>
  <w:num w:numId="14">
    <w:abstractNumId w:val="123"/>
  </w:num>
  <w:num w:numId="15">
    <w:abstractNumId w:val="115"/>
  </w:num>
  <w:num w:numId="16">
    <w:abstractNumId w:val="43"/>
  </w:num>
  <w:num w:numId="17">
    <w:abstractNumId w:val="105"/>
  </w:num>
  <w:num w:numId="18">
    <w:abstractNumId w:val="8"/>
  </w:num>
  <w:num w:numId="19">
    <w:abstractNumId w:val="3"/>
  </w:num>
  <w:num w:numId="20">
    <w:abstractNumId w:val="2"/>
  </w:num>
  <w:num w:numId="21">
    <w:abstractNumId w:val="1"/>
  </w:num>
  <w:num w:numId="22">
    <w:abstractNumId w:val="0"/>
  </w:num>
  <w:num w:numId="23">
    <w:abstractNumId w:val="118"/>
  </w:num>
  <w:num w:numId="24">
    <w:abstractNumId w:val="128"/>
  </w:num>
  <w:num w:numId="25">
    <w:abstractNumId w:val="41"/>
  </w:num>
  <w:num w:numId="26">
    <w:abstractNumId w:val="43"/>
  </w:num>
  <w:num w:numId="27">
    <w:abstractNumId w:val="47"/>
  </w:num>
  <w:num w:numId="28">
    <w:abstractNumId w:val="22"/>
  </w:num>
  <w:num w:numId="29">
    <w:abstractNumId w:val="10"/>
  </w:num>
  <w:num w:numId="30">
    <w:abstractNumId w:val="102"/>
  </w:num>
  <w:num w:numId="31">
    <w:abstractNumId w:val="58"/>
  </w:num>
  <w:num w:numId="32">
    <w:abstractNumId w:val="2"/>
  </w:num>
  <w:num w:numId="33">
    <w:abstractNumId w:val="84"/>
  </w:num>
  <w:num w:numId="34">
    <w:abstractNumId w:val="110"/>
  </w:num>
  <w:num w:numId="35">
    <w:abstractNumId w:val="121"/>
  </w:num>
  <w:num w:numId="36">
    <w:abstractNumId w:val="16"/>
  </w:num>
  <w:num w:numId="37">
    <w:abstractNumId w:val="46"/>
  </w:num>
  <w:num w:numId="38">
    <w:abstractNumId w:val="71"/>
  </w:num>
  <w:num w:numId="39">
    <w:abstractNumId w:val="32"/>
  </w:num>
  <w:num w:numId="40">
    <w:abstractNumId w:val="56"/>
  </w:num>
  <w:num w:numId="41">
    <w:abstractNumId w:val="61"/>
  </w:num>
  <w:num w:numId="42">
    <w:abstractNumId w:val="96"/>
  </w:num>
  <w:num w:numId="43">
    <w:abstractNumId w:val="101"/>
  </w:num>
  <w:num w:numId="44">
    <w:abstractNumId w:val="99"/>
  </w:num>
  <w:num w:numId="45">
    <w:abstractNumId w:val="67"/>
  </w:num>
  <w:num w:numId="46">
    <w:abstractNumId w:val="14"/>
  </w:num>
  <w:num w:numId="47">
    <w:abstractNumId w:val="36"/>
  </w:num>
  <w:num w:numId="48">
    <w:abstractNumId w:val="34"/>
  </w:num>
  <w:num w:numId="49">
    <w:abstractNumId w:val="106"/>
  </w:num>
  <w:num w:numId="50">
    <w:abstractNumId w:val="60"/>
  </w:num>
  <w:num w:numId="51">
    <w:abstractNumId w:val="85"/>
  </w:num>
  <w:num w:numId="52">
    <w:abstractNumId w:val="55"/>
  </w:num>
  <w:num w:numId="53">
    <w:abstractNumId w:val="126"/>
  </w:num>
  <w:num w:numId="54">
    <w:abstractNumId w:val="64"/>
  </w:num>
  <w:num w:numId="55">
    <w:abstractNumId w:val="82"/>
  </w:num>
  <w:num w:numId="56">
    <w:abstractNumId w:val="52"/>
  </w:num>
  <w:num w:numId="57">
    <w:abstractNumId w:val="93"/>
  </w:num>
  <w:num w:numId="58">
    <w:abstractNumId w:val="73"/>
  </w:num>
  <w:num w:numId="59">
    <w:abstractNumId w:val="117"/>
  </w:num>
  <w:num w:numId="60">
    <w:abstractNumId w:val="113"/>
  </w:num>
  <w:num w:numId="61">
    <w:abstractNumId w:val="50"/>
  </w:num>
  <w:num w:numId="62">
    <w:abstractNumId w:val="44"/>
  </w:num>
  <w:num w:numId="63">
    <w:abstractNumId w:val="88"/>
  </w:num>
  <w:num w:numId="64">
    <w:abstractNumId w:val="9"/>
  </w:num>
  <w:num w:numId="65">
    <w:abstractNumId w:val="5"/>
  </w:num>
  <w:num w:numId="66">
    <w:abstractNumId w:val="100"/>
  </w:num>
  <w:num w:numId="67">
    <w:abstractNumId w:val="112"/>
  </w:num>
  <w:num w:numId="68">
    <w:abstractNumId w:val="90"/>
  </w:num>
  <w:num w:numId="69">
    <w:abstractNumId w:val="111"/>
  </w:num>
  <w:num w:numId="70">
    <w:abstractNumId w:val="35"/>
  </w:num>
  <w:num w:numId="71">
    <w:abstractNumId w:val="30"/>
  </w:num>
  <w:num w:numId="72">
    <w:abstractNumId w:val="95"/>
  </w:num>
  <w:num w:numId="73">
    <w:abstractNumId w:val="31"/>
  </w:num>
  <w:num w:numId="74">
    <w:abstractNumId w:val="109"/>
  </w:num>
  <w:num w:numId="75">
    <w:abstractNumId w:val="122"/>
  </w:num>
  <w:num w:numId="76">
    <w:abstractNumId w:val="11"/>
  </w:num>
  <w:num w:numId="77">
    <w:abstractNumId w:val="23"/>
  </w:num>
  <w:num w:numId="78">
    <w:abstractNumId w:val="124"/>
  </w:num>
  <w:num w:numId="79">
    <w:abstractNumId w:val="18"/>
  </w:num>
  <w:num w:numId="80">
    <w:abstractNumId w:val="125"/>
  </w:num>
  <w:num w:numId="81">
    <w:abstractNumId w:val="68"/>
  </w:num>
  <w:num w:numId="82">
    <w:abstractNumId w:val="6"/>
  </w:num>
  <w:num w:numId="83">
    <w:abstractNumId w:val="2"/>
  </w:num>
  <w:num w:numId="84">
    <w:abstractNumId w:val="2"/>
  </w:num>
  <w:num w:numId="85">
    <w:abstractNumId w:val="48"/>
  </w:num>
  <w:num w:numId="86">
    <w:abstractNumId w:val="116"/>
  </w:num>
  <w:num w:numId="87">
    <w:abstractNumId w:val="87"/>
  </w:num>
  <w:num w:numId="88">
    <w:abstractNumId w:val="17"/>
  </w:num>
  <w:num w:numId="89">
    <w:abstractNumId w:val="25"/>
  </w:num>
  <w:num w:numId="90">
    <w:abstractNumId w:val="79"/>
  </w:num>
  <w:num w:numId="91">
    <w:abstractNumId w:val="7"/>
  </w:num>
  <w:num w:numId="92">
    <w:abstractNumId w:val="27"/>
  </w:num>
  <w:num w:numId="93">
    <w:abstractNumId w:val="62"/>
  </w:num>
  <w:num w:numId="94">
    <w:abstractNumId w:val="24"/>
  </w:num>
  <w:num w:numId="95">
    <w:abstractNumId w:val="45"/>
  </w:num>
  <w:num w:numId="96">
    <w:abstractNumId w:val="13"/>
  </w:num>
  <w:num w:numId="97">
    <w:abstractNumId w:val="51"/>
  </w:num>
  <w:num w:numId="98">
    <w:abstractNumId w:val="38"/>
  </w:num>
  <w:num w:numId="99">
    <w:abstractNumId w:val="103"/>
  </w:num>
  <w:num w:numId="100">
    <w:abstractNumId w:val="74"/>
  </w:num>
  <w:num w:numId="101">
    <w:abstractNumId w:val="57"/>
  </w:num>
  <w:num w:numId="102">
    <w:abstractNumId w:val="89"/>
  </w:num>
  <w:num w:numId="103">
    <w:abstractNumId w:val="97"/>
  </w:num>
  <w:num w:numId="104">
    <w:abstractNumId w:val="65"/>
  </w:num>
  <w:num w:numId="105">
    <w:abstractNumId w:val="59"/>
  </w:num>
  <w:num w:numId="106">
    <w:abstractNumId w:val="107"/>
  </w:num>
  <w:num w:numId="107">
    <w:abstractNumId w:val="19"/>
  </w:num>
  <w:num w:numId="108">
    <w:abstractNumId w:val="108"/>
  </w:num>
  <w:num w:numId="109">
    <w:abstractNumId w:val="12"/>
  </w:num>
  <w:num w:numId="110">
    <w:abstractNumId w:val="120"/>
  </w:num>
  <w:num w:numId="111">
    <w:abstractNumId w:val="75"/>
  </w:num>
  <w:num w:numId="112">
    <w:abstractNumId w:val="63"/>
  </w:num>
  <w:num w:numId="113">
    <w:abstractNumId w:val="20"/>
  </w:num>
  <w:num w:numId="114">
    <w:abstractNumId w:val="4"/>
  </w:num>
  <w:num w:numId="115">
    <w:abstractNumId w:val="42"/>
  </w:num>
  <w:num w:numId="116">
    <w:abstractNumId w:val="49"/>
  </w:num>
  <w:num w:numId="117">
    <w:abstractNumId w:val="28"/>
  </w:num>
  <w:num w:numId="118">
    <w:abstractNumId w:val="83"/>
  </w:num>
  <w:num w:numId="119">
    <w:abstractNumId w:val="26"/>
  </w:num>
  <w:num w:numId="120">
    <w:abstractNumId w:val="78"/>
  </w:num>
  <w:num w:numId="121">
    <w:abstractNumId w:val="66"/>
  </w:num>
  <w:num w:numId="122">
    <w:abstractNumId w:val="21"/>
  </w:num>
  <w:num w:numId="123">
    <w:abstractNumId w:val="70"/>
  </w:num>
  <w:num w:numId="124">
    <w:abstractNumId w:val="98"/>
  </w:num>
  <w:num w:numId="125">
    <w:abstractNumId w:val="53"/>
  </w:num>
  <w:num w:numId="1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9"/>
  </w:num>
  <w:num w:numId="139">
    <w:abstractNumId w:val="29"/>
  </w:num>
  <w:num w:numId="140">
    <w:abstractNumId w:val="91"/>
  </w:num>
  <w:num w:numId="141">
    <w:abstractNumId w:val="104"/>
  </w:num>
  <w:num w:numId="142">
    <w:abstractNumId w:val="15"/>
  </w:num>
  <w:num w:numId="143">
    <w:abstractNumId w:val="80"/>
  </w:num>
  <w:num w:numId="144">
    <w:abstractNumId w:val="54"/>
  </w:num>
  <w:num w:numId="145">
    <w:abstractNumId w:val="86"/>
  </w:num>
  <w:numIdMacAtCleanup w:val="1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s Ohm">
    <w15:presenceInfo w15:providerId="None" w15:userId="Jens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E6"/>
    <w:rsid w:val="00147FD1"/>
    <w:rsid w:val="00150044"/>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1E7"/>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4E4"/>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4C7"/>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3CE5"/>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58"/>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A9F"/>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A7F"/>
    <w:rsid w:val="00B02DA9"/>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AB4"/>
    <w:rsid w:val="00D02DDC"/>
    <w:rsid w:val="00D03045"/>
    <w:rsid w:val="00D03284"/>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019"/>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o‚µ 1,Heading"/>
    <w:basedOn w:val="Standard"/>
    <w:next w:val="Standard"/>
    <w:link w:val="berschrift1Zchn"/>
    <w:uiPriority w:val="9"/>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B4F9A"/>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DA5482"/>
    <w:pPr>
      <w:keepNext/>
      <w:numPr>
        <w:ilvl w:val="3"/>
        <w:numId w:val="1"/>
      </w:numPr>
      <w:spacing w:before="240" w:after="60"/>
      <w:ind w:left="864"/>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lang w:val="en-US"/>
    </w:rPr>
  </w:style>
  <w:style w:type="paragraph" w:styleId="berschrift6">
    <w:name w:val="heading 6"/>
    <w:aliases w:val="h6,H6,H61"/>
    <w:basedOn w:val="Standard"/>
    <w:next w:val="Standard"/>
    <w:link w:val="berschrift6Zchn"/>
    <w:qFormat/>
    <w:rsid w:val="00AB5B55"/>
    <w:pPr>
      <w:keepNext/>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uiPriority w:val="9"/>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1D1E04"/>
    <w:rPr>
      <w:b/>
      <w:i/>
      <w:sz w:val="28"/>
      <w:lang w:val="x-none"/>
    </w:rPr>
  </w:style>
  <w:style w:type="character" w:customStyle="1" w:styleId="berschrift3Zchn">
    <w:name w:val="Überschrift 3 Zchn"/>
    <w:aliases w:val="H3 Zchn,H31 Zchn,h3 Zchn"/>
    <w:link w:val="berschrift3"/>
    <w:locked/>
    <w:rsid w:val="008B4F9A"/>
    <w:rPr>
      <w:b/>
      <w:sz w:val="26"/>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DA5482"/>
    <w:rPr>
      <w:b/>
      <w:sz w:val="26"/>
      <w:lang w:val="x-none" w:eastAsia="x-none"/>
    </w:rPr>
  </w:style>
  <w:style w:type="character" w:customStyle="1" w:styleId="berschrift5Zchn">
    <w:name w:val="Überschrift 5 Zchn"/>
    <w:aliases w:val="H5 Zchn,H51 Zchn,h5 Zchn,Titre 5 Zchn"/>
    <w:link w:val="berschrift5"/>
    <w:uiPriority w:val="9"/>
    <w:locked/>
    <w:rsid w:val="000E00F3"/>
    <w:rPr>
      <w:b/>
      <w:i/>
      <w:sz w:val="26"/>
      <w:lang w:val="en-US" w:eastAsia="en-US"/>
    </w:rPr>
  </w:style>
  <w:style w:type="character" w:customStyle="1" w:styleId="berschrift6Zchn">
    <w:name w:val="Überschrift 6 Zchn"/>
    <w:aliases w:val="h6 Zchn,H6 Zchn,H61 Zchn"/>
    <w:link w:val="berschrift6"/>
    <w:uiPriority w:val="9"/>
    <w:locked/>
    <w:rsid w:val="000E00F3"/>
    <w:rPr>
      <w:b/>
      <w:sz w:val="22"/>
      <w:lang w:val="en-US" w:eastAsia="en-US"/>
    </w:rPr>
  </w:style>
  <w:style w:type="character" w:customStyle="1" w:styleId="berschrift7Zchn">
    <w:name w:val="Überschrift 7 Zchn"/>
    <w:link w:val="berschrift7"/>
    <w:locked/>
    <w:rsid w:val="000E00F3"/>
    <w:rPr>
      <w:sz w:val="24"/>
    </w:rPr>
  </w:style>
  <w:style w:type="character" w:customStyle="1" w:styleId="berschrift8Zchn">
    <w:name w:val="Überschrift 8 Zchn"/>
    <w:link w:val="berschrift8"/>
    <w:locked/>
    <w:rsid w:val="000E00F3"/>
    <w:rPr>
      <w:i/>
      <w:sz w:val="24"/>
    </w:rPr>
  </w:style>
  <w:style w:type="character" w:customStyle="1" w:styleId="berschrift9Zchn">
    <w:name w:val="Überschrift 9 Zchn"/>
    <w:link w:val="berschrift9"/>
    <w:uiPriority w:val="9"/>
    <w:locked/>
    <w:rsid w:val="0043799B"/>
    <w:rPr>
      <w:b/>
      <w:sz w:val="24"/>
      <w:lang w:val="x-none"/>
    </w:rPr>
  </w:style>
  <w:style w:type="paragraph" w:styleId="Kopfzeile">
    <w:name w:val="header"/>
    <w:basedOn w:val="Standard"/>
    <w:link w:val="KopfzeileZchn"/>
    <w:uiPriority w:val="99"/>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uiPriority w:val="99"/>
    <w:semiHidden/>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Hyp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paragraph" w:customStyle="1" w:styleId="CharChar2CharChar">
    <w:name w:val="Char Char2 Char Char"/>
    <w:basedOn w:val="Standard"/>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71"/>
    <w:rsid w:val="008D10D6"/>
    <w:rPr>
      <w:sz w:val="22"/>
      <w:lang w:val="en-CA"/>
    </w:rPr>
  </w:style>
  <w:style w:type="paragraph" w:styleId="Listenabsatz">
    <w:name w:val="List Paragraph"/>
    <w:basedOn w:val="Standard"/>
    <w:link w:val="ListenabsatzZchn"/>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uiPriority w:val="99"/>
    <w:rsid w:val="001F3146"/>
    <w:rPr>
      <w:sz w:val="20"/>
      <w:lang w:val="en-US"/>
    </w:rPr>
  </w:style>
  <w:style w:type="character" w:customStyle="1" w:styleId="KommentartextZchn">
    <w:name w:val="Kommentartext Zchn"/>
    <w:basedOn w:val="Absatz-Standardschriftart"/>
    <w:link w:val="Kommentartext"/>
    <w:uiPriority w:val="99"/>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paragraph" w:styleId="StandardWeb">
    <w:name w:val="Normal (Web)"/>
    <w:basedOn w:val="Standard"/>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Standard"/>
    <w:uiPriority w:val="34"/>
    <w:qFormat/>
    <w:rsid w:val="00A130E5"/>
    <w:pPr>
      <w:ind w:leftChars="400" w:left="840"/>
    </w:pPr>
    <w:rPr>
      <w:rFonts w:eastAsia="MS Mincho"/>
      <w:lang w:val="en-US"/>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rsid w:val="00556EEC"/>
    <w:pPr>
      <w:numPr>
        <w:numId w:val="19"/>
      </w:numPr>
      <w:tabs>
        <w:tab w:val="clear" w:pos="360"/>
      </w:tabs>
      <w:contextualSpacing/>
    </w:pPr>
  </w:style>
  <w:style w:type="paragraph" w:styleId="Aufzhlungszeichen2">
    <w:name w:val="List Bullet 2"/>
    <w:basedOn w:val="Standard"/>
    <w:rsid w:val="00556EEC"/>
    <w:pPr>
      <w:numPr>
        <w:numId w:val="20"/>
      </w:numPr>
      <w:contextualSpacing/>
    </w:pPr>
  </w:style>
  <w:style w:type="paragraph" w:styleId="Aufzhlungszeichen3">
    <w:name w:val="List Bullet 3"/>
    <w:basedOn w:val="Standard"/>
    <w:rsid w:val="00556EEC"/>
    <w:pPr>
      <w:numPr>
        <w:numId w:val="21"/>
      </w:numPr>
      <w:contextualSpacing/>
    </w:pPr>
  </w:style>
  <w:style w:type="paragraph" w:styleId="Aufzhlungszeichen4">
    <w:name w:val="List Bullet 4"/>
    <w:basedOn w:val="Standard"/>
    <w:rsid w:val="00556EEC"/>
    <w:pPr>
      <w:numPr>
        <w:numId w:val="22"/>
      </w:numPr>
      <w:contextualSpacing/>
    </w:pPr>
  </w:style>
  <w:style w:type="paragraph" w:styleId="Listenfortsetzung3">
    <w:name w:val="List Continue 3"/>
    <w:basedOn w:val="Standard"/>
    <w:rsid w:val="00556EEC"/>
    <w:pPr>
      <w:spacing w:after="120"/>
      <w:ind w:left="849"/>
      <w:contextualSpacing/>
    </w:pPr>
  </w:style>
  <w:style w:type="paragraph" w:styleId="Textkrper">
    <w:name w:val="Body Text"/>
    <w:basedOn w:val="Standard"/>
    <w:link w:val="TextkrperZchn"/>
    <w:rsid w:val="00556EEC"/>
    <w:pPr>
      <w:spacing w:after="120"/>
    </w:pPr>
  </w:style>
  <w:style w:type="character" w:customStyle="1" w:styleId="TextkrperZchn">
    <w:name w:val="Textkörper Zchn"/>
    <w:link w:val="Textkrper"/>
    <w:rsid w:val="00556EEC"/>
    <w:rPr>
      <w:sz w:val="22"/>
      <w:lang w:val="en-CA" w:eastAsia="en-US"/>
    </w:rPr>
  </w:style>
  <w:style w:type="paragraph" w:styleId="Textkrper-Zeileneinzug">
    <w:name w:val="Body Text Indent"/>
    <w:basedOn w:val="Standard"/>
    <w:link w:val="Textkrper-ZeileneinzugZchn"/>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rsid w:val="00556EEC"/>
  </w:style>
  <w:style w:type="paragraph" w:styleId="Standardeinzug">
    <w:name w:val="Normal Indent"/>
    <w:basedOn w:val="Standard"/>
    <w:rsid w:val="00556EEC"/>
    <w:pPr>
      <w:ind w:left="708"/>
    </w:pPr>
  </w:style>
  <w:style w:type="paragraph" w:styleId="Textkrper-Erstzeileneinzug">
    <w:name w:val="Body Text First Indent"/>
    <w:basedOn w:val="Textkrper"/>
    <w:link w:val="Textkrper-ErstzeileneinzugZchn"/>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customStyle="1" w:styleId="xbe">
    <w:name w:val="_xbe"/>
    <w:rsid w:val="00BB5F37"/>
  </w:style>
  <w:style w:type="character" w:styleId="Fett">
    <w:name w:val="Strong"/>
    <w:uiPriority w:val="22"/>
    <w:qFormat/>
    <w:rsid w:val="004B1ECD"/>
    <w:rPr>
      <w:b/>
      <w:bCs/>
    </w:rPr>
  </w:style>
  <w:style w:type="character" w:customStyle="1" w:styleId="ListenabsatzZchn">
    <w:name w:val="Listenabsatz Zchn"/>
    <w:link w:val="Listenabsatz"/>
    <w:uiPriority w:val="34"/>
    <w:rsid w:val="004B1ECD"/>
    <w:rPr>
      <w:rFonts w:ascii="Calibri" w:hAnsi="Calibri"/>
      <w:sz w:val="22"/>
      <w:szCs w:val="22"/>
      <w:lang w:eastAsia="zh-CN"/>
    </w:rPr>
  </w:style>
  <w:style w:type="paragraph" w:customStyle="1" w:styleId="References">
    <w:name w:val="References"/>
    <w:basedOn w:val="Standard"/>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Standard"/>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Standard"/>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tzhalt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Standard"/>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
    <w:name w:val="Unresolved Mention"/>
    <w:basedOn w:val="Absatz-Standardschriftart"/>
    <w:uiPriority w:val="99"/>
    <w:semiHidden/>
    <w:unhideWhenUsed/>
    <w:rsid w:val="00292232"/>
    <w:rPr>
      <w:color w:val="605E5C"/>
      <w:shd w:val="clear" w:color="auto" w:fill="E1DFDD"/>
    </w:rPr>
  </w:style>
  <w:style w:type="character" w:customStyle="1" w:styleId="UnresolvedMention5">
    <w:name w:val="Unresolved Mention5"/>
    <w:basedOn w:val="Absatz-Standardschriftart"/>
    <w:uiPriority w:val="99"/>
    <w:semiHidden/>
    <w:unhideWhenUsed/>
    <w:rsid w:val="0073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19" TargetMode="External"/><Relationship Id="rId671" Type="http://schemas.openxmlformats.org/officeDocument/2006/relationships/hyperlink" Target="http://phenix.it-sudparis.eu/jvet/doc_end_user/current_document.php?id=4774" TargetMode="External"/><Relationship Id="rId769" Type="http://schemas.openxmlformats.org/officeDocument/2006/relationships/hyperlink" Target="http://phenix.it-sudparis.eu/jvet/doc_end_user/current_document.php?id=4555" TargetMode="External"/><Relationship Id="rId21" Type="http://schemas.openxmlformats.org/officeDocument/2006/relationships/hyperlink" Target="http://www.itu.int/ITU-T/ipr/index.html" TargetMode="External"/><Relationship Id="rId324" Type="http://schemas.openxmlformats.org/officeDocument/2006/relationships/hyperlink" Target="http://phenix.int-evry.fr/jvet/doc_end_user/current_document.php?id=4512" TargetMode="External"/><Relationship Id="rId531" Type="http://schemas.openxmlformats.org/officeDocument/2006/relationships/hyperlink" Target="http://phenix.it-sudparis.eu/jvet/doc_end_user/current_document.php?id=4579" TargetMode="External"/><Relationship Id="rId629" Type="http://schemas.openxmlformats.org/officeDocument/2006/relationships/hyperlink" Target="http://phenix.it-sudparis.eu/jvet/doc_end_user/current_document.php?id=4178" TargetMode="External"/><Relationship Id="rId170" Type="http://schemas.openxmlformats.org/officeDocument/2006/relationships/hyperlink" Target="http://phenix.it-sudparis.eu/jvet/doc_end_user/current_document.php?id=4613" TargetMode="External"/><Relationship Id="rId268" Type="http://schemas.openxmlformats.org/officeDocument/2006/relationships/hyperlink" Target="http://phenix.it-sudparis.eu/jvet/doc_end_user/current_document.php?id=4181" TargetMode="External"/><Relationship Id="rId475" Type="http://schemas.openxmlformats.org/officeDocument/2006/relationships/hyperlink" Target="http://phenix.it-sudparis.eu/jvet/doc_end_user/current_document.php?id=4645" TargetMode="External"/><Relationship Id="rId682" Type="http://schemas.openxmlformats.org/officeDocument/2006/relationships/hyperlink" Target="http://phenix.it-sudparis.eu/jvet/doc_end_user/current_document.php?id=4317" TargetMode="External"/><Relationship Id="rId32" Type="http://schemas.openxmlformats.org/officeDocument/2006/relationships/hyperlink" Target="https://jvet.hhi.fraunhofer.de/trac/vvc" TargetMode="External"/><Relationship Id="rId128" Type="http://schemas.openxmlformats.org/officeDocument/2006/relationships/hyperlink" Target="http://phenix.it-sudparis.eu/jvet/doc_end_user/current_document.php?id=4169" TargetMode="External"/><Relationship Id="rId335" Type="http://schemas.openxmlformats.org/officeDocument/2006/relationships/hyperlink" Target="mailto:kenneth.r.andersson@ericsson.com" TargetMode="External"/><Relationship Id="rId542" Type="http://schemas.openxmlformats.org/officeDocument/2006/relationships/hyperlink" Target="http://phenix.it-sudparis.eu/jvet/doc_end_user/current_document.php?id=4400" TargetMode="External"/><Relationship Id="rId181" Type="http://schemas.openxmlformats.org/officeDocument/2006/relationships/hyperlink" Target="http://phenix.it-sudparis.eu/jvet/doc_end_user/current_document.php?id=4197" TargetMode="External"/><Relationship Id="rId402" Type="http://schemas.openxmlformats.org/officeDocument/2006/relationships/hyperlink" Target="http://phenix.it-sudparis.eu/jvet/doc_end_user/current_document.php?id=4132" TargetMode="External"/><Relationship Id="rId279" Type="http://schemas.openxmlformats.org/officeDocument/2006/relationships/hyperlink" Target="http://phenix.it-sudparis.eu/jvet/doc_end_user/current_document.php?id=4350" TargetMode="External"/><Relationship Id="rId486" Type="http://schemas.openxmlformats.org/officeDocument/2006/relationships/hyperlink" Target="http://phenix.it-sudparis.eu/jvet/doc_end_user/current_document.php?id=4149" TargetMode="External"/><Relationship Id="rId693" Type="http://schemas.openxmlformats.org/officeDocument/2006/relationships/hyperlink" Target="http://phenix.it-sudparis.eu/jvet/doc_end_user/current_document.php?id=4727" TargetMode="External"/><Relationship Id="rId707" Type="http://schemas.openxmlformats.org/officeDocument/2006/relationships/hyperlink" Target="http://phenix.it-sudparis.eu/jvet/doc_end_user/current_document.php?id=4728"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266" TargetMode="External"/><Relationship Id="rId346" Type="http://schemas.openxmlformats.org/officeDocument/2006/relationships/hyperlink" Target="http://phenix.it-sudparis.eu/jvet/doc_end_user/current_document.php?id=4261" TargetMode="External"/><Relationship Id="rId553" Type="http://schemas.openxmlformats.org/officeDocument/2006/relationships/hyperlink" Target="http://phenix.it-sudparis.eu/jvet/doc_end_user/current_document.php?id=4603" TargetMode="External"/><Relationship Id="rId760" Type="http://schemas.openxmlformats.org/officeDocument/2006/relationships/hyperlink" Target="http://phenix.it-sudparis.eu/jvet/doc_end_user/current_document.php?id=4641" TargetMode="External"/><Relationship Id="rId192" Type="http://schemas.openxmlformats.org/officeDocument/2006/relationships/hyperlink" Target="http://phenix.it-sudparis.eu/jvet/doc_end_user/current_document.php?id=4356" TargetMode="External"/><Relationship Id="rId206" Type="http://schemas.openxmlformats.org/officeDocument/2006/relationships/hyperlink" Target="http://phenix.it-sudparis.eu/jvet/doc_end_user/current_document.php?id=4563" TargetMode="External"/><Relationship Id="rId413" Type="http://schemas.openxmlformats.org/officeDocument/2006/relationships/hyperlink" Target="http://phenix.it-sudparis.eu/jvet/doc_end_user/current_document.php?id=4276" TargetMode="External"/><Relationship Id="rId497" Type="http://schemas.openxmlformats.org/officeDocument/2006/relationships/hyperlink" Target="http://phenix.it-sudparis.eu/jvet/doc_end_user/current_document.php?id=4200" TargetMode="External"/><Relationship Id="rId620" Type="http://schemas.openxmlformats.org/officeDocument/2006/relationships/hyperlink" Target="http://phenix.it-sudparis.eu/jvet/doc_end_user/current_document.php?id=4520" TargetMode="External"/><Relationship Id="rId718" Type="http://schemas.openxmlformats.org/officeDocument/2006/relationships/hyperlink" Target="http://phenix.it-sudparis.eu/jvet/doc_end_user/current_document.php?id=4659" TargetMode="External"/><Relationship Id="rId357" Type="http://schemas.openxmlformats.org/officeDocument/2006/relationships/hyperlink" Target="http://phenix.it-sudparis.eu/jvet/doc_end_user/current_document.php?id=4248" TargetMode="External"/><Relationship Id="rId54" Type="http://schemas.openxmlformats.org/officeDocument/2006/relationships/hyperlink" Target="ftp://ftp.ient.rwth-aachen.de/testresults/360Lib-7.0" TargetMode="External"/><Relationship Id="rId217" Type="http://schemas.openxmlformats.org/officeDocument/2006/relationships/image" Target="media/image5.emf"/><Relationship Id="rId564" Type="http://schemas.openxmlformats.org/officeDocument/2006/relationships/hyperlink" Target="http://phenix.it-sudparis.eu/jvet/doc_end_user/current_document.php?id=4653" TargetMode="External"/><Relationship Id="rId771" Type="http://schemas.openxmlformats.org/officeDocument/2006/relationships/hyperlink" Target="http://phenix.it-sudparis.eu/jvet/doc_end_user/current_document.php?id=4571" TargetMode="External"/><Relationship Id="rId424" Type="http://schemas.openxmlformats.org/officeDocument/2006/relationships/hyperlink" Target="http://phenix.it-sudparis.eu/jvet/doc_end_user/current_document.php?id=4647" TargetMode="External"/><Relationship Id="rId631" Type="http://schemas.openxmlformats.org/officeDocument/2006/relationships/hyperlink" Target="http://phenix.it-sudparis.eu/jvet/doc_end_user/current_document.php?id=4202" TargetMode="External"/><Relationship Id="rId729" Type="http://schemas.openxmlformats.org/officeDocument/2006/relationships/hyperlink" Target="http://phenix.it-sudparis.eu/jvet/doc_end_user/current_document.php?id=4365" TargetMode="External"/><Relationship Id="rId270" Type="http://schemas.openxmlformats.org/officeDocument/2006/relationships/hyperlink" Target="http://phenix.it-sudparis.eu/jvet/doc_end_user/current_document.php?id=4205"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171" TargetMode="External"/><Relationship Id="rId368" Type="http://schemas.openxmlformats.org/officeDocument/2006/relationships/hyperlink" Target="http://phenix.it-sudparis.eu/jvet/doc_end_user/current_document.php?id=4321" TargetMode="External"/><Relationship Id="rId575" Type="http://schemas.openxmlformats.org/officeDocument/2006/relationships/hyperlink" Target="http://phenix.it-sudparis.eu/jvet/doc_end_user/current_document.php?id=4524" TargetMode="External"/><Relationship Id="rId782" Type="http://schemas.openxmlformats.org/officeDocument/2006/relationships/hyperlink" Target="http://phenix.it-sudparis.eu/jvet/doc_end_user/current_document.php?id=4772" TargetMode="External"/><Relationship Id="rId228" Type="http://schemas.openxmlformats.org/officeDocument/2006/relationships/hyperlink" Target="http://phenix.it-sudparis.eu/jvet/doc_end_user/current_document.php?id=4279" TargetMode="External"/><Relationship Id="rId435" Type="http://schemas.openxmlformats.org/officeDocument/2006/relationships/hyperlink" Target="http://phenix.it-sudparis.eu/jvet/doc_end_user/current_document.php?id=4146" TargetMode="External"/><Relationship Id="rId642" Type="http://schemas.openxmlformats.org/officeDocument/2006/relationships/hyperlink" Target="http://phenix.it-sudparis.eu/jvet/doc_end_user/current_document.php?id=4718" TargetMode="External"/><Relationship Id="rId281" Type="http://schemas.openxmlformats.org/officeDocument/2006/relationships/hyperlink" Target="http://phenix.it-sudparis.eu/jvet/doc_end_user/current_document.php?id=4583" TargetMode="External"/><Relationship Id="rId502" Type="http://schemas.openxmlformats.org/officeDocument/2006/relationships/hyperlink" Target="http://phenix.it-sudparis.eu/jvet/doc_end_user/current_document.php?id=4239" TargetMode="External"/><Relationship Id="rId76" Type="http://schemas.openxmlformats.org/officeDocument/2006/relationships/hyperlink" Target="http://phenix.it-sudparis.eu/jvet/doc_end_user/current_document.php?id=4596" TargetMode="External"/><Relationship Id="rId141" Type="http://schemas.openxmlformats.org/officeDocument/2006/relationships/hyperlink" Target="http://phenix.it-sudparis.eu/jvet/doc_end_user/current_document.php?id=4277" TargetMode="External"/><Relationship Id="rId379" Type="http://schemas.openxmlformats.org/officeDocument/2006/relationships/hyperlink" Target="http://phenix.it-sudparis.eu/jvet/doc_end_user/current_document.php?id=4446" TargetMode="External"/><Relationship Id="rId586" Type="http://schemas.openxmlformats.org/officeDocument/2006/relationships/hyperlink" Target="mailto:ikai.tomohiro@sharp.co.jp" TargetMode="External"/><Relationship Id="rId793" Type="http://schemas.openxmlformats.org/officeDocument/2006/relationships/hyperlink" Target="mailto:jvet@lists.rwth-aachen.de" TargetMode="External"/><Relationship Id="rId807" Type="http://schemas.openxmlformats.org/officeDocument/2006/relationships/hyperlink" Target="http://phenix.it-sudparis.eu/jvet/doc_end_user/current_document.php?id=4119" TargetMode="External"/><Relationship Id="rId7" Type="http://schemas.openxmlformats.org/officeDocument/2006/relationships/settings" Target="settings.xml"/><Relationship Id="rId239" Type="http://schemas.openxmlformats.org/officeDocument/2006/relationships/hyperlink" Target="mailto:martin.winken@hhi.fraunhofer.de" TargetMode="External"/><Relationship Id="rId446" Type="http://schemas.openxmlformats.org/officeDocument/2006/relationships/hyperlink" Target="http://phenix.it-sudparis.eu/jvet/doc_end_user/current_document.php?id=4707" TargetMode="External"/><Relationship Id="rId653" Type="http://schemas.openxmlformats.org/officeDocument/2006/relationships/hyperlink" Target="http://phenix.it-sudparis.eu/jvet/doc_end_user/current_document.php?id=4179" TargetMode="External"/><Relationship Id="rId292" Type="http://schemas.openxmlformats.org/officeDocument/2006/relationships/hyperlink" Target="mailto:chia-ming.tsai@mediatek.com" TargetMode="External"/><Relationship Id="rId306" Type="http://schemas.openxmlformats.org/officeDocument/2006/relationships/hyperlink" Target="http://phenix.int-evry.fr/jvet/doc_end_user/current_document.php?id=4315" TargetMode="External"/><Relationship Id="rId87" Type="http://schemas.openxmlformats.org/officeDocument/2006/relationships/hyperlink" Target="http://phenix.it-sudparis.eu/jvet/doc_end_user/current_document.php?id=4166" TargetMode="External"/><Relationship Id="rId513" Type="http://schemas.openxmlformats.org/officeDocument/2006/relationships/hyperlink" Target="http://phenix.it-sudparis.eu/jvet/doc_end_user/current_document.php?id=4289" TargetMode="External"/><Relationship Id="rId597" Type="http://schemas.openxmlformats.org/officeDocument/2006/relationships/hyperlink" Target="http://phenix.it-sudparis.eu/jvet/doc_end_user/current_document.php?id=4141" TargetMode="External"/><Relationship Id="rId720" Type="http://schemas.openxmlformats.org/officeDocument/2006/relationships/hyperlink" Target="http://phenix.it-sudparis.eu/jvet/doc_end_user/current_document.php?id=4334" TargetMode="External"/><Relationship Id="rId818" Type="http://schemas.openxmlformats.org/officeDocument/2006/relationships/hyperlink" Target="http://phenix.it-sudparis.eu/jvet/doc_end_user/current_document.php?id=4107" TargetMode="External"/><Relationship Id="rId152" Type="http://schemas.openxmlformats.org/officeDocument/2006/relationships/hyperlink" Target="http://phenix.it-sudparis.eu/jvet/doc_end_user/current_document.php?id=4413" TargetMode="External"/><Relationship Id="rId457" Type="http://schemas.openxmlformats.org/officeDocument/2006/relationships/hyperlink" Target="http://phenix.it-sudparis.eu/jvet/doc_end_user/current_document.php?id=4368" TargetMode="External"/><Relationship Id="rId664" Type="http://schemas.openxmlformats.org/officeDocument/2006/relationships/hyperlink" Target="http://phenix.it-sudparis.eu/jvet/doc_end_user/current_document.php?id=4479" TargetMode="External"/><Relationship Id="rId14" Type="http://schemas.openxmlformats.org/officeDocument/2006/relationships/hyperlink" Target="mailto:ohm@ient.rwth-aachen.de" TargetMode="External"/><Relationship Id="rId317" Type="http://schemas.openxmlformats.org/officeDocument/2006/relationships/hyperlink" Target="mailto:misrak@sharplabs.com" TargetMode="External"/><Relationship Id="rId524" Type="http://schemas.openxmlformats.org/officeDocument/2006/relationships/hyperlink" Target="http://phenix.it-sudparis.eu/jvet/doc_end_user/current_document.php?id=4352" TargetMode="External"/><Relationship Id="rId731" Type="http://schemas.openxmlformats.org/officeDocument/2006/relationships/hyperlink" Target="http://phenix.it-sudparis.eu/jvet/doc_end_user/current_document.php?id=4208" TargetMode="External"/><Relationship Id="rId98" Type="http://schemas.openxmlformats.org/officeDocument/2006/relationships/hyperlink" Target="http://phenix.it-sudparis.eu/jvet/doc_end_user/current_document.php?id=4290" TargetMode="External"/><Relationship Id="rId163" Type="http://schemas.openxmlformats.org/officeDocument/2006/relationships/hyperlink" Target="http://phenix.it-sudparis.eu/jvet/doc_end_user/current_document.php?id=4466" TargetMode="External"/><Relationship Id="rId370" Type="http://schemas.openxmlformats.org/officeDocument/2006/relationships/hyperlink" Target="http://phenix.it-sudparis.eu/jvet/doc_end_user/current_document.php?id=4323" TargetMode="External"/><Relationship Id="rId230" Type="http://schemas.openxmlformats.org/officeDocument/2006/relationships/hyperlink" Target="http://phenix.it-sudparis.eu/jvet/doc_end_user/current_document.php?id=4306" TargetMode="External"/><Relationship Id="rId468" Type="http://schemas.openxmlformats.org/officeDocument/2006/relationships/hyperlink" Target="http://phenix.it-sudparis.eu/jvet/doc_end_user/current_document.php?id=4717" TargetMode="External"/><Relationship Id="rId675" Type="http://schemas.openxmlformats.org/officeDocument/2006/relationships/hyperlink" Target="http://phenix.it-sudparis.eu/jvet/doc_end_user/current_document.php?id=4204" TargetMode="External"/><Relationship Id="rId25" Type="http://schemas.openxmlformats.org/officeDocument/2006/relationships/hyperlink" Target="http://phenix.it-sudparis.eu/jvet/" TargetMode="External"/><Relationship Id="rId328" Type="http://schemas.openxmlformats.org/officeDocument/2006/relationships/hyperlink" Target="mailto:dmytror@qti.qualcomm.com" TargetMode="External"/><Relationship Id="rId535" Type="http://schemas.openxmlformats.org/officeDocument/2006/relationships/hyperlink" Target="http://phenix.it-sudparis.eu/jvet/doc_end_user/current_document.php?id=4683" TargetMode="External"/><Relationship Id="rId742" Type="http://schemas.openxmlformats.org/officeDocument/2006/relationships/hyperlink" Target="http://phenix.it-sudparis.eu/jvet/doc_end_user/current_document.php?id=4193" TargetMode="External"/><Relationship Id="rId174" Type="http://schemas.openxmlformats.org/officeDocument/2006/relationships/hyperlink" Target="http://phenix.it-sudparis.eu/jvet/doc_end_user/current_document.php?id=4591" TargetMode="External"/><Relationship Id="rId381" Type="http://schemas.openxmlformats.org/officeDocument/2006/relationships/hyperlink" Target="http://phenix.it-sudparis.eu/jvet/doc_end_user/current_document.php?id=4448" TargetMode="External"/><Relationship Id="rId602" Type="http://schemas.openxmlformats.org/officeDocument/2006/relationships/hyperlink" Target="http://phenix.it-sudparis.eu/jvet/doc_end_user/current_document.php?id=4669" TargetMode="External"/><Relationship Id="rId241" Type="http://schemas.openxmlformats.org/officeDocument/2006/relationships/hyperlink" Target="mailto:martin.winken@hhi.fraunhofer.de" TargetMode="External"/><Relationship Id="rId479" Type="http://schemas.openxmlformats.org/officeDocument/2006/relationships/hyperlink" Target="http://phenix.it-sudparis.eu/jvet/doc_end_user/current_document.php?id=4516" TargetMode="External"/><Relationship Id="rId686" Type="http://schemas.openxmlformats.org/officeDocument/2006/relationships/hyperlink" Target="http://phenix.it-sudparis.eu/jvet/doc_end_user/current_document.php?id=4508" TargetMode="External"/><Relationship Id="rId36" Type="http://schemas.openxmlformats.org/officeDocument/2006/relationships/hyperlink" Target="https://jvet.hhi.fraunhofer.de/trac/vvc/ticket/71" TargetMode="External"/><Relationship Id="rId339" Type="http://schemas.openxmlformats.org/officeDocument/2006/relationships/hyperlink" Target="http://phenix.it-sudparis.eu/jvet/doc_end_user/current_document.php?id=4143" TargetMode="External"/><Relationship Id="rId546" Type="http://schemas.openxmlformats.org/officeDocument/2006/relationships/hyperlink" Target="http://phenix.it-sudparis.eu/jvet/doc_end_user/current_document.php?id=4412" TargetMode="External"/><Relationship Id="rId753" Type="http://schemas.openxmlformats.org/officeDocument/2006/relationships/hyperlink" Target="http://phenix.it-sudparis.eu/jvet/doc_end_user/current_document.php?id=4750" TargetMode="External"/><Relationship Id="rId101" Type="http://schemas.openxmlformats.org/officeDocument/2006/relationships/hyperlink" Target="http://phenix.it-sudparis.eu/jvet/doc_end_user/current_document.php?id=4312" TargetMode="External"/><Relationship Id="rId185" Type="http://schemas.openxmlformats.org/officeDocument/2006/relationships/hyperlink" Target="http://phenix.it-sudparis.eu/jvet/doc_end_user/current_document.php?id=4566" TargetMode="External"/><Relationship Id="rId406" Type="http://schemas.openxmlformats.org/officeDocument/2006/relationships/hyperlink" Target="http://phenix.it-sudparis.eu/jvet/doc_end_user/current_document.php?id=4209" TargetMode="External"/><Relationship Id="rId392" Type="http://schemas.openxmlformats.org/officeDocument/2006/relationships/hyperlink" Target="http://phenix.it-sudparis.eu/jvet/doc_end_user/current_document.php?id=4422" TargetMode="External"/><Relationship Id="rId613" Type="http://schemas.openxmlformats.org/officeDocument/2006/relationships/hyperlink" Target="http://phenix.it-sudparis.eu/jvet/doc_end_user/current_document.php?id=4427" TargetMode="External"/><Relationship Id="rId697" Type="http://schemas.openxmlformats.org/officeDocument/2006/relationships/hyperlink" Target="http://phenix.it-sudparis.eu/jvet/doc_end_user/current_document.php?id=4735" TargetMode="External"/><Relationship Id="rId820" Type="http://schemas.openxmlformats.org/officeDocument/2006/relationships/hyperlink" Target="http://phenix.it-sudparis.eu/jvet/doc_end_user/current_document.php?id=4106" TargetMode="External"/><Relationship Id="rId252" Type="http://schemas.openxmlformats.org/officeDocument/2006/relationships/hyperlink" Target="mailto:dgsim@digitalinsights.co.kr" TargetMode="External"/><Relationship Id="rId47" Type="http://schemas.openxmlformats.org/officeDocument/2006/relationships/hyperlink" Target="https://vcgit.hhi.fraunhofer.de/jvet/VVCSoftware_BMS/" TargetMode="External"/><Relationship Id="rId112" Type="http://schemas.openxmlformats.org/officeDocument/2006/relationships/hyperlink" Target="http://phenix.it-sudparis.eu/jvet/doc_end_user/current_document.php?id=4437" TargetMode="External"/><Relationship Id="rId557" Type="http://schemas.openxmlformats.org/officeDocument/2006/relationships/hyperlink" Target="http://phenix.it-sudparis.eu/jvet/doc_end_user/current_document.php?id=4452" TargetMode="External"/><Relationship Id="rId764" Type="http://schemas.openxmlformats.org/officeDocument/2006/relationships/hyperlink" Target="http://phenix.it-sudparis.eu/jvet/doc_end_user/current_document.php?id=4459" TargetMode="External"/><Relationship Id="rId196" Type="http://schemas.openxmlformats.org/officeDocument/2006/relationships/hyperlink" Target="http://phenix.it-sudparis.eu/jvet/doc_end_user/current_document.php?id=4381" TargetMode="External"/><Relationship Id="rId417" Type="http://schemas.openxmlformats.org/officeDocument/2006/relationships/hyperlink" Target="http://phenix.it-sudparis.eu/jvet/doc_end_user/current_document.php?id=4309" TargetMode="External"/><Relationship Id="rId624" Type="http://schemas.openxmlformats.org/officeDocument/2006/relationships/hyperlink" Target="mailto:yin.zhao@huawei.com" TargetMode="External"/><Relationship Id="rId263" Type="http://schemas.openxmlformats.org/officeDocument/2006/relationships/hyperlink" Target="mailto:detlev.marpe@hhi.fraunhofer.de" TargetMode="External"/><Relationship Id="rId470" Type="http://schemas.openxmlformats.org/officeDocument/2006/relationships/hyperlink" Target="http://phenix.it-sudparis.eu/jvet/doc_end_user/current_document.php?id=4765"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35" TargetMode="External"/><Relationship Id="rId330" Type="http://schemas.openxmlformats.org/officeDocument/2006/relationships/hyperlink" Target="http://phenix.int-evry.fr/jvet/doc_end_user/current_document.php?id=4155" TargetMode="External"/><Relationship Id="rId568" Type="http://schemas.openxmlformats.org/officeDocument/2006/relationships/hyperlink" Target="http://phenix.it-sudparis.eu/jvet/doc_end_user/current_document.php?id=4699" TargetMode="External"/><Relationship Id="rId775" Type="http://schemas.openxmlformats.org/officeDocument/2006/relationships/hyperlink" Target="http://phenix.it-sudparis.eu/jvet/doc_end_user/current_document.php?id=4203" TargetMode="External"/><Relationship Id="rId428" Type="http://schemas.openxmlformats.org/officeDocument/2006/relationships/hyperlink" Target="http://phenix.it-sudparis.eu/jvet/doc_end_user/current_document.php?id=4164" TargetMode="External"/><Relationship Id="rId635" Type="http://schemas.openxmlformats.org/officeDocument/2006/relationships/hyperlink" Target="http://phenix.it-sudparis.eu/jvet/doc_end_user/current_document.php?id=4639" TargetMode="External"/><Relationship Id="rId274" Type="http://schemas.openxmlformats.org/officeDocument/2006/relationships/hyperlink" Target="http://phenix.it-sudparis.eu/jvet/doc_end_user/current_document.php?id=4207" TargetMode="External"/><Relationship Id="rId481" Type="http://schemas.openxmlformats.org/officeDocument/2006/relationships/hyperlink" Target="http://phenix.it-sudparis.eu/jvet/doc_end_user/current_document.php?id=4610" TargetMode="External"/><Relationship Id="rId702" Type="http://schemas.openxmlformats.org/officeDocument/2006/relationships/hyperlink" Target="http://phenix.it-sudparis.eu/jvet/doc_end_user/current_document.php?id=4454" TargetMode="External"/><Relationship Id="rId69" Type="http://schemas.openxmlformats.org/officeDocument/2006/relationships/hyperlink" Target="http://phenix.it-sudparis.eu/jvet/doc_end_user/current_document.php?id=4561" TargetMode="External"/><Relationship Id="rId134" Type="http://schemas.openxmlformats.org/officeDocument/2006/relationships/hyperlink" Target="http://phenix.it-sudparis.eu/jvet/doc_end_user/current_document.php?id=4224" TargetMode="External"/><Relationship Id="rId579" Type="http://schemas.openxmlformats.org/officeDocument/2006/relationships/hyperlink" Target="http://phenix.it-sudparis.eu/jvet/doc_end_user/current_document.php?id=4574" TargetMode="External"/><Relationship Id="rId786" Type="http://schemas.openxmlformats.org/officeDocument/2006/relationships/hyperlink" Target="mailto:jvet@lists.rwth-aachen.de" TargetMode="External"/><Relationship Id="rId341" Type="http://schemas.openxmlformats.org/officeDocument/2006/relationships/hyperlink" Target="http://phenix.it-sudparis.eu/jvet/doc_end_user/current_document.php?id=4154" TargetMode="External"/><Relationship Id="rId439" Type="http://schemas.openxmlformats.org/officeDocument/2006/relationships/hyperlink" Target="http://phenix.it-sudparis.eu/jvet/doc_end_user/current_document.php?id=4188" TargetMode="External"/><Relationship Id="rId646" Type="http://schemas.openxmlformats.org/officeDocument/2006/relationships/hyperlink" Target="http://phenix.it-sudparis.eu/jvet/doc_end_user/current_document.php?id=4240" TargetMode="External"/><Relationship Id="rId201" Type="http://schemas.openxmlformats.org/officeDocument/2006/relationships/hyperlink" Target="http://phenix.it-sudparis.eu/jvet/doc_end_user/current_document.php?id=4455" TargetMode="External"/><Relationship Id="rId285" Type="http://schemas.openxmlformats.org/officeDocument/2006/relationships/hyperlink" Target="http://phenix.it-sudparis.eu/jvet/doc_end_user/current_document.php?id=4247" TargetMode="External"/><Relationship Id="rId506" Type="http://schemas.openxmlformats.org/officeDocument/2006/relationships/hyperlink" Target="http://phenix.it-sudparis.eu/jvet/doc_end_user/current_document.php?id=4651" TargetMode="External"/><Relationship Id="rId492" Type="http://schemas.openxmlformats.org/officeDocument/2006/relationships/hyperlink" Target="http://phenix.it-sudparis.eu/jvet/doc_end_user/current_document.php?id=4664" TargetMode="External"/><Relationship Id="rId713" Type="http://schemas.openxmlformats.org/officeDocument/2006/relationships/hyperlink" Target="http://phenix.it-sudparis.eu/jvet/doc_end_user/current_document.php?id=4403" TargetMode="External"/><Relationship Id="rId797" Type="http://schemas.openxmlformats.org/officeDocument/2006/relationships/hyperlink" Target="mailto:jvet@lists.rwth-aachen.de" TargetMode="External"/><Relationship Id="rId145" Type="http://schemas.openxmlformats.org/officeDocument/2006/relationships/hyperlink" Target="http://phenix.it-sudparis.eu/jvet/doc_end_user/current_document.php?id=4361" TargetMode="External"/><Relationship Id="rId352" Type="http://schemas.openxmlformats.org/officeDocument/2006/relationships/hyperlink" Target="http://phenix.it-sudparis.eu/jvet/doc_end_user/current_document.php?id=4477" TargetMode="External"/><Relationship Id="rId212" Type="http://schemas.openxmlformats.org/officeDocument/2006/relationships/hyperlink" Target="http://phenix.it-sudparis.eu/jvet/doc_end_user/current_document.php?id=4494" TargetMode="External"/><Relationship Id="rId657" Type="http://schemas.openxmlformats.org/officeDocument/2006/relationships/hyperlink" Target="http://phenix.it-sudparis.eu/jvet/doc_end_user/current_document.php?id=4280" TargetMode="External"/><Relationship Id="rId296" Type="http://schemas.openxmlformats.org/officeDocument/2006/relationships/hyperlink" Target="mailto:kenneth.r.andersson@ericsson.com" TargetMode="External"/><Relationship Id="rId517" Type="http://schemas.openxmlformats.org/officeDocument/2006/relationships/hyperlink" Target="http://phenix.it-sudparis.eu/jvet/doc_end_user/current_document.php?id=4679" TargetMode="External"/><Relationship Id="rId724" Type="http://schemas.openxmlformats.org/officeDocument/2006/relationships/hyperlink" Target="http://phenix.it-sudparis.eu/jvet/doc_end_user/current_document.php?id=4585"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51" TargetMode="External"/><Relationship Id="rId363" Type="http://schemas.openxmlformats.org/officeDocument/2006/relationships/hyperlink" Target="http://phenix.it-sudparis.eu/jvet/doc_end_user/current_document.php?id=4249" TargetMode="External"/><Relationship Id="rId570" Type="http://schemas.openxmlformats.org/officeDocument/2006/relationships/hyperlink" Target="http://phenix.it-sudparis.eu/jvet/doc_end_user/current_document.php?id=4498" TargetMode="External"/><Relationship Id="rId223" Type="http://schemas.openxmlformats.org/officeDocument/2006/relationships/hyperlink" Target="http://phenix.it-sudparis.eu/jvet/doc_end_user/current_document.php?id=4340" TargetMode="External"/><Relationship Id="rId430" Type="http://schemas.openxmlformats.org/officeDocument/2006/relationships/hyperlink" Target="http://phenix.it-sudparis.eu/jvet/doc_end_user/current_document.php?id=4489" TargetMode="External"/><Relationship Id="rId668" Type="http://schemas.openxmlformats.org/officeDocument/2006/relationships/hyperlink" Target="http://phenix.it-sudparis.eu/jvet/doc_end_user/current_document.php?id=4142" TargetMode="External"/><Relationship Id="rId18" Type="http://schemas.openxmlformats.org/officeDocument/2006/relationships/hyperlink" Target="mailto:jvet@lists.rwth-aachen.de" TargetMode="External"/><Relationship Id="rId528" Type="http://schemas.openxmlformats.org/officeDocument/2006/relationships/hyperlink" Target="http://phenix.it-sudparis.eu/jvet/doc_end_user/current_document.php?id=4355" TargetMode="External"/><Relationship Id="rId735" Type="http://schemas.openxmlformats.org/officeDocument/2006/relationships/hyperlink" Target="http://phenix.it-sudparis.eu/jvet/doc_end_user/current_document.php?id=4318" TargetMode="External"/><Relationship Id="rId167" Type="http://schemas.openxmlformats.org/officeDocument/2006/relationships/hyperlink" Target="http://phenix.it-sudparis.eu/jvet/doc_end_user/current_document.php?id=4496" TargetMode="External"/><Relationship Id="rId374" Type="http://schemas.openxmlformats.org/officeDocument/2006/relationships/hyperlink" Target="http://phenix.it-sudparis.eu/jvet/doc_end_user/current_document.php?id=4327" TargetMode="External"/><Relationship Id="rId581" Type="http://schemas.openxmlformats.org/officeDocument/2006/relationships/hyperlink" Target="http://phenix.it-sudparis.eu/jvet/doc_end_user/current_document.php?id=4755" TargetMode="External"/><Relationship Id="rId71" Type="http://schemas.openxmlformats.org/officeDocument/2006/relationships/hyperlink" Target="http://phenix.it-sudparis.eu/jvet/doc_end_user/current_document.php?id=4161" TargetMode="External"/><Relationship Id="rId234" Type="http://schemas.openxmlformats.org/officeDocument/2006/relationships/hyperlink" Target="http://phenix.it-sudparis.eu/jvet/doc_end_user/current_document.php?id=4349" TargetMode="External"/><Relationship Id="rId679" Type="http://schemas.openxmlformats.org/officeDocument/2006/relationships/hyperlink" Target="http://phenix.it-sudparis.eu/jvet/doc_end_user/current_document.php?id=4299" TargetMode="External"/><Relationship Id="rId802" Type="http://schemas.openxmlformats.org/officeDocument/2006/relationships/hyperlink" Target="http://phenix.it-sudparis.eu/jvet/doc_end_user/current_document.php?id=4114"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441" Type="http://schemas.openxmlformats.org/officeDocument/2006/relationships/image" Target="media/image6.png"/><Relationship Id="rId539" Type="http://schemas.openxmlformats.org/officeDocument/2006/relationships/hyperlink" Target="http://phenix.it-sudparis.eu/jvet/doc_end_user/current_document.php?id=4762" TargetMode="External"/><Relationship Id="rId746" Type="http://schemas.openxmlformats.org/officeDocument/2006/relationships/hyperlink" Target="http://phenix.it-sudparis.eu/jvet/doc_end_user/current_document.php?id=4706" TargetMode="External"/><Relationship Id="rId178" Type="http://schemas.openxmlformats.org/officeDocument/2006/relationships/hyperlink" Target="http://phenix.it-sudparis.eu/jvet/doc_end_user/current_document.php?id=4731" TargetMode="External"/><Relationship Id="rId301" Type="http://schemas.openxmlformats.org/officeDocument/2006/relationships/hyperlink" Target="http://phenix.int-evry.fr/jvet/doc_end_user/current_document.php?id=4423" TargetMode="External"/><Relationship Id="rId82" Type="http://schemas.openxmlformats.org/officeDocument/2006/relationships/hyperlink" Target="http://phenix.it-sudparis.eu/jvet/doc_end_user/current_document.php?id=4488" TargetMode="External"/><Relationship Id="rId385" Type="http://schemas.openxmlformats.org/officeDocument/2006/relationships/hyperlink" Target="http://phenix.it-sudparis.eu/jvet/doc_end_user/current_document.php?id=4263" TargetMode="External"/><Relationship Id="rId592" Type="http://schemas.openxmlformats.org/officeDocument/2006/relationships/hyperlink" Target="http://phenix.it-sudparis.eu/jvet/doc_end_user/current_document.php?id=4634" TargetMode="External"/><Relationship Id="rId606" Type="http://schemas.openxmlformats.org/officeDocument/2006/relationships/hyperlink" Target="http://phenix.it-sudparis.eu/jvet/doc_end_user/current_document.php?id=4286" TargetMode="External"/><Relationship Id="rId813" Type="http://schemas.openxmlformats.org/officeDocument/2006/relationships/hyperlink" Target="http://phenix.it-sudparis.eu/jvet/doc_end_user/current_document.php?id=4099" TargetMode="External"/><Relationship Id="rId245" Type="http://schemas.openxmlformats.org/officeDocument/2006/relationships/hyperlink" Target="mailto:ruling.liao@sg.panasonic.com" TargetMode="External"/><Relationship Id="rId452" Type="http://schemas.openxmlformats.org/officeDocument/2006/relationships/hyperlink" Target="http://phenix.it-sudparis.eu/jvet/doc_end_user/current_document.php?id=4560" TargetMode="External"/><Relationship Id="rId105" Type="http://schemas.openxmlformats.org/officeDocument/2006/relationships/hyperlink" Target="http://phenix.it-sudparis.eu/jvet/doc_end_user/current_document.php?id=4366" TargetMode="External"/><Relationship Id="rId312" Type="http://schemas.openxmlformats.org/officeDocument/2006/relationships/hyperlink" Target="mailto:masaru.ikeda@sony.com" TargetMode="External"/><Relationship Id="rId757" Type="http://schemas.openxmlformats.org/officeDocument/2006/relationships/hyperlink" Target="http://phenix.it-sudparis.eu/jvet/doc_end_user/current_document.php?id=4259" TargetMode="External"/><Relationship Id="rId93" Type="http://schemas.openxmlformats.org/officeDocument/2006/relationships/hyperlink" Target="http://phenix.it-sudparis.eu/jvet/doc_end_user/current_document.php?id=4232" TargetMode="External"/><Relationship Id="rId189" Type="http://schemas.openxmlformats.org/officeDocument/2006/relationships/hyperlink" Target="http://phenix.it-sudparis.eu/jvet/doc_end_user/current_document.php?id=4213" TargetMode="External"/><Relationship Id="rId396" Type="http://schemas.openxmlformats.org/officeDocument/2006/relationships/hyperlink" Target="http://phenix.it-sudparis.eu/jvet/doc_end_user/current_document.php?id=4504" TargetMode="External"/><Relationship Id="rId617" Type="http://schemas.openxmlformats.org/officeDocument/2006/relationships/hyperlink" Target="http://phenix.it-sudparis.eu/jvet/doc_end_user/current_document.php?id=4492" TargetMode="External"/><Relationship Id="rId824" Type="http://schemas.openxmlformats.org/officeDocument/2006/relationships/hyperlink" Target="http://phenix.it-sudparis.eu/jvet/doc_end_user/current_document.php?id=4109" TargetMode="External"/><Relationship Id="rId256" Type="http://schemas.openxmlformats.org/officeDocument/2006/relationships/hyperlink" Target="mailto:anastasia.henkel@hhi-extern.fraunhofer.de" TargetMode="External"/><Relationship Id="rId463" Type="http://schemas.openxmlformats.org/officeDocument/2006/relationships/hyperlink" Target="http://phenix.it-sudparis.eu/jvet/doc_end_user/current_document.php?id=4386" TargetMode="External"/><Relationship Id="rId670" Type="http://schemas.openxmlformats.org/officeDocument/2006/relationships/hyperlink" Target="http://phenix.it-sudparis.eu/jvet/doc_end_user/current_document.php?id=4703" TargetMode="External"/><Relationship Id="rId116" Type="http://schemas.openxmlformats.org/officeDocument/2006/relationships/hyperlink" Target="http://phenix.it-sudparis.eu/jvet/doc_end_user/current_document.php?id=4518" TargetMode="External"/><Relationship Id="rId323" Type="http://schemas.openxmlformats.org/officeDocument/2006/relationships/hyperlink" Target="mailto:ichigaya.a-go@nhk.or.jp" TargetMode="External"/><Relationship Id="rId530" Type="http://schemas.openxmlformats.org/officeDocument/2006/relationships/hyperlink" Target="http://phenix.it-sudparis.eu/jvet/doc_end_user/current_document.php?id=4376" TargetMode="External"/><Relationship Id="rId768" Type="http://schemas.openxmlformats.org/officeDocument/2006/relationships/hyperlink" Target="http://phenix.it-sudparis.eu/jvet/doc_end_user/current_document.php?id=4527" TargetMode="External"/><Relationship Id="rId20" Type="http://schemas.openxmlformats.org/officeDocument/2006/relationships/hyperlink" Target="http://phenix.it-sudparis.eu/jvet/" TargetMode="External"/><Relationship Id="rId628" Type="http://schemas.openxmlformats.org/officeDocument/2006/relationships/hyperlink" Target="http://phenix.it-sudparis.eu/jvet/doc_end_user/current_document.php?id=4607" TargetMode="External"/><Relationship Id="rId267" Type="http://schemas.openxmlformats.org/officeDocument/2006/relationships/hyperlink" Target="mailto:liuhongbin.01@bytedance.com" TargetMode="External"/><Relationship Id="rId474" Type="http://schemas.openxmlformats.org/officeDocument/2006/relationships/hyperlink" Target="http://phenix.it-sudparis.eu/jvet/doc_end_user/current_document.php?id=4621" TargetMode="External"/><Relationship Id="rId127" Type="http://schemas.openxmlformats.org/officeDocument/2006/relationships/hyperlink" Target="http://phenix.it-sudparis.eu/jvet/doc_end_user/current_document.php?id=4152" TargetMode="External"/><Relationship Id="rId681" Type="http://schemas.openxmlformats.org/officeDocument/2006/relationships/hyperlink" Target="http://phenix.it-sudparis.eu/jvet/doc_end_user/current_document.php?id=4472" TargetMode="External"/><Relationship Id="rId779" Type="http://schemas.openxmlformats.org/officeDocument/2006/relationships/hyperlink" Target="http://phenix.it-sudparis.eu/jvet/doc_end_user/current_document.php?id=4258" TargetMode="External"/><Relationship Id="rId31" Type="http://schemas.openxmlformats.org/officeDocument/2006/relationships/hyperlink" Target="http://phenix.it-sudparis.eu/jvet/doc_end_user/current_document.php?id=4252" TargetMode="External"/><Relationship Id="rId334" Type="http://schemas.openxmlformats.org/officeDocument/2006/relationships/hyperlink" Target="http://phenix.int-evry.fr/jvet/doc_end_user/current_document.php?id=4184" TargetMode="External"/><Relationship Id="rId541" Type="http://schemas.openxmlformats.org/officeDocument/2006/relationships/hyperlink" Target="http://phenix.it-sudparis.eu/jvet/doc_end_user/current_document.php?id=4587" TargetMode="External"/><Relationship Id="rId639" Type="http://schemas.openxmlformats.org/officeDocument/2006/relationships/hyperlink" Target="http://phenix.it-sudparis.eu/jvet/doc_end_user/current_document.php?id=4421" TargetMode="External"/><Relationship Id="rId180" Type="http://schemas.openxmlformats.org/officeDocument/2006/relationships/hyperlink" Target="http://phenix.it-sudparis.eu/jvet/doc_end_user/current_document.php?id=4730" TargetMode="External"/><Relationship Id="rId278" Type="http://schemas.openxmlformats.org/officeDocument/2006/relationships/hyperlink" Target="http://phenix.it-sudparis.eu/jvet/doc_end_user/current_document.php?id=4347" TargetMode="External"/><Relationship Id="rId401" Type="http://schemas.openxmlformats.org/officeDocument/2006/relationships/hyperlink" Target="http://phenix.it-sudparis.eu/jvet/doc_end_user/current_document.php?id=4554" TargetMode="External"/><Relationship Id="rId485" Type="http://schemas.openxmlformats.org/officeDocument/2006/relationships/hyperlink" Target="http://phenix.it-sudparis.eu/jvet/doc_end_user/current_document.php?id=4558" TargetMode="External"/><Relationship Id="rId692" Type="http://schemas.openxmlformats.org/officeDocument/2006/relationships/hyperlink" Target="http://phenix.it-sudparis.eu/jvet/doc_end_user/current_document.php?id=4775" TargetMode="External"/><Relationship Id="rId706" Type="http://schemas.openxmlformats.org/officeDocument/2006/relationships/hyperlink" Target="http://phenix.it-sudparis.eu/jvet/doc_end_user/current_document.php?id=4695" TargetMode="External"/><Relationship Id="rId42" Type="http://schemas.openxmlformats.org/officeDocument/2006/relationships/hyperlink" Target="https://jvet.hhi.fraunhofer.de/trac/vvc/ticket/85" TargetMode="External"/><Relationship Id="rId138" Type="http://schemas.openxmlformats.org/officeDocument/2006/relationships/hyperlink" Target="http://phenix.it-sudparis.eu/jvet/doc_end_user/current_document.php?id=4575" TargetMode="External"/><Relationship Id="rId345" Type="http://schemas.openxmlformats.org/officeDocument/2006/relationships/hyperlink" Target="http://phenix.it-sudparis.eu/jvet/doc_end_user/current_document.php?id=4221" TargetMode="External"/><Relationship Id="rId552" Type="http://schemas.openxmlformats.org/officeDocument/2006/relationships/hyperlink" Target="http://phenix.it-sudparis.eu/jvet/doc_end_user/current_document.php?id=4417" TargetMode="External"/><Relationship Id="rId191" Type="http://schemas.openxmlformats.org/officeDocument/2006/relationships/hyperlink" Target="http://phenix.it-sudparis.eu/jvet/doc_end_user/current_document.php?id=4216" TargetMode="External"/><Relationship Id="rId205" Type="http://schemas.openxmlformats.org/officeDocument/2006/relationships/hyperlink" Target="http://phenix.it-sudparis.eu/jvet/doc_end_user/current_document.php?id=4590" TargetMode="External"/><Relationship Id="rId412" Type="http://schemas.openxmlformats.org/officeDocument/2006/relationships/hyperlink" Target="http://phenix.it-sudparis.eu/jvet/doc_end_user/current_document.php?id=4688" TargetMode="External"/><Relationship Id="rId289" Type="http://schemas.openxmlformats.org/officeDocument/2006/relationships/hyperlink" Target="mailto:ki-kawamura@kddi.com" TargetMode="External"/><Relationship Id="rId496" Type="http://schemas.openxmlformats.org/officeDocument/2006/relationships/hyperlink" Target="http://phenix.it-sudparis.eu/jvet/doc_end_user/current_document.php?id=4612" TargetMode="External"/><Relationship Id="rId717" Type="http://schemas.openxmlformats.org/officeDocument/2006/relationships/hyperlink" Target="http://phenix.it-sudparis.eu/jvet/doc_end_user/current_document.php?id=4551" TargetMode="External"/><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625" TargetMode="External"/><Relationship Id="rId356" Type="http://schemas.openxmlformats.org/officeDocument/2006/relationships/hyperlink" Target="http://phenix.it-sudparis.eu/jvet/doc_end_user/current_document.php?id=4512" TargetMode="External"/><Relationship Id="rId563" Type="http://schemas.openxmlformats.org/officeDocument/2006/relationships/hyperlink" Target="http://phenix.it-sudparis.eu/jvet/doc_end_user/current_document.php?id=4486" TargetMode="External"/><Relationship Id="rId770" Type="http://schemas.openxmlformats.org/officeDocument/2006/relationships/hyperlink" Target="http://phenix.it-sudparis.eu/jvet/doc_end_user/current_document.php?id=4573" TargetMode="External"/><Relationship Id="rId216" Type="http://schemas.openxmlformats.org/officeDocument/2006/relationships/image" Target="media/image4.emf"/><Relationship Id="rId423" Type="http://schemas.openxmlformats.org/officeDocument/2006/relationships/hyperlink" Target="http://phenix.it-sudparis.eu/jvet/doc_end_user/current_document.php?id=4469" TargetMode="External"/><Relationship Id="rId630" Type="http://schemas.openxmlformats.org/officeDocument/2006/relationships/hyperlink" Target="http://phenix.it-sudparis.eu/jvet/doc_end_user/current_document.php?id=4752" TargetMode="External"/><Relationship Id="rId728" Type="http://schemas.openxmlformats.org/officeDocument/2006/relationships/hyperlink" Target="http://phenix.it-sudparis.eu/jvet/doc_end_user/current_document.php?id=4125" TargetMode="External"/><Relationship Id="rId64" Type="http://schemas.openxmlformats.org/officeDocument/2006/relationships/hyperlink" Target="http://phenix.it-sudparis.eu/jvet/doc_end_user/current_document.php?id=4121" TargetMode="External"/><Relationship Id="rId367" Type="http://schemas.openxmlformats.org/officeDocument/2006/relationships/hyperlink" Target="http://phenix.it-sudparis.eu/jvet/doc_end_user/current_document.php?id=4320" TargetMode="External"/><Relationship Id="rId574" Type="http://schemas.openxmlformats.org/officeDocument/2006/relationships/hyperlink" Target="http://phenix.it-sudparis.eu/jvet/doc_end_user/current_document.php?id=4675" TargetMode="External"/><Relationship Id="rId227" Type="http://schemas.openxmlformats.org/officeDocument/2006/relationships/hyperlink" Target="http://phenix.it-sudparis.eu/jvet/doc_end_user/current_document.php?id=4269" TargetMode="External"/><Relationship Id="rId781" Type="http://schemas.openxmlformats.org/officeDocument/2006/relationships/hyperlink" Target="http://phenix.it-sudparis.eu/jvet/doc_end_user/current_document.php?id=4761" TargetMode="External"/><Relationship Id="rId434" Type="http://schemas.openxmlformats.org/officeDocument/2006/relationships/hyperlink" Target="http://phenix.it-sudparis.eu/jvet/doc_end_user/current_document.php?id=4604" TargetMode="External"/><Relationship Id="rId641" Type="http://schemas.openxmlformats.org/officeDocument/2006/relationships/hyperlink" Target="http://phenix.it-sudparis.eu/jvet/doc_end_user/current_document.php?id=4424" TargetMode="External"/><Relationship Id="rId739" Type="http://schemas.openxmlformats.org/officeDocument/2006/relationships/hyperlink" Target="http://phenix.it-sudparis.eu/jvet/doc_end_user/current_document.php?id=4471" TargetMode="External"/><Relationship Id="rId280" Type="http://schemas.openxmlformats.org/officeDocument/2006/relationships/hyperlink" Target="http://phenix.it-sudparis.eu/jvet/doc_end_user/current_document.php?id=4364" TargetMode="External"/><Relationship Id="rId501" Type="http://schemas.openxmlformats.org/officeDocument/2006/relationships/hyperlink" Target="http://phenix.it-sudparis.eu/jvet/doc_end_user/current_document.php?id=4225" TargetMode="External"/><Relationship Id="rId75" Type="http://schemas.openxmlformats.org/officeDocument/2006/relationships/hyperlink" Target="http://phenix.it-sudparis.eu/jvet/doc_end_user/current_document.php?id=4523" TargetMode="External"/><Relationship Id="rId140" Type="http://schemas.openxmlformats.org/officeDocument/2006/relationships/hyperlink" Target="http://phenix.it-sudparis.eu/jvet/doc_end_user/current_document.php?id=4267" TargetMode="External"/><Relationship Id="rId378" Type="http://schemas.openxmlformats.org/officeDocument/2006/relationships/hyperlink" Target="http://phenix.it-sudparis.eu/jvet/doc_end_user/current_document.php?id=4445" TargetMode="External"/><Relationship Id="rId585" Type="http://schemas.openxmlformats.org/officeDocument/2006/relationships/hyperlink" Target="mailto:tomonori.hashimoto@sharp.co.jp" TargetMode="External"/><Relationship Id="rId792" Type="http://schemas.openxmlformats.org/officeDocument/2006/relationships/hyperlink" Target="mailto:jvet@lists.rwth-aachen.de" TargetMode="External"/><Relationship Id="rId806" Type="http://schemas.openxmlformats.org/officeDocument/2006/relationships/hyperlink" Target="http://phenix.it-sudparis.eu/jvet/doc_end_user/current_document.php?id=4115"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4245" TargetMode="External"/><Relationship Id="rId445" Type="http://schemas.openxmlformats.org/officeDocument/2006/relationships/hyperlink" Target="http://phenix.it-sudparis.eu/jvet/doc_end_user/current_document.php?id=4220" TargetMode="External"/><Relationship Id="rId652" Type="http://schemas.openxmlformats.org/officeDocument/2006/relationships/hyperlink" Target="http://phenix.it-sudparis.eu/jvet/doc_end_user/current_document.php?id=4501" TargetMode="External"/><Relationship Id="rId291" Type="http://schemas.openxmlformats.org/officeDocument/2006/relationships/hyperlink" Target="mailto:woongil.choi@samsung.com" TargetMode="External"/><Relationship Id="rId305" Type="http://schemas.openxmlformats.org/officeDocument/2006/relationships/hyperlink" Target="mailto:Masaru.Ikeda@sony.com" TargetMode="External"/><Relationship Id="rId512" Type="http://schemas.openxmlformats.org/officeDocument/2006/relationships/hyperlink" Target="http://phenix.it-sudparis.eu/jvet/doc_end_user/current_document.php?id=4619" TargetMode="External"/><Relationship Id="rId86" Type="http://schemas.openxmlformats.org/officeDocument/2006/relationships/hyperlink" Target="http://phenix.it-sudparis.eu/jvet/doc_end_user/current_document.php?id=4165" TargetMode="External"/><Relationship Id="rId151" Type="http://schemas.openxmlformats.org/officeDocument/2006/relationships/hyperlink" Target="http://phenix.it-sudparis.eu/jvet/doc_end_user/current_document.php?id=4410" TargetMode="External"/><Relationship Id="rId389" Type="http://schemas.openxmlformats.org/officeDocument/2006/relationships/hyperlink" Target="http://phenix.it-sudparis.eu/jvet/doc_end_user/current_document.php?id=4504" TargetMode="External"/><Relationship Id="rId596" Type="http://schemas.openxmlformats.org/officeDocument/2006/relationships/hyperlink" Target="http://phenix.it-sudparis.eu/jvet/doc_end_user/current_document.php?id=4600" TargetMode="External"/><Relationship Id="rId817" Type="http://schemas.openxmlformats.org/officeDocument/2006/relationships/hyperlink" Target="http://phenix.it-sudparis.eu/jvet/doc_end_user/current_document.php?id=4098" TargetMode="External"/><Relationship Id="rId193" Type="http://schemas.openxmlformats.org/officeDocument/2006/relationships/hyperlink" Target="http://phenix.it-sudparis.eu/jvet/doc_end_user/current_document.php?id=4357" TargetMode="External"/><Relationship Id="rId207" Type="http://schemas.openxmlformats.org/officeDocument/2006/relationships/hyperlink" Target="http://phenix.it-sudparis.eu/jvet/doc_end_user/current_document.php?id=4301" TargetMode="External"/><Relationship Id="rId249" Type="http://schemas.openxmlformats.org/officeDocument/2006/relationships/hyperlink" Target="mailto:yjahn@digitalinsights.co.kr" TargetMode="External"/><Relationship Id="rId414" Type="http://schemas.openxmlformats.org/officeDocument/2006/relationships/hyperlink" Target="http://phenix.it-sudparis.eu/jvet/doc_end_user/current_document.php?id=4742" TargetMode="External"/><Relationship Id="rId456" Type="http://schemas.openxmlformats.org/officeDocument/2006/relationships/hyperlink" Target="http://phenix.it-sudparis.eu/jvet/doc_end_user/current_document.php?id=4779" TargetMode="External"/><Relationship Id="rId498" Type="http://schemas.openxmlformats.org/officeDocument/2006/relationships/hyperlink" Target="http://phenix.it-sudparis.eu/jvet/doc_end_user/current_document.php?id=4556" TargetMode="External"/><Relationship Id="rId621" Type="http://schemas.openxmlformats.org/officeDocument/2006/relationships/hyperlink" Target="http://phenix.it-sudparis.eu/jvet/doc_end_user/current_document.php?id=4764" TargetMode="External"/><Relationship Id="rId663" Type="http://schemas.openxmlformats.org/officeDocument/2006/relationships/hyperlink" Target="http://phenix.it-sudparis.eu/jvet/doc_end_user/current_document.php?id=4732"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19" TargetMode="External"/><Relationship Id="rId260" Type="http://schemas.openxmlformats.org/officeDocument/2006/relationships/hyperlink" Target="mailto:mischa.siekmann@hhi.fraunhofer.de" TargetMode="External"/><Relationship Id="rId316" Type="http://schemas.openxmlformats.org/officeDocument/2006/relationships/hyperlink" Target="mailto:kenneth.r.andersson@ericsson.com" TargetMode="External"/><Relationship Id="rId523" Type="http://schemas.openxmlformats.org/officeDocument/2006/relationships/hyperlink" Target="http://phenix.it-sudparis.eu/jvet/doc_end_user/current_document.php?id=4562" TargetMode="External"/><Relationship Id="rId719" Type="http://schemas.openxmlformats.org/officeDocument/2006/relationships/hyperlink" Target="http://phenix.it-sudparis.eu/jvet/doc_end_user/current_document.php?id=4786"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82" TargetMode="External"/><Relationship Id="rId120" Type="http://schemas.openxmlformats.org/officeDocument/2006/relationships/hyperlink" Target="http://phenix.it-sudparis.eu/jvet/doc_end_user/current_document.php?id=4781" TargetMode="External"/><Relationship Id="rId358" Type="http://schemas.openxmlformats.org/officeDocument/2006/relationships/hyperlink" Target="http://phenix.it-sudparis.eu/jvet/doc_end_user/current_document.php?id=4296" TargetMode="External"/><Relationship Id="rId565" Type="http://schemas.openxmlformats.org/officeDocument/2006/relationships/hyperlink" Target="http://phenix.it-sudparis.eu/jvet/doc_end_user/current_document.php?id=4487" TargetMode="External"/><Relationship Id="rId730" Type="http://schemas.openxmlformats.org/officeDocument/2006/relationships/hyperlink" Target="http://phenix.it-sudparis.eu/jvet/doc_end_user/current_document.php?id=4195" TargetMode="External"/><Relationship Id="rId772" Type="http://schemas.openxmlformats.org/officeDocument/2006/relationships/hyperlink" Target="http://phenix.it-sudparis.eu/jvet/doc_end_user/current_document.php?id=4662" TargetMode="External"/><Relationship Id="rId828" Type="http://schemas.openxmlformats.org/officeDocument/2006/relationships/theme" Target="theme/theme1.xml"/><Relationship Id="rId162" Type="http://schemas.openxmlformats.org/officeDocument/2006/relationships/hyperlink" Target="http://phenix.it-sudparis.eu/jvet/doc_end_user/current_document.php?id=4465" TargetMode="External"/><Relationship Id="rId218" Type="http://schemas.openxmlformats.org/officeDocument/2006/relationships/hyperlink" Target="http://phenix.it-sudparis.eu/jvet/doc_end_user/current_document.php?id=4158" TargetMode="External"/><Relationship Id="rId425" Type="http://schemas.openxmlformats.org/officeDocument/2006/relationships/hyperlink" Target="http://phenix.it-sudparis.eu/jvet/doc_end_user/current_document.php?id=4657" TargetMode="External"/><Relationship Id="rId467" Type="http://schemas.openxmlformats.org/officeDocument/2006/relationships/hyperlink" Target="http://phenix.it-sudparis.eu/jvet/doc_end_user/current_document.php?id=4438" TargetMode="External"/><Relationship Id="rId632" Type="http://schemas.openxmlformats.org/officeDocument/2006/relationships/hyperlink" Target="http://phenix.it-sudparis.eu/jvet/doc_end_user/current_document.php?id=4606" TargetMode="External"/><Relationship Id="rId271" Type="http://schemas.openxmlformats.org/officeDocument/2006/relationships/hyperlink" Target="http://phenix.it-sudparis.eu/jvet/doc_end_user/current_document.php?id=4567" TargetMode="External"/><Relationship Id="rId674" Type="http://schemas.openxmlformats.org/officeDocument/2006/relationships/hyperlink" Target="http://phenix.it-sudparis.eu/jvet/doc_end_user/current_document.php?id=4672"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329" TargetMode="External"/><Relationship Id="rId131" Type="http://schemas.openxmlformats.org/officeDocument/2006/relationships/hyperlink" Target="http://phenix.it-sudparis.eu/jvet/doc_end_user/current_document.php?id=4222" TargetMode="External"/><Relationship Id="rId327" Type="http://schemas.openxmlformats.org/officeDocument/2006/relationships/hyperlink" Target="http://phenix.int-evry.fr/jvet/doc_end_user/current_document.php?id=4154" TargetMode="External"/><Relationship Id="rId369" Type="http://schemas.openxmlformats.org/officeDocument/2006/relationships/hyperlink" Target="http://phenix.it-sudparis.eu/jvet/doc_end_user/current_document.php?id=4322" TargetMode="External"/><Relationship Id="rId534" Type="http://schemas.openxmlformats.org/officeDocument/2006/relationships/hyperlink" Target="http://phenix.it-sudparis.eu/jvet/doc_end_user/current_document.php?id=4391" TargetMode="External"/><Relationship Id="rId576" Type="http://schemas.openxmlformats.org/officeDocument/2006/relationships/hyperlink" Target="http://phenix.it-sudparis.eu/jvet/doc_end_user/current_document.php?id=4547" TargetMode="External"/><Relationship Id="rId741" Type="http://schemas.openxmlformats.org/officeDocument/2006/relationships/hyperlink" Target="http://phenix.it-sudparis.eu/jvet/doc_end_user/current_document.php?id=4513" TargetMode="External"/><Relationship Id="rId783" Type="http://schemas.openxmlformats.org/officeDocument/2006/relationships/hyperlink" Target="http://phenix.it-sudparis.eu/jvet/doc_end_user/current_document.php?id=4776" TargetMode="External"/><Relationship Id="rId173" Type="http://schemas.openxmlformats.org/officeDocument/2006/relationships/hyperlink" Target="http://phenix.it-sudparis.eu/jvet/doc_end_user/current_document.php?id=4702" TargetMode="External"/><Relationship Id="rId229" Type="http://schemas.openxmlformats.org/officeDocument/2006/relationships/hyperlink" Target="http://phenix.it-sudparis.eu/jvet/doc_end_user/current_document.php?id=4287" TargetMode="External"/><Relationship Id="rId380" Type="http://schemas.openxmlformats.org/officeDocument/2006/relationships/hyperlink" Target="http://phenix.it-sudparis.eu/jvet/doc_end_user/current_document.php?id=4447" TargetMode="External"/><Relationship Id="rId436" Type="http://schemas.openxmlformats.org/officeDocument/2006/relationships/hyperlink" Target="http://phenix.it-sudparis.eu/jvet/doc_end_user/current_document.php?id=4147" TargetMode="External"/><Relationship Id="rId601" Type="http://schemas.openxmlformats.org/officeDocument/2006/relationships/hyperlink" Target="http://phenix.it-sudparis.eu/jvet/doc_end_user/current_document.php?id=4230" TargetMode="External"/><Relationship Id="rId643" Type="http://schemas.openxmlformats.org/officeDocument/2006/relationships/hyperlink" Target="http://phenix.it-sudparis.eu/jvet/doc_end_user/current_document.php?id=4499" TargetMode="External"/><Relationship Id="rId240" Type="http://schemas.openxmlformats.org/officeDocument/2006/relationships/hyperlink" Target="mailto:man-shu.chiang@mediatek.com" TargetMode="External"/><Relationship Id="rId478" Type="http://schemas.openxmlformats.org/officeDocument/2006/relationships/hyperlink" Target="http://phenix.it-sudparis.eu/jvet/doc_end_user/current_document.php?id=4127" TargetMode="External"/><Relationship Id="rId685" Type="http://schemas.openxmlformats.org/officeDocument/2006/relationships/hyperlink" Target="http://phenix.it-sudparis.eu/jvet/doc_end_user/current_document.php?id=4676"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163" TargetMode="External"/><Relationship Id="rId100" Type="http://schemas.openxmlformats.org/officeDocument/2006/relationships/hyperlink" Target="http://phenix.it-sudparis.eu/jvet/doc_end_user/current_document.php?id=4311" TargetMode="External"/><Relationship Id="rId282" Type="http://schemas.openxmlformats.org/officeDocument/2006/relationships/hyperlink" Target="http://phenix.it-sudparis.eu/jvet/doc_end_user/current_document.php?id=4482" TargetMode="External"/><Relationship Id="rId338" Type="http://schemas.openxmlformats.org/officeDocument/2006/relationships/hyperlink" Target="http://phenix.it-sudparis.eu/jvet/doc_end_user/current_document.php?id=4724" TargetMode="External"/><Relationship Id="rId503" Type="http://schemas.openxmlformats.org/officeDocument/2006/relationships/hyperlink" Target="http://phenix.it-sudparis.eu/jvet/doc_end_user/current_document.php?id=4631" TargetMode="External"/><Relationship Id="rId545" Type="http://schemas.openxmlformats.org/officeDocument/2006/relationships/hyperlink" Target="http://phenix.it-sudparis.eu/jvet/doc_end_user/current_document.php?id=4599" TargetMode="External"/><Relationship Id="rId587" Type="http://schemas.openxmlformats.org/officeDocument/2006/relationships/hyperlink" Target="http://phenix.it-sudparis.eu/jvet/doc_end_user/current_document.php?id=4759" TargetMode="External"/><Relationship Id="rId710" Type="http://schemas.openxmlformats.org/officeDocument/2006/relationships/hyperlink" Target="http://phenix.it-sudparis.eu/jvet/doc_end_user/current_document.php?id=4684" TargetMode="External"/><Relationship Id="rId752" Type="http://schemas.openxmlformats.org/officeDocument/2006/relationships/hyperlink" Target="http://phenix.it-sudparis.eu/jvet/doc_end_user/current_document.php?id=4241" TargetMode="External"/><Relationship Id="rId808" Type="http://schemas.openxmlformats.org/officeDocument/2006/relationships/hyperlink" Target="http://phenix.it-sudparis.eu/jvet/doc_end_user/current_document.php?id=4120"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314" TargetMode="External"/><Relationship Id="rId184" Type="http://schemas.openxmlformats.org/officeDocument/2006/relationships/hyperlink" Target="http://phenix.it-sudparis.eu/jvet/doc_end_user/current_document.php?id=4565" TargetMode="External"/><Relationship Id="rId391" Type="http://schemas.openxmlformats.org/officeDocument/2006/relationships/hyperlink" Target="http://phenix.it-sudparis.eu/jvet/doc_end_user/current_document.php?id=4422" TargetMode="External"/><Relationship Id="rId405" Type="http://schemas.openxmlformats.org/officeDocument/2006/relationships/hyperlink" Target="http://phenix.it-sudparis.eu/jvet/doc_end_user/current_document.php?id=4696" TargetMode="External"/><Relationship Id="rId447" Type="http://schemas.openxmlformats.org/officeDocument/2006/relationships/hyperlink" Target="http://phenix.it-sudparis.eu/jvet/doc_end_user/current_document.php?id=4233" TargetMode="External"/><Relationship Id="rId612" Type="http://schemas.openxmlformats.org/officeDocument/2006/relationships/hyperlink" Target="http://phenix.it-sudparis.eu/jvet/doc_end_user/current_document.php?id=4710" TargetMode="External"/><Relationship Id="rId794" Type="http://schemas.openxmlformats.org/officeDocument/2006/relationships/hyperlink" Target="mailto:jvet@lists.rwth-aachen.de" TargetMode="External"/><Relationship Id="rId251" Type="http://schemas.openxmlformats.org/officeDocument/2006/relationships/hyperlink" Target="mailto:yjahn@digitalinsights.co.kr" TargetMode="External"/><Relationship Id="rId489" Type="http://schemas.openxmlformats.org/officeDocument/2006/relationships/hyperlink" Target="http://phenix.it-sudparis.eu/jvet/doc_end_user/current_document.php?id=4173" TargetMode="External"/><Relationship Id="rId654" Type="http://schemas.openxmlformats.org/officeDocument/2006/relationships/hyperlink" Target="http://phenix.it-sudparis.eu/jvet/doc_end_user/current_document.php?id=4767" TargetMode="External"/><Relationship Id="rId696" Type="http://schemas.openxmlformats.org/officeDocument/2006/relationships/hyperlink" Target="http://phenix.it-sudparis.eu/jvet/doc_end_user/current_document.php?id=4595"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http://phenix.int-evry.fr/jvet/doc_end_user/current_document.php?id=4183" TargetMode="External"/><Relationship Id="rId307" Type="http://schemas.openxmlformats.org/officeDocument/2006/relationships/hyperlink" Target="mailto:patrice.onno@crf.canon.fr" TargetMode="External"/><Relationship Id="rId349" Type="http://schemas.openxmlformats.org/officeDocument/2006/relationships/hyperlink" Target="http://phenix.it-sudparis.eu/jvet/doc_end_user/current_document.php?id=4316" TargetMode="External"/><Relationship Id="rId514" Type="http://schemas.openxmlformats.org/officeDocument/2006/relationships/hyperlink" Target="http://phenix.it-sudparis.eu/jvet/doc_end_user/current_document.php?id=4713" TargetMode="External"/><Relationship Id="rId556" Type="http://schemas.openxmlformats.org/officeDocument/2006/relationships/hyperlink" Target="http://phenix.it-sudparis.eu/jvet/doc_end_user/current_document.php?id=4584" TargetMode="External"/><Relationship Id="rId721" Type="http://schemas.openxmlformats.org/officeDocument/2006/relationships/hyperlink" Target="http://phenix.it-sudparis.eu/jvet/doc_end_user/current_document.php?id=4655" TargetMode="External"/><Relationship Id="rId763" Type="http://schemas.openxmlformats.org/officeDocument/2006/relationships/hyperlink" Target="http://phenix.it-sudparis.eu/jvet/doc_end_user/current_document.php?id=4643" TargetMode="External"/><Relationship Id="rId88" Type="http://schemas.openxmlformats.org/officeDocument/2006/relationships/hyperlink" Target="http://phenix.it-sudparis.eu/jvet/doc_end_user/current_document.php?id=4167" TargetMode="External"/><Relationship Id="rId111" Type="http://schemas.openxmlformats.org/officeDocument/2006/relationships/hyperlink" Target="http://phenix.it-sudparis.eu/jvet/doc_end_user/current_document.php?id=4436" TargetMode="External"/><Relationship Id="rId153" Type="http://schemas.openxmlformats.org/officeDocument/2006/relationships/hyperlink" Target="http://phenix.it-sudparis.eu/jvet/doc_end_user/current_document.php?id=4416" TargetMode="External"/><Relationship Id="rId195" Type="http://schemas.openxmlformats.org/officeDocument/2006/relationships/hyperlink" Target="http://phenix.it-sudparis.eu/jvet/doc_end_user/current_document.php?id=4380" TargetMode="External"/><Relationship Id="rId209" Type="http://schemas.openxmlformats.org/officeDocument/2006/relationships/hyperlink" Target="http://phenix.it-sudparis.eu/jvet/doc_end_user/current_document.php?id=4457" TargetMode="External"/><Relationship Id="rId360" Type="http://schemas.openxmlformats.org/officeDocument/2006/relationships/hyperlink" Target="http://phenix.it-sudparis.eu/jvet/doc_end_user/current_document.php?id=4337" TargetMode="External"/><Relationship Id="rId416" Type="http://schemas.openxmlformats.org/officeDocument/2006/relationships/hyperlink" Target="http://phenix.it-sudparis.eu/jvet/doc_end_user/current_document.php?id=4648" TargetMode="External"/><Relationship Id="rId598" Type="http://schemas.openxmlformats.org/officeDocument/2006/relationships/hyperlink" Target="http://phenix.it-sudparis.eu/jvet/doc_end_user/current_document.php?id=4601" TargetMode="External"/><Relationship Id="rId819" Type="http://schemas.openxmlformats.org/officeDocument/2006/relationships/hyperlink" Target="http://phenix.it-sudparis.eu/jvet/doc_end_user/current_document.php?id=4111" TargetMode="External"/><Relationship Id="rId220" Type="http://schemas.openxmlformats.org/officeDocument/2006/relationships/hyperlink" Target="http://phenix.it-sudparis.eu/jvet/doc_end_user/current_document.php?id=4388" TargetMode="External"/><Relationship Id="rId458" Type="http://schemas.openxmlformats.org/officeDocument/2006/relationships/hyperlink" Target="http://phenix.it-sudparis.eu/jvet/doc_end_user/current_document.php?id=4667" TargetMode="External"/><Relationship Id="rId623" Type="http://schemas.openxmlformats.org/officeDocument/2006/relationships/hyperlink" Target="http://phenix.it-sudparis.eu/jvet/doc_end_user/current_document.php?id=4766" TargetMode="External"/><Relationship Id="rId665" Type="http://schemas.openxmlformats.org/officeDocument/2006/relationships/hyperlink" Target="http://phenix.it-sudparis.eu/jvet/doc_end_user/current_document.php?id=4711"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mailto:martin.winken@hhi.fraunhofer.de" TargetMode="External"/><Relationship Id="rId318" Type="http://schemas.openxmlformats.org/officeDocument/2006/relationships/hyperlink" Target="http://phenix.int-evry.fr/jvet/doc_end_user/current_document.php?id=4434" TargetMode="External"/><Relationship Id="rId525" Type="http://schemas.openxmlformats.org/officeDocument/2006/relationships/hyperlink" Target="http://phenix.it-sudparis.eu/jvet/doc_end_user/current_document.php?id=4738" TargetMode="External"/><Relationship Id="rId567" Type="http://schemas.openxmlformats.org/officeDocument/2006/relationships/hyperlink" Target="http://phenix.it-sudparis.eu/jvet/doc_end_user/current_document.php?id=4493" TargetMode="External"/><Relationship Id="rId732" Type="http://schemas.openxmlformats.org/officeDocument/2006/relationships/hyperlink" Target="http://phenix.it-sudparis.eu/jvet/doc_end_user/current_document.php?id=4273" TargetMode="External"/><Relationship Id="rId99" Type="http://schemas.openxmlformats.org/officeDocument/2006/relationships/hyperlink" Target="http://phenix.it-sudparis.eu/jvet/doc_end_user/current_document.php?id=4310" TargetMode="External"/><Relationship Id="rId122" Type="http://schemas.openxmlformats.org/officeDocument/2006/relationships/hyperlink" Target="http://phenix.it-sudparis.eu/jvet/doc_end_user/current_document.php?id=4126" TargetMode="External"/><Relationship Id="rId164" Type="http://schemas.openxmlformats.org/officeDocument/2006/relationships/hyperlink" Target="http://phenix.it-sudparis.eu/jvet/doc_end_user/current_document.php?id=4467" TargetMode="External"/><Relationship Id="rId371" Type="http://schemas.openxmlformats.org/officeDocument/2006/relationships/hyperlink" Target="http://phenix.it-sudparis.eu/jvet/doc_end_user/current_document.php?id=4324" TargetMode="External"/><Relationship Id="rId774" Type="http://schemas.openxmlformats.org/officeDocument/2006/relationships/hyperlink" Target="http://phenix.it-sudparis.eu/jvet/doc_end_user/current_document.php?id=4557" TargetMode="External"/><Relationship Id="rId427" Type="http://schemas.openxmlformats.org/officeDocument/2006/relationships/hyperlink" Target="http://phenix.it-sudparis.eu/jvet/doc_end_user/current_document.php?id=4660" TargetMode="External"/><Relationship Id="rId469" Type="http://schemas.openxmlformats.org/officeDocument/2006/relationships/hyperlink" Target="http://phenix.it-sudparis.eu/jvet/doc_end_user/current_document.php?id=4439" TargetMode="External"/><Relationship Id="rId634" Type="http://schemas.openxmlformats.org/officeDocument/2006/relationships/hyperlink" Target="http://phenix.it-sudparis.eu/jvet/doc_end_user/current_document.php?id=4227" TargetMode="External"/><Relationship Id="rId676" Type="http://schemas.openxmlformats.org/officeDocument/2006/relationships/hyperlink" Target="http://phenix.it-sudparis.eu/jvet/doc_end_user/current_document.php?id=4697"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335" TargetMode="External"/><Relationship Id="rId273" Type="http://schemas.openxmlformats.org/officeDocument/2006/relationships/hyperlink" Target="http://phenix.it-sudparis.eu/jvet/doc_end_user/current_document.php?id=4720" TargetMode="External"/><Relationship Id="rId329" Type="http://schemas.openxmlformats.org/officeDocument/2006/relationships/hyperlink" Target="mailto:kenneth.r.andersson@ericsson.com" TargetMode="External"/><Relationship Id="rId480" Type="http://schemas.openxmlformats.org/officeDocument/2006/relationships/hyperlink" Target="http://phenix.it-sudparis.eu/jvet/doc_end_user/current_document.php?id=4128" TargetMode="External"/><Relationship Id="rId536" Type="http://schemas.openxmlformats.org/officeDocument/2006/relationships/hyperlink" Target="http://phenix.it-sudparis.eu/jvet/doc_end_user/current_document.php?id=4395" TargetMode="External"/><Relationship Id="rId701" Type="http://schemas.openxmlformats.org/officeDocument/2006/relationships/hyperlink" Target="http://phenix.it-sudparis.eu/jvet/doc_end_user/current_document.php?id=4522" TargetMode="External"/><Relationship Id="rId68" Type="http://schemas.openxmlformats.org/officeDocument/2006/relationships/hyperlink" Target="http://phenix.it-sudparis.eu/jvet/doc_end_user/current_document.php?id=4656" TargetMode="External"/><Relationship Id="rId133" Type="http://schemas.openxmlformats.org/officeDocument/2006/relationships/hyperlink" Target="http://phenix.it-sudparis.eu/jvet/doc_end_user/current_document.php?id=4745" TargetMode="External"/><Relationship Id="rId175" Type="http://schemas.openxmlformats.org/officeDocument/2006/relationships/hyperlink" Target="http://phenix.it-sudparis.eu/jvet/doc_end_user/current_document.php?id=4138" TargetMode="External"/><Relationship Id="rId340" Type="http://schemas.openxmlformats.org/officeDocument/2006/relationships/hyperlink" Target="http://phenix.it-sudparis.eu/jvet/doc_end_user/current_document.php?id=4153" TargetMode="External"/><Relationship Id="rId578" Type="http://schemas.openxmlformats.org/officeDocument/2006/relationships/hyperlink" Target="http://phenix.it-sudparis.eu/jvet/doc_end_user/current_document.php?id=4700" TargetMode="External"/><Relationship Id="rId743" Type="http://schemas.openxmlformats.org/officeDocument/2006/relationships/hyperlink" Target="http://phenix.it-sudparis.eu/jvet/doc_end_user/current_document.php?id=4705" TargetMode="External"/><Relationship Id="rId785" Type="http://schemas.openxmlformats.org/officeDocument/2006/relationships/hyperlink" Target="mailto:jvet@lists.rwth-aachen.de" TargetMode="External"/><Relationship Id="rId200" Type="http://schemas.openxmlformats.org/officeDocument/2006/relationships/hyperlink" Target="http://phenix.it-sudparis.eu/jvet/doc_end_user/current_document.php?id=4387" TargetMode="External"/><Relationship Id="rId382" Type="http://schemas.openxmlformats.org/officeDocument/2006/relationships/hyperlink" Target="http://phenix.it-sudparis.eu/jvet/doc_end_user/current_document.php?id=4449" TargetMode="External"/><Relationship Id="rId438" Type="http://schemas.openxmlformats.org/officeDocument/2006/relationships/hyperlink" Target="http://phenix.it-sudparis.eu/jvet/doc_end_user/current_document.php?id=4605" TargetMode="External"/><Relationship Id="rId603" Type="http://schemas.openxmlformats.org/officeDocument/2006/relationships/hyperlink" Target="http://phenix.it-sudparis.eu/jvet/doc_end_user/current_document.php?id=4234" TargetMode="External"/><Relationship Id="rId645" Type="http://schemas.openxmlformats.org/officeDocument/2006/relationships/hyperlink" Target="http://phenix.it-sudparis.eu/jvet/doc_end_user/current_document.php?id=4122" TargetMode="External"/><Relationship Id="rId687" Type="http://schemas.openxmlformats.org/officeDocument/2006/relationships/hyperlink" Target="http://phenix.it-sudparis.eu/jvet/doc_end_user/current_document.php?id=4564" TargetMode="External"/><Relationship Id="rId810" Type="http://schemas.openxmlformats.org/officeDocument/2006/relationships/hyperlink" Target="http://phenix.it-sudparis.eu/jvet/doc_end_user/current_document.php?id=4103" TargetMode="External"/><Relationship Id="rId242" Type="http://schemas.openxmlformats.org/officeDocument/2006/relationships/hyperlink" Target="mailto:xiaoyu.xiu@interdigital.com" TargetMode="External"/><Relationship Id="rId284" Type="http://schemas.openxmlformats.org/officeDocument/2006/relationships/hyperlink" Target="http://phenix.it-sudparis.eu/jvet/doc_end_user/current_document.php?id=4630" TargetMode="External"/><Relationship Id="rId491" Type="http://schemas.openxmlformats.org/officeDocument/2006/relationships/hyperlink" Target="http://phenix.it-sudparis.eu/jvet/doc_end_user/current_document.php?id=4174" TargetMode="External"/><Relationship Id="rId505" Type="http://schemas.openxmlformats.org/officeDocument/2006/relationships/hyperlink" Target="http://phenix.it-sudparis.eu/jvet/doc_end_user/current_document.php?id=4278" TargetMode="External"/><Relationship Id="rId712" Type="http://schemas.openxmlformats.org/officeDocument/2006/relationships/hyperlink" Target="http://phenix.it-sudparis.eu/jvet/doc_end_user/current_document.php?id=4666"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243" TargetMode="External"/><Relationship Id="rId102" Type="http://schemas.openxmlformats.org/officeDocument/2006/relationships/hyperlink" Target="http://phenix.it-sudparis.eu/jvet/doc_end_user/current_document.php?id=4313" TargetMode="External"/><Relationship Id="rId144" Type="http://schemas.openxmlformats.org/officeDocument/2006/relationships/hyperlink" Target="http://phenix.it-sudparis.eu/jvet/doc_end_user/current_document.php?id=4360" TargetMode="External"/><Relationship Id="rId547" Type="http://schemas.openxmlformats.org/officeDocument/2006/relationships/hyperlink" Target="http://phenix.it-sudparis.eu/jvet/doc_end_user/current_document.php?id=4414" TargetMode="External"/><Relationship Id="rId589" Type="http://schemas.openxmlformats.org/officeDocument/2006/relationships/hyperlink" Target="http://phenix.it-sudparis.eu/jvet/doc_end_user/current_document.php?id=4525" TargetMode="External"/><Relationship Id="rId754" Type="http://schemas.openxmlformats.org/officeDocument/2006/relationships/hyperlink" Target="http://phenix.it-sudparis.eu/jvet/doc_end_user/current_document.php?id=4242" TargetMode="External"/><Relationship Id="rId796" Type="http://schemas.openxmlformats.org/officeDocument/2006/relationships/hyperlink" Target="mailto:jvet@lists.rwth-aachen.de" TargetMode="External"/><Relationship Id="rId90" Type="http://schemas.openxmlformats.org/officeDocument/2006/relationships/hyperlink" Target="http://phenix.it-sudparis.eu/jvet/doc_end_user/current_document.php?id=4212" TargetMode="External"/><Relationship Id="rId186" Type="http://schemas.openxmlformats.org/officeDocument/2006/relationships/hyperlink" Target="http://phenix.it-sudparis.eu/jvet/doc_end_user/current_document.php?id=4553" TargetMode="External"/><Relationship Id="rId351" Type="http://schemas.openxmlformats.org/officeDocument/2006/relationships/hyperlink" Target="http://phenix.it-sudparis.eu/jvet/doc_end_user/current_document.php?id=4434" TargetMode="External"/><Relationship Id="rId393" Type="http://schemas.openxmlformats.org/officeDocument/2006/relationships/hyperlink" Target="http://phenix.it-sudparis.eu/jvet/doc_end_user/current_document.php?id=4263" TargetMode="External"/><Relationship Id="rId407" Type="http://schemas.openxmlformats.org/officeDocument/2006/relationships/hyperlink" Target="http://phenix.it-sudparis.eu/jvet/doc_end_user/current_document.php?id=4686" TargetMode="External"/><Relationship Id="rId449" Type="http://schemas.openxmlformats.org/officeDocument/2006/relationships/hyperlink" Target="http://phenix.it-sudparis.eu/jvet/doc_end_user/current_document.php?id=4235" TargetMode="External"/><Relationship Id="rId614" Type="http://schemas.openxmlformats.org/officeDocument/2006/relationships/hyperlink" Target="http://phenix.it-sudparis.eu/jvet/doc_end_user/current_document.php?id=4747" TargetMode="External"/><Relationship Id="rId656" Type="http://schemas.openxmlformats.org/officeDocument/2006/relationships/hyperlink" Target="http://phenix.it-sudparis.eu/jvet/doc_end_user/current_document.php?id=4640" TargetMode="External"/><Relationship Id="rId821" Type="http://schemas.openxmlformats.org/officeDocument/2006/relationships/hyperlink" Target="http://phenix.it-sudparis.eu/jvet/doc_end_user/current_document.php?id=4097" TargetMode="External"/><Relationship Id="rId211" Type="http://schemas.openxmlformats.org/officeDocument/2006/relationships/hyperlink" Target="http://phenix.it-sudparis.eu/jvet/doc_end_user/current_document.php?id=4481" TargetMode="External"/><Relationship Id="rId253" Type="http://schemas.openxmlformats.org/officeDocument/2006/relationships/hyperlink" Target="mailto:ruling.liao@sg.panasonic.com" TargetMode="External"/><Relationship Id="rId295" Type="http://schemas.openxmlformats.org/officeDocument/2006/relationships/hyperlink" Target="http://phenix.int-evry.fr/jvet/doc_end_user/current_document.php?id=4500" TargetMode="External"/><Relationship Id="rId309" Type="http://schemas.openxmlformats.org/officeDocument/2006/relationships/hyperlink" Target="mailto:kenneth.r.andersson@ericsson.com" TargetMode="External"/><Relationship Id="rId460" Type="http://schemas.openxmlformats.org/officeDocument/2006/relationships/hyperlink" Target="http://phenix.it-sudparis.eu/jvet/doc_end_user/current_document.php?id=4642" TargetMode="External"/><Relationship Id="rId516" Type="http://schemas.openxmlformats.org/officeDocument/2006/relationships/hyperlink" Target="http://phenix.it-sudparis.eu/jvet/doc_end_user/current_document.php?id=4609" TargetMode="External"/><Relationship Id="rId698" Type="http://schemas.openxmlformats.org/officeDocument/2006/relationships/hyperlink" Target="http://phenix.it-sudparis.eu/jvet/doc_end_user/current_document.php?id=4257"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75" TargetMode="External"/><Relationship Id="rId320" Type="http://schemas.openxmlformats.org/officeDocument/2006/relationships/hyperlink" Target="mailto:christophe.gisquet@crf.canon.fr" TargetMode="External"/><Relationship Id="rId558" Type="http://schemas.openxmlformats.org/officeDocument/2006/relationships/hyperlink" Target="http://phenix.it-sudparis.eu/jvet/doc_end_user/current_document.php?id=4593" TargetMode="External"/><Relationship Id="rId723" Type="http://schemas.openxmlformats.org/officeDocument/2006/relationships/hyperlink" Target="http://phenix.it-sudparis.eu/jvet/doc_end_user/current_document.php?id=4159" TargetMode="External"/><Relationship Id="rId765" Type="http://schemas.openxmlformats.org/officeDocument/2006/relationships/hyperlink" Target="http://phenix.it-sudparis.eu/jvet/doc_end_user/current_document.php?id=4708" TargetMode="External"/><Relationship Id="rId155" Type="http://schemas.openxmlformats.org/officeDocument/2006/relationships/hyperlink" Target="http://phenix.it-sudparis.eu/jvet/doc_end_user/current_document.php?id=4440" TargetMode="External"/><Relationship Id="rId197" Type="http://schemas.openxmlformats.org/officeDocument/2006/relationships/hyperlink" Target="http://phenix.it-sudparis.eu/jvet/doc_end_user/current_document.php?id=4382" TargetMode="External"/><Relationship Id="rId362" Type="http://schemas.openxmlformats.org/officeDocument/2006/relationships/hyperlink" Target="http://phenix.it-sudparis.eu/jvet/doc_end_user/current_document.php?id=4746" TargetMode="External"/><Relationship Id="rId418" Type="http://schemas.openxmlformats.org/officeDocument/2006/relationships/hyperlink" Target="http://phenix.it-sudparis.eu/jvet/doc_end_user/current_document.php?id=4649" TargetMode="External"/><Relationship Id="rId625" Type="http://schemas.openxmlformats.org/officeDocument/2006/relationships/hyperlink" Target="http://phenix.it-sudparis.eu/jvet/doc_end_user/current_document.php?id=4176" TargetMode="External"/><Relationship Id="rId222" Type="http://schemas.openxmlformats.org/officeDocument/2006/relationships/hyperlink" Target="http://phenix.it-sudparis.eu/jvet/doc_end_user/current_document.php?id=4614" TargetMode="External"/><Relationship Id="rId264" Type="http://schemas.openxmlformats.org/officeDocument/2006/relationships/hyperlink" Target="mailto:thomas.wiegand@hhi.fraunhofer.de" TargetMode="External"/><Relationship Id="rId471" Type="http://schemas.openxmlformats.org/officeDocument/2006/relationships/hyperlink" Target="http://phenix.it-sudparis.eu/jvet/doc_end_user/current_document.php?id=4478" TargetMode="External"/><Relationship Id="rId667" Type="http://schemas.openxmlformats.org/officeDocument/2006/relationships/hyperlink" Target="http://phenix.it-sudparis.eu/jvet/doc_end_user/current_document.php?id=4785"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754" TargetMode="External"/><Relationship Id="rId527" Type="http://schemas.openxmlformats.org/officeDocument/2006/relationships/hyperlink" Target="http://phenix.it-sudparis.eu/jvet/doc_end_user/current_document.php?id=4608" TargetMode="External"/><Relationship Id="rId569" Type="http://schemas.openxmlformats.org/officeDocument/2006/relationships/hyperlink" Target="http://phenix.it-sudparis.eu/jvet/doc_end_user/current_document.php?id=4497" TargetMode="External"/><Relationship Id="rId734" Type="http://schemas.openxmlformats.org/officeDocument/2006/relationships/hyperlink" Target="http://phenix.it-sudparis.eu/jvet/doc_end_user/current_document.php?id=4293" TargetMode="External"/><Relationship Id="rId776" Type="http://schemas.openxmlformats.org/officeDocument/2006/relationships/hyperlink" Target="http://phenix.it-sudparis.eu/jvet/doc_end_user/current_document.php?id=4570" TargetMode="External"/><Relationship Id="rId70" Type="http://schemas.openxmlformats.org/officeDocument/2006/relationships/image" Target="media/image3.png"/><Relationship Id="rId166" Type="http://schemas.openxmlformats.org/officeDocument/2006/relationships/hyperlink" Target="http://phenix.it-sudparis.eu/jvet/doc_end_user/current_document.php?id=4473" TargetMode="External"/><Relationship Id="rId331" Type="http://schemas.openxmlformats.org/officeDocument/2006/relationships/hyperlink" Target="mailto:chia-ming.tsai@mediatek.com" TargetMode="External"/><Relationship Id="rId373" Type="http://schemas.openxmlformats.org/officeDocument/2006/relationships/hyperlink" Target="http://phenix.it-sudparis.eu/jvet/doc_end_user/current_document.php?id=4326" TargetMode="External"/><Relationship Id="rId429" Type="http://schemas.openxmlformats.org/officeDocument/2006/relationships/hyperlink" Target="http://phenix.it-sudparis.eu/jvet/doc_end_user/current_document.php?id=4568" TargetMode="External"/><Relationship Id="rId580" Type="http://schemas.openxmlformats.org/officeDocument/2006/relationships/hyperlink" Target="http://phenix.it-sudparis.eu/jvet/doc_end_user/current_document.php?id=4628" TargetMode="External"/><Relationship Id="rId636" Type="http://schemas.openxmlformats.org/officeDocument/2006/relationships/hyperlink" Target="http://phenix.it-sudparis.eu/jvet/doc_end_user/current_document.php?id=4371" TargetMode="External"/><Relationship Id="rId801" Type="http://schemas.openxmlformats.org/officeDocument/2006/relationships/hyperlink" Target="http://phenix.it-sudparis.eu/jvet/doc_end_user/current_document.php?id=4116"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348" TargetMode="External"/><Relationship Id="rId440" Type="http://schemas.openxmlformats.org/officeDocument/2006/relationships/hyperlink" Target="http://phenix.it-sudparis.eu/jvet/doc_end_user/current_document.php?id=4189" TargetMode="External"/><Relationship Id="rId678" Type="http://schemas.openxmlformats.org/officeDocument/2006/relationships/hyperlink" Target="http://phenix.it-sudparis.eu/jvet/doc_end_user/current_document.php?id=4617"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721" TargetMode="External"/><Relationship Id="rId300" Type="http://schemas.openxmlformats.org/officeDocument/2006/relationships/hyperlink" Target="mailto:masaru.ikeda@sony.com" TargetMode="External"/><Relationship Id="rId482" Type="http://schemas.openxmlformats.org/officeDocument/2006/relationships/hyperlink" Target="http://phenix.it-sudparis.eu/jvet/doc_end_user/current_document.php?id=4780" TargetMode="External"/><Relationship Id="rId538" Type="http://schemas.openxmlformats.org/officeDocument/2006/relationships/hyperlink" Target="http://phenix.it-sudparis.eu/jvet/doc_end_user/current_document.php?id=4396" TargetMode="External"/><Relationship Id="rId703" Type="http://schemas.openxmlformats.org/officeDocument/2006/relationships/hyperlink" Target="http://phenix.it-sudparis.eu/jvet/doc_end_user/current_document.php?id=4694" TargetMode="External"/><Relationship Id="rId745" Type="http://schemas.openxmlformats.org/officeDocument/2006/relationships/hyperlink" Target="http://phenix.it-sudparis.eu/jvet/doc_end_user/current_document.php?id=4194" TargetMode="External"/><Relationship Id="rId81" Type="http://schemas.openxmlformats.org/officeDocument/2006/relationships/hyperlink" Target="http://phenix.it-sudparis.eu/jvet/doc_end_user/current_document.php?id=4331" TargetMode="External"/><Relationship Id="rId135" Type="http://schemas.openxmlformats.org/officeDocument/2006/relationships/hyperlink" Target="http://phenix.it-sudparis.eu/jvet/doc_end_user/current_document.php?id=4237" TargetMode="External"/><Relationship Id="rId177" Type="http://schemas.openxmlformats.org/officeDocument/2006/relationships/hyperlink" Target="http://phenix.it-sudparis.eu/jvet/doc_end_user/current_document.php?id=4196" TargetMode="External"/><Relationship Id="rId342" Type="http://schemas.openxmlformats.org/officeDocument/2006/relationships/hyperlink" Target="http://phenix.it-sudparis.eu/jvet/doc_end_user/current_document.php?id=4155" TargetMode="External"/><Relationship Id="rId384" Type="http://schemas.openxmlformats.org/officeDocument/2006/relationships/hyperlink" Target="http://phenix.it-sudparis.eu/jvet/doc_end_user/current_document.php?id=4250" TargetMode="External"/><Relationship Id="rId591" Type="http://schemas.openxmlformats.org/officeDocument/2006/relationships/hyperlink" Target="http://phenix.it-sudparis.eu/jvet/doc_end_user/current_document.php?id=4528" TargetMode="External"/><Relationship Id="rId605" Type="http://schemas.openxmlformats.org/officeDocument/2006/relationships/hyperlink" Target="http://phenix.it-sudparis.eu/jvet/doc_end_user/current_document.php?id=4744" TargetMode="External"/><Relationship Id="rId787" Type="http://schemas.openxmlformats.org/officeDocument/2006/relationships/hyperlink" Target="mailto:jvet@lists.rwth-aachen.de" TargetMode="External"/><Relationship Id="rId812" Type="http://schemas.openxmlformats.org/officeDocument/2006/relationships/hyperlink" Target="http://phenix.it-sudparis.eu/jvet/doc_end_user/current_document.php?id=4108" TargetMode="External"/><Relationship Id="rId202" Type="http://schemas.openxmlformats.org/officeDocument/2006/relationships/hyperlink" Target="http://phenix.it-sudparis.eu/jvet/doc_end_user/current_document.php?id=4483" TargetMode="External"/><Relationship Id="rId244" Type="http://schemas.openxmlformats.org/officeDocument/2006/relationships/hyperlink" Target="mailto:yan.ye@interdigital.com" TargetMode="External"/><Relationship Id="rId647" Type="http://schemas.openxmlformats.org/officeDocument/2006/relationships/hyperlink" Target="http://phenix.it-sudparis.eu/jvet/doc_end_user/current_document.php?id=4576" TargetMode="External"/><Relationship Id="rId689" Type="http://schemas.openxmlformats.org/officeDocument/2006/relationships/hyperlink" Target="http://phenix.it-sudparis.eu/jvet/doc_end_user/current_document.php?id=4635" TargetMode="External"/><Relationship Id="rId39" Type="http://schemas.openxmlformats.org/officeDocument/2006/relationships/hyperlink" Target="https://jvet.hhi.fraunhofer.de/trac/vvc/ticket/90" TargetMode="External"/><Relationship Id="rId286" Type="http://schemas.openxmlformats.org/officeDocument/2006/relationships/hyperlink" Target="mailto:kenneth.r.andersson@ericsson.com" TargetMode="External"/><Relationship Id="rId451" Type="http://schemas.openxmlformats.org/officeDocument/2006/relationships/hyperlink" Target="http://phenix.it-sudparis.eu/jvet/doc_end_user/current_document.php?id=4236" TargetMode="External"/><Relationship Id="rId493" Type="http://schemas.openxmlformats.org/officeDocument/2006/relationships/hyperlink" Target="http://phenix.it-sudparis.eu/jvet/doc_end_user/current_document.php?id=4186" TargetMode="External"/><Relationship Id="rId507" Type="http://schemas.openxmlformats.org/officeDocument/2006/relationships/hyperlink" Target="http://phenix.it-sudparis.eu/jvet/doc_end_user/current_document.php?id=4284" TargetMode="External"/><Relationship Id="rId549" Type="http://schemas.openxmlformats.org/officeDocument/2006/relationships/hyperlink" Target="http://phenix.it-sudparis.eu/jvet/doc_end_user/current_document.php?id=4415" TargetMode="External"/><Relationship Id="rId714" Type="http://schemas.openxmlformats.org/officeDocument/2006/relationships/hyperlink" Target="http://phenix.it-sudparis.eu/jvet/doc_end_user/current_document.php?id=4632" TargetMode="External"/><Relationship Id="rId756" Type="http://schemas.openxmlformats.org/officeDocument/2006/relationships/hyperlink" Target="http://phenix.it-sudparis.eu/jvet/doc_end_user/current_document.php?id=4341"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45" TargetMode="External"/><Relationship Id="rId146" Type="http://schemas.openxmlformats.org/officeDocument/2006/relationships/hyperlink" Target="http://phenix.it-sudparis.eu/jvet/doc_end_user/current_document.php?id=4367" TargetMode="External"/><Relationship Id="rId188" Type="http://schemas.openxmlformats.org/officeDocument/2006/relationships/hyperlink" Target="http://phenix.it-sudparis.eu/jvet/doc_end_user/current_document.php?id=4199" TargetMode="External"/><Relationship Id="rId311" Type="http://schemas.openxmlformats.org/officeDocument/2006/relationships/hyperlink" Target="mailto:christian.helmrich@hhi.fraunhofer.de" TargetMode="External"/><Relationship Id="rId353" Type="http://schemas.openxmlformats.org/officeDocument/2006/relationships/hyperlink" Target="http://phenix.it-sudparis.eu/jvet/doc_end_user/current_document.php?id=4495" TargetMode="External"/><Relationship Id="rId395" Type="http://schemas.openxmlformats.org/officeDocument/2006/relationships/hyperlink" Target="http://phenix.it-sudparis.eu/jvet/doc_end_user/current_document.php?id=4749" TargetMode="External"/><Relationship Id="rId409" Type="http://schemas.openxmlformats.org/officeDocument/2006/relationships/hyperlink" Target="http://phenix.it-sudparis.eu/jvet/doc_end_user/current_document.php?id=4218" TargetMode="External"/><Relationship Id="rId560" Type="http://schemas.openxmlformats.org/officeDocument/2006/relationships/hyperlink" Target="http://phenix.it-sudparis.eu/jvet/doc_end_user/current_document.php?id=4737" TargetMode="External"/><Relationship Id="rId798" Type="http://schemas.openxmlformats.org/officeDocument/2006/relationships/hyperlink" Target="mailto:jvet@lists.rwth-aachen.de" TargetMode="External"/><Relationship Id="rId92" Type="http://schemas.openxmlformats.org/officeDocument/2006/relationships/hyperlink" Target="http://phenix.it-sudparis.eu/jvet/doc_end_user/current_document.php?id=4231" TargetMode="External"/><Relationship Id="rId213" Type="http://schemas.openxmlformats.org/officeDocument/2006/relationships/hyperlink" Target="http://phenix.it-sudparis.eu/jvet/doc_end_user/current_document.php?id=4433" TargetMode="External"/><Relationship Id="rId420" Type="http://schemas.openxmlformats.org/officeDocument/2006/relationships/hyperlink" Target="http://phenix.it-sudparis.eu/jvet/doc_end_user/current_document.php?id=4615" TargetMode="External"/><Relationship Id="rId616" Type="http://schemas.openxmlformats.org/officeDocument/2006/relationships/hyperlink" Target="http://phenix.it-sudparis.eu/jvet/doc_end_user/current_document.php?id=4670" TargetMode="External"/><Relationship Id="rId658" Type="http://schemas.openxmlformats.org/officeDocument/2006/relationships/hyperlink" Target="http://phenix.it-sudparis.eu/jvet/doc_end_user/current_document.php?id=4652" TargetMode="External"/><Relationship Id="rId823" Type="http://schemas.openxmlformats.org/officeDocument/2006/relationships/hyperlink" Target="http://phenix.it-sudparis.eu/jvet/doc_end_user/current_document.php?id=4100" TargetMode="External"/><Relationship Id="rId255" Type="http://schemas.openxmlformats.org/officeDocument/2006/relationships/hyperlink" Target="mailto:Jennifer.Rasch@hhi.fraunhofer.de" TargetMode="External"/><Relationship Id="rId297" Type="http://schemas.openxmlformats.org/officeDocument/2006/relationships/hyperlink" Target="mailto:woongil.choi@samsung.com" TargetMode="External"/><Relationship Id="rId462" Type="http://schemas.openxmlformats.org/officeDocument/2006/relationships/hyperlink" Target="http://phenix.it-sudparis.eu/jvet/doc_end_user/current_document.php?id=4658" TargetMode="External"/><Relationship Id="rId518" Type="http://schemas.openxmlformats.org/officeDocument/2006/relationships/hyperlink" Target="http://phenix.it-sudparis.eu/jvet/doc_end_user/current_document.php?id=4298" TargetMode="External"/><Relationship Id="rId725" Type="http://schemas.openxmlformats.org/officeDocument/2006/relationships/hyperlink" Target="http://phenix.it-sudparis.eu/jvet/doc_end_user/current_document.php?id=4191" TargetMode="External"/><Relationship Id="rId115" Type="http://schemas.openxmlformats.org/officeDocument/2006/relationships/hyperlink" Target="http://phenix.it-sudparis.eu/jvet/doc_end_user/current_document.php?id=4510" TargetMode="External"/><Relationship Id="rId157" Type="http://schemas.openxmlformats.org/officeDocument/2006/relationships/hyperlink" Target="http://phenix.it-sudparis.eu/jvet/doc_end_user/current_document.php?id=4460" TargetMode="External"/><Relationship Id="rId322" Type="http://schemas.openxmlformats.org/officeDocument/2006/relationships/hyperlink" Target="mailto:anand.meher.kotra@huawei.com" TargetMode="External"/><Relationship Id="rId364" Type="http://schemas.openxmlformats.org/officeDocument/2006/relationships/hyperlink" Target="http://phenix.it-sudparis.eu/jvet/doc_end_user/current_document.php?id=4156" TargetMode="External"/><Relationship Id="rId767" Type="http://schemas.openxmlformats.org/officeDocument/2006/relationships/hyperlink" Target="http://phenix.it-sudparis.eu/jvet/doc_end_user/current_document.php?id=4580"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763" TargetMode="External"/><Relationship Id="rId571" Type="http://schemas.openxmlformats.org/officeDocument/2006/relationships/hyperlink" Target="http://phenix.it-sudparis.eu/jvet/doc_end_user/current_document.php?id=4722" TargetMode="External"/><Relationship Id="rId627" Type="http://schemas.openxmlformats.org/officeDocument/2006/relationships/hyperlink" Target="http://phenix.it-sudparis.eu/jvet/doc_end_user/current_document.php?id=4177" TargetMode="External"/><Relationship Id="rId669" Type="http://schemas.openxmlformats.org/officeDocument/2006/relationships/hyperlink" Target="http://phenix.it-sudparis.eu/jvet/doc_end_user/current_document.php?id=4351"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44" TargetMode="External"/><Relationship Id="rId266" Type="http://schemas.openxmlformats.org/officeDocument/2006/relationships/hyperlink" Target="mailto:lizhang.idm@bytedance.com" TargetMode="External"/><Relationship Id="rId431" Type="http://schemas.openxmlformats.org/officeDocument/2006/relationships/hyperlink" Target="http://phenix.it-sudparis.eu/jvet/doc_end_user/current_document.php?id=4507" TargetMode="External"/><Relationship Id="rId473" Type="http://schemas.openxmlformats.org/officeDocument/2006/relationships/hyperlink" Target="http://phenix.it-sudparis.eu/jvet/doc_end_user/current_document.php?id=4671" TargetMode="External"/><Relationship Id="rId529" Type="http://schemas.openxmlformats.org/officeDocument/2006/relationships/hyperlink" Target="http://phenix.it-sudparis.eu/jvet/doc_end_user/current_document.php?id=4644" TargetMode="External"/><Relationship Id="rId680" Type="http://schemas.openxmlformats.org/officeDocument/2006/relationships/hyperlink" Target="http://phenix.it-sudparis.eu/jvet/doc_end_user/current_document.php?id=4681" TargetMode="External"/><Relationship Id="rId736" Type="http://schemas.openxmlformats.org/officeDocument/2006/relationships/hyperlink" Target="http://phenix.it-sudparis.eu/jvet/doc_end_user/current_document.php?id=4401" TargetMode="External"/><Relationship Id="rId30" Type="http://schemas.openxmlformats.org/officeDocument/2006/relationships/hyperlink" Target="http://wftp3.itu.int/av-arch/jvet-site/2018_07_K_Ljubljana/" TargetMode="External"/><Relationship Id="rId126" Type="http://schemas.openxmlformats.org/officeDocument/2006/relationships/hyperlink" Target="http://phenix.it-sudparis.eu/jvet/doc_end_user/current_document.php?id=4151" TargetMode="External"/><Relationship Id="rId168" Type="http://schemas.openxmlformats.org/officeDocument/2006/relationships/hyperlink" Target="http://phenix.it-sudparis.eu/jvet/doc_end_user/current_document.php?id=4511" TargetMode="External"/><Relationship Id="rId333" Type="http://schemas.openxmlformats.org/officeDocument/2006/relationships/hyperlink" Target="mailto:misrak@sharplabs.com" TargetMode="External"/><Relationship Id="rId540" Type="http://schemas.openxmlformats.org/officeDocument/2006/relationships/hyperlink" Target="http://phenix.it-sudparis.eu/jvet/doc_end_user/current_document.php?id=4397" TargetMode="External"/><Relationship Id="rId778" Type="http://schemas.openxmlformats.org/officeDocument/2006/relationships/hyperlink" Target="http://phenix.it-sudparis.eu/jvet/doc_end_user/current_document.php?id=4723" TargetMode="External"/><Relationship Id="rId72" Type="http://schemas.openxmlformats.org/officeDocument/2006/relationships/hyperlink" Target="http://phenix.it-sudparis.eu/jvet/doc_end_user/current_document.php?id=4162" TargetMode="External"/><Relationship Id="rId375" Type="http://schemas.openxmlformats.org/officeDocument/2006/relationships/hyperlink" Target="http://phenix.it-sudparis.eu/jvet/doc_end_user/current_document.php?id=4442" TargetMode="External"/><Relationship Id="rId582" Type="http://schemas.openxmlformats.org/officeDocument/2006/relationships/hyperlink" Target="http://phenix.it-sudparis.eu/jvet/doc_end_user/current_document.php?id=4685" TargetMode="External"/><Relationship Id="rId638" Type="http://schemas.openxmlformats.org/officeDocument/2006/relationships/hyperlink" Target="http://phenix.it-sudparis.eu/jvet/doc_end_user/current_document.php?id=4687" TargetMode="External"/><Relationship Id="rId803" Type="http://schemas.openxmlformats.org/officeDocument/2006/relationships/hyperlink" Target="http://phenix.it-sudparis.eu/jvet/doc_end_user/current_document.php?id=4117"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4362" TargetMode="External"/><Relationship Id="rId277" Type="http://schemas.openxmlformats.org/officeDocument/2006/relationships/hyperlink" Target="http://phenix.it-sudparis.eu/jvet/doc_end_user/current_document.php?id=4238" TargetMode="External"/><Relationship Id="rId400" Type="http://schemas.openxmlformats.org/officeDocument/2006/relationships/hyperlink" Target="http://phenix.it-sudparis.eu/jvet/doc_end_user/current_document.php?id=4131" TargetMode="External"/><Relationship Id="rId442" Type="http://schemas.openxmlformats.org/officeDocument/2006/relationships/hyperlink" Target="http://phenix.it-sudparis.eu/jvet/doc_end_user/current_document.php?id=4190" TargetMode="External"/><Relationship Id="rId484" Type="http://schemas.openxmlformats.org/officeDocument/2006/relationships/hyperlink" Target="http://phenix.it-sudparis.eu/jvet/doc_end_user/current_document.php?id=4136" TargetMode="External"/><Relationship Id="rId705" Type="http://schemas.openxmlformats.org/officeDocument/2006/relationships/hyperlink" Target="http://phenix.it-sudparis.eu/jvet/doc_end_user/current_document.php?id=4130" TargetMode="External"/><Relationship Id="rId137" Type="http://schemas.openxmlformats.org/officeDocument/2006/relationships/hyperlink" Target="http://phenix.it-sudparis.eu/jvet/doc_end_user/current_document.php?id=4260" TargetMode="External"/><Relationship Id="rId302" Type="http://schemas.openxmlformats.org/officeDocument/2006/relationships/hyperlink" Target="mailto:kenneth.r.andersson@ericsson.com" TargetMode="External"/><Relationship Id="rId344" Type="http://schemas.openxmlformats.org/officeDocument/2006/relationships/hyperlink" Target="http://phenix.it-sudparis.eu/jvet/doc_end_user/current_document.php?id=4184" TargetMode="External"/><Relationship Id="rId691" Type="http://schemas.openxmlformats.org/officeDocument/2006/relationships/hyperlink" Target="http://phenix.it-sudparis.eu/jvet/doc_end_user/current_document.php?id=4682" TargetMode="External"/><Relationship Id="rId747" Type="http://schemas.openxmlformats.org/officeDocument/2006/relationships/hyperlink" Target="http://phenix.it-sudparis.eu/jvet/doc_end_user/current_document.php?id=4342" TargetMode="External"/><Relationship Id="rId789" Type="http://schemas.openxmlformats.org/officeDocument/2006/relationships/hyperlink" Target="mailto:jvet@lists.rwth-aachen.de" TargetMode="External"/><Relationship Id="rId41" Type="http://schemas.openxmlformats.org/officeDocument/2006/relationships/hyperlink" Target="https://jvet.hhi.fraunhofer.de/trac/vvc/ticket/82" TargetMode="External"/><Relationship Id="rId83" Type="http://schemas.openxmlformats.org/officeDocument/2006/relationships/hyperlink" Target="http://phenix.it-sudparis.eu/jvet/doc_end_user/current_document.php?id=4420" TargetMode="External"/><Relationship Id="rId179" Type="http://schemas.openxmlformats.org/officeDocument/2006/relationships/hyperlink" Target="http://phenix.it-sudparis.eu/jvet/doc_end_user/current_document.php?id=4769" TargetMode="External"/><Relationship Id="rId386" Type="http://schemas.openxmlformats.org/officeDocument/2006/relationships/hyperlink" Target="http://phenix.it-sudparis.eu/jvet/doc_end_user/current_document.php?id=4263" TargetMode="External"/><Relationship Id="rId551" Type="http://schemas.openxmlformats.org/officeDocument/2006/relationships/hyperlink" Target="http://phenix.it-sudparis.eu/jvet/doc_end_user/current_document.php?id=4773" TargetMode="External"/><Relationship Id="rId593" Type="http://schemas.openxmlformats.org/officeDocument/2006/relationships/hyperlink" Target="http://phenix.it-sudparis.eu/jvet/doc_end_user/current_document.php?id=4661" TargetMode="External"/><Relationship Id="rId607" Type="http://schemas.openxmlformats.org/officeDocument/2006/relationships/hyperlink" Target="http://phenix.it-sudparis.eu/jvet/doc_end_user/current_document.php?id=4689" TargetMode="External"/><Relationship Id="rId649" Type="http://schemas.openxmlformats.org/officeDocument/2006/relationships/hyperlink" Target="http://phenix.it-sudparis.eu/jvet/doc_end_user/current_document.php?id=4624" TargetMode="External"/><Relationship Id="rId814" Type="http://schemas.openxmlformats.org/officeDocument/2006/relationships/hyperlink" Target="http://phenix.it-sudparis.eu/jvet/doc_end_user/current_document.php?id=4102" TargetMode="External"/><Relationship Id="rId190" Type="http://schemas.openxmlformats.org/officeDocument/2006/relationships/hyperlink" Target="http://phenix.it-sudparis.eu/jvet/doc_end_user/current_document.php?id=4214" TargetMode="External"/><Relationship Id="rId204" Type="http://schemas.openxmlformats.org/officeDocument/2006/relationships/hyperlink" Target="http://phenix.it-sudparis.eu/jvet/doc_end_user/current_document.php?id=4484" TargetMode="External"/><Relationship Id="rId246" Type="http://schemas.openxmlformats.org/officeDocument/2006/relationships/hyperlink" Target="mailto:chongsoon.lim@sg.panasonic.com" TargetMode="External"/><Relationship Id="rId288" Type="http://schemas.openxmlformats.org/officeDocument/2006/relationships/hyperlink" Target="mailto:Masaru.Ikeda@sony.com" TargetMode="External"/><Relationship Id="rId411" Type="http://schemas.openxmlformats.org/officeDocument/2006/relationships/hyperlink" Target="http://phenix.it-sudparis.eu/jvet/doc_end_user/current_document.php?id=4275" TargetMode="External"/><Relationship Id="rId453" Type="http://schemas.openxmlformats.org/officeDocument/2006/relationships/hyperlink" Target="http://phenix.it-sudparis.eu/jvet/doc_end_user/current_document.php?id=4255" TargetMode="External"/><Relationship Id="rId509" Type="http://schemas.openxmlformats.org/officeDocument/2006/relationships/hyperlink" Target="http://phenix.it-sudparis.eu/jvet/doc_end_user/current_document.php?id=4285" TargetMode="External"/><Relationship Id="rId660" Type="http://schemas.openxmlformats.org/officeDocument/2006/relationships/hyperlink" Target="http://phenix.it-sudparis.eu/jvet/doc_end_user/current_document.php?id=4616" TargetMode="External"/><Relationship Id="rId106" Type="http://schemas.openxmlformats.org/officeDocument/2006/relationships/hyperlink" Target="http://phenix.it-sudparis.eu/jvet/doc_end_user/current_document.php?id=4372" TargetMode="External"/><Relationship Id="rId313" Type="http://schemas.openxmlformats.org/officeDocument/2006/relationships/hyperlink" Target="mailto:misrak@sharplabs.com" TargetMode="External"/><Relationship Id="rId495" Type="http://schemas.openxmlformats.org/officeDocument/2006/relationships/hyperlink" Target="http://phenix.it-sudparis.eu/jvet/doc_end_user/current_document.php?id=4187" TargetMode="External"/><Relationship Id="rId716" Type="http://schemas.openxmlformats.org/officeDocument/2006/relationships/hyperlink" Target="http://phenix.it-sudparis.eu/jvet/doc_end_user/current_document.php?id=4725" TargetMode="External"/><Relationship Id="rId758" Type="http://schemas.openxmlformats.org/officeDocument/2006/relationships/hyperlink" Target="http://phenix.it-sudparis.eu/jvet/doc_end_user/current_document.php?id=4577" TargetMode="External"/><Relationship Id="rId10" Type="http://schemas.openxmlformats.org/officeDocument/2006/relationships/endnotes" Target="endnotes.xml"/><Relationship Id="rId52" Type="http://schemas.openxmlformats.org/officeDocument/2006/relationships/hyperlink" Target="https://jvet.hhi.fraunhofer.de/svn/svn_360Lib/" TargetMode="External"/><Relationship Id="rId94" Type="http://schemas.openxmlformats.org/officeDocument/2006/relationships/hyperlink" Target="http://phenix.it-sudparis.eu/jvet/doc_end_user/current_document.php?id=4256" TargetMode="External"/><Relationship Id="rId148" Type="http://schemas.openxmlformats.org/officeDocument/2006/relationships/hyperlink" Target="http://phenix.it-sudparis.eu/jvet/doc_end_user/current_document.php?id=4373" TargetMode="External"/><Relationship Id="rId355" Type="http://schemas.openxmlformats.org/officeDocument/2006/relationships/hyperlink" Target="http://phenix.it-sudparis.eu/jvet/doc_end_user/current_document.php?id=4503" TargetMode="External"/><Relationship Id="rId397" Type="http://schemas.openxmlformats.org/officeDocument/2006/relationships/hyperlink" Target="http://phenix.it-sudparis.eu/jvet/doc_end_user/current_document.php?id=4517" TargetMode="External"/><Relationship Id="rId520" Type="http://schemas.openxmlformats.org/officeDocument/2006/relationships/hyperlink" Target="http://phenix.it-sudparis.eu/jvet/doc_end_user/current_document.php?id=4305" TargetMode="External"/><Relationship Id="rId562" Type="http://schemas.openxmlformats.org/officeDocument/2006/relationships/hyperlink" Target="http://phenix.it-sudparis.eu/jvet/doc_end_user/current_document.php?id=4756" TargetMode="External"/><Relationship Id="rId618" Type="http://schemas.openxmlformats.org/officeDocument/2006/relationships/hyperlink" Target="http://phenix.it-sudparis.eu/jvet/doc_end_user/current_document.php?id=4712" TargetMode="External"/><Relationship Id="rId825" Type="http://schemas.openxmlformats.org/officeDocument/2006/relationships/footer" Target="footer1.xml"/><Relationship Id="rId215" Type="http://schemas.openxmlformats.org/officeDocument/2006/relationships/hyperlink" Target="mailto:gayathri.venugopal@hhi.fraunhofer.de" TargetMode="External"/><Relationship Id="rId257" Type="http://schemas.openxmlformats.org/officeDocument/2006/relationships/hyperlink" Target="mailto:Jonathan.pfaff@hhi.fraunhofer.de" TargetMode="External"/><Relationship Id="rId422" Type="http://schemas.openxmlformats.org/officeDocument/2006/relationships/hyperlink" Target="http://phenix.it-sudparis.eu/jvet/doc_end_user/current_document.php?id=4592" TargetMode="External"/><Relationship Id="rId464" Type="http://schemas.openxmlformats.org/officeDocument/2006/relationships/hyperlink" Target="http://phenix.it-sudparis.eu/jvet/doc_end_user/current_document.php?id=4740" TargetMode="External"/><Relationship Id="rId299" Type="http://schemas.openxmlformats.org/officeDocument/2006/relationships/hyperlink" Target="mailto:ki-kawamura@kddi.com" TargetMode="External"/><Relationship Id="rId727" Type="http://schemas.openxmlformats.org/officeDocument/2006/relationships/hyperlink" Target="http://phenix.it-sudparis.eu/jvet/doc_end_user/current_document.php?id=4124"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461" TargetMode="External"/><Relationship Id="rId366" Type="http://schemas.openxmlformats.org/officeDocument/2006/relationships/hyperlink" Target="http://phenix.it-sudparis.eu/jvet/doc_end_user/current_document.php?id=4319" TargetMode="External"/><Relationship Id="rId573" Type="http://schemas.openxmlformats.org/officeDocument/2006/relationships/hyperlink" Target="http://phenix.it-sudparis.eu/jvet/doc_end_user/current_document.php?id=4509" TargetMode="External"/><Relationship Id="rId780" Type="http://schemas.openxmlformats.org/officeDocument/2006/relationships/hyperlink" Target="http://phenix.it-sudparis.eu/jvet/doc_end_user/current_document.php?id=4462" TargetMode="External"/><Relationship Id="rId226" Type="http://schemas.openxmlformats.org/officeDocument/2006/relationships/hyperlink" Target="http://phenix.it-sudparis.eu/jvet/doc_end_user/current_document.php?id=4268" TargetMode="External"/><Relationship Id="rId433" Type="http://schemas.openxmlformats.org/officeDocument/2006/relationships/hyperlink" Target="http://phenix.it-sudparis.eu/jvet/doc_end_user/current_document.php?id=4134" TargetMode="External"/><Relationship Id="rId640" Type="http://schemas.openxmlformats.org/officeDocument/2006/relationships/hyperlink" Target="http://phenix.it-sudparis.eu/jvet/doc_end_user/current_document.php?id=4680" TargetMode="External"/><Relationship Id="rId738" Type="http://schemas.openxmlformats.org/officeDocument/2006/relationships/hyperlink" Target="http://phenix.it-sudparis.eu/jvet/doc_end_user/current_document.php?id=4748" TargetMode="External"/><Relationship Id="rId74" Type="http://schemas.openxmlformats.org/officeDocument/2006/relationships/hyperlink" Target="http://phenix.it-sudparis.eu/jvet/doc_end_user/current_document.php?id=4405" TargetMode="External"/><Relationship Id="rId377" Type="http://schemas.openxmlformats.org/officeDocument/2006/relationships/hyperlink" Target="http://phenix.it-sudparis.eu/jvet/doc_end_user/current_document.php?id=4444" TargetMode="External"/><Relationship Id="rId500" Type="http://schemas.openxmlformats.org/officeDocument/2006/relationships/hyperlink" Target="http://phenix.it-sudparis.eu/jvet/doc_end_user/current_document.php?id=4736" TargetMode="External"/><Relationship Id="rId584" Type="http://schemas.openxmlformats.org/officeDocument/2006/relationships/hyperlink" Target="http://phenix.it-sudparis.eu/jvet/doc_end_user/current_document.php?id=4715" TargetMode="External"/><Relationship Id="rId805" Type="http://schemas.openxmlformats.org/officeDocument/2006/relationships/hyperlink" Target="http://phenix.it-sudparis.eu/jvet/doc_end_user/current_document.php?id=4118"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4407" TargetMode="External"/><Relationship Id="rId791" Type="http://schemas.openxmlformats.org/officeDocument/2006/relationships/hyperlink" Target="mailto:jvet@lists.rwth-aachen.de" TargetMode="External"/><Relationship Id="rId444" Type="http://schemas.openxmlformats.org/officeDocument/2006/relationships/hyperlink" Target="http://phenix.it-sudparis.eu/jvet/doc_end_user/current_document.php?id=4678" TargetMode="External"/><Relationship Id="rId651" Type="http://schemas.openxmlformats.org/officeDocument/2006/relationships/hyperlink" Target="http://phenix.it-sudparis.eu/jvet/doc_end_user/current_document.php?id=4739" TargetMode="External"/><Relationship Id="rId749" Type="http://schemas.openxmlformats.org/officeDocument/2006/relationships/hyperlink" Target="http://phenix.it-sudparis.eu/jvet/doc_end_user/current_document.php?id=4549" TargetMode="External"/><Relationship Id="rId290" Type="http://schemas.openxmlformats.org/officeDocument/2006/relationships/hyperlink" Target="http://phenix.int-evry.fr/jvet/doc_end_user/current_document.php?id=4477" TargetMode="External"/><Relationship Id="rId304" Type="http://schemas.openxmlformats.org/officeDocument/2006/relationships/hyperlink" Target="http://phenix.int-evry.fr/jvet/doc_end_user/current_document.php?id=4503" TargetMode="External"/><Relationship Id="rId388" Type="http://schemas.openxmlformats.org/officeDocument/2006/relationships/hyperlink" Target="http://phenix.it-sudparis.eu/jvet/doc_end_user/current_document.php?id=4504" TargetMode="External"/><Relationship Id="rId511" Type="http://schemas.openxmlformats.org/officeDocument/2006/relationships/hyperlink" Target="http://phenix.it-sudparis.eu/jvet/doc_end_user/current_document.php?id=4288" TargetMode="External"/><Relationship Id="rId609" Type="http://schemas.openxmlformats.org/officeDocument/2006/relationships/hyperlink" Target="http://phenix.it-sudparis.eu/jvet/doc_end_user/current_document.php?id=4602" TargetMode="External"/><Relationship Id="rId85" Type="http://schemas.openxmlformats.org/officeDocument/2006/relationships/hyperlink" Target="http://phenix.it-sudparis.eu/jvet/doc_end_user/current_document.php?id=4157" TargetMode="External"/><Relationship Id="rId150" Type="http://schemas.openxmlformats.org/officeDocument/2006/relationships/hyperlink" Target="http://phenix.it-sudparis.eu/jvet/doc_end_user/current_document.php?id=4393" TargetMode="External"/><Relationship Id="rId595" Type="http://schemas.openxmlformats.org/officeDocument/2006/relationships/hyperlink" Target="http://phenix.it-sudparis.eu/jvet/doc_end_user/current_document.php?id=4140" TargetMode="External"/><Relationship Id="rId816" Type="http://schemas.openxmlformats.org/officeDocument/2006/relationships/hyperlink" Target="http://phenix.it-sudparis.eu/jvet/doc_end_user/current_document.php?id=4104" TargetMode="External"/><Relationship Id="rId248" Type="http://schemas.openxmlformats.org/officeDocument/2006/relationships/hyperlink" Target="mailto:sauer@ient.rwth-aachen.de" TargetMode="External"/><Relationship Id="rId455" Type="http://schemas.openxmlformats.org/officeDocument/2006/relationships/hyperlink" Target="http://phenix.it-sudparis.eu/jvet/doc_end_user/current_document.php?id=4330" TargetMode="External"/><Relationship Id="rId662" Type="http://schemas.openxmlformats.org/officeDocument/2006/relationships/hyperlink" Target="http://phenix.it-sudparis.eu/jvet/doc_end_user/current_document.php?id=4646"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378" TargetMode="External"/><Relationship Id="rId315" Type="http://schemas.openxmlformats.org/officeDocument/2006/relationships/hyperlink" Target="mailto:anand.meher.kotra@huawei.com" TargetMode="External"/><Relationship Id="rId522" Type="http://schemas.openxmlformats.org/officeDocument/2006/relationships/hyperlink" Target="http://phenix.it-sudparis.eu/jvet/doc_end_user/current_document.php?id=4307" TargetMode="External"/><Relationship Id="rId96" Type="http://schemas.openxmlformats.org/officeDocument/2006/relationships/hyperlink" Target="http://phenix.it-sudparis.eu/jvet/doc_end_user/current_document.php?id=4271" TargetMode="External"/><Relationship Id="rId161" Type="http://schemas.openxmlformats.org/officeDocument/2006/relationships/hyperlink" Target="http://phenix.it-sudparis.eu/jvet/doc_end_user/current_document.php?id=4627" TargetMode="External"/><Relationship Id="rId399" Type="http://schemas.openxmlformats.org/officeDocument/2006/relationships/hyperlink" Target="http://phenix.it-sudparis.eu/jvet/doc_end_user/current_document.php?id=4441" TargetMode="External"/><Relationship Id="rId827" Type="http://schemas.microsoft.com/office/2011/relationships/people" Target="people.xml"/><Relationship Id="rId259" Type="http://schemas.openxmlformats.org/officeDocument/2006/relationships/hyperlink" Target="mailto:heiko.schwarz@hhi.fraunhofer.de" TargetMode="External"/><Relationship Id="rId466" Type="http://schemas.openxmlformats.org/officeDocument/2006/relationships/hyperlink" Target="http://phenix.it-sudparis.eu/jvet/doc_end_user/current_document.php?id=4719" TargetMode="External"/><Relationship Id="rId673" Type="http://schemas.openxmlformats.org/officeDocument/2006/relationships/hyperlink" Target="http://phenix.it-sudparis.eu/jvet/doc_end_user/current_document.php?id=4180"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741" TargetMode="External"/><Relationship Id="rId326" Type="http://schemas.openxmlformats.org/officeDocument/2006/relationships/hyperlink" Target="mailto:kenneth.r.andersson@ericsson.com" TargetMode="External"/><Relationship Id="rId533" Type="http://schemas.openxmlformats.org/officeDocument/2006/relationships/hyperlink" Target="http://phenix.it-sudparis.eu/jvet/doc_end_user/current_document.php?id=4709" TargetMode="External"/><Relationship Id="rId740" Type="http://schemas.openxmlformats.org/officeDocument/2006/relationships/hyperlink" Target="http://phenix.it-sudparis.eu/jvet/doc_end_user/current_document.php?id=4491" TargetMode="External"/><Relationship Id="rId172" Type="http://schemas.openxmlformats.org/officeDocument/2006/relationships/hyperlink" Target="http://phenix.it-sudparis.eu/jvet/doc_end_user/current_document.php?id=4691" TargetMode="External"/><Relationship Id="rId477" Type="http://schemas.openxmlformats.org/officeDocument/2006/relationships/hyperlink" Target="http://phenix.it-sudparis.eu/jvet/doc_end_user/current_document.php?id=4743" TargetMode="External"/><Relationship Id="rId600" Type="http://schemas.openxmlformats.org/officeDocument/2006/relationships/hyperlink" Target="http://phenix.it-sudparis.eu/jvet/doc_end_user/current_document.php?id=4215" TargetMode="External"/><Relationship Id="rId684" Type="http://schemas.openxmlformats.org/officeDocument/2006/relationships/hyperlink" Target="http://phenix.it-sudparis.eu/jvet/doc_end_user/current_document.php?id=4490" TargetMode="External"/><Relationship Id="rId337" Type="http://schemas.openxmlformats.org/officeDocument/2006/relationships/hyperlink" Target="mailto:chia-ming.tsai@mediatek.com" TargetMode="External"/><Relationship Id="rId34" Type="http://schemas.openxmlformats.org/officeDocument/2006/relationships/hyperlink" Target="https://jvet.hhi.fraunhofer.de/trac/vvc/ticket/67" TargetMode="External"/><Relationship Id="rId544" Type="http://schemas.openxmlformats.org/officeDocument/2006/relationships/hyperlink" Target="http://phenix.it-sudparis.eu/jvet/doc_end_user/current_document.php?id=4404" TargetMode="External"/><Relationship Id="rId751" Type="http://schemas.openxmlformats.org/officeDocument/2006/relationships/hyperlink" Target="http://phenix.it-sudparis.eu/jvet/doc_end_user/current_document.php?id=4160" TargetMode="External"/><Relationship Id="rId183" Type="http://schemas.openxmlformats.org/officeDocument/2006/relationships/hyperlink" Target="http://phenix.it-sudparis.eu/jvet/doc_end_user/current_document.php?id=4431" TargetMode="External"/><Relationship Id="rId390" Type="http://schemas.openxmlformats.org/officeDocument/2006/relationships/hyperlink" Target="http://phenix.it-sudparis.eu/jvet/doc_end_user/current_document.php?id=4504" TargetMode="External"/><Relationship Id="rId404" Type="http://schemas.openxmlformats.org/officeDocument/2006/relationships/hyperlink" Target="http://phenix.it-sudparis.eu/jvet/doc_end_user/current_document.php?id=4144" TargetMode="External"/><Relationship Id="rId611" Type="http://schemas.openxmlformats.org/officeDocument/2006/relationships/hyperlink" Target="http://phenix.it-sudparis.eu/jvet/doc_end_user/current_document.php?id=4399" TargetMode="External"/><Relationship Id="rId250" Type="http://schemas.openxmlformats.org/officeDocument/2006/relationships/hyperlink" Target="mailto:dgsim@digitalinsights.co.kr" TargetMode="External"/><Relationship Id="rId488" Type="http://schemas.openxmlformats.org/officeDocument/2006/relationships/hyperlink" Target="http://phenix.it-sudparis.eu/jvet/doc_end_user/current_document.php?id=4693" TargetMode="External"/><Relationship Id="rId695" Type="http://schemas.openxmlformats.org/officeDocument/2006/relationships/hyperlink" Target="http://phenix.it-sudparis.eu/jvet/doc_end_user/current_document.php?id=4339" TargetMode="External"/><Relationship Id="rId709" Type="http://schemas.openxmlformats.org/officeDocument/2006/relationships/hyperlink" Target="http://phenix.it-sudparis.eu/jvet/doc_end_user/current_document.php?id=4304" TargetMode="External"/><Relationship Id="rId45" Type="http://schemas.openxmlformats.org/officeDocument/2006/relationships/hyperlink" Target="https://vcgit.hhi.fraunhofer.de/jvet/VVCSoftware_BMS/wikis/VVC-Software-Development-Workflow" TargetMode="External"/><Relationship Id="rId110" Type="http://schemas.openxmlformats.org/officeDocument/2006/relationships/hyperlink" Target="http://phenix.it-sudparis.eu/jvet/doc_end_user/current_document.php?id=4435" TargetMode="External"/><Relationship Id="rId348" Type="http://schemas.openxmlformats.org/officeDocument/2006/relationships/hyperlink" Target="http://phenix.it-sudparis.eu/jvet/doc_end_user/current_document.php?id=4315" TargetMode="External"/><Relationship Id="rId555" Type="http://schemas.openxmlformats.org/officeDocument/2006/relationships/hyperlink" Target="http://phenix.it-sudparis.eu/jvet/doc_end_user/current_document.php?id=4428" TargetMode="External"/><Relationship Id="rId762" Type="http://schemas.openxmlformats.org/officeDocument/2006/relationships/hyperlink" Target="http://phenix.it-sudparis.eu/jvet/doc_end_user/current_document.php?id=4430" TargetMode="External"/><Relationship Id="rId194" Type="http://schemas.openxmlformats.org/officeDocument/2006/relationships/hyperlink" Target="http://phenix.it-sudparis.eu/jvet/doc_end_user/current_document.php?id=4358" TargetMode="External"/><Relationship Id="rId208" Type="http://schemas.openxmlformats.org/officeDocument/2006/relationships/hyperlink" Target="http://phenix.it-sudparis.eu/jvet/doc_end_user/current_document.php?id=4370" TargetMode="External"/><Relationship Id="rId415" Type="http://schemas.openxmlformats.org/officeDocument/2006/relationships/hyperlink" Target="http://phenix.it-sudparis.eu/jvet/doc_end_user/current_document.php?id=4308" TargetMode="External"/><Relationship Id="rId622" Type="http://schemas.openxmlformats.org/officeDocument/2006/relationships/hyperlink" Target="http://phenix.it-sudparis.eu/jvet/doc_end_user/current_document.php?id=4594" TargetMode="External"/><Relationship Id="rId261" Type="http://schemas.openxmlformats.org/officeDocument/2006/relationships/hyperlink" Target="mailto:philipp.helle@hhi.fraunhofer.de" TargetMode="External"/><Relationship Id="rId499" Type="http://schemas.openxmlformats.org/officeDocument/2006/relationships/hyperlink" Target="http://phenix.it-sudparis.eu/jvet/doc_end_user/current_document.php?id=4201" TargetMode="External"/><Relationship Id="rId56" Type="http://schemas.openxmlformats.org/officeDocument/2006/relationships/hyperlink" Target="http://phenix.int-evry.fr/jvet/doc_end_user/current_document.php?id=4698" TargetMode="External"/><Relationship Id="rId359" Type="http://schemas.openxmlformats.org/officeDocument/2006/relationships/hyperlink" Target="http://phenix.it-sudparis.eu/jvet/doc_end_user/current_document.php?id=4297" TargetMode="External"/><Relationship Id="rId566" Type="http://schemas.openxmlformats.org/officeDocument/2006/relationships/hyperlink" Target="http://phenix.it-sudparis.eu/jvet/doc_end_user/current_document.php?id=4588" TargetMode="External"/><Relationship Id="rId773" Type="http://schemas.openxmlformats.org/officeDocument/2006/relationships/hyperlink" Target="http://phenix.it-sudparis.eu/jvet/doc_end_user/current_document.php?id=4185" TargetMode="External"/><Relationship Id="rId121" Type="http://schemas.openxmlformats.org/officeDocument/2006/relationships/hyperlink" Target="http://phenix.it-sudparis.eu/jvet/doc_end_user/current_document.php?id=4552" TargetMode="External"/><Relationship Id="rId219" Type="http://schemas.openxmlformats.org/officeDocument/2006/relationships/hyperlink" Target="http://phenix.it-sudparis.eu/jvet/doc_end_user/current_document.php?id=4385" TargetMode="External"/><Relationship Id="rId426" Type="http://schemas.openxmlformats.org/officeDocument/2006/relationships/hyperlink" Target="http://phenix.it-sudparis.eu/jvet/doc_end_user/current_document.php?id=4782" TargetMode="External"/><Relationship Id="rId633" Type="http://schemas.openxmlformats.org/officeDocument/2006/relationships/hyperlink" Target="http://phenix.it-sudparis.eu/jvet/doc_end_user/current_document.php?id=4226" TargetMode="External"/><Relationship Id="rId67" Type="http://schemas.openxmlformats.org/officeDocument/2006/relationships/hyperlink" Target="http://phenix.it-sudparis.eu/jvet/doc_end_user/current_document.php?id=4292" TargetMode="External"/><Relationship Id="rId272" Type="http://schemas.openxmlformats.org/officeDocument/2006/relationships/hyperlink" Target="http://phenix.it-sudparis.eu/jvet/doc_end_user/current_document.php?id=4206" TargetMode="External"/><Relationship Id="rId577" Type="http://schemas.openxmlformats.org/officeDocument/2006/relationships/hyperlink" Target="http://phenix.it-sudparis.eu/jvet/doc_end_user/current_document.php?id=4572" TargetMode="External"/><Relationship Id="rId700" Type="http://schemas.openxmlformats.org/officeDocument/2006/relationships/hyperlink" Target="http://phenix.it-sudparis.eu/jvet/doc_end_user/current_document.php?id=4328" TargetMode="External"/><Relationship Id="rId132" Type="http://schemas.openxmlformats.org/officeDocument/2006/relationships/hyperlink" Target="http://phenix.it-sudparis.eu/jvet/doc_end_user/current_document.php?id=4223" TargetMode="External"/><Relationship Id="rId784" Type="http://schemas.openxmlformats.org/officeDocument/2006/relationships/hyperlink" Target="mailto:jvet@lists.rwth-aachen.de" TargetMode="External"/><Relationship Id="rId437" Type="http://schemas.openxmlformats.org/officeDocument/2006/relationships/hyperlink" Target="http://phenix.it-sudparis.eu/jvet/doc_end_user/current_document.php?id=4168" TargetMode="External"/><Relationship Id="rId644" Type="http://schemas.openxmlformats.org/officeDocument/2006/relationships/hyperlink" Target="http://phenix.it-sudparis.eu/jvet/doc_end_user/current_document.php?id=4650" TargetMode="External"/><Relationship Id="rId283" Type="http://schemas.openxmlformats.org/officeDocument/2006/relationships/hyperlink" Target="http://phenix.it-sudparis.eu/jvet/doc_end_user/current_document.php?id=4515" TargetMode="External"/><Relationship Id="rId490" Type="http://schemas.openxmlformats.org/officeDocument/2006/relationships/hyperlink" Target="http://phenix.it-sudparis.eu/jvet/doc_end_user/current_document.php?id=4578" TargetMode="External"/><Relationship Id="rId504" Type="http://schemas.openxmlformats.org/officeDocument/2006/relationships/hyperlink" Target="http://phenix.it-sudparis.eu/jvet/doc_end_user/current_document.php?id=4262" TargetMode="External"/><Relationship Id="rId711" Type="http://schemas.openxmlformats.org/officeDocument/2006/relationships/hyperlink" Target="http://phenix.it-sudparis.eu/jvet/doc_end_user/current_document.php?id=4402" TargetMode="External"/><Relationship Id="rId78" Type="http://schemas.openxmlformats.org/officeDocument/2006/relationships/hyperlink" Target="http://phenix.it-sudparis.eu/jvet/doc_end_user/current_document.php?id=4228" TargetMode="External"/><Relationship Id="rId143" Type="http://schemas.openxmlformats.org/officeDocument/2006/relationships/hyperlink" Target="http://phenix.it-sudparis.eu/jvet/doc_end_user/current_document.php?id=4353" TargetMode="External"/><Relationship Id="rId350" Type="http://schemas.openxmlformats.org/officeDocument/2006/relationships/hyperlink" Target="http://phenix.it-sudparis.eu/jvet/doc_end_user/current_document.php?id=4423" TargetMode="External"/><Relationship Id="rId588" Type="http://schemas.openxmlformats.org/officeDocument/2006/relationships/hyperlink" Target="http://phenix.it-sudparis.eu/jvet/doc_end_user/current_document.php?id=4777" TargetMode="External"/><Relationship Id="rId795" Type="http://schemas.openxmlformats.org/officeDocument/2006/relationships/hyperlink" Target="mailto:jvet@lists.rwth-aachen.de" TargetMode="External"/><Relationship Id="rId809" Type="http://schemas.openxmlformats.org/officeDocument/2006/relationships/hyperlink" Target="http://phenix.it-sudparis.eu/jvet/doc_end_user/current_document.php?id=4113"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476" TargetMode="External"/><Relationship Id="rId448" Type="http://schemas.openxmlformats.org/officeDocument/2006/relationships/hyperlink" Target="http://phenix.it-sudparis.eu/jvet/doc_end_user/current_document.php?id=4733" TargetMode="External"/><Relationship Id="rId655" Type="http://schemas.openxmlformats.org/officeDocument/2006/relationships/hyperlink" Target="http://phenix.it-sudparis.eu/jvet/doc_end_user/current_document.php?id=4265" TargetMode="External"/><Relationship Id="rId294" Type="http://schemas.openxmlformats.org/officeDocument/2006/relationships/hyperlink" Target="mailto:dmytror@qti.qualcomm.com" TargetMode="External"/><Relationship Id="rId308" Type="http://schemas.openxmlformats.org/officeDocument/2006/relationships/hyperlink" Target="mailto:woongil.choi@samsung.com" TargetMode="External"/><Relationship Id="rId515" Type="http://schemas.openxmlformats.org/officeDocument/2006/relationships/hyperlink" Target="http://phenix.it-sudparis.eu/jvet/doc_end_user/current_document.php?id=4294" TargetMode="External"/><Relationship Id="rId722" Type="http://schemas.openxmlformats.org/officeDocument/2006/relationships/hyperlink" Target="http://phenix.it-sudparis.eu/jvet/doc_end_user/current_document.php?id=4480" TargetMode="External"/><Relationship Id="rId89" Type="http://schemas.openxmlformats.org/officeDocument/2006/relationships/hyperlink" Target="http://phenix.it-sudparis.eu/jvet/doc_end_user/current_document.php?id=4211" TargetMode="External"/><Relationship Id="rId154" Type="http://schemas.openxmlformats.org/officeDocument/2006/relationships/hyperlink" Target="http://phenix.it-sudparis.eu/jvet/doc_end_user/current_document.php?id=4418" TargetMode="External"/><Relationship Id="rId361" Type="http://schemas.openxmlformats.org/officeDocument/2006/relationships/hyperlink" Target="http://phenix.it-sudparis.eu/jvet/doc_end_user/current_document.php?id=4338" TargetMode="External"/><Relationship Id="rId599" Type="http://schemas.openxmlformats.org/officeDocument/2006/relationships/hyperlink" Target="http://phenix.it-sudparis.eu/jvet/doc_end_user/current_document.php?id=4192" TargetMode="External"/><Relationship Id="rId459" Type="http://schemas.openxmlformats.org/officeDocument/2006/relationships/hyperlink" Target="http://phenix.it-sudparis.eu/jvet/doc_end_user/current_document.php?id=4374" TargetMode="External"/><Relationship Id="rId666" Type="http://schemas.openxmlformats.org/officeDocument/2006/relationships/hyperlink" Target="http://phenix.it-sudparis.eu/jvet/doc_end_user/current_document.php?id=4784"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390" TargetMode="External"/><Relationship Id="rId319" Type="http://schemas.openxmlformats.org/officeDocument/2006/relationships/hyperlink" Target="mailto:jie.zhao@lge.com" TargetMode="External"/><Relationship Id="rId526" Type="http://schemas.openxmlformats.org/officeDocument/2006/relationships/hyperlink" Target="http://phenix.it-sudparis.eu/jvet/doc_end_user/current_document.php?id=4354" TargetMode="External"/><Relationship Id="rId733" Type="http://schemas.openxmlformats.org/officeDocument/2006/relationships/hyperlink" Target="http://phenix.it-sudparis.eu/jvet/doc_end_user/current_document.php?id=4274" TargetMode="External"/><Relationship Id="rId165" Type="http://schemas.openxmlformats.org/officeDocument/2006/relationships/hyperlink" Target="http://phenix.it-sudparis.eu/jvet/doc_end_user/current_document.php?id=4663" TargetMode="External"/><Relationship Id="rId372" Type="http://schemas.openxmlformats.org/officeDocument/2006/relationships/hyperlink" Target="http://phenix.it-sudparis.eu/jvet/doc_end_user/current_document.php?id=4325" TargetMode="External"/><Relationship Id="rId677" Type="http://schemas.openxmlformats.org/officeDocument/2006/relationships/hyperlink" Target="http://phenix.it-sudparis.eu/jvet/doc_end_user/current_document.php?id=4429" TargetMode="External"/><Relationship Id="rId800" Type="http://schemas.openxmlformats.org/officeDocument/2006/relationships/hyperlink" Target="mailto:jvet@lists.rwth-aachen.de" TargetMode="External"/><Relationship Id="rId232" Type="http://schemas.openxmlformats.org/officeDocument/2006/relationships/hyperlink" Target="http://phenix.it-sudparis.eu/jvet/doc_end_user/current_document.php?id=4336" TargetMode="External"/><Relationship Id="rId27" Type="http://schemas.openxmlformats.org/officeDocument/2006/relationships/hyperlink" Target="mailto:jvet@lists.rwth-aachen.de" TargetMode="External"/><Relationship Id="rId537" Type="http://schemas.openxmlformats.org/officeDocument/2006/relationships/hyperlink" Target="http://phenix.it-sudparis.eu/jvet/doc_end_user/current_document.php?id=4726" TargetMode="External"/><Relationship Id="rId744" Type="http://schemas.openxmlformats.org/officeDocument/2006/relationships/hyperlink" Target="http://phenix.it-sudparis.eu/jvet/doc_end_user/current_document.php?id=4729" TargetMode="External"/><Relationship Id="rId80" Type="http://schemas.openxmlformats.org/officeDocument/2006/relationships/hyperlink" Target="http://phenix.it-sudparis.eu/jvet/doc_end_user/current_document.php?id=4637" TargetMode="External"/><Relationship Id="rId176" Type="http://schemas.openxmlformats.org/officeDocument/2006/relationships/hyperlink" Target="http://phenix.it-sudparis.eu/jvet/doc_end_user/current_document.php?id=4175" TargetMode="External"/><Relationship Id="rId383" Type="http://schemas.openxmlformats.org/officeDocument/2006/relationships/hyperlink" Target="http://phenix.it-sudparis.eu/jvet/doc_end_user/current_document.php?id=4521" TargetMode="External"/><Relationship Id="rId590" Type="http://schemas.openxmlformats.org/officeDocument/2006/relationships/hyperlink" Target="http://phenix.it-sudparis.eu/jvet/doc_end_user/current_document.php?id=4633" TargetMode="External"/><Relationship Id="rId604" Type="http://schemas.openxmlformats.org/officeDocument/2006/relationships/hyperlink" Target="http://phenix.it-sudparis.eu/jvet/doc_end_user/current_document.php?id=4281" TargetMode="External"/><Relationship Id="rId811" Type="http://schemas.openxmlformats.org/officeDocument/2006/relationships/hyperlink" Target="http://phenix.it-sudparis.eu/jvet/doc_end_user/current_document.php?id=4101" TargetMode="External"/><Relationship Id="rId243" Type="http://schemas.openxmlformats.org/officeDocument/2006/relationships/hyperlink" Target="mailto:yuwen.he@interdigital.com" TargetMode="External"/><Relationship Id="rId450" Type="http://schemas.openxmlformats.org/officeDocument/2006/relationships/hyperlink" Target="http://phenix.it-sudparis.eu/jvet/doc_end_user/current_document.php?id=4559" TargetMode="External"/><Relationship Id="rId688" Type="http://schemas.openxmlformats.org/officeDocument/2006/relationships/hyperlink" Target="http://phenix.it-sudparis.eu/jvet/doc_end_user/current_document.php?id=4629"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4" TargetMode="External"/><Relationship Id="rId310" Type="http://schemas.openxmlformats.org/officeDocument/2006/relationships/hyperlink" Target="http://phenix.int-evry.fr/jvet/doc_end_user/current_document.php?id=4153" TargetMode="External"/><Relationship Id="rId548" Type="http://schemas.openxmlformats.org/officeDocument/2006/relationships/hyperlink" Target="http://phenix.it-sudparis.eu/jvet/doc_end_user/current_document.php?id=4623" TargetMode="External"/><Relationship Id="rId755" Type="http://schemas.openxmlformats.org/officeDocument/2006/relationships/hyperlink" Target="http://phenix.it-sudparis.eu/jvet/doc_end_user/current_document.php?id=4145" TargetMode="External"/><Relationship Id="rId91" Type="http://schemas.openxmlformats.org/officeDocument/2006/relationships/hyperlink" Target="http://phenix.it-sudparis.eu/jvet/doc_end_user/current_document.php?id=4217" TargetMode="External"/><Relationship Id="rId187" Type="http://schemas.openxmlformats.org/officeDocument/2006/relationships/hyperlink" Target="http://phenix.it-sudparis.eu/jvet/doc_end_user/current_document.php?id=4139" TargetMode="External"/><Relationship Id="rId394" Type="http://schemas.openxmlformats.org/officeDocument/2006/relationships/hyperlink" Target="http://phenix.it-sudparis.eu/jvet/doc_end_user/current_document.php?id=4422" TargetMode="External"/><Relationship Id="rId408" Type="http://schemas.openxmlformats.org/officeDocument/2006/relationships/hyperlink" Target="http://phenix.it-sudparis.eu/jvet/doc_end_user/current_document.php?id=4210" TargetMode="External"/><Relationship Id="rId615" Type="http://schemas.openxmlformats.org/officeDocument/2006/relationships/hyperlink" Target="http://phenix.it-sudparis.eu/jvet/doc_end_user/current_document.php?id=4450" TargetMode="External"/><Relationship Id="rId822" Type="http://schemas.openxmlformats.org/officeDocument/2006/relationships/hyperlink" Target="http://phenix.it-sudparis.eu/jvet/doc_end_user/current_document.php?id=4110" TargetMode="External"/><Relationship Id="rId254" Type="http://schemas.openxmlformats.org/officeDocument/2006/relationships/hyperlink" Target="mailto:chongsoon.lim@sg.panasonic.com" TargetMode="External"/><Relationship Id="rId699" Type="http://schemas.openxmlformats.org/officeDocument/2006/relationships/hyperlink" Target="http://phenix.it-sudparis.eu/jvet/doc_end_user/current_document.php?id=4303"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485" TargetMode="External"/><Relationship Id="rId461" Type="http://schemas.openxmlformats.org/officeDocument/2006/relationships/hyperlink" Target="http://phenix.it-sudparis.eu/jvet/doc_end_user/current_document.php?id=4375" TargetMode="External"/><Relationship Id="rId559" Type="http://schemas.openxmlformats.org/officeDocument/2006/relationships/hyperlink" Target="http://phenix.it-sudparis.eu/jvet/doc_end_user/current_document.php?id=4468" TargetMode="External"/><Relationship Id="rId766" Type="http://schemas.openxmlformats.org/officeDocument/2006/relationships/hyperlink" Target="http://phenix.it-sudparis.eu/jvet/doc_end_user/current_document.php?id=4474" TargetMode="External"/><Relationship Id="rId198" Type="http://schemas.openxmlformats.org/officeDocument/2006/relationships/hyperlink" Target="http://phenix.it-sudparis.eu/jvet/doc_end_user/current_document.php?id=4383" TargetMode="External"/><Relationship Id="rId321" Type="http://schemas.openxmlformats.org/officeDocument/2006/relationships/hyperlink" Target="http://phenix.int-evry.fr/jvet/doc_end_user/current_document.php?id=4283" TargetMode="External"/><Relationship Id="rId419" Type="http://schemas.openxmlformats.org/officeDocument/2006/relationships/hyperlink" Target="http://phenix.it-sudparis.eu/jvet/doc_end_user/current_document.php?id=4408" TargetMode="External"/><Relationship Id="rId626" Type="http://schemas.openxmlformats.org/officeDocument/2006/relationships/hyperlink" Target="http://phenix.it-sudparis.eu/jvet/doc_end_user/current_document.php?id=4677" TargetMode="External"/><Relationship Id="rId265" Type="http://schemas.openxmlformats.org/officeDocument/2006/relationships/hyperlink" Target="mailto:zhangkai.video@bytedance.com" TargetMode="External"/><Relationship Id="rId472" Type="http://schemas.openxmlformats.org/officeDocument/2006/relationships/hyperlink" Target="http://phenix.it-sudparis.eu/jvet/doc_end_user/current_document.php?id=4626" TargetMode="External"/><Relationship Id="rId125" Type="http://schemas.openxmlformats.org/officeDocument/2006/relationships/hyperlink" Target="http://phenix.it-sudparis.eu/jvet/doc_end_user/current_document.php?id=4137" TargetMode="External"/><Relationship Id="rId332" Type="http://schemas.openxmlformats.org/officeDocument/2006/relationships/hyperlink" Target="http://phenix.int-evry.fr/jvet/doc_end_user/current_document.php?id=4316" TargetMode="External"/><Relationship Id="rId777" Type="http://schemas.openxmlformats.org/officeDocument/2006/relationships/hyperlink" Target="http://phenix.it-sudparis.eu/jvet/doc_end_user/current_document.php?id=4333" TargetMode="External"/><Relationship Id="rId637" Type="http://schemas.openxmlformats.org/officeDocument/2006/relationships/hyperlink" Target="http://phenix.it-sudparis.eu/jvet/doc_end_user/current_document.php?id=4411" TargetMode="External"/><Relationship Id="rId276" Type="http://schemas.openxmlformats.org/officeDocument/2006/relationships/hyperlink" Target="http://phenix.it-sudparis.eu/jvet/doc_end_user/current_document.php?id=4229" TargetMode="External"/><Relationship Id="rId483" Type="http://schemas.openxmlformats.org/officeDocument/2006/relationships/hyperlink" Target="http://phenix.it-sudparis.eu/jvet/doc_end_user/current_document.php?id=4129" TargetMode="External"/><Relationship Id="rId690" Type="http://schemas.openxmlformats.org/officeDocument/2006/relationships/hyperlink" Target="http://phenix.it-sudparis.eu/jvet/doc_end_user/current_document.php?id=4668" TargetMode="External"/><Relationship Id="rId704" Type="http://schemas.openxmlformats.org/officeDocument/2006/relationships/hyperlink" Target="http://phenix.it-sudparis.eu/jvet/doc_end_user/current_document.php?id=4569"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690" TargetMode="External"/><Relationship Id="rId343" Type="http://schemas.openxmlformats.org/officeDocument/2006/relationships/hyperlink" Target="http://phenix.it-sudparis.eu/jvet/doc_end_user/current_document.php?id=4183" TargetMode="External"/><Relationship Id="rId550" Type="http://schemas.openxmlformats.org/officeDocument/2006/relationships/hyperlink" Target="http://phenix.it-sudparis.eu/jvet/doc_end_user/current_document.php?id=4673" TargetMode="External"/><Relationship Id="rId788" Type="http://schemas.openxmlformats.org/officeDocument/2006/relationships/hyperlink" Target="mailto:jvet@lists.rwth-aachen.de" TargetMode="External"/><Relationship Id="rId203" Type="http://schemas.openxmlformats.org/officeDocument/2006/relationships/hyperlink" Target="http://phenix.it-sudparis.eu/jvet/doc_end_user/current_document.php?id=4618" TargetMode="External"/><Relationship Id="rId648" Type="http://schemas.openxmlformats.org/officeDocument/2006/relationships/hyperlink" Target="http://phenix.it-sudparis.eu/jvet/doc_end_user/current_document.php?id=4392" TargetMode="External"/><Relationship Id="rId287" Type="http://schemas.openxmlformats.org/officeDocument/2006/relationships/hyperlink" Target="http://phenix.int-evry.fr/jvet/doc_end_user/current_document.php?id=4153" TargetMode="External"/><Relationship Id="rId410" Type="http://schemas.openxmlformats.org/officeDocument/2006/relationships/hyperlink" Target="http://phenix.it-sudparis.eu/jvet/doc_end_user/current_document.php?id=4586" TargetMode="External"/><Relationship Id="rId494" Type="http://schemas.openxmlformats.org/officeDocument/2006/relationships/hyperlink" Target="http://phenix.it-sudparis.eu/jvet/doc_end_user/current_document.php?id=4622" TargetMode="External"/><Relationship Id="rId508" Type="http://schemas.openxmlformats.org/officeDocument/2006/relationships/hyperlink" Target="http://phenix.it-sudparis.eu/jvet/doc_end_user/current_document.php?id=4611" TargetMode="External"/><Relationship Id="rId715" Type="http://schemas.openxmlformats.org/officeDocument/2006/relationships/hyperlink" Target="http://phenix.it-sudparis.eu/jvet/doc_end_user/current_document.php?id=4526" TargetMode="External"/><Relationship Id="rId147" Type="http://schemas.openxmlformats.org/officeDocument/2006/relationships/hyperlink" Target="http://phenix.it-sudparis.eu/jvet/doc_end_user/current_document.php?id=4369" TargetMode="External"/><Relationship Id="rId354" Type="http://schemas.openxmlformats.org/officeDocument/2006/relationships/hyperlink" Target="http://phenix.it-sudparis.eu/jvet/doc_end_user/current_document.php?id=4500" TargetMode="External"/><Relationship Id="rId799" Type="http://schemas.openxmlformats.org/officeDocument/2006/relationships/hyperlink" Target="mailto:jvet@lists.rwth-aachen.de" TargetMode="External"/><Relationship Id="rId51" Type="http://schemas.openxmlformats.org/officeDocument/2006/relationships/hyperlink" Target="http://phenix.it-sudparis.eu/jvet/doc_end_user/current_document.php?id=4346" TargetMode="External"/><Relationship Id="rId561" Type="http://schemas.openxmlformats.org/officeDocument/2006/relationships/hyperlink" Target="http://phenix.it-sudparis.eu/jvet/doc_end_user/current_document.php?id=4470" TargetMode="External"/><Relationship Id="rId659" Type="http://schemas.openxmlformats.org/officeDocument/2006/relationships/hyperlink" Target="http://phenix.it-sudparis.eu/jvet/doc_end_user/current_document.php?id=4409" TargetMode="External"/><Relationship Id="rId214" Type="http://schemas.openxmlformats.org/officeDocument/2006/relationships/hyperlink" Target="mailto:gayathri.venugopal@hhi.fraunhofer.de" TargetMode="External"/><Relationship Id="rId298" Type="http://schemas.openxmlformats.org/officeDocument/2006/relationships/hyperlink" Target="http://phenix.int-evry.fr/jvet/doc_end_user/current_document.php?id=4143" TargetMode="External"/><Relationship Id="rId421" Type="http://schemas.openxmlformats.org/officeDocument/2006/relationships/hyperlink" Target="http://phenix.it-sudparis.eu/jvet/doc_end_user/current_document.php?id=4458" TargetMode="External"/><Relationship Id="rId519" Type="http://schemas.openxmlformats.org/officeDocument/2006/relationships/hyperlink" Target="http://phenix.it-sudparis.eu/jvet/doc_end_user/current_document.php?id=4597" TargetMode="External"/><Relationship Id="rId158" Type="http://schemas.openxmlformats.org/officeDocument/2006/relationships/hyperlink" Target="http://phenix.it-sudparis.eu/jvet/doc_end_user/current_document.php?id=4582" TargetMode="External"/><Relationship Id="rId726" Type="http://schemas.openxmlformats.org/officeDocument/2006/relationships/hyperlink" Target="http://phenix.it-sudparis.eu/jvet/doc_end_user/current_document.php?id=4123" TargetMode="External"/><Relationship Id="rId62" Type="http://schemas.openxmlformats.org/officeDocument/2006/relationships/hyperlink" Target="http://phenix.int-evry.fr/jvet/doc_end_user/current_document.php?id=4704" TargetMode="External"/><Relationship Id="rId365" Type="http://schemas.openxmlformats.org/officeDocument/2006/relationships/hyperlink" Target="http://phenix.it-sudparis.eu/jvet/doc_end_user/current_document.php?id=4302" TargetMode="External"/><Relationship Id="rId572" Type="http://schemas.openxmlformats.org/officeDocument/2006/relationships/hyperlink" Target="http://phenix.it-sudparis.eu/jvet/doc_end_user/current_document.php?id=4506" TargetMode="External"/><Relationship Id="rId225" Type="http://schemas.openxmlformats.org/officeDocument/2006/relationships/hyperlink" Target="http://phenix.it-sudparis.eu/jvet/doc_end_user/current_document.php?id=4264" TargetMode="External"/><Relationship Id="rId432" Type="http://schemas.openxmlformats.org/officeDocument/2006/relationships/hyperlink" Target="http://phenix.it-sudparis.eu/jvet/doc_end_user/current_document.php?id=4778" TargetMode="External"/><Relationship Id="rId737" Type="http://schemas.openxmlformats.org/officeDocument/2006/relationships/hyperlink" Target="http://phenix.it-sudparis.eu/jvet/doc_end_user/current_document.php?id=4456" TargetMode="External"/><Relationship Id="rId73" Type="http://schemas.openxmlformats.org/officeDocument/2006/relationships/hyperlink" Target="http://phenix.it-sudparis.eu/jvet/doc_end_user/current_document.php?id=4363" TargetMode="External"/><Relationship Id="rId169" Type="http://schemas.openxmlformats.org/officeDocument/2006/relationships/hyperlink" Target="http://phenix.it-sudparis.eu/jvet/doc_end_user/current_document.php?id=4529" TargetMode="External"/><Relationship Id="rId376" Type="http://schemas.openxmlformats.org/officeDocument/2006/relationships/hyperlink" Target="http://phenix.it-sudparis.eu/jvet/doc_end_user/current_document.php?id=4443" TargetMode="External"/><Relationship Id="rId583" Type="http://schemas.openxmlformats.org/officeDocument/2006/relationships/hyperlink" Target="http://phenix.it-sudparis.eu/jvet/doc_end_user/current_document.php?id=4714" TargetMode="External"/><Relationship Id="rId790" Type="http://schemas.openxmlformats.org/officeDocument/2006/relationships/hyperlink" Target="mailto:jvet@lists.rwth-aachen.de" TargetMode="External"/><Relationship Id="rId804" Type="http://schemas.openxmlformats.org/officeDocument/2006/relationships/hyperlink" Target="http://phenix.it-sudparis.eu/jvet/doc_end_user/current_document.php?id=4112" TargetMode="External"/><Relationship Id="rId4" Type="http://schemas.openxmlformats.org/officeDocument/2006/relationships/customXml" Target="../customXml/item4.xml"/><Relationship Id="rId236" Type="http://schemas.openxmlformats.org/officeDocument/2006/relationships/hyperlink" Target="http://phenix.it-sudparis.eu/jvet/doc_end_user/current_document.php?id=4406" TargetMode="External"/><Relationship Id="rId443" Type="http://schemas.openxmlformats.org/officeDocument/2006/relationships/hyperlink" Target="http://phenix.it-sudparis.eu/jvet/doc_end_user/current_document.php?id=4219" TargetMode="External"/><Relationship Id="rId650" Type="http://schemas.openxmlformats.org/officeDocument/2006/relationships/hyperlink" Target="http://phenix.it-sudparis.eu/jvet/doc_end_user/current_document.php?id=4394" TargetMode="External"/><Relationship Id="rId303" Type="http://schemas.openxmlformats.org/officeDocument/2006/relationships/hyperlink" Target="mailto:misrak@sharplabs.com" TargetMode="External"/><Relationship Id="rId748" Type="http://schemas.openxmlformats.org/officeDocument/2006/relationships/hyperlink" Target="http://phenix.it-sudparis.eu/jvet/doc_end_user/current_document.php?id=4514" TargetMode="External"/><Relationship Id="rId84" Type="http://schemas.openxmlformats.org/officeDocument/2006/relationships/hyperlink" Target="http://phenix.it-sudparis.eu/jvet/doc_end_user/current_document.php?id=4133" TargetMode="External"/><Relationship Id="rId387" Type="http://schemas.openxmlformats.org/officeDocument/2006/relationships/hyperlink" Target="http://phenix.it-sudparis.eu/jvet/doc_end_user/current_document.php?id=4263" TargetMode="External"/><Relationship Id="rId510" Type="http://schemas.openxmlformats.org/officeDocument/2006/relationships/hyperlink" Target="http://phenix.it-sudparis.eu/jvet/doc_end_user/current_document.php?id=4753" TargetMode="External"/><Relationship Id="rId594" Type="http://schemas.openxmlformats.org/officeDocument/2006/relationships/hyperlink" Target="http://phenix.it-sudparis.eu/jvet/doc_end_user/current_document.php?id=4751" TargetMode="External"/><Relationship Id="rId608" Type="http://schemas.openxmlformats.org/officeDocument/2006/relationships/hyperlink" Target="http://phenix.it-sudparis.eu/jvet/doc_end_user/current_document.php?id=4359" TargetMode="External"/><Relationship Id="rId815" Type="http://schemas.openxmlformats.org/officeDocument/2006/relationships/hyperlink" Target="http://phenix.it-sudparis.eu/jvet/doc_end_user/current_document.php?id=4105" TargetMode="External"/><Relationship Id="rId247" Type="http://schemas.openxmlformats.org/officeDocument/2006/relationships/hyperlink" Target="mailto:blaeser@ient.rwth-aachen.de" TargetMode="External"/><Relationship Id="rId107" Type="http://schemas.openxmlformats.org/officeDocument/2006/relationships/hyperlink" Target="http://phenix.it-sudparis.eu/jvet/doc_end_user/current_document.php?id=4379" TargetMode="External"/><Relationship Id="rId454" Type="http://schemas.openxmlformats.org/officeDocument/2006/relationships/hyperlink" Target="http://phenix.it-sudparis.eu/jvet/doc_end_user/current_document.php?id=4295" TargetMode="External"/><Relationship Id="rId661" Type="http://schemas.openxmlformats.org/officeDocument/2006/relationships/hyperlink" Target="http://phenix.it-sudparis.eu/jvet/doc_end_user/current_document.php?id=4464" TargetMode="External"/><Relationship Id="rId759" Type="http://schemas.openxmlformats.org/officeDocument/2006/relationships/hyperlink" Target="http://phenix.it-sudparis.eu/jvet/doc_end_user/current_document.php?id=4300" TargetMode="External"/><Relationship Id="rId11" Type="http://schemas.openxmlformats.org/officeDocument/2006/relationships/image" Target="media/image1.png"/><Relationship Id="rId314" Type="http://schemas.openxmlformats.org/officeDocument/2006/relationships/hyperlink" Target="http://phenix.int-evry.fr/jvet/doc_end_user/current_document.php?id=4221" TargetMode="External"/><Relationship Id="rId398" Type="http://schemas.openxmlformats.org/officeDocument/2006/relationships/hyperlink" Target="http://phenix.it-sudparis.eu/jvet/doc_end_user/current_document.php?id=4432" TargetMode="External"/><Relationship Id="rId521" Type="http://schemas.openxmlformats.org/officeDocument/2006/relationships/hyperlink" Target="http://phenix.it-sudparis.eu/jvet/doc_end_user/current_document.php?id=4581" TargetMode="External"/><Relationship Id="rId619" Type="http://schemas.openxmlformats.org/officeDocument/2006/relationships/hyperlink" Target="http://phenix.it-sudparis.eu/jvet/doc_end_user/current_document.php?id=4505" TargetMode="External"/><Relationship Id="rId95" Type="http://schemas.openxmlformats.org/officeDocument/2006/relationships/hyperlink" Target="http://phenix.it-sudparis.eu/jvet/doc_end_user/current_document.php?id=4270" TargetMode="External"/><Relationship Id="rId160" Type="http://schemas.openxmlformats.org/officeDocument/2006/relationships/hyperlink" Target="http://phenix.it-sudparis.eu/jvet/doc_end_user/current_document.php?id=4463" TargetMode="External"/><Relationship Id="rId826" Type="http://schemas.openxmlformats.org/officeDocument/2006/relationships/fontTable" Target="fontTable.xml"/><Relationship Id="rId258" Type="http://schemas.openxmlformats.org/officeDocument/2006/relationships/hyperlink" Target="mailto:michael.schaefer@hhi.fraunhofer.de" TargetMode="External"/><Relationship Id="rId465" Type="http://schemas.openxmlformats.org/officeDocument/2006/relationships/hyperlink" Target="http://phenix.it-sudparis.eu/jvet/doc_end_user/current_document.php?id=4425" TargetMode="External"/><Relationship Id="rId672" Type="http://schemas.openxmlformats.org/officeDocument/2006/relationships/hyperlink" Target="http://phenix.it-sudparis.eu/jvet/doc_end_user/current_document.php?id=4783" TargetMode="External"/><Relationship Id="rId22" Type="http://schemas.openxmlformats.org/officeDocument/2006/relationships/hyperlink" Target="http://ftp3.itu.int/av-arch/jvet-site" TargetMode="External"/><Relationship Id="rId118" Type="http://schemas.openxmlformats.org/officeDocument/2006/relationships/hyperlink" Target="http://phenix.it-sudparis.eu/jvet/doc_end_user/current_document.php?id=4530" TargetMode="External"/><Relationship Id="rId325" Type="http://schemas.openxmlformats.org/officeDocument/2006/relationships/hyperlink" Target="mailto:anand.meher.kotra@huawei.com" TargetMode="External"/><Relationship Id="rId532" Type="http://schemas.openxmlformats.org/officeDocument/2006/relationships/hyperlink" Target="http://phenix.it-sudparis.eu/jvet/doc_end_user/current_document.php?id=4377" TargetMode="External"/><Relationship Id="rId171" Type="http://schemas.openxmlformats.org/officeDocument/2006/relationships/hyperlink" Target="http://phenix.it-sudparis.eu/jvet/doc_end_user/current_document.php?id=4620" TargetMode="External"/><Relationship Id="rId269" Type="http://schemas.openxmlformats.org/officeDocument/2006/relationships/hyperlink" Target="http://phenix.it-sudparis.eu/jvet/doc_end_user/current_document.php?id=4182" TargetMode="External"/><Relationship Id="rId476" Type="http://schemas.openxmlformats.org/officeDocument/2006/relationships/hyperlink" Target="http://phenix.it-sudparis.eu/jvet/doc_end_user/current_document.php?id=4674" TargetMode="External"/><Relationship Id="rId683" Type="http://schemas.openxmlformats.org/officeDocument/2006/relationships/hyperlink" Target="http://phenix.it-sudparis.eu/jvet/doc_end_user/current_document.php?id=4734"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170" TargetMode="External"/><Relationship Id="rId336" Type="http://schemas.openxmlformats.org/officeDocument/2006/relationships/hyperlink" Target="http://phenix.int-evry.fr/jvet/doc_end_user/current_document.php?id=4261" TargetMode="External"/><Relationship Id="rId543" Type="http://schemas.openxmlformats.org/officeDocument/2006/relationships/hyperlink" Target="http://phenix.it-sudparis.eu/jvet/doc_end_user/current_document.php?id=4598" TargetMode="External"/><Relationship Id="rId182" Type="http://schemas.openxmlformats.org/officeDocument/2006/relationships/hyperlink" Target="http://phenix.it-sudparis.eu/jvet/doc_end_user/current_document.php?id=4198" TargetMode="External"/><Relationship Id="rId403" Type="http://schemas.openxmlformats.org/officeDocument/2006/relationships/hyperlink" Target="http://phenix.it-sudparis.eu/jvet/doc_end_user/current_document.php?id=4589" TargetMode="External"/><Relationship Id="rId750" Type="http://schemas.openxmlformats.org/officeDocument/2006/relationships/hyperlink" Target="http://phenix.it-sudparis.eu/jvet/doc_end_user/current_document.php?id=4550" TargetMode="External"/><Relationship Id="rId487" Type="http://schemas.openxmlformats.org/officeDocument/2006/relationships/hyperlink" Target="http://phenix.it-sudparis.eu/jvet/doc_end_user/current_document.php?id=4172" TargetMode="External"/><Relationship Id="rId610" Type="http://schemas.openxmlformats.org/officeDocument/2006/relationships/hyperlink" Target="http://phenix.it-sudparis.eu/jvet/doc_end_user/current_document.php?id=4384" TargetMode="External"/><Relationship Id="rId694" Type="http://schemas.openxmlformats.org/officeDocument/2006/relationships/hyperlink" Target="http://phenix.it-sudparis.eu/jvet/doc_end_user/current_document.php?id=4758" TargetMode="External"/><Relationship Id="rId708" Type="http://schemas.openxmlformats.org/officeDocument/2006/relationships/hyperlink" Target="http://phenix.it-sudparis.eu/jvet/doc_end_user/current_document.php?id=4770" TargetMode="External"/><Relationship Id="rId347" Type="http://schemas.openxmlformats.org/officeDocument/2006/relationships/hyperlink" Target="http://phenix.it-sudparis.eu/jvet/doc_end_user/current_document.php?id=4283" TargetMode="External"/><Relationship Id="rId44" Type="http://schemas.openxmlformats.org/officeDocument/2006/relationships/hyperlink" Target="https://vcgit.hhi.fraunhofer.de" TargetMode="External"/><Relationship Id="rId554" Type="http://schemas.openxmlformats.org/officeDocument/2006/relationships/hyperlink" Target="http://phenix.it-sudparis.eu/jvet/doc_end_user/current_document.php?id=4426" TargetMode="External"/><Relationship Id="rId761" Type="http://schemas.openxmlformats.org/officeDocument/2006/relationships/hyperlink" Target="mailto:yiwenchen@kw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F2609-E709-4E76-B465-DB6C7CBA606F}">
  <ds:schemaRefs>
    <ds:schemaRef ds:uri="http://schemas.openxmlformats.org/officeDocument/2006/bibliography"/>
  </ds:schemaRefs>
</ds:datastoreItem>
</file>

<file path=customXml/itemProps2.xml><?xml version="1.0" encoding="utf-8"?>
<ds:datastoreItem xmlns:ds="http://schemas.openxmlformats.org/officeDocument/2006/customXml" ds:itemID="{E8EF913D-7E8B-4C8F-A69B-6E0B2931B236}">
  <ds:schemaRefs>
    <ds:schemaRef ds:uri="http://schemas.openxmlformats.org/officeDocument/2006/bibliography"/>
  </ds:schemaRefs>
</ds:datastoreItem>
</file>

<file path=customXml/itemProps3.xml><?xml version="1.0" encoding="utf-8"?>
<ds:datastoreItem xmlns:ds="http://schemas.openxmlformats.org/officeDocument/2006/customXml" ds:itemID="{523B6A7D-218A-4D01-B63A-BC8914036097}">
  <ds:schemaRefs>
    <ds:schemaRef ds:uri="http://schemas.openxmlformats.org/officeDocument/2006/bibliography"/>
  </ds:schemaRefs>
</ds:datastoreItem>
</file>

<file path=customXml/itemProps4.xml><?xml version="1.0" encoding="utf-8"?>
<ds:datastoreItem xmlns:ds="http://schemas.openxmlformats.org/officeDocument/2006/customXml" ds:itemID="{1F477BEF-726C-49EA-89F0-0E241A28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231</Pages>
  <Words>77940</Words>
  <Characters>491029</Characters>
  <Application>Microsoft Office Word</Application>
  <DocSecurity>0</DocSecurity>
  <Lines>4091</Lines>
  <Paragraphs>1135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567834</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 Ohm</cp:lastModifiedBy>
  <cp:revision>5</cp:revision>
  <dcterms:created xsi:type="dcterms:W3CDTF">2018-10-08T02:04:00Z</dcterms:created>
  <dcterms:modified xsi:type="dcterms:W3CDTF">2018-10-08T02:49:00Z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