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r w:rsidR="003C6EE3">
              <w:t>1</w:t>
            </w:r>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berschrift1"/>
        <w:rPr>
          <w:lang w:val="en-CA"/>
        </w:rPr>
      </w:pPr>
      <w:r w:rsidRPr="00F23A45">
        <w:rPr>
          <w:lang w:val="en-CA"/>
        </w:rPr>
        <w:t>Summary</w:t>
      </w:r>
    </w:p>
    <w:p w:rsidR="00E91F53" w:rsidRDefault="00E91F53" w:rsidP="0037108D">
      <w:pPr>
        <w:rPr>
          <w:ins w:id="0" w:author="Jens Ohm" w:date="2018-10-05T08:55:00Z"/>
        </w:rPr>
      </w:pPr>
      <w:ins w:id="1" w:author="Jens Ohm" w:date="2018-10-05T08:55:00Z">
        <w:r>
          <w:t>Note: These are the meeting notes of track A, 2</w:t>
        </w:r>
        <w:r w:rsidRPr="00E91F53">
          <w:rPr>
            <w:vertAlign w:val="superscript"/>
            <w:rPrChange w:id="2" w:author="Jens Ohm" w:date="2018-10-05T08:55:00Z">
              <w:rPr/>
            </w:rPrChange>
          </w:rPr>
          <w:t>nd</w:t>
        </w:r>
        <w:r>
          <w:t xml:space="preserve"> day.</w:t>
        </w:r>
        <w:bookmarkStart w:id="3" w:name="_GoBack"/>
        <w:bookmarkEnd w:id="3"/>
      </w:ins>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Aufzhlungszeichen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Aufzhlungszeichen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Aufzhlungszeichen2"/>
        <w:numPr>
          <w:ilvl w:val="0"/>
          <w:numId w:val="15"/>
        </w:numPr>
        <w:contextualSpacing w:val="0"/>
      </w:pPr>
      <w:r w:rsidRPr="00F23A45">
        <w:rPr>
          <w:bCs/>
        </w:rPr>
        <w:lastRenderedPageBreak/>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Aufzhlungszeichen2"/>
        <w:numPr>
          <w:ilvl w:val="0"/>
          <w:numId w:val="15"/>
        </w:numPr>
        <w:contextualSpacing w:val="0"/>
      </w:pPr>
      <w:r w:rsidRPr="00F23A45">
        <w:rPr>
          <w:bCs/>
        </w:rPr>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Aufzhlungszeichen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Aufzhlungszeichen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Aufzhlungszeichen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Textkrper"/>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berschrift1"/>
        <w:rPr>
          <w:lang w:val="en-CA"/>
        </w:rPr>
      </w:pPr>
      <w:r w:rsidRPr="00F23A45">
        <w:rPr>
          <w:lang w:val="en-CA"/>
        </w:rPr>
        <w:t>Administrative topics</w:t>
      </w:r>
    </w:p>
    <w:p w:rsidR="00FA1032" w:rsidRPr="00F23A45" w:rsidRDefault="00FA1032" w:rsidP="009F5B0B">
      <w:pPr>
        <w:pStyle w:val="berschrift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berschrift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berschrift2"/>
        <w:ind w:left="578" w:hanging="578"/>
        <w:rPr>
          <w:lang w:val="en-CA"/>
        </w:rPr>
      </w:pPr>
      <w:r w:rsidRPr="00F23A45">
        <w:rPr>
          <w:lang w:val="en-CA"/>
        </w:rPr>
        <w:t>Primary goals</w:t>
      </w:r>
    </w:p>
    <w:p w:rsidR="00556EEC" w:rsidRPr="00F23A45" w:rsidRDefault="00F350B0" w:rsidP="00F350B0">
      <w:bookmarkStart w:id="4"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berschrift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4"/>
    </w:p>
    <w:p w:rsidR="00465A31" w:rsidRPr="00F23A45" w:rsidRDefault="00465A31" w:rsidP="00597B62">
      <w:pPr>
        <w:pStyle w:val="berschrift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Aufzhlungszeichen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Aufzhlungszeichen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Aufzhlungszeichen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berschrift3"/>
      </w:pPr>
      <w:bookmarkStart w:id="5" w:name="_Ref369460175"/>
      <w:r w:rsidRPr="00F23A45">
        <w:t>Late and incomplete document considerations</w:t>
      </w:r>
      <w:bookmarkEnd w:id="5"/>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94055E">
        <w:rPr>
          <w:highlight w:val="yellow"/>
        </w:rPr>
        <w:t>K</w:t>
      </w:r>
      <w:r w:rsidR="0086227D" w:rsidRPr="0094055E">
        <w:rPr>
          <w:highlight w:val="yellow"/>
        </w:rPr>
        <w:t>0</w:t>
      </w:r>
      <w:r w:rsidR="00750844" w:rsidRPr="0094055E">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Aufzhlungszeichen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Aufzhlungszeichen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Aufzhlungszeichen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Aufzhlungszeichen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r w:rsidR="003B7F45" w:rsidRPr="00F23A45">
        <w:t xml:space="preserve">… </w:t>
      </w:r>
      <w:r w:rsidRPr="00F23A45">
        <w:t>.</w:t>
      </w:r>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r w:rsidR="003B7F45" w:rsidRPr="00F23A45">
        <w:t xml:space="preserve">… </w:t>
      </w:r>
      <w:r w:rsidR="00645F85" w:rsidRPr="00F23A45">
        <w:t>.</w:t>
      </w:r>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berschrift3"/>
      </w:pPr>
      <w:bookmarkStart w:id="6" w:name="_Ref525484014"/>
      <w:r w:rsidRPr="00F23A45">
        <w:t xml:space="preserve">Outputs of </w:t>
      </w:r>
      <w:r w:rsidR="00E06519" w:rsidRPr="00F23A45">
        <w:t xml:space="preserve">the </w:t>
      </w:r>
      <w:r w:rsidRPr="00F23A45">
        <w:t>preceding meeting</w:t>
      </w:r>
      <w:bookmarkEnd w:id="6"/>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berschrift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berschrift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Aufzhlungszeichen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Aufzhlungszeichen2"/>
        <w:numPr>
          <w:ilvl w:val="0"/>
          <w:numId w:val="2"/>
        </w:numPr>
        <w:ind w:left="357" w:hanging="357"/>
        <w:contextualSpacing w:val="0"/>
      </w:pPr>
      <w:r w:rsidRPr="00F23A45">
        <w:t>IPR policy reminder and declarations</w:t>
      </w:r>
    </w:p>
    <w:p w:rsidR="00DE152A" w:rsidRPr="00F23A45" w:rsidRDefault="00DE152A" w:rsidP="007119D0">
      <w:pPr>
        <w:pStyle w:val="Aufzhlungszeichen2"/>
        <w:numPr>
          <w:ilvl w:val="0"/>
          <w:numId w:val="2"/>
        </w:numPr>
        <w:ind w:left="357" w:hanging="357"/>
        <w:contextualSpacing w:val="0"/>
      </w:pPr>
      <w:r w:rsidRPr="00F23A45">
        <w:t>Contribution document allocation</w:t>
      </w:r>
    </w:p>
    <w:p w:rsidR="00DE152A" w:rsidRPr="00F23A45" w:rsidRDefault="00DE152A" w:rsidP="007119D0">
      <w:pPr>
        <w:pStyle w:val="Aufzhlungszeichen2"/>
        <w:numPr>
          <w:ilvl w:val="0"/>
          <w:numId w:val="2"/>
        </w:numPr>
        <w:ind w:left="357" w:hanging="357"/>
        <w:contextualSpacing w:val="0"/>
      </w:pPr>
      <w:r w:rsidRPr="00F23A45">
        <w:t>Review of results of the previous meeting</w:t>
      </w:r>
    </w:p>
    <w:p w:rsidR="00DE152A" w:rsidRPr="00F23A45" w:rsidRDefault="00DE152A" w:rsidP="007119D0">
      <w:pPr>
        <w:pStyle w:val="Aufzhlungszeichen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Aufzhlungszeichen2"/>
        <w:numPr>
          <w:ilvl w:val="0"/>
          <w:numId w:val="2"/>
        </w:numPr>
        <w:ind w:left="357" w:hanging="357"/>
        <w:contextualSpacing w:val="0"/>
      </w:pPr>
      <w:r w:rsidRPr="00F23A45">
        <w:t>Reports of core experiments planned at the previous meeting</w:t>
      </w:r>
    </w:p>
    <w:p w:rsidR="00DE152A" w:rsidRPr="00F23A45" w:rsidRDefault="00DE152A" w:rsidP="007119D0">
      <w:pPr>
        <w:pStyle w:val="Aufzhlungszeichen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Aufzhlungszeichen2"/>
        <w:numPr>
          <w:ilvl w:val="0"/>
          <w:numId w:val="2"/>
        </w:numPr>
        <w:ind w:left="357" w:hanging="357"/>
        <w:contextualSpacing w:val="0"/>
      </w:pPr>
      <w:r w:rsidRPr="00F23A45">
        <w:t>Consideration of video coding technology contributions</w:t>
      </w:r>
    </w:p>
    <w:p w:rsidR="00DE152A" w:rsidRPr="00F23A45" w:rsidRDefault="00DE152A" w:rsidP="007119D0">
      <w:pPr>
        <w:pStyle w:val="Aufzhlungszeichen2"/>
        <w:numPr>
          <w:ilvl w:val="0"/>
          <w:numId w:val="2"/>
        </w:numPr>
        <w:ind w:left="357" w:hanging="357"/>
        <w:contextualSpacing w:val="0"/>
      </w:pPr>
      <w:r w:rsidRPr="00F23A45">
        <w:t>Consideration of information contributions</w:t>
      </w:r>
    </w:p>
    <w:p w:rsidR="00DE152A" w:rsidRPr="00F23A45" w:rsidRDefault="00DE152A" w:rsidP="007119D0">
      <w:pPr>
        <w:pStyle w:val="Aufzhlungszeichen2"/>
        <w:numPr>
          <w:ilvl w:val="0"/>
          <w:numId w:val="2"/>
        </w:numPr>
        <w:ind w:left="357" w:hanging="357"/>
        <w:contextualSpacing w:val="0"/>
      </w:pPr>
      <w:r w:rsidRPr="00F23A45">
        <w:t>Coordination activities</w:t>
      </w:r>
    </w:p>
    <w:p w:rsidR="00DE152A" w:rsidRPr="00F23A45" w:rsidRDefault="00DE152A" w:rsidP="007119D0">
      <w:pPr>
        <w:pStyle w:val="Aufzhlungszeichen2"/>
        <w:numPr>
          <w:ilvl w:val="0"/>
          <w:numId w:val="2"/>
        </w:numPr>
        <w:ind w:left="357" w:hanging="357"/>
        <w:contextualSpacing w:val="0"/>
      </w:pPr>
      <w:r w:rsidRPr="00F23A45">
        <w:t>Approval of output documents and associated editing periods</w:t>
      </w:r>
    </w:p>
    <w:p w:rsidR="00DE152A" w:rsidRPr="00F23A45" w:rsidRDefault="00DE152A" w:rsidP="007119D0">
      <w:pPr>
        <w:pStyle w:val="Aufzhlungszeichen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Aufzhlungszeichen2"/>
        <w:numPr>
          <w:ilvl w:val="0"/>
          <w:numId w:val="2"/>
        </w:numPr>
        <w:contextualSpacing w:val="0"/>
      </w:pPr>
      <w:r w:rsidRPr="00F23A45">
        <w:t>Other business as appropriate for consideration</w:t>
      </w:r>
    </w:p>
    <w:p w:rsidR="00BC2EF4" w:rsidRPr="00F23A45" w:rsidRDefault="00BC2EF4" w:rsidP="009F5B0B">
      <w:pPr>
        <w:pStyle w:val="berschrift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B724FE" w:rsidP="00DD62A8">
      <w:pPr>
        <w:pStyle w:val="Aufzhlungszeichen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B724FE" w:rsidP="00DD62A8">
      <w:pPr>
        <w:pStyle w:val="Aufzhlungszeichen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B724FE" w:rsidP="00DD62A8">
      <w:pPr>
        <w:pStyle w:val="Aufzhlungszeichen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B724FE" w:rsidP="00DD62A8">
      <w:pPr>
        <w:pStyle w:val="Aufzhlungszeichen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berschrift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berschrift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berschrift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Aufzhlungszeichen2"/>
        <w:numPr>
          <w:ilvl w:val="0"/>
          <w:numId w:val="3"/>
        </w:numPr>
        <w:contextualSpacing w:val="0"/>
      </w:pPr>
      <w:r w:rsidRPr="00F23A45">
        <w:rPr>
          <w:b/>
        </w:rPr>
        <w:t>ACT</w:t>
      </w:r>
      <w:r w:rsidRPr="00F23A45">
        <w:t>: Adaptive colour transform.</w:t>
      </w:r>
    </w:p>
    <w:p w:rsidR="00556EEC" w:rsidRPr="00F23A45" w:rsidRDefault="00175107" w:rsidP="00F350B0">
      <w:pPr>
        <w:pStyle w:val="Aufzhlungszeichen2"/>
        <w:numPr>
          <w:ilvl w:val="0"/>
          <w:numId w:val="3"/>
        </w:numPr>
        <w:contextualSpacing w:val="0"/>
      </w:pPr>
      <w:r w:rsidRPr="00F23A45">
        <w:rPr>
          <w:b/>
        </w:rPr>
        <w:t>AI</w:t>
      </w:r>
      <w:r w:rsidRPr="00F23A45">
        <w:t>: All-intra.</w:t>
      </w:r>
    </w:p>
    <w:p w:rsidR="00556EEC" w:rsidRPr="00F23A45" w:rsidRDefault="00175107" w:rsidP="00F350B0">
      <w:pPr>
        <w:pStyle w:val="Aufzhlungszeichen2"/>
        <w:numPr>
          <w:ilvl w:val="0"/>
          <w:numId w:val="3"/>
        </w:numPr>
        <w:contextualSpacing w:val="0"/>
      </w:pPr>
      <w:r w:rsidRPr="00F23A45">
        <w:rPr>
          <w:b/>
        </w:rPr>
        <w:t>AIF</w:t>
      </w:r>
      <w:r w:rsidRPr="00F23A45">
        <w:t>: Adaptive interpolation filtering.</w:t>
      </w:r>
    </w:p>
    <w:p w:rsidR="00556EEC" w:rsidRPr="00F23A45" w:rsidRDefault="00175107" w:rsidP="00F350B0">
      <w:pPr>
        <w:pStyle w:val="Aufzhlungszeichen2"/>
        <w:numPr>
          <w:ilvl w:val="0"/>
          <w:numId w:val="3"/>
        </w:numPr>
        <w:contextualSpacing w:val="0"/>
      </w:pPr>
      <w:r w:rsidRPr="00F23A45">
        <w:rPr>
          <w:b/>
        </w:rPr>
        <w:t>ALF</w:t>
      </w:r>
      <w:r w:rsidRPr="00F23A45">
        <w:t>: Adaptive loop filter.</w:t>
      </w:r>
    </w:p>
    <w:p w:rsidR="00556EEC" w:rsidRPr="00F23A45" w:rsidRDefault="00175107" w:rsidP="00F350B0">
      <w:pPr>
        <w:pStyle w:val="Aufzhlungszeichen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Aufzhlungszeichen2"/>
        <w:numPr>
          <w:ilvl w:val="0"/>
          <w:numId w:val="3"/>
        </w:numPr>
        <w:contextualSpacing w:val="0"/>
      </w:pPr>
      <w:r w:rsidRPr="00F23A45">
        <w:rPr>
          <w:b/>
        </w:rPr>
        <w:t>AMVP</w:t>
      </w:r>
      <w:r w:rsidRPr="00F23A45">
        <w:t>: Adaptive motion vector prediction.</w:t>
      </w:r>
    </w:p>
    <w:p w:rsidR="00556EEC" w:rsidRPr="00F23A45" w:rsidRDefault="00175107" w:rsidP="00F350B0">
      <w:pPr>
        <w:pStyle w:val="Aufzhlungszeichen2"/>
        <w:numPr>
          <w:ilvl w:val="0"/>
          <w:numId w:val="3"/>
        </w:numPr>
        <w:contextualSpacing w:val="0"/>
      </w:pPr>
      <w:r w:rsidRPr="0094055E">
        <w:rPr>
          <w:b/>
          <w:highlight w:val="yellow"/>
        </w:rPr>
        <w:t>AMT</w:t>
      </w:r>
      <w:r w:rsidR="00B24D76" w:rsidRPr="0094055E">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Aufzhlungszeichen2"/>
        <w:numPr>
          <w:ilvl w:val="0"/>
          <w:numId w:val="3"/>
        </w:numPr>
        <w:contextualSpacing w:val="0"/>
      </w:pPr>
      <w:r w:rsidRPr="00F23A45">
        <w:rPr>
          <w:b/>
        </w:rPr>
        <w:t>AMVR</w:t>
      </w:r>
      <w:r w:rsidRPr="00F23A45">
        <w:t>: (Locally) adaptive motion vector resolution.</w:t>
      </w:r>
    </w:p>
    <w:p w:rsidR="00556EEC" w:rsidRPr="00F23A45" w:rsidRDefault="00175107" w:rsidP="00F350B0">
      <w:pPr>
        <w:pStyle w:val="Aufzhlungszeichen2"/>
        <w:numPr>
          <w:ilvl w:val="0"/>
          <w:numId w:val="3"/>
        </w:numPr>
        <w:contextualSpacing w:val="0"/>
      </w:pPr>
      <w:r w:rsidRPr="00F23A45">
        <w:rPr>
          <w:b/>
        </w:rPr>
        <w:t>APS</w:t>
      </w:r>
      <w:r w:rsidRPr="00F23A45">
        <w:t>: Active parameter sets.</w:t>
      </w:r>
    </w:p>
    <w:p w:rsidR="00556EEC" w:rsidRPr="00F23A45" w:rsidRDefault="00175107" w:rsidP="00F350B0">
      <w:pPr>
        <w:pStyle w:val="Aufzhlungszeichen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Aufzhlungszeichen2"/>
        <w:numPr>
          <w:ilvl w:val="0"/>
          <w:numId w:val="3"/>
        </w:numPr>
        <w:contextualSpacing w:val="0"/>
      </w:pPr>
      <w:r w:rsidRPr="00F23A45">
        <w:rPr>
          <w:b/>
        </w:rPr>
        <w:t>ARSS</w:t>
      </w:r>
      <w:r w:rsidRPr="00F23A45">
        <w:t>: Adaptive reference sample smoothing.</w:t>
      </w:r>
    </w:p>
    <w:p w:rsidR="00556EEC" w:rsidRPr="00F23A45" w:rsidRDefault="00175107" w:rsidP="00F350B0">
      <w:pPr>
        <w:pStyle w:val="Aufzhlungszeichen2"/>
        <w:numPr>
          <w:ilvl w:val="0"/>
          <w:numId w:val="3"/>
        </w:numPr>
        <w:contextualSpacing w:val="0"/>
      </w:pPr>
      <w:r w:rsidRPr="0094055E">
        <w:rPr>
          <w:b/>
          <w:highlight w:val="yellow"/>
        </w:rPr>
        <w:t>ATMVP</w:t>
      </w:r>
      <w:r w:rsidR="00B24D76" w:rsidRPr="0094055E">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r w:rsidR="00770B87">
        <w:rPr>
          <w:b/>
          <w:highlight w:val="yellow"/>
        </w:rPr>
        <w:t>”</w:t>
      </w:r>
      <w:r w:rsidR="00B24D76">
        <w:rPr>
          <w:b/>
        </w:rPr>
        <w:t xml:space="preserve"> </w:t>
      </w:r>
      <w:r w:rsidRPr="00F23A45">
        <w:t>: A</w:t>
      </w:r>
      <w:r w:rsidR="00E40E26" w:rsidRPr="00F23A45">
        <w:t>lternative</w:t>
      </w:r>
      <w:r w:rsidRPr="00F23A45">
        <w:t xml:space="preserve"> temporal motion vector prediction.</w:t>
      </w:r>
    </w:p>
    <w:p w:rsidR="00556EEC" w:rsidRPr="00F23A45" w:rsidRDefault="00175107" w:rsidP="00F350B0">
      <w:pPr>
        <w:pStyle w:val="Aufzhlungszeichen2"/>
        <w:numPr>
          <w:ilvl w:val="0"/>
          <w:numId w:val="3"/>
        </w:numPr>
        <w:contextualSpacing w:val="0"/>
      </w:pPr>
      <w:r w:rsidRPr="00F23A45">
        <w:rPr>
          <w:b/>
        </w:rPr>
        <w:t>AU</w:t>
      </w:r>
      <w:r w:rsidRPr="00F23A45">
        <w:t>: Access unit.</w:t>
      </w:r>
    </w:p>
    <w:p w:rsidR="00556EEC" w:rsidRPr="00F23A45" w:rsidRDefault="00175107" w:rsidP="00F350B0">
      <w:pPr>
        <w:pStyle w:val="Aufzhlungszeichen2"/>
        <w:numPr>
          <w:ilvl w:val="0"/>
          <w:numId w:val="3"/>
        </w:numPr>
        <w:contextualSpacing w:val="0"/>
      </w:pPr>
      <w:r w:rsidRPr="00F23A45">
        <w:rPr>
          <w:b/>
        </w:rPr>
        <w:t>AUD</w:t>
      </w:r>
      <w:r w:rsidRPr="00F23A45">
        <w:t>: Access unit delimiter.</w:t>
      </w:r>
    </w:p>
    <w:p w:rsidR="00556EEC" w:rsidRPr="00F23A45" w:rsidRDefault="00175107" w:rsidP="00F350B0">
      <w:pPr>
        <w:pStyle w:val="Aufzhlungszeichen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Aufzhlungszeichen2"/>
        <w:numPr>
          <w:ilvl w:val="0"/>
          <w:numId w:val="3"/>
        </w:numPr>
        <w:contextualSpacing w:val="0"/>
      </w:pPr>
      <w:r w:rsidRPr="00F23A45">
        <w:rPr>
          <w:b/>
        </w:rPr>
        <w:t>BA</w:t>
      </w:r>
      <w:r w:rsidRPr="00F23A45">
        <w:t>: Block adaptive.</w:t>
      </w:r>
    </w:p>
    <w:p w:rsidR="00556EEC" w:rsidRPr="00F23A45" w:rsidRDefault="00175107" w:rsidP="00F350B0">
      <w:pPr>
        <w:pStyle w:val="Aufzhlungszeichen2"/>
        <w:numPr>
          <w:ilvl w:val="0"/>
          <w:numId w:val="3"/>
        </w:numPr>
        <w:contextualSpacing w:val="0"/>
      </w:pPr>
      <w:r w:rsidRPr="00F23A45">
        <w:rPr>
          <w:b/>
        </w:rPr>
        <w:t>BC</w:t>
      </w:r>
      <w:r w:rsidRPr="00F23A45">
        <w:t>: See CPR or IBC.</w:t>
      </w:r>
    </w:p>
    <w:p w:rsidR="00556EEC" w:rsidRPr="00F23A45" w:rsidRDefault="00175107" w:rsidP="00F350B0">
      <w:pPr>
        <w:pStyle w:val="Aufzhlungszeichen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Aufzhlungszeichen2"/>
        <w:numPr>
          <w:ilvl w:val="0"/>
          <w:numId w:val="3"/>
        </w:numPr>
        <w:contextualSpacing w:val="0"/>
      </w:pPr>
      <w:r w:rsidRPr="00F23A45">
        <w:rPr>
          <w:b/>
        </w:rPr>
        <w:t>BIO</w:t>
      </w:r>
      <w:r w:rsidRPr="00F23A45">
        <w:t>: Bi-directional optical flow.</w:t>
      </w:r>
    </w:p>
    <w:p w:rsidR="00556EEC" w:rsidRPr="00F23A45" w:rsidRDefault="00175107" w:rsidP="00F350B0">
      <w:pPr>
        <w:pStyle w:val="Aufzhlungszeichen2"/>
        <w:numPr>
          <w:ilvl w:val="0"/>
          <w:numId w:val="3"/>
        </w:numPr>
        <w:contextualSpacing w:val="0"/>
      </w:pPr>
      <w:r w:rsidRPr="00F23A45">
        <w:rPr>
          <w:b/>
        </w:rPr>
        <w:t>BL</w:t>
      </w:r>
      <w:r w:rsidRPr="00F23A45">
        <w:t>: Base layer.</w:t>
      </w:r>
    </w:p>
    <w:p w:rsidR="003B7F45" w:rsidRPr="00F23A45" w:rsidRDefault="003B7F45" w:rsidP="003B7F45">
      <w:pPr>
        <w:pStyle w:val="Aufzhlungszeichen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Aufzhlungszeichen2"/>
        <w:numPr>
          <w:ilvl w:val="0"/>
          <w:numId w:val="3"/>
        </w:numPr>
        <w:contextualSpacing w:val="0"/>
      </w:pPr>
      <w:r w:rsidRPr="00F23A45">
        <w:rPr>
          <w:b/>
        </w:rPr>
        <w:t>BoG</w:t>
      </w:r>
      <w:r w:rsidRPr="00F23A45">
        <w:t>: Break-out group.</w:t>
      </w:r>
    </w:p>
    <w:p w:rsidR="00556EEC" w:rsidRPr="00F23A45" w:rsidRDefault="00175107" w:rsidP="00F350B0">
      <w:pPr>
        <w:pStyle w:val="Aufzhlungszeichen2"/>
        <w:numPr>
          <w:ilvl w:val="0"/>
          <w:numId w:val="3"/>
        </w:numPr>
        <w:contextualSpacing w:val="0"/>
      </w:pPr>
      <w:r w:rsidRPr="00F23A45">
        <w:rPr>
          <w:b/>
        </w:rPr>
        <w:t>BR</w:t>
      </w:r>
      <w:r w:rsidRPr="00F23A45">
        <w:t>: Bit rate.</w:t>
      </w:r>
    </w:p>
    <w:p w:rsidR="00556EEC" w:rsidRPr="00F23A45" w:rsidRDefault="00175107" w:rsidP="00F350B0">
      <w:pPr>
        <w:pStyle w:val="Aufzhlungszeichen2"/>
        <w:numPr>
          <w:ilvl w:val="0"/>
          <w:numId w:val="3"/>
        </w:numPr>
        <w:contextualSpacing w:val="0"/>
      </w:pPr>
      <w:r w:rsidRPr="00F23A45">
        <w:rPr>
          <w:b/>
        </w:rPr>
        <w:t>BV</w:t>
      </w:r>
      <w:r w:rsidRPr="00F23A45">
        <w:t>: Block vector (used for intra BC prediction).</w:t>
      </w:r>
    </w:p>
    <w:p w:rsidR="00556EEC" w:rsidRPr="00F23A45" w:rsidRDefault="00175107" w:rsidP="00F350B0">
      <w:pPr>
        <w:pStyle w:val="Aufzhlungszeichen2"/>
        <w:numPr>
          <w:ilvl w:val="0"/>
          <w:numId w:val="3"/>
        </w:numPr>
        <w:contextualSpacing w:val="0"/>
      </w:pPr>
      <w:r w:rsidRPr="00F23A45">
        <w:rPr>
          <w:b/>
        </w:rPr>
        <w:t>CABAC</w:t>
      </w:r>
      <w:r w:rsidRPr="00F23A45">
        <w:t>: Context-adaptive binary arithmetic coding.</w:t>
      </w:r>
    </w:p>
    <w:p w:rsidR="00556EEC" w:rsidRPr="00F23A45" w:rsidRDefault="00175107" w:rsidP="00F350B0">
      <w:pPr>
        <w:pStyle w:val="Aufzhlungszeichen2"/>
        <w:numPr>
          <w:ilvl w:val="0"/>
          <w:numId w:val="3"/>
        </w:numPr>
        <w:contextualSpacing w:val="0"/>
      </w:pPr>
      <w:r w:rsidRPr="00F23A45">
        <w:rPr>
          <w:b/>
        </w:rPr>
        <w:t>CBF</w:t>
      </w:r>
      <w:r w:rsidRPr="00F23A45">
        <w:t>: Coded block flag(s).</w:t>
      </w:r>
    </w:p>
    <w:p w:rsidR="00556EEC" w:rsidRPr="00F23A45" w:rsidRDefault="00175107" w:rsidP="00F350B0">
      <w:pPr>
        <w:pStyle w:val="Aufzhlungszeichen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Aufzhlungszeichen2"/>
        <w:numPr>
          <w:ilvl w:val="0"/>
          <w:numId w:val="3"/>
        </w:numPr>
        <w:contextualSpacing w:val="0"/>
      </w:pPr>
      <w:r w:rsidRPr="00F23A45">
        <w:rPr>
          <w:b/>
        </w:rPr>
        <w:t>CCLM</w:t>
      </w:r>
      <w:r w:rsidRPr="00F23A45">
        <w:t>: Cross-component linear model.</w:t>
      </w:r>
    </w:p>
    <w:p w:rsidR="00556EEC" w:rsidRPr="00F23A45" w:rsidRDefault="00175107" w:rsidP="00F350B0">
      <w:pPr>
        <w:pStyle w:val="Aufzhlungszeichen2"/>
        <w:numPr>
          <w:ilvl w:val="0"/>
          <w:numId w:val="3"/>
        </w:numPr>
        <w:contextualSpacing w:val="0"/>
      </w:pPr>
      <w:r w:rsidRPr="00F23A45">
        <w:rPr>
          <w:b/>
        </w:rPr>
        <w:t>CCP</w:t>
      </w:r>
      <w:r w:rsidRPr="00F23A45">
        <w:t>: Cross-component prediction.</w:t>
      </w:r>
    </w:p>
    <w:p w:rsidR="00556EEC" w:rsidRPr="00F23A45" w:rsidRDefault="00175107" w:rsidP="00F350B0">
      <w:pPr>
        <w:pStyle w:val="Aufzhlungszeichen2"/>
        <w:numPr>
          <w:ilvl w:val="0"/>
          <w:numId w:val="3"/>
        </w:numPr>
        <w:contextualSpacing w:val="0"/>
      </w:pPr>
      <w:r w:rsidRPr="00F23A45">
        <w:rPr>
          <w:b/>
        </w:rPr>
        <w:t>CG</w:t>
      </w:r>
      <w:r w:rsidRPr="00F23A45">
        <w:t>: Coefficient group.</w:t>
      </w:r>
    </w:p>
    <w:p w:rsidR="00556EEC" w:rsidRPr="00F23A45" w:rsidRDefault="00175107" w:rsidP="00F350B0">
      <w:pPr>
        <w:pStyle w:val="Aufzhlungszeichen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Aufzhlungszeichen2"/>
        <w:numPr>
          <w:ilvl w:val="0"/>
          <w:numId w:val="3"/>
        </w:numPr>
        <w:contextualSpacing w:val="0"/>
      </w:pPr>
      <w:r w:rsidRPr="00F23A45">
        <w:rPr>
          <w:b/>
        </w:rPr>
        <w:t>CL-RAS</w:t>
      </w:r>
      <w:r w:rsidRPr="00F23A45">
        <w:t>: Cross-layer random-access skip.</w:t>
      </w:r>
    </w:p>
    <w:p w:rsidR="00556EEC" w:rsidRPr="00F23A45" w:rsidRDefault="00175107" w:rsidP="00F350B0">
      <w:pPr>
        <w:pStyle w:val="Aufzhlungszeichen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Aufzhlungszeichen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CTC</w:t>
      </w:r>
      <w:r w:rsidRPr="00F23A45">
        <w:t>: Common test conditions.</w:t>
      </w:r>
    </w:p>
    <w:p w:rsidR="00556EEC" w:rsidRPr="00F23A45" w:rsidRDefault="00175107" w:rsidP="00F350B0">
      <w:pPr>
        <w:pStyle w:val="Aufzhlungszeichen2"/>
        <w:numPr>
          <w:ilvl w:val="0"/>
          <w:numId w:val="3"/>
        </w:numPr>
        <w:contextualSpacing w:val="0"/>
      </w:pPr>
      <w:r w:rsidRPr="00F23A45">
        <w:rPr>
          <w:b/>
        </w:rPr>
        <w:t>CVS</w:t>
      </w:r>
      <w:r w:rsidRPr="00F23A45">
        <w:t>: Coded video sequence.</w:t>
      </w:r>
    </w:p>
    <w:p w:rsidR="00556EEC" w:rsidRPr="00F23A45" w:rsidRDefault="00175107" w:rsidP="00F350B0">
      <w:pPr>
        <w:pStyle w:val="Aufzhlungszeichen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Aufzhlungszeichen2"/>
        <w:numPr>
          <w:ilvl w:val="0"/>
          <w:numId w:val="3"/>
        </w:numPr>
        <w:contextualSpacing w:val="0"/>
      </w:pPr>
      <w:r w:rsidRPr="00F23A45">
        <w:rPr>
          <w:b/>
        </w:rPr>
        <w:t>DCTIF</w:t>
      </w:r>
      <w:r w:rsidRPr="00F23A45">
        <w:t>: DCT-derived interpolation filter.</w:t>
      </w:r>
    </w:p>
    <w:p w:rsidR="00556EEC" w:rsidRPr="00F23A45" w:rsidRDefault="00175107" w:rsidP="00F350B0">
      <w:pPr>
        <w:pStyle w:val="Aufzhlungszeichen2"/>
        <w:numPr>
          <w:ilvl w:val="0"/>
          <w:numId w:val="3"/>
        </w:numPr>
        <w:contextualSpacing w:val="0"/>
      </w:pPr>
      <w:r w:rsidRPr="00F23A45">
        <w:rPr>
          <w:b/>
        </w:rPr>
        <w:t>DF</w:t>
      </w:r>
      <w:r w:rsidRPr="00F23A45">
        <w:t>: Deblocking filter.</w:t>
      </w:r>
    </w:p>
    <w:p w:rsidR="00556EEC" w:rsidRPr="00F23A45" w:rsidRDefault="003C316A" w:rsidP="00F350B0">
      <w:pPr>
        <w:pStyle w:val="Aufzhlungszeichen2"/>
        <w:numPr>
          <w:ilvl w:val="0"/>
          <w:numId w:val="3"/>
        </w:numPr>
        <w:contextualSpacing w:val="0"/>
      </w:pPr>
      <w:r w:rsidRPr="00F23A45">
        <w:rPr>
          <w:b/>
        </w:rPr>
        <w:t>DMVR</w:t>
      </w:r>
      <w:r w:rsidRPr="00F23A45">
        <w:t>: Decoder-side motion vector refinement.</w:t>
      </w:r>
    </w:p>
    <w:p w:rsidR="00556EEC" w:rsidRPr="00F23A45" w:rsidRDefault="00175107" w:rsidP="00F350B0">
      <w:pPr>
        <w:pStyle w:val="Aufzhlungszeichen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Aufzhlungszeichen2"/>
        <w:numPr>
          <w:ilvl w:val="0"/>
          <w:numId w:val="3"/>
        </w:numPr>
        <w:contextualSpacing w:val="0"/>
      </w:pPr>
      <w:r w:rsidRPr="00F23A45">
        <w:rPr>
          <w:b/>
        </w:rPr>
        <w:t>DT</w:t>
      </w:r>
      <w:r w:rsidRPr="00F23A45">
        <w:t>: Decoding time.</w:t>
      </w:r>
    </w:p>
    <w:p w:rsidR="00556EEC" w:rsidRPr="00F23A45" w:rsidRDefault="00175107" w:rsidP="00F350B0">
      <w:pPr>
        <w:pStyle w:val="Aufzhlungszeichen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Aufzhlungszeichen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Aufzhlungszeichen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Aufzhlungszeichen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Aufzhlungszeichen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Aufzhlungszeichen2"/>
        <w:numPr>
          <w:ilvl w:val="0"/>
          <w:numId w:val="3"/>
        </w:numPr>
        <w:contextualSpacing w:val="0"/>
      </w:pPr>
      <w:r w:rsidRPr="00F23A45">
        <w:rPr>
          <w:b/>
        </w:rPr>
        <w:t>ECV</w:t>
      </w:r>
      <w:r w:rsidRPr="00F23A45">
        <w:t>: Extended Colour Volume (up to WCG).</w:t>
      </w:r>
    </w:p>
    <w:p w:rsidR="00556EEC" w:rsidRPr="00F23A45" w:rsidRDefault="00175107" w:rsidP="00F350B0">
      <w:pPr>
        <w:pStyle w:val="Aufzhlungszeichen2"/>
        <w:numPr>
          <w:ilvl w:val="0"/>
          <w:numId w:val="3"/>
        </w:numPr>
        <w:contextualSpacing w:val="0"/>
      </w:pPr>
      <w:r w:rsidRPr="00F23A45">
        <w:rPr>
          <w:b/>
        </w:rPr>
        <w:t>EL</w:t>
      </w:r>
      <w:r w:rsidRPr="00F23A45">
        <w:t>: Enhancement layer.</w:t>
      </w:r>
    </w:p>
    <w:p w:rsidR="00556EEC" w:rsidRPr="00F23A45" w:rsidRDefault="00175107" w:rsidP="00F350B0">
      <w:pPr>
        <w:pStyle w:val="Aufzhlungszeichen2"/>
        <w:numPr>
          <w:ilvl w:val="0"/>
          <w:numId w:val="3"/>
        </w:numPr>
        <w:contextualSpacing w:val="0"/>
      </w:pPr>
      <w:r w:rsidRPr="00F23A45">
        <w:rPr>
          <w:b/>
        </w:rPr>
        <w:t>ET</w:t>
      </w:r>
      <w:r w:rsidRPr="00F23A45">
        <w:t>: Encoding time.</w:t>
      </w:r>
    </w:p>
    <w:p w:rsidR="00556EEC" w:rsidRPr="00F23A45" w:rsidRDefault="00175107" w:rsidP="00F350B0">
      <w:pPr>
        <w:pStyle w:val="Aufzhlungszeichen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Aufzhlungszeichen2"/>
        <w:numPr>
          <w:ilvl w:val="0"/>
          <w:numId w:val="3"/>
        </w:numPr>
        <w:contextualSpacing w:val="0"/>
      </w:pPr>
      <w:r w:rsidRPr="00F23A45">
        <w:rPr>
          <w:b/>
        </w:rPr>
        <w:t>HDR</w:t>
      </w:r>
      <w:r w:rsidRPr="00F23A45">
        <w:t>: High dynamic range.</w:t>
      </w:r>
    </w:p>
    <w:p w:rsidR="00556EEC" w:rsidRPr="00F23A45" w:rsidRDefault="00175107" w:rsidP="00F350B0">
      <w:pPr>
        <w:pStyle w:val="Aufzhlungszeichen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Aufzhlungszeichen2"/>
        <w:numPr>
          <w:ilvl w:val="0"/>
          <w:numId w:val="3"/>
        </w:numPr>
        <w:contextualSpacing w:val="0"/>
      </w:pPr>
      <w:r w:rsidRPr="00F23A45">
        <w:rPr>
          <w:b/>
        </w:rPr>
        <w:t>HLS</w:t>
      </w:r>
      <w:r w:rsidRPr="00F23A45">
        <w:t>: High-level syntax.</w:t>
      </w:r>
    </w:p>
    <w:p w:rsidR="00556EEC" w:rsidRPr="00F23A45" w:rsidRDefault="00175107" w:rsidP="00F350B0">
      <w:pPr>
        <w:pStyle w:val="Aufzhlungszeichen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Aufzhlungszeichen2"/>
        <w:numPr>
          <w:ilvl w:val="0"/>
          <w:numId w:val="3"/>
        </w:numPr>
        <w:contextualSpacing w:val="0"/>
      </w:pPr>
      <w:r w:rsidRPr="00F23A45">
        <w:rPr>
          <w:b/>
        </w:rPr>
        <w:t>HyGT</w:t>
      </w:r>
      <w:r w:rsidRPr="00F23A45">
        <w:t>: Hyper-cube Givens transform (a type of NSST).</w:t>
      </w:r>
    </w:p>
    <w:p w:rsidR="00556EEC" w:rsidRPr="00F23A45" w:rsidRDefault="00175107" w:rsidP="00F350B0">
      <w:pPr>
        <w:pStyle w:val="Aufzhlungszeichen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Aufzhlungszeichen2"/>
        <w:numPr>
          <w:ilvl w:val="0"/>
          <w:numId w:val="3"/>
        </w:numPr>
        <w:contextualSpacing w:val="0"/>
      </w:pPr>
      <w:r w:rsidRPr="00F23A45">
        <w:rPr>
          <w:b/>
        </w:rPr>
        <w:t>IBF</w:t>
      </w:r>
      <w:r w:rsidRPr="00F23A45">
        <w:t>: Intra boundary filtering.</w:t>
      </w:r>
    </w:p>
    <w:p w:rsidR="00556EEC" w:rsidRPr="00F23A45" w:rsidRDefault="00175107" w:rsidP="00F350B0">
      <w:pPr>
        <w:pStyle w:val="Aufzhlungszeichen2"/>
        <w:numPr>
          <w:ilvl w:val="0"/>
          <w:numId w:val="3"/>
        </w:numPr>
        <w:contextualSpacing w:val="0"/>
      </w:pPr>
      <w:r w:rsidRPr="00F23A45">
        <w:rPr>
          <w:b/>
        </w:rPr>
        <w:t>ILP</w:t>
      </w:r>
      <w:r w:rsidRPr="00F23A45">
        <w:t>: Inter-layer prediction (in scalable coding).</w:t>
      </w:r>
    </w:p>
    <w:p w:rsidR="00556EEC" w:rsidRPr="00F23A45" w:rsidRDefault="00175107" w:rsidP="00F350B0">
      <w:pPr>
        <w:pStyle w:val="Aufzhlungszeichen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Aufzhlungszeichen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Aufzhlungszeichen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Aufzhlungszeichen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Aufzhlungszeichen2"/>
        <w:numPr>
          <w:ilvl w:val="0"/>
          <w:numId w:val="3"/>
        </w:numPr>
        <w:contextualSpacing w:val="0"/>
      </w:pPr>
      <w:r w:rsidRPr="00F23A45">
        <w:rPr>
          <w:b/>
        </w:rPr>
        <w:t>KLT</w:t>
      </w:r>
      <w:r w:rsidRPr="00F23A45">
        <w:t>: Karhunen-Loève transform.</w:t>
      </w:r>
    </w:p>
    <w:p w:rsidR="00556EEC" w:rsidRPr="00F23A45" w:rsidRDefault="00175107" w:rsidP="00F350B0">
      <w:pPr>
        <w:pStyle w:val="Aufzhlungszeichen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Aufzhlungszeichen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Aufzhlungszeichen2"/>
        <w:numPr>
          <w:ilvl w:val="0"/>
          <w:numId w:val="3"/>
        </w:numPr>
        <w:contextualSpacing w:val="0"/>
      </w:pPr>
      <w:r w:rsidRPr="00F23A45">
        <w:rPr>
          <w:b/>
        </w:rPr>
        <w:t>LIC</w:t>
      </w:r>
      <w:r w:rsidRPr="00F23A45">
        <w:t>: Local illumination compensation.</w:t>
      </w:r>
    </w:p>
    <w:p w:rsidR="00556EEC" w:rsidRPr="00F23A45" w:rsidRDefault="00175107" w:rsidP="00F350B0">
      <w:pPr>
        <w:pStyle w:val="Aufzhlungszeichen2"/>
        <w:numPr>
          <w:ilvl w:val="0"/>
          <w:numId w:val="3"/>
        </w:numPr>
        <w:contextualSpacing w:val="0"/>
      </w:pPr>
      <w:r w:rsidRPr="00F23A45">
        <w:rPr>
          <w:b/>
        </w:rPr>
        <w:t>LM</w:t>
      </w:r>
      <w:r w:rsidRPr="00F23A45">
        <w:t>: Linear model.</w:t>
      </w:r>
    </w:p>
    <w:p w:rsidR="00556EEC" w:rsidRPr="00F23A45" w:rsidRDefault="00175107" w:rsidP="00F350B0">
      <w:pPr>
        <w:pStyle w:val="Aufzhlungszeichen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Aufzhlungszeichen2"/>
        <w:numPr>
          <w:ilvl w:val="0"/>
          <w:numId w:val="3"/>
        </w:numPr>
        <w:contextualSpacing w:val="0"/>
      </w:pPr>
      <w:r w:rsidRPr="00F23A45">
        <w:rPr>
          <w:b/>
        </w:rPr>
        <w:t>LUT</w:t>
      </w:r>
      <w:r w:rsidRPr="00F23A45">
        <w:t>: Look-up table.</w:t>
      </w:r>
    </w:p>
    <w:p w:rsidR="00556EEC" w:rsidRPr="00F23A45" w:rsidRDefault="00175107" w:rsidP="00F350B0">
      <w:pPr>
        <w:pStyle w:val="Aufzhlungszeichen2"/>
        <w:numPr>
          <w:ilvl w:val="0"/>
          <w:numId w:val="3"/>
        </w:numPr>
        <w:contextualSpacing w:val="0"/>
      </w:pPr>
      <w:r w:rsidRPr="00F23A45">
        <w:rPr>
          <w:b/>
        </w:rPr>
        <w:t>LTRP</w:t>
      </w:r>
      <w:r w:rsidRPr="00F23A45">
        <w:t>: Long-term reference pictures.</w:t>
      </w:r>
    </w:p>
    <w:p w:rsidR="00556EEC" w:rsidRPr="00F23A45" w:rsidRDefault="00175107" w:rsidP="00F350B0">
      <w:pPr>
        <w:pStyle w:val="Aufzhlungszeichen2"/>
        <w:numPr>
          <w:ilvl w:val="0"/>
          <w:numId w:val="3"/>
        </w:numPr>
        <w:contextualSpacing w:val="0"/>
      </w:pPr>
      <w:r w:rsidRPr="00F23A45">
        <w:rPr>
          <w:b/>
        </w:rPr>
        <w:lastRenderedPageBreak/>
        <w:t>MC</w:t>
      </w:r>
      <w:r w:rsidRPr="00F23A45">
        <w:t>: Motion compensation.</w:t>
      </w:r>
    </w:p>
    <w:p w:rsidR="0086203D" w:rsidRPr="00F23A45" w:rsidRDefault="0086203D" w:rsidP="0086203D">
      <w:pPr>
        <w:pStyle w:val="Aufzhlungszeichen2"/>
        <w:numPr>
          <w:ilvl w:val="0"/>
          <w:numId w:val="3"/>
        </w:numPr>
        <w:contextualSpacing w:val="0"/>
      </w:pPr>
      <w:r w:rsidRPr="00F23A45">
        <w:rPr>
          <w:b/>
        </w:rPr>
        <w:t>MCP</w:t>
      </w:r>
      <w:r w:rsidRPr="00F23A45">
        <w:t>: Motion compensated prediction.</w:t>
      </w:r>
    </w:p>
    <w:p w:rsidR="00556EEC" w:rsidRPr="00F23A45" w:rsidRDefault="00E76075" w:rsidP="00F350B0">
      <w:pPr>
        <w:pStyle w:val="Aufzhlungszeichen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Aufzhlungszeichen2"/>
        <w:numPr>
          <w:ilvl w:val="0"/>
          <w:numId w:val="3"/>
        </w:numPr>
        <w:contextualSpacing w:val="0"/>
      </w:pPr>
      <w:r w:rsidRPr="00F23A45">
        <w:rPr>
          <w:b/>
        </w:rPr>
        <w:t>MMLM</w:t>
      </w:r>
      <w:r w:rsidRPr="00F23A45">
        <w:t>: Multi-model (cross component) linear mode.</w:t>
      </w:r>
    </w:p>
    <w:p w:rsidR="00556EEC" w:rsidRPr="00F23A45" w:rsidRDefault="00E76075" w:rsidP="00F350B0">
      <w:pPr>
        <w:pStyle w:val="Aufzhlungszeichen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Aufzhlungszeichen2"/>
        <w:numPr>
          <w:ilvl w:val="0"/>
          <w:numId w:val="3"/>
        </w:numPr>
        <w:contextualSpacing w:val="0"/>
      </w:pPr>
      <w:r w:rsidRPr="00F23A45">
        <w:rPr>
          <w:b/>
        </w:rPr>
        <w:t>MPM</w:t>
      </w:r>
      <w:r w:rsidRPr="00F23A45">
        <w:t>: Most probable mode (in intra prediction).</w:t>
      </w:r>
    </w:p>
    <w:p w:rsidR="00556EEC" w:rsidRPr="00F23A45" w:rsidRDefault="00E76075" w:rsidP="00F350B0">
      <w:pPr>
        <w:pStyle w:val="Aufzhlungszeichen2"/>
        <w:numPr>
          <w:ilvl w:val="0"/>
          <w:numId w:val="3"/>
        </w:numPr>
        <w:contextualSpacing w:val="0"/>
      </w:pPr>
      <w:r w:rsidRPr="00F23A45">
        <w:rPr>
          <w:b/>
        </w:rPr>
        <w:t>MV</w:t>
      </w:r>
      <w:r w:rsidRPr="00F23A45">
        <w:t>: Motion vector.</w:t>
      </w:r>
    </w:p>
    <w:p w:rsidR="00556EEC" w:rsidRPr="00F23A45" w:rsidRDefault="003C316A" w:rsidP="00F350B0">
      <w:pPr>
        <w:pStyle w:val="Aufzhlungszeichen2"/>
        <w:numPr>
          <w:ilvl w:val="0"/>
          <w:numId w:val="3"/>
        </w:numPr>
        <w:contextualSpacing w:val="0"/>
      </w:pPr>
      <w:r w:rsidRPr="00F23A45">
        <w:rPr>
          <w:b/>
        </w:rPr>
        <w:t>MVD</w:t>
      </w:r>
      <w:r w:rsidRPr="00F23A45">
        <w:t>: Motion vector difference.</w:t>
      </w:r>
    </w:p>
    <w:p w:rsidR="00556EEC" w:rsidRPr="00F23A45" w:rsidRDefault="00E76075" w:rsidP="00F350B0">
      <w:pPr>
        <w:pStyle w:val="Aufzhlungszeichen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Aufzhlungszeichen2"/>
        <w:numPr>
          <w:ilvl w:val="0"/>
          <w:numId w:val="3"/>
        </w:numPr>
        <w:contextualSpacing w:val="0"/>
      </w:pPr>
      <w:r w:rsidRPr="00F23A45">
        <w:rPr>
          <w:b/>
        </w:rPr>
        <w:t>NSQT</w:t>
      </w:r>
      <w:r w:rsidRPr="00F23A45">
        <w:t>: Non-square quadtree.</w:t>
      </w:r>
    </w:p>
    <w:p w:rsidR="00556EEC" w:rsidRPr="00F23A45" w:rsidRDefault="00E76075" w:rsidP="00F350B0">
      <w:pPr>
        <w:pStyle w:val="Aufzhlungszeichen2"/>
        <w:numPr>
          <w:ilvl w:val="0"/>
          <w:numId w:val="3"/>
        </w:numPr>
        <w:contextualSpacing w:val="0"/>
      </w:pPr>
      <w:r w:rsidRPr="00F23A45">
        <w:rPr>
          <w:b/>
        </w:rPr>
        <w:t>NSST</w:t>
      </w:r>
      <w:r w:rsidRPr="00F23A45">
        <w:t>: Non-separable secondary transform.</w:t>
      </w:r>
    </w:p>
    <w:p w:rsidR="00556EEC" w:rsidRPr="00F23A45" w:rsidRDefault="00175107" w:rsidP="00F350B0">
      <w:pPr>
        <w:pStyle w:val="Aufzhlungszeichen2"/>
        <w:numPr>
          <w:ilvl w:val="0"/>
          <w:numId w:val="3"/>
        </w:numPr>
        <w:contextualSpacing w:val="0"/>
      </w:pPr>
      <w:r w:rsidRPr="00F23A45">
        <w:rPr>
          <w:b/>
        </w:rPr>
        <w:t>NUH</w:t>
      </w:r>
      <w:r w:rsidRPr="00F23A45">
        <w:t>: NAL unit header.</w:t>
      </w:r>
    </w:p>
    <w:p w:rsidR="00556EEC" w:rsidRPr="00F23A45" w:rsidRDefault="00175107" w:rsidP="00F350B0">
      <w:pPr>
        <w:pStyle w:val="Aufzhlungszeichen2"/>
        <w:numPr>
          <w:ilvl w:val="0"/>
          <w:numId w:val="3"/>
        </w:numPr>
        <w:contextualSpacing w:val="0"/>
      </w:pPr>
      <w:r w:rsidRPr="00F23A45">
        <w:rPr>
          <w:b/>
        </w:rPr>
        <w:t>NUT</w:t>
      </w:r>
      <w:r w:rsidRPr="00F23A45">
        <w:t>: NAL unit type (as in AVC and HEVC).</w:t>
      </w:r>
    </w:p>
    <w:p w:rsidR="00556EEC" w:rsidRPr="00F23A45" w:rsidRDefault="00175107" w:rsidP="00F350B0">
      <w:pPr>
        <w:pStyle w:val="Aufzhlungszeichen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Aufzhlungszeichen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Aufzhlungszeichen2"/>
        <w:numPr>
          <w:ilvl w:val="0"/>
          <w:numId w:val="3"/>
        </w:numPr>
        <w:contextualSpacing w:val="0"/>
      </w:pPr>
      <w:r w:rsidRPr="00F23A45">
        <w:rPr>
          <w:b/>
        </w:rPr>
        <w:t>OOTF</w:t>
      </w:r>
      <w:r w:rsidRPr="00F23A45">
        <w:t>: Optical-to-optical transfer function – a function that converts input light (e.g. l,ight input to a camera) to output light (e.g., light emitted by a display).</w:t>
      </w:r>
    </w:p>
    <w:p w:rsidR="00556EEC" w:rsidRPr="00F23A45" w:rsidRDefault="00175107" w:rsidP="00F350B0">
      <w:pPr>
        <w:pStyle w:val="Aufzhlungszeichen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Aufzhlungszeichen2"/>
        <w:numPr>
          <w:ilvl w:val="0"/>
          <w:numId w:val="3"/>
        </w:numPr>
        <w:contextualSpacing w:val="0"/>
      </w:pPr>
      <w:r w:rsidRPr="00F23A45">
        <w:rPr>
          <w:b/>
        </w:rPr>
        <w:t>PMMVD</w:t>
      </w:r>
      <w:r w:rsidRPr="00F23A45">
        <w:t>: Pattern-matched motion vector derivation.</w:t>
      </w:r>
    </w:p>
    <w:p w:rsidR="00556EEC" w:rsidRPr="00F23A45" w:rsidRDefault="00175107" w:rsidP="00F350B0">
      <w:pPr>
        <w:pStyle w:val="Aufzhlungszeichen2"/>
        <w:numPr>
          <w:ilvl w:val="0"/>
          <w:numId w:val="3"/>
        </w:numPr>
        <w:contextualSpacing w:val="0"/>
      </w:pPr>
      <w:r w:rsidRPr="00F23A45">
        <w:rPr>
          <w:b/>
        </w:rPr>
        <w:t>POC</w:t>
      </w:r>
      <w:r w:rsidRPr="00F23A45">
        <w:t>: Picture order count.</w:t>
      </w:r>
    </w:p>
    <w:p w:rsidR="00556EEC" w:rsidRPr="00F23A45" w:rsidRDefault="00175107" w:rsidP="00F350B0">
      <w:pPr>
        <w:pStyle w:val="Aufzhlungszeichen2"/>
        <w:numPr>
          <w:ilvl w:val="0"/>
          <w:numId w:val="3"/>
        </w:numPr>
        <w:contextualSpacing w:val="0"/>
      </w:pPr>
      <w:r w:rsidRPr="00F23A45">
        <w:rPr>
          <w:b/>
        </w:rPr>
        <w:t>PoR</w:t>
      </w:r>
      <w:r w:rsidRPr="00F23A45">
        <w:t>: Plan of record.</w:t>
      </w:r>
    </w:p>
    <w:p w:rsidR="00556EEC" w:rsidRPr="00F23A45" w:rsidRDefault="00175107" w:rsidP="00F350B0">
      <w:pPr>
        <w:pStyle w:val="Aufzhlungszeichen2"/>
        <w:numPr>
          <w:ilvl w:val="0"/>
          <w:numId w:val="3"/>
        </w:numPr>
        <w:contextualSpacing w:val="0"/>
      </w:pPr>
      <w:r w:rsidRPr="00F23A45">
        <w:rPr>
          <w:b/>
        </w:rPr>
        <w:t>PPS</w:t>
      </w:r>
      <w:r w:rsidRPr="00F23A45">
        <w:t>: Picture parameter set (as in AVC and HEVC).</w:t>
      </w:r>
    </w:p>
    <w:p w:rsidR="00556EEC" w:rsidRPr="00F23A45" w:rsidRDefault="00175107" w:rsidP="00F350B0">
      <w:pPr>
        <w:pStyle w:val="Aufzhlungszeichen2"/>
        <w:numPr>
          <w:ilvl w:val="0"/>
          <w:numId w:val="3"/>
        </w:numPr>
        <w:contextualSpacing w:val="0"/>
      </w:pPr>
      <w:r w:rsidRPr="00F23A45">
        <w:rPr>
          <w:b/>
        </w:rPr>
        <w:t>QM</w:t>
      </w:r>
      <w:r w:rsidRPr="00F23A45">
        <w:t>: Quantization matrix (as in AVC and HEVC).</w:t>
      </w:r>
    </w:p>
    <w:p w:rsidR="00556EEC" w:rsidRPr="00F23A45" w:rsidRDefault="00175107" w:rsidP="00F350B0">
      <w:pPr>
        <w:pStyle w:val="Aufzhlungszeichen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Aufzhlungszeichen2"/>
        <w:numPr>
          <w:ilvl w:val="0"/>
          <w:numId w:val="3"/>
        </w:numPr>
        <w:contextualSpacing w:val="0"/>
      </w:pPr>
      <w:r w:rsidRPr="00F23A45">
        <w:rPr>
          <w:b/>
        </w:rPr>
        <w:t>QT</w:t>
      </w:r>
      <w:r w:rsidRPr="00F23A45">
        <w:t>: Quadtree.</w:t>
      </w:r>
    </w:p>
    <w:p w:rsidR="00556EEC" w:rsidRPr="00F23A45" w:rsidRDefault="00175107" w:rsidP="00F350B0">
      <w:pPr>
        <w:pStyle w:val="Aufzhlungszeichen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Aufzhlungszeichen2"/>
        <w:numPr>
          <w:ilvl w:val="0"/>
          <w:numId w:val="3"/>
        </w:numPr>
        <w:contextualSpacing w:val="0"/>
      </w:pPr>
      <w:r w:rsidRPr="00F23A45">
        <w:rPr>
          <w:b/>
        </w:rPr>
        <w:t>TT</w:t>
      </w:r>
      <w:r w:rsidRPr="00F23A45">
        <w:t>: Ternary tree.</w:t>
      </w:r>
    </w:p>
    <w:p w:rsidR="00556EEC" w:rsidRPr="00F23A45" w:rsidRDefault="00175107" w:rsidP="00F350B0">
      <w:pPr>
        <w:pStyle w:val="Aufzhlungszeichen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Aufzhlungszeichen2"/>
        <w:numPr>
          <w:ilvl w:val="0"/>
          <w:numId w:val="3"/>
        </w:numPr>
        <w:contextualSpacing w:val="0"/>
      </w:pPr>
      <w:r w:rsidRPr="00F23A45">
        <w:rPr>
          <w:b/>
        </w:rPr>
        <w:t>RADL</w:t>
      </w:r>
      <w:r w:rsidRPr="00F23A45">
        <w:t>: Random-access decodable leading.</w:t>
      </w:r>
    </w:p>
    <w:p w:rsidR="00556EEC" w:rsidRPr="00F23A45" w:rsidRDefault="00175107" w:rsidP="00F350B0">
      <w:pPr>
        <w:pStyle w:val="Aufzhlungszeichen2"/>
        <w:numPr>
          <w:ilvl w:val="0"/>
          <w:numId w:val="3"/>
        </w:numPr>
        <w:contextualSpacing w:val="0"/>
      </w:pPr>
      <w:r w:rsidRPr="00F23A45">
        <w:rPr>
          <w:b/>
        </w:rPr>
        <w:t>RASL</w:t>
      </w:r>
      <w:r w:rsidRPr="00F23A45">
        <w:t>: Random-access skipped leading.</w:t>
      </w:r>
    </w:p>
    <w:p w:rsidR="00556EEC" w:rsidRPr="00F23A45" w:rsidRDefault="00175107" w:rsidP="00F350B0">
      <w:pPr>
        <w:pStyle w:val="Aufzhlungszeichen2"/>
        <w:numPr>
          <w:ilvl w:val="0"/>
          <w:numId w:val="3"/>
        </w:numPr>
        <w:contextualSpacing w:val="0"/>
      </w:pPr>
      <w:r w:rsidRPr="00F23A45">
        <w:rPr>
          <w:b/>
        </w:rPr>
        <w:t>R-D</w:t>
      </w:r>
      <w:r w:rsidRPr="00F23A45">
        <w:t>: Rate-distortion.</w:t>
      </w:r>
    </w:p>
    <w:p w:rsidR="00556EEC" w:rsidRPr="00F23A45" w:rsidRDefault="00175107" w:rsidP="00F350B0">
      <w:pPr>
        <w:pStyle w:val="Aufzhlungszeichen2"/>
        <w:numPr>
          <w:ilvl w:val="0"/>
          <w:numId w:val="3"/>
        </w:numPr>
        <w:contextualSpacing w:val="0"/>
      </w:pPr>
      <w:r w:rsidRPr="00F23A45">
        <w:rPr>
          <w:b/>
        </w:rPr>
        <w:t>RDO</w:t>
      </w:r>
      <w:r w:rsidRPr="00F23A45">
        <w:t>: Rate-distortion optimization.</w:t>
      </w:r>
    </w:p>
    <w:p w:rsidR="00556EEC" w:rsidRPr="00F23A45" w:rsidRDefault="00175107" w:rsidP="00F350B0">
      <w:pPr>
        <w:pStyle w:val="Aufzhlungszeichen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Aufzhlungszeichen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Aufzhlungszeichen2"/>
        <w:numPr>
          <w:ilvl w:val="0"/>
          <w:numId w:val="3"/>
        </w:numPr>
        <w:contextualSpacing w:val="0"/>
      </w:pPr>
      <w:r w:rsidRPr="00F23A45">
        <w:rPr>
          <w:b/>
        </w:rPr>
        <w:t>RPLM</w:t>
      </w:r>
      <w:r w:rsidRPr="00F23A45">
        <w:t>: Reference picture list modification.</w:t>
      </w:r>
    </w:p>
    <w:p w:rsidR="00556EEC" w:rsidRPr="00F23A45" w:rsidRDefault="00175107" w:rsidP="00F350B0">
      <w:pPr>
        <w:pStyle w:val="Aufzhlungszeichen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Aufzhlungszeichen2"/>
        <w:numPr>
          <w:ilvl w:val="0"/>
          <w:numId w:val="3"/>
        </w:numPr>
        <w:contextualSpacing w:val="0"/>
      </w:pPr>
      <w:r w:rsidRPr="00F23A45">
        <w:rPr>
          <w:b/>
        </w:rPr>
        <w:t>RPS</w:t>
      </w:r>
      <w:r w:rsidRPr="00F23A45">
        <w:t>: Reference picture set.</w:t>
      </w:r>
    </w:p>
    <w:p w:rsidR="00556EEC" w:rsidRPr="00F23A45" w:rsidRDefault="00175107" w:rsidP="00F350B0">
      <w:pPr>
        <w:pStyle w:val="Aufzhlungszeichen2"/>
        <w:numPr>
          <w:ilvl w:val="0"/>
          <w:numId w:val="3"/>
        </w:numPr>
        <w:contextualSpacing w:val="0"/>
      </w:pPr>
      <w:r w:rsidRPr="00F23A45">
        <w:rPr>
          <w:b/>
        </w:rPr>
        <w:t>RQT</w:t>
      </w:r>
      <w:r w:rsidRPr="00F23A45">
        <w:t>: Residual quadtree.</w:t>
      </w:r>
    </w:p>
    <w:p w:rsidR="00556EEC" w:rsidRPr="00F23A45" w:rsidRDefault="00175107" w:rsidP="00F350B0">
      <w:pPr>
        <w:pStyle w:val="Aufzhlungszeichen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Aufzhlungszeichen2"/>
        <w:numPr>
          <w:ilvl w:val="0"/>
          <w:numId w:val="3"/>
        </w:numPr>
        <w:contextualSpacing w:val="0"/>
      </w:pPr>
      <w:r w:rsidRPr="00F23A45">
        <w:rPr>
          <w:b/>
        </w:rPr>
        <w:t>RVM</w:t>
      </w:r>
      <w:r w:rsidRPr="00F23A45">
        <w:t>: Rate variation measure.</w:t>
      </w:r>
    </w:p>
    <w:p w:rsidR="00556EEC" w:rsidRPr="00F23A45" w:rsidRDefault="00175107" w:rsidP="00F350B0">
      <w:pPr>
        <w:pStyle w:val="Aufzhlungszeichen2"/>
        <w:numPr>
          <w:ilvl w:val="0"/>
          <w:numId w:val="3"/>
        </w:numPr>
        <w:contextualSpacing w:val="0"/>
      </w:pPr>
      <w:r w:rsidRPr="00F23A45">
        <w:rPr>
          <w:b/>
        </w:rPr>
        <w:t>SAO</w:t>
      </w:r>
      <w:r w:rsidRPr="00F23A45">
        <w:t>: Sample-adaptive offset.</w:t>
      </w:r>
    </w:p>
    <w:p w:rsidR="00556EEC" w:rsidRPr="00F23A45" w:rsidRDefault="00175107" w:rsidP="00F350B0">
      <w:pPr>
        <w:pStyle w:val="Aufzhlungszeichen2"/>
        <w:numPr>
          <w:ilvl w:val="0"/>
          <w:numId w:val="3"/>
        </w:numPr>
        <w:contextualSpacing w:val="0"/>
      </w:pPr>
      <w:r w:rsidRPr="00F23A45">
        <w:rPr>
          <w:b/>
        </w:rPr>
        <w:t>SD</w:t>
      </w:r>
      <w:r w:rsidRPr="00F23A45">
        <w:t>: Slice data; alternatively, standard-definition.</w:t>
      </w:r>
    </w:p>
    <w:p w:rsidR="00556EEC" w:rsidRPr="00F23A45" w:rsidRDefault="00175107" w:rsidP="00F350B0">
      <w:pPr>
        <w:pStyle w:val="Aufzhlungszeichen2"/>
        <w:numPr>
          <w:ilvl w:val="0"/>
          <w:numId w:val="3"/>
        </w:numPr>
        <w:contextualSpacing w:val="0"/>
      </w:pPr>
      <w:r w:rsidRPr="00F23A45">
        <w:rPr>
          <w:b/>
        </w:rPr>
        <w:t>SDT</w:t>
      </w:r>
      <w:r w:rsidRPr="00F23A45">
        <w:t>: Signal dependent transform.</w:t>
      </w:r>
    </w:p>
    <w:p w:rsidR="00556EEC" w:rsidRPr="00F23A45" w:rsidRDefault="00175107" w:rsidP="00F350B0">
      <w:pPr>
        <w:pStyle w:val="Aufzhlungszeichen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Aufzhlungszeichen2"/>
        <w:numPr>
          <w:ilvl w:val="0"/>
          <w:numId w:val="3"/>
        </w:numPr>
        <w:contextualSpacing w:val="0"/>
      </w:pPr>
      <w:r w:rsidRPr="00F23A45">
        <w:rPr>
          <w:b/>
        </w:rPr>
        <w:t>SH</w:t>
      </w:r>
      <w:r w:rsidRPr="00F23A45">
        <w:t>: Slice header.</w:t>
      </w:r>
    </w:p>
    <w:p w:rsidR="00556EEC" w:rsidRPr="00F23A45" w:rsidRDefault="00175107" w:rsidP="00F350B0">
      <w:pPr>
        <w:pStyle w:val="Aufzhlungszeichen2"/>
        <w:numPr>
          <w:ilvl w:val="0"/>
          <w:numId w:val="3"/>
        </w:numPr>
        <w:contextualSpacing w:val="0"/>
      </w:pPr>
      <w:r w:rsidRPr="00F23A45">
        <w:rPr>
          <w:b/>
        </w:rPr>
        <w:t>SHM</w:t>
      </w:r>
      <w:r w:rsidRPr="00F23A45">
        <w:t>: Scalable HM.</w:t>
      </w:r>
    </w:p>
    <w:p w:rsidR="00556EEC" w:rsidRPr="00F23A45" w:rsidRDefault="00175107" w:rsidP="00F350B0">
      <w:pPr>
        <w:pStyle w:val="Aufzhlungszeichen2"/>
        <w:numPr>
          <w:ilvl w:val="0"/>
          <w:numId w:val="3"/>
        </w:numPr>
        <w:contextualSpacing w:val="0"/>
      </w:pPr>
      <w:r w:rsidRPr="00F23A45">
        <w:rPr>
          <w:b/>
        </w:rPr>
        <w:t>SHVC</w:t>
      </w:r>
      <w:r w:rsidRPr="00F23A45">
        <w:t>: Scalable high efficiency video coding.</w:t>
      </w:r>
    </w:p>
    <w:p w:rsidR="00556EEC" w:rsidRPr="00F23A45" w:rsidRDefault="00175107" w:rsidP="00F350B0">
      <w:pPr>
        <w:pStyle w:val="Aufzhlungszeichen2"/>
        <w:numPr>
          <w:ilvl w:val="0"/>
          <w:numId w:val="3"/>
        </w:numPr>
        <w:contextualSpacing w:val="0"/>
      </w:pPr>
      <w:r w:rsidRPr="00F23A45">
        <w:rPr>
          <w:b/>
        </w:rPr>
        <w:t>SIMD</w:t>
      </w:r>
      <w:r w:rsidRPr="00F23A45">
        <w:t>: Single instruction, multiple data.</w:t>
      </w:r>
    </w:p>
    <w:p w:rsidR="00556EEC" w:rsidRPr="00F23A45" w:rsidRDefault="00175107" w:rsidP="00F350B0">
      <w:pPr>
        <w:pStyle w:val="Aufzhlungszeichen2"/>
        <w:numPr>
          <w:ilvl w:val="0"/>
          <w:numId w:val="3"/>
        </w:numPr>
        <w:contextualSpacing w:val="0"/>
      </w:pPr>
      <w:r w:rsidRPr="00F23A45">
        <w:rPr>
          <w:b/>
        </w:rPr>
        <w:t>SPS</w:t>
      </w:r>
      <w:r w:rsidRPr="00F23A45">
        <w:t>: Sequence parameter set (as in AVC and HEVC).</w:t>
      </w:r>
    </w:p>
    <w:p w:rsidR="00556EEC" w:rsidRPr="00F23A45" w:rsidRDefault="00175107" w:rsidP="00F350B0">
      <w:pPr>
        <w:pStyle w:val="Aufzhlungszeichen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Aufzhlungszeichen2"/>
        <w:numPr>
          <w:ilvl w:val="0"/>
          <w:numId w:val="3"/>
        </w:numPr>
        <w:contextualSpacing w:val="0"/>
      </w:pPr>
      <w:r w:rsidRPr="00F23A45">
        <w:rPr>
          <w:b/>
        </w:rPr>
        <w:t>TBA/TBD/TBP</w:t>
      </w:r>
      <w:r w:rsidRPr="00F23A45">
        <w:t>: To be announced/determined/presented.</w:t>
      </w:r>
    </w:p>
    <w:p w:rsidR="00556EEC" w:rsidRPr="00F23A45" w:rsidRDefault="00175107" w:rsidP="00F350B0">
      <w:pPr>
        <w:pStyle w:val="Aufzhlungszeichen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Aufzhlungszeichen2"/>
        <w:numPr>
          <w:ilvl w:val="0"/>
          <w:numId w:val="3"/>
        </w:numPr>
        <w:contextualSpacing w:val="0"/>
      </w:pPr>
      <w:r w:rsidRPr="00F23A45">
        <w:rPr>
          <w:b/>
        </w:rPr>
        <w:t>UCBDS</w:t>
      </w:r>
      <w:r w:rsidRPr="00F23A45">
        <w:t>: Unrestricted center-biased diamond search.</w:t>
      </w:r>
    </w:p>
    <w:p w:rsidR="00556EEC" w:rsidRPr="00F23A45" w:rsidRDefault="00143979" w:rsidP="00F350B0">
      <w:pPr>
        <w:pStyle w:val="Aufzhlungszeichen2"/>
        <w:numPr>
          <w:ilvl w:val="0"/>
          <w:numId w:val="3"/>
        </w:numPr>
        <w:contextualSpacing w:val="0"/>
      </w:pPr>
      <w:r w:rsidRPr="00F23A45">
        <w:rPr>
          <w:b/>
        </w:rPr>
        <w:t>UWP</w:t>
      </w:r>
      <w:r w:rsidRPr="00F23A45">
        <w:t>: Unequal weight prediction.</w:t>
      </w:r>
    </w:p>
    <w:p w:rsidR="00556EEC" w:rsidRPr="00F23A45" w:rsidRDefault="00175107" w:rsidP="00F350B0">
      <w:pPr>
        <w:pStyle w:val="Aufzhlungszeichen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Aufzhlungszeichen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Aufzhlungszeichen2"/>
        <w:numPr>
          <w:ilvl w:val="0"/>
          <w:numId w:val="3"/>
        </w:numPr>
        <w:contextualSpacing w:val="0"/>
      </w:pPr>
      <w:r w:rsidRPr="00F23A45">
        <w:rPr>
          <w:b/>
        </w:rPr>
        <w:t>VTM</w:t>
      </w:r>
      <w:r w:rsidRPr="00F23A45">
        <w:t>: VVC Test Model.</w:t>
      </w:r>
    </w:p>
    <w:p w:rsidR="003A5DD1" w:rsidRPr="00F23A45" w:rsidRDefault="003A5DD1" w:rsidP="00F350B0">
      <w:pPr>
        <w:pStyle w:val="Aufzhlungszeichen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Aufzhlungszeichen2"/>
        <w:numPr>
          <w:ilvl w:val="0"/>
          <w:numId w:val="3"/>
        </w:numPr>
        <w:contextualSpacing w:val="0"/>
      </w:pPr>
      <w:r w:rsidRPr="00F23A45">
        <w:rPr>
          <w:b/>
        </w:rPr>
        <w:t>WCG</w:t>
      </w:r>
      <w:r w:rsidRPr="00F23A45">
        <w:t>: Wide colour gamut.</w:t>
      </w:r>
    </w:p>
    <w:p w:rsidR="00556EEC" w:rsidRPr="00F23A45" w:rsidRDefault="00175107" w:rsidP="00F350B0">
      <w:pPr>
        <w:pStyle w:val="Aufzhlungszeichen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Aufzhlungszeichen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Aufzhlungszeichen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Aufzhlungszeichen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Aufzhlungszeichen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Aufzhlungszeichen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Aufzhlungszeichen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Aufzhlungszeichen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7" w:name="_Ref431390945"/>
      <w:r w:rsidRPr="00F23A45">
        <w:t xml:space="preserve"> or the level at which the prediction process is performed</w:t>
      </w:r>
      <w:bookmarkEnd w:id="7"/>
      <w:r w:rsidRPr="00F23A45">
        <w:t xml:space="preserve"> in HEVC.</w:t>
      </w:r>
    </w:p>
    <w:p w:rsidR="00556EEC" w:rsidRPr="00F23A45" w:rsidRDefault="00175107" w:rsidP="00F350B0">
      <w:pPr>
        <w:pStyle w:val="Aufzhlungszeichen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Aufzhlungszeichen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Aufzhlungszeichen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Aufzhlungszeichen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Aufzhlungszeichen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Aufzhlungszeichen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Aufzhlungszeichen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Aufzhlungszeichen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Aufzhlungszeichen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Aufzhlungszeichen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Aufzhlungszeichen3"/>
        <w:numPr>
          <w:ilvl w:val="1"/>
          <w:numId w:val="3"/>
        </w:numPr>
        <w:contextualSpacing w:val="0"/>
      </w:pPr>
      <w:r w:rsidRPr="00F23A45">
        <w:rPr>
          <w:b/>
        </w:rPr>
        <w:t>CB</w:t>
      </w:r>
      <w:r w:rsidRPr="00F23A45">
        <w:t>: Coding block, a luma or chroma block in a CU.</w:t>
      </w:r>
    </w:p>
    <w:p w:rsidR="00556EEC" w:rsidRPr="00F23A45" w:rsidRDefault="008E036F" w:rsidP="00F350B0">
      <w:pPr>
        <w:pStyle w:val="Aufzhlungszeichen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Aufzhlungszeichen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Aufzhlungszeichen3"/>
        <w:numPr>
          <w:ilvl w:val="1"/>
          <w:numId w:val="3"/>
        </w:numPr>
        <w:contextualSpacing w:val="0"/>
      </w:pPr>
      <w:r w:rsidRPr="00F23A45">
        <w:rPr>
          <w:b/>
        </w:rPr>
        <w:t>PU</w:t>
      </w:r>
      <w:r w:rsidRPr="00F23A45">
        <w:t>: Prediction unit, has the same size to a CU.</w:t>
      </w:r>
    </w:p>
    <w:p w:rsidR="00556EEC" w:rsidRPr="00F23A45" w:rsidRDefault="008E036F" w:rsidP="00F350B0">
      <w:pPr>
        <w:pStyle w:val="Aufzhlungszeichen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berschrift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Aufzhlungszeichen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94055E">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94055E">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94055E">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94055E">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94055E">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berschrift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Aufzhlungszeichen2"/>
        <w:numPr>
          <w:ilvl w:val="1"/>
          <w:numId w:val="13"/>
        </w:numPr>
      </w:pPr>
      <w:r w:rsidRPr="00F23A45">
        <w:t>0900</w:t>
      </w:r>
      <w:r w:rsidR="00B164D2" w:rsidRPr="00F23A45">
        <w:t>–</w:t>
      </w:r>
      <w:r w:rsidR="002D2207" w:rsidRPr="0094055E">
        <w:t>1</w:t>
      </w:r>
      <w:r w:rsidR="003C6EE3">
        <w:t>10</w:t>
      </w:r>
      <w:r w:rsidR="002D2207" w:rsidRPr="0094055E">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Aufzhlungszeichen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Aufzhlungszeichen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Pr="00F23A45" w:rsidRDefault="002D2207" w:rsidP="002D2207">
      <w:pPr>
        <w:keepNext/>
        <w:numPr>
          <w:ilvl w:val="0"/>
          <w:numId w:val="23"/>
        </w:numPr>
      </w:pPr>
      <w:r w:rsidRPr="00F23A45">
        <w:t>Thu. 4 October, 2</w:t>
      </w:r>
      <w:r w:rsidRPr="0094055E">
        <w:rPr>
          <w:vertAlign w:val="superscript"/>
        </w:rPr>
        <w:t>nd</w:t>
      </w:r>
      <w:r w:rsidRPr="00F23A45">
        <w:t xml:space="preserve"> day</w:t>
      </w:r>
    </w:p>
    <w:p w:rsidR="002D2207" w:rsidRPr="00F23A45" w:rsidRDefault="002D2207" w:rsidP="002D2207">
      <w:pPr>
        <w:keepNext/>
        <w:numPr>
          <w:ilvl w:val="0"/>
          <w:numId w:val="23"/>
        </w:numPr>
      </w:pPr>
      <w:r w:rsidRPr="00F23A45">
        <w:t>Fri. 5 October, 3</w:t>
      </w:r>
      <w:r w:rsidRPr="0094055E">
        <w:rPr>
          <w:vertAlign w:val="superscript"/>
        </w:rPr>
        <w:t>rd</w:t>
      </w:r>
      <w:r w:rsidRPr="00F23A45">
        <w:t xml:space="preserve"> day</w:t>
      </w:r>
    </w:p>
    <w:p w:rsidR="002D2207" w:rsidRPr="00F23A45" w:rsidRDefault="002D2207" w:rsidP="002D2207">
      <w:pPr>
        <w:keepNext/>
        <w:numPr>
          <w:ilvl w:val="0"/>
          <w:numId w:val="23"/>
        </w:numPr>
      </w:pPr>
      <w:r w:rsidRPr="00F23A45">
        <w:t>Sat. 6 October, 4</w:t>
      </w:r>
      <w:r w:rsidRPr="0094055E">
        <w:rPr>
          <w:vertAlign w:val="superscript"/>
        </w:rPr>
        <w:t>th</w:t>
      </w:r>
      <w:r w:rsidRPr="00F23A45">
        <w:t xml:space="preserve"> day</w:t>
      </w:r>
    </w:p>
    <w:p w:rsidR="00F574A9" w:rsidRDefault="00F574A9" w:rsidP="002D2207">
      <w:pPr>
        <w:pStyle w:val="Aufzhlungszeichen2"/>
        <w:numPr>
          <w:ilvl w:val="1"/>
          <w:numId w:val="23"/>
        </w:numPr>
      </w:pPr>
      <w:r>
        <w:t>0900</w:t>
      </w:r>
      <w:r w:rsidRPr="00F23A45">
        <w:t>–</w:t>
      </w:r>
      <w:r>
        <w:t>XXXX JCT-VC opening plenary</w:t>
      </w:r>
    </w:p>
    <w:p w:rsidR="002D2207" w:rsidRPr="00F23A45" w:rsidRDefault="00F574A9" w:rsidP="002D2207">
      <w:pPr>
        <w:pStyle w:val="Aufzhlungszeichen2"/>
        <w:numPr>
          <w:ilvl w:val="1"/>
          <w:numId w:val="23"/>
        </w:numPr>
      </w:pPr>
      <w:r>
        <w:t>1400</w:t>
      </w:r>
      <w:r w:rsidR="002D2207" w:rsidRPr="00F23A45">
        <w:t>–XXXX Plenary (chaired by GJS &amp; JRO)</w:t>
      </w:r>
    </w:p>
    <w:p w:rsidR="002D2207" w:rsidRPr="00F23A45" w:rsidRDefault="002D2207" w:rsidP="002D2207">
      <w:pPr>
        <w:keepNext/>
        <w:numPr>
          <w:ilvl w:val="0"/>
          <w:numId w:val="23"/>
        </w:numPr>
      </w:pPr>
      <w:r w:rsidRPr="00F23A45">
        <w:t>Sun. 7 October, 5</w:t>
      </w:r>
      <w:r w:rsidRPr="00F23A45">
        <w:rPr>
          <w:vertAlign w:val="superscript"/>
        </w:rPr>
        <w:t>th</w:t>
      </w:r>
      <w:r w:rsidRPr="00F23A45">
        <w:t xml:space="preserve"> day</w:t>
      </w:r>
    </w:p>
    <w:p w:rsidR="002D2207" w:rsidRPr="00F23A45" w:rsidRDefault="002D2207" w:rsidP="002D2207">
      <w:pPr>
        <w:pStyle w:val="Aufzhlungszeichen2"/>
        <w:numPr>
          <w:ilvl w:val="1"/>
          <w:numId w:val="23"/>
        </w:numPr>
      </w:pPr>
      <w:r w:rsidRPr="00F23A45">
        <w:t>XXXX–XXXX Plenary (chaired by GJS &amp; JRO)</w:t>
      </w:r>
    </w:p>
    <w:p w:rsidR="002D2207" w:rsidRPr="00F23A45" w:rsidRDefault="002D2207" w:rsidP="002D2207">
      <w:pPr>
        <w:keepNext/>
        <w:numPr>
          <w:ilvl w:val="0"/>
          <w:numId w:val="23"/>
        </w:numPr>
      </w:pPr>
      <w:r w:rsidRPr="00F23A45">
        <w:t>Mon. 8 October, 6</w:t>
      </w:r>
      <w:r w:rsidRPr="00F23A45">
        <w:rPr>
          <w:vertAlign w:val="superscript"/>
        </w:rPr>
        <w:t>th</w:t>
      </w:r>
      <w:r w:rsidRPr="00F23A45">
        <w:t xml:space="preserve"> day</w:t>
      </w:r>
    </w:p>
    <w:p w:rsidR="002D2207" w:rsidRPr="00F23A45" w:rsidRDefault="002D2207" w:rsidP="002D2207">
      <w:pPr>
        <w:pStyle w:val="Aufzhlungszeichen2"/>
        <w:numPr>
          <w:ilvl w:val="1"/>
          <w:numId w:val="23"/>
        </w:numPr>
      </w:pPr>
      <w:r w:rsidRPr="00F23A45">
        <w:t>0900–1300 WG 11 parent-body opening plenary</w:t>
      </w:r>
    </w:p>
    <w:p w:rsidR="002D2207" w:rsidRPr="00F23A45" w:rsidRDefault="002D2207" w:rsidP="002D2207">
      <w:pPr>
        <w:pStyle w:val="Aufzhlungszeichen2"/>
        <w:numPr>
          <w:ilvl w:val="1"/>
          <w:numId w:val="23"/>
        </w:numPr>
      </w:pPr>
      <w:r w:rsidRPr="00F23A45">
        <w:t>XXXX–XXXX Joint meeting</w:t>
      </w:r>
    </w:p>
    <w:p w:rsidR="002D2207" w:rsidRPr="00F23A45" w:rsidRDefault="002D2207" w:rsidP="002D2207">
      <w:pPr>
        <w:keepNext/>
        <w:numPr>
          <w:ilvl w:val="0"/>
          <w:numId w:val="23"/>
        </w:numPr>
      </w:pPr>
      <w:r w:rsidRPr="00F23A45">
        <w:t>Tue. 9 October,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Wed. 10 October, 8</w:t>
      </w:r>
      <w:r w:rsidRPr="00F23A45">
        <w:rPr>
          <w:vertAlign w:val="superscript"/>
        </w:rPr>
        <w:t>th</w:t>
      </w:r>
      <w:r w:rsidRPr="00F23A45">
        <w:t xml:space="preserve"> day</w:t>
      </w:r>
    </w:p>
    <w:p w:rsidR="002D2207" w:rsidRPr="00F23A45" w:rsidRDefault="002D2207" w:rsidP="002D2207">
      <w:pPr>
        <w:pStyle w:val="Aufzhlungszeichen2"/>
        <w:numPr>
          <w:ilvl w:val="1"/>
          <w:numId w:val="23"/>
        </w:numPr>
      </w:pPr>
      <w:r w:rsidRPr="00F23A45">
        <w:t>0900–1100 WG 11 parent-body mid-week plenary</w:t>
      </w:r>
    </w:p>
    <w:p w:rsidR="002D2207" w:rsidRPr="00F23A45" w:rsidRDefault="002D2207" w:rsidP="002D2207">
      <w:pPr>
        <w:keepNext/>
        <w:numPr>
          <w:ilvl w:val="0"/>
          <w:numId w:val="23"/>
        </w:numPr>
      </w:pPr>
      <w:r w:rsidRPr="00F23A45">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94055E">
      <w:pPr>
        <w:pStyle w:val="Aufzhlungszeichen2"/>
        <w:numPr>
          <w:ilvl w:val="1"/>
          <w:numId w:val="23"/>
        </w:numPr>
      </w:pPr>
      <w:r w:rsidRPr="00F23A45">
        <w:t>1400–2000 WG 11 parent-body closing plenary</w:t>
      </w:r>
    </w:p>
    <w:p w:rsidR="00BC2EF4" w:rsidRPr="00F23A45" w:rsidRDefault="00BC2EF4" w:rsidP="009F5B0B">
      <w:pPr>
        <w:pStyle w:val="berschrift2"/>
        <w:ind w:left="578" w:hanging="578"/>
        <w:rPr>
          <w:lang w:val="en-CA"/>
        </w:rPr>
      </w:pPr>
      <w:bookmarkStart w:id="8" w:name="_Ref298716123"/>
      <w:bookmarkStart w:id="9" w:name="_Ref502857719"/>
      <w:r w:rsidRPr="00F23A45">
        <w:rPr>
          <w:lang w:val="en-CA"/>
        </w:rPr>
        <w:t>Contribution topic overview</w:t>
      </w:r>
      <w:bookmarkEnd w:id="8"/>
      <w:bookmarkEnd w:id="9"/>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10"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10"/>
    <w:p w:rsidR="00556EEC" w:rsidRPr="00F23A45" w:rsidRDefault="00AE16B5" w:rsidP="00645F85">
      <w:pPr>
        <w:pStyle w:val="Aufzhlungszeichen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Aufzhlungszeichen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Aufzhlungszeichen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Aufzhlungszeichen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Decoder side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(BoG)</w:t>
      </w:r>
    </w:p>
    <w:p w:rsidR="003B7F45" w:rsidRPr="00F23A45" w:rsidRDefault="003B7F45" w:rsidP="00EB409B">
      <w:pPr>
        <w:pStyle w:val="Aufzhlungszeichen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Aufzhlungszeichen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Aufzhlungszeichen2"/>
        <w:numPr>
          <w:ilvl w:val="0"/>
          <w:numId w:val="4"/>
        </w:numPr>
        <w:contextualSpacing w:val="0"/>
      </w:pPr>
      <w:r w:rsidRPr="00F23A45">
        <w:lastRenderedPageBreak/>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Aufzhlungszeichen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Aufzhlungszeichen2"/>
        <w:numPr>
          <w:ilvl w:val="1"/>
          <w:numId w:val="13"/>
        </w:numPr>
      </w:pPr>
      <w:r w:rsidRPr="00F23A45">
        <w:t>CE4 related – Inter prediction and motion vector coding (</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Aufzhlungszeichen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(BoG)</w:t>
      </w:r>
    </w:p>
    <w:p w:rsidR="003B7F45" w:rsidRPr="00F23A45" w:rsidRDefault="003B7F45" w:rsidP="00EB409B">
      <w:pPr>
        <w:pStyle w:val="Aufzhlungszeichen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 xml:space="preserve">) </w:t>
      </w:r>
    </w:p>
    <w:p w:rsidR="003B7F45" w:rsidRPr="00F23A45" w:rsidRDefault="003B7F45" w:rsidP="00EB409B">
      <w:pPr>
        <w:pStyle w:val="Aufzhlungszeichen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Aufzhlungszeichen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Aufzhlungszeichen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Aufzhlungszeichen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Aufzhlungszeichen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Aufzhlungszeichen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Aufzhlungszeichen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Aufzhlungszeichen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TrackA</w:t>
      </w:r>
      <w:r w:rsidR="00E90842" w:rsidRPr="00F23A45">
        <w:t>)</w:t>
      </w:r>
    </w:p>
    <w:p w:rsidR="00556EEC" w:rsidRPr="00F23A45" w:rsidRDefault="00AE16B5" w:rsidP="00F350B0">
      <w:pPr>
        <w:pStyle w:val="Aufzhlungszeichen2"/>
        <w:numPr>
          <w:ilvl w:val="0"/>
          <w:numId w:val="4"/>
        </w:numPr>
        <w:contextualSpacing w:val="0"/>
      </w:pPr>
      <w:r w:rsidRPr="00F23A45">
        <w:t xml:space="preserve">Joint meetings, plenary discussions, BoG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Aufzhlungszeichen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Aufzhlungszeichen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Aufzhlungszeichen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rsidP="0094055E">
      <w:pPr>
        <w:pStyle w:val="Aufzhlungszeichen2"/>
        <w:widowControl w:val="0"/>
        <w:numPr>
          <w:ilvl w:val="0"/>
          <w:numId w:val="4"/>
        </w:numPr>
        <w:contextualSpacing w:val="0"/>
        <w:jc w:val="both"/>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 w:rsidR="008E10F7" w:rsidRPr="00F23A45" w:rsidRDefault="008E10F7" w:rsidP="0094055E">
      <w:r>
        <w:t>Track A was generally chaired by JRO, and Track B by GJS.</w:t>
      </w:r>
    </w:p>
    <w:p w:rsidR="00AF2799" w:rsidRPr="00F23A45" w:rsidRDefault="00175107" w:rsidP="00F822D4">
      <w:pPr>
        <w:pStyle w:val="berschrift1"/>
        <w:rPr>
          <w:lang w:val="en-CA"/>
        </w:rPr>
      </w:pPr>
      <w:bookmarkStart w:id="11"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1"/>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B724FE" w:rsidP="008F284B">
      <w:pPr>
        <w:pStyle w:val="berschrift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lastRenderedPageBreak/>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lastRenderedPageBreak/>
        <w:t>A preliminary basis for the document subject allocation and meeting notes for the 12th meeting had been made publicly available on the ITU-hosted ftp site.</w:t>
      </w:r>
    </w:p>
    <w:p w:rsidR="008F284B" w:rsidRPr="00F23A45" w:rsidRDefault="00B724FE" w:rsidP="008F284B">
      <w:pPr>
        <w:pStyle w:val="berschrift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94055E" w:rsidRDefault="008641C9" w:rsidP="008641C9">
      <w:pPr>
        <w:rPr>
          <w:lang w:eastAsia="de-DE"/>
        </w:rPr>
      </w:pPr>
      <w:r w:rsidRPr="0094055E">
        <w:rPr>
          <w:lang w:eastAsia="de-DE"/>
        </w:rPr>
        <w:t xml:space="preserve">The first draft </w:t>
      </w:r>
      <w:r w:rsidRPr="00F23A45">
        <w:rPr>
          <w:lang w:eastAsia="de-DE"/>
        </w:rPr>
        <w:t xml:space="preserve">of </w:t>
      </w:r>
      <w:r w:rsidRPr="00AF2F5A">
        <w:rPr>
          <w:lang w:eastAsia="de-DE"/>
        </w:rPr>
        <w:t xml:space="preserve">Versatile Video Coding </w:t>
      </w:r>
      <w:r w:rsidRPr="0094055E">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94055E">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94055E">
        <w:rPr>
          <w:lang w:eastAsia="de-DE"/>
        </w:rPr>
        <w:t>VVC D2) and the VVC Test Model 2 (VTM2) encoding. Draft reference software to implement the VVC decoding process and VTM2 encoding method has also been developed.</w:t>
      </w:r>
    </w:p>
    <w:p w:rsidR="008641C9" w:rsidRPr="0094055E" w:rsidRDefault="008641C9" w:rsidP="008641C9">
      <w:pPr>
        <w:rPr>
          <w:lang w:eastAsia="de-DE"/>
        </w:rPr>
      </w:pPr>
      <w:r w:rsidRPr="0094055E">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94055E">
        <w:rPr>
          <w:lang w:eastAsia="de-DE"/>
        </w:rPr>
        <w:t>An issue tracker (</w:t>
      </w:r>
      <w:hyperlink r:id="rId32" w:history="1">
        <w:r w:rsidRPr="0094055E">
          <w:rPr>
            <w:rStyle w:val="Hyperlink"/>
            <w:lang w:eastAsia="de-DE"/>
          </w:rPr>
          <w:t>https://jvet.hhi.fraunhofer.de/trac/vvc</w:t>
        </w:r>
      </w:hyperlink>
      <w:r w:rsidRPr="0094055E">
        <w:rPr>
          <w:lang w:eastAsia="de-DE"/>
        </w:rPr>
        <w:t>) was used to facilitate the reporting of errata with the VVC documents.</w:t>
      </w:r>
    </w:p>
    <w:p w:rsidR="008641C9" w:rsidRPr="00032847" w:rsidRDefault="008641C9" w:rsidP="008641C9">
      <w:pPr>
        <w:rPr>
          <w:lang w:eastAsia="de-DE"/>
        </w:rPr>
      </w:pPr>
      <w:r w:rsidRPr="0094055E">
        <w:rPr>
          <w:lang w:eastAsia="de-DE"/>
        </w:rPr>
        <w:t>Seven versions of JVET-K1001 were published by the Editing AHG between the 11</w:t>
      </w:r>
      <w:r w:rsidRPr="0094055E">
        <w:rPr>
          <w:vertAlign w:val="superscript"/>
          <w:lang w:eastAsia="de-DE"/>
        </w:rPr>
        <w:t>th</w:t>
      </w:r>
      <w:r w:rsidRPr="0094055E">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94055E" w:rsidRDefault="008641C9" w:rsidP="008641C9">
      <w:pPr>
        <w:rPr>
          <w:i/>
          <w:lang w:eastAsia="de-DE"/>
        </w:rPr>
      </w:pPr>
      <w:r w:rsidRPr="0094055E">
        <w:rPr>
          <w:i/>
          <w:lang w:eastAsia="de-DE"/>
        </w:rPr>
        <w:t>JVET-K1001 VVC specification (Draft 2)</w:t>
      </w:r>
    </w:p>
    <w:p w:rsidR="008641C9" w:rsidRPr="0094055E" w:rsidRDefault="008641C9" w:rsidP="008641C9">
      <w:pPr>
        <w:rPr>
          <w:lang w:eastAsia="de-DE"/>
        </w:rPr>
      </w:pPr>
      <w:r w:rsidRPr="0094055E">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lastRenderedPageBreak/>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94055E" w:rsidRDefault="008641C9" w:rsidP="008641C9">
      <w:pPr>
        <w:rPr>
          <w:lang w:eastAsia="de-DE"/>
        </w:rPr>
      </w:pPr>
      <w:r w:rsidRPr="0094055E">
        <w:rPr>
          <w:lang w:eastAsia="de-DE"/>
        </w:rPr>
        <w:t>The following items have been discussed within the AHG:</w:t>
      </w:r>
    </w:p>
    <w:p w:rsidR="008641C9" w:rsidRPr="0094055E" w:rsidRDefault="008641C9" w:rsidP="008641C9">
      <w:pPr>
        <w:numPr>
          <w:ilvl w:val="0"/>
          <w:numId w:val="16"/>
        </w:numPr>
        <w:rPr>
          <w:lang w:eastAsia="de-DE"/>
        </w:rPr>
      </w:pPr>
      <w:r w:rsidRPr="0094055E">
        <w:rPr>
          <w:lang w:eastAsia="de-DE"/>
        </w:rPr>
        <w:lastRenderedPageBreak/>
        <w:t xml:space="preserve">In HEVC, there is a </w:t>
      </w:r>
      <w:r w:rsidRPr="0094055E">
        <w:rPr>
          <w:b/>
          <w:lang w:eastAsia="de-DE"/>
        </w:rPr>
        <w:t>restriction on bi-prediction blocks smaller than 8x8 luma samples</w:t>
      </w:r>
      <w:r w:rsidRPr="0094055E">
        <w:rPr>
          <w:lang w:eastAsia="de-DE"/>
        </w:rPr>
        <w:t>. This restriction is currently not in the VVC specification draft and the following input documents have been identified to be related:</w:t>
      </w:r>
    </w:p>
    <w:p w:rsidR="008641C9" w:rsidRPr="0094055E" w:rsidRDefault="008641C9" w:rsidP="0094055E">
      <w:pPr>
        <w:numPr>
          <w:ilvl w:val="1"/>
          <w:numId w:val="16"/>
        </w:numPr>
        <w:rPr>
          <w:lang w:eastAsia="de-DE"/>
        </w:rPr>
      </w:pPr>
      <w:r w:rsidRPr="0094055E">
        <w:rPr>
          <w:lang w:eastAsia="de-DE"/>
        </w:rPr>
        <w:t>JVET-L0104 AHG5: Reducing VVC worst-case memory bandwidth by restricting bi-directional 4x4 inter CUs/Sub-blocks</w:t>
      </w:r>
    </w:p>
    <w:p w:rsidR="008641C9" w:rsidRPr="0094055E" w:rsidRDefault="008641C9" w:rsidP="0094055E">
      <w:pPr>
        <w:numPr>
          <w:ilvl w:val="1"/>
          <w:numId w:val="16"/>
        </w:numPr>
        <w:rPr>
          <w:lang w:eastAsia="de-DE"/>
        </w:rPr>
      </w:pPr>
      <w:r w:rsidRPr="0094055E">
        <w:rPr>
          <w:lang w:eastAsia="de-DE"/>
        </w:rPr>
        <w:t>JVET-L0122 AHG5: Reduction of worst case memory bandwidth</w:t>
      </w:r>
    </w:p>
    <w:p w:rsidR="008641C9" w:rsidRPr="0094055E" w:rsidRDefault="008641C9" w:rsidP="0094055E">
      <w:pPr>
        <w:numPr>
          <w:ilvl w:val="1"/>
          <w:numId w:val="16"/>
        </w:numPr>
        <w:rPr>
          <w:lang w:eastAsia="de-DE"/>
        </w:rPr>
      </w:pPr>
      <w:r w:rsidRPr="0094055E">
        <w:rPr>
          <w:lang w:eastAsia="de-DE"/>
        </w:rPr>
        <w:t>JVET-L0137 CE1-related: Minimum block size restriction</w:t>
      </w:r>
    </w:p>
    <w:p w:rsidR="008641C9" w:rsidRPr="0094055E" w:rsidRDefault="008641C9" w:rsidP="0094055E">
      <w:pPr>
        <w:numPr>
          <w:ilvl w:val="1"/>
          <w:numId w:val="16"/>
        </w:numPr>
        <w:rPr>
          <w:lang w:eastAsia="de-DE"/>
        </w:rPr>
      </w:pPr>
      <w:r w:rsidRPr="0094055E">
        <w:rPr>
          <w:lang w:eastAsia="de-DE"/>
        </w:rPr>
        <w:t>JVET-L0396 CE4-related: Affine restrictions for the worst-case bandwidth reduction</w:t>
      </w:r>
    </w:p>
    <w:p w:rsidR="008641C9" w:rsidRPr="0094055E" w:rsidRDefault="008641C9" w:rsidP="0094055E">
      <w:pPr>
        <w:numPr>
          <w:ilvl w:val="1"/>
          <w:numId w:val="16"/>
        </w:numPr>
        <w:rPr>
          <w:lang w:eastAsia="de-DE"/>
        </w:rPr>
      </w:pPr>
      <w:r w:rsidRPr="0094055E">
        <w:rPr>
          <w:lang w:eastAsia="de-DE"/>
        </w:rPr>
        <w:t>JVET-L0453 Bugfix for restrictions of bi-prediction for small CUs</w:t>
      </w:r>
    </w:p>
    <w:p w:rsidR="008641C9" w:rsidRPr="0094055E" w:rsidRDefault="008641C9" w:rsidP="0094055E">
      <w:pPr>
        <w:numPr>
          <w:ilvl w:val="1"/>
          <w:numId w:val="16"/>
        </w:numPr>
        <w:rPr>
          <w:lang w:eastAsia="de-DE"/>
        </w:rPr>
      </w:pPr>
      <w:r w:rsidRPr="0094055E">
        <w:rPr>
          <w:lang w:eastAsia="de-DE"/>
        </w:rPr>
        <w:t>JVET-L0468 CE4-related: Fixed sub-block size and restriction for ATMVP</w:t>
      </w:r>
    </w:p>
    <w:p w:rsidR="008641C9" w:rsidRPr="0094055E" w:rsidRDefault="008641C9" w:rsidP="008641C9">
      <w:pPr>
        <w:numPr>
          <w:ilvl w:val="0"/>
          <w:numId w:val="16"/>
        </w:numPr>
        <w:rPr>
          <w:lang w:eastAsia="de-DE"/>
        </w:rPr>
      </w:pPr>
      <w:r w:rsidRPr="0094055E">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94055E">
        <w:rPr>
          <w:b/>
          <w:lang w:eastAsia="de-DE"/>
        </w:rPr>
        <w:t>parallel merge estimation</w:t>
      </w:r>
      <w:r w:rsidRPr="0094055E">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software but it was never tested. Furthermore, adaptation to the current VVC design w.r.t the non-square CUs and affine merge candidate list is needed. The following document has been identified to be related:</w:t>
      </w:r>
    </w:p>
    <w:p w:rsidR="008641C9" w:rsidRPr="0094055E" w:rsidRDefault="008641C9" w:rsidP="0094055E">
      <w:pPr>
        <w:numPr>
          <w:ilvl w:val="1"/>
          <w:numId w:val="16"/>
        </w:numPr>
        <w:rPr>
          <w:lang w:eastAsia="de-DE"/>
        </w:rPr>
      </w:pPr>
      <w:r w:rsidRPr="0094055E">
        <w:rPr>
          <w:lang w:eastAsia="de-DE"/>
        </w:rPr>
        <w:t>JVET-L0216 Non-CE4: Parallel Merge Estimation for VVC</w:t>
      </w:r>
    </w:p>
    <w:p w:rsidR="008641C9" w:rsidRPr="0094055E" w:rsidRDefault="008641C9" w:rsidP="008641C9">
      <w:pPr>
        <w:numPr>
          <w:ilvl w:val="0"/>
          <w:numId w:val="16"/>
        </w:numPr>
        <w:rPr>
          <w:lang w:eastAsia="de-DE"/>
        </w:rPr>
      </w:pPr>
      <w:r w:rsidRPr="0094055E">
        <w:rPr>
          <w:lang w:eastAsia="de-DE"/>
        </w:rPr>
        <w:t xml:space="preserve">In HEVC, the </w:t>
      </w:r>
      <w:r w:rsidRPr="0094055E">
        <w:rPr>
          <w:b/>
          <w:lang w:eastAsia="de-DE"/>
        </w:rPr>
        <w:t>merge candidate list pruning</w:t>
      </w:r>
      <w:r w:rsidRPr="0094055E">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94055E">
        <w:rPr>
          <w:lang w:eastAsia="de-DE"/>
        </w:rPr>
        <w:t xml:space="preserve"> The following new contributions were noted to be related:</w:t>
      </w:r>
    </w:p>
    <w:p w:rsidR="005F3FAE" w:rsidRPr="0094055E" w:rsidRDefault="005F3FAE" w:rsidP="005F3FAE">
      <w:pPr>
        <w:numPr>
          <w:ilvl w:val="1"/>
          <w:numId w:val="16"/>
        </w:numPr>
        <w:rPr>
          <w:lang w:eastAsia="de-DE"/>
        </w:rPr>
      </w:pPr>
      <w:r w:rsidRPr="0094055E">
        <w:rPr>
          <w:lang w:eastAsia="de-DE"/>
        </w:rPr>
        <w:t xml:space="preserve">JVET-L0093 </w:t>
      </w:r>
      <w:r w:rsidRPr="0094055E">
        <w:rPr>
          <w:highlight w:val="yellow"/>
          <w:lang w:eastAsia="de-DE"/>
        </w:rPr>
        <w:t>[add title</w:t>
      </w:r>
      <w:r w:rsidRPr="0094055E">
        <w:rPr>
          <w:lang w:eastAsia="de-DE"/>
        </w:rPr>
        <w:t>]</w:t>
      </w:r>
    </w:p>
    <w:p w:rsidR="005F3FAE" w:rsidRPr="0094055E" w:rsidRDefault="005F3FAE" w:rsidP="0094055E">
      <w:pPr>
        <w:numPr>
          <w:ilvl w:val="1"/>
          <w:numId w:val="16"/>
        </w:numPr>
        <w:rPr>
          <w:lang w:eastAsia="de-DE"/>
        </w:rPr>
      </w:pPr>
      <w:r w:rsidRPr="0094055E">
        <w:rPr>
          <w:lang w:eastAsia="de-DE"/>
        </w:rPr>
        <w:t>JVET-L0214 [</w:t>
      </w:r>
      <w:r w:rsidRPr="0094055E">
        <w:rPr>
          <w:highlight w:val="yellow"/>
          <w:lang w:eastAsia="de-DE"/>
        </w:rPr>
        <w:t>add title</w:t>
      </w:r>
      <w:r w:rsidRPr="0094055E">
        <w:rPr>
          <w:lang w:eastAsia="de-DE"/>
        </w:rPr>
        <w:t>]</w:t>
      </w:r>
    </w:p>
    <w:p w:rsidR="005F3FAE" w:rsidRPr="0094055E" w:rsidRDefault="005F3FAE" w:rsidP="005F3FAE">
      <w:pPr>
        <w:numPr>
          <w:ilvl w:val="1"/>
          <w:numId w:val="16"/>
        </w:numPr>
        <w:rPr>
          <w:lang w:eastAsia="de-DE"/>
        </w:rPr>
      </w:pPr>
      <w:r w:rsidRPr="0094055E">
        <w:rPr>
          <w:lang w:eastAsia="de-DE"/>
        </w:rPr>
        <w:t>JVET-L0282 [</w:t>
      </w:r>
      <w:r w:rsidRPr="0094055E">
        <w:rPr>
          <w:highlight w:val="yellow"/>
          <w:lang w:eastAsia="de-DE"/>
        </w:rPr>
        <w:t>add title</w:t>
      </w:r>
      <w:r w:rsidRPr="0094055E">
        <w:rPr>
          <w:lang w:eastAsia="de-DE"/>
        </w:rPr>
        <w:t>]</w:t>
      </w:r>
    </w:p>
    <w:p w:rsidR="008641C9" w:rsidRPr="0094055E" w:rsidRDefault="008641C9" w:rsidP="008641C9">
      <w:pPr>
        <w:numPr>
          <w:ilvl w:val="0"/>
          <w:numId w:val="16"/>
        </w:numPr>
        <w:rPr>
          <w:lang w:eastAsia="de-DE"/>
        </w:rPr>
      </w:pPr>
      <w:r w:rsidRPr="0094055E">
        <w:rPr>
          <w:lang w:eastAsia="de-DE"/>
        </w:rPr>
        <w:t xml:space="preserve">The decision from the last meeting to increase the maximum QP value from 51 to 63 (JVET-K0251) was not yet incorporated into the VVC specification draft since the current draft does not specify </w:t>
      </w:r>
      <w:r w:rsidRPr="0094055E">
        <w:rPr>
          <w:b/>
          <w:lang w:eastAsia="de-DE"/>
        </w:rPr>
        <w:t>QP and QP delta coding and derivation</w:t>
      </w:r>
      <w:r w:rsidRPr="0094055E">
        <w:rPr>
          <w:lang w:eastAsia="de-DE"/>
        </w:rPr>
        <w:t>. Due to non-square CUs in VVC, the concept of square quantization groups cannot be carried over from HEVC without modification. The following documents have been identified to be related:</w:t>
      </w:r>
    </w:p>
    <w:p w:rsidR="008641C9" w:rsidRPr="0094055E" w:rsidRDefault="008641C9" w:rsidP="0094055E">
      <w:pPr>
        <w:numPr>
          <w:ilvl w:val="1"/>
          <w:numId w:val="16"/>
        </w:numPr>
        <w:rPr>
          <w:lang w:eastAsia="de-DE"/>
        </w:rPr>
      </w:pPr>
      <w:r w:rsidRPr="0094055E">
        <w:rPr>
          <w:lang w:eastAsia="de-DE"/>
        </w:rPr>
        <w:t>JVET-L0362 Quantization parameter signal</w:t>
      </w:r>
      <w:r w:rsidR="00315FD4">
        <w:rPr>
          <w:lang w:eastAsia="de-DE"/>
        </w:rPr>
        <w:t>l</w:t>
      </w:r>
      <w:r w:rsidRPr="0094055E">
        <w:rPr>
          <w:lang w:eastAsia="de-DE"/>
        </w:rPr>
        <w:t>ing</w:t>
      </w:r>
    </w:p>
    <w:p w:rsidR="008641C9" w:rsidRPr="0094055E" w:rsidRDefault="008641C9" w:rsidP="0094055E">
      <w:pPr>
        <w:numPr>
          <w:ilvl w:val="1"/>
          <w:numId w:val="16"/>
        </w:numPr>
        <w:rPr>
          <w:lang w:eastAsia="de-DE"/>
        </w:rPr>
      </w:pPr>
      <w:r w:rsidRPr="0094055E">
        <w:rPr>
          <w:lang w:eastAsia="de-DE"/>
        </w:rPr>
        <w:t>JVET-L0428 Delta QP and Chroma QP Offset for Separate Tree</w:t>
      </w:r>
    </w:p>
    <w:p w:rsidR="008641C9" w:rsidRPr="0094055E" w:rsidRDefault="008641C9" w:rsidP="0094055E">
      <w:pPr>
        <w:numPr>
          <w:ilvl w:val="1"/>
          <w:numId w:val="16"/>
        </w:numPr>
        <w:rPr>
          <w:lang w:eastAsia="de-DE"/>
        </w:rPr>
      </w:pPr>
      <w:r w:rsidRPr="0094055E">
        <w:rPr>
          <w:lang w:eastAsia="de-DE"/>
        </w:rPr>
        <w:t>JVET-L0553 Fix of Initial QP Signal</w:t>
      </w:r>
      <w:r w:rsidR="00315FD4">
        <w:rPr>
          <w:lang w:eastAsia="de-DE"/>
        </w:rPr>
        <w:t>l</w:t>
      </w:r>
      <w:r w:rsidRPr="0094055E">
        <w:rPr>
          <w:lang w:eastAsia="de-DE"/>
        </w:rPr>
        <w:t>ing</w:t>
      </w:r>
    </w:p>
    <w:p w:rsidR="00AF2F5A" w:rsidRDefault="00AF2F5A" w:rsidP="00AF2F5A">
      <w:pPr>
        <w:numPr>
          <w:ilvl w:val="0"/>
          <w:numId w:val="16"/>
        </w:numPr>
        <w:rPr>
          <w:lang w:eastAsia="de-DE"/>
        </w:rPr>
      </w:pPr>
      <w:r w:rsidRPr="0094055E">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94055E">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94055E">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w:t>
      </w:r>
      <w:r>
        <w:rPr>
          <w:lang w:eastAsia="de-DE"/>
        </w:rPr>
        <w:lastRenderedPageBreak/>
        <w:t xml:space="preserve">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94055E" w:rsidRDefault="005F3FAE" w:rsidP="008F284B">
      <w:pPr>
        <w:rPr>
          <w:i/>
          <w:lang w:eastAsia="de-DE"/>
        </w:rPr>
      </w:pPr>
      <w:r w:rsidRPr="0094055E">
        <w:rPr>
          <w:i/>
          <w:lang w:eastAsia="de-DE"/>
        </w:rPr>
        <w:t>JVET-K1002 VVC Test Model 2 (VTM 2) Algorithm and Encoder Description</w:t>
      </w:r>
    </w:p>
    <w:p w:rsidR="005F3FAE" w:rsidRPr="00AF2F5A" w:rsidRDefault="005F3FAE" w:rsidP="005F3FAE">
      <w:pPr>
        <w:rPr>
          <w:lang w:eastAsia="de-DE"/>
        </w:rPr>
      </w:pPr>
      <w:r w:rsidRPr="0094055E">
        <w:rPr>
          <w:lang w:eastAsia="de-DE"/>
        </w:rPr>
        <w:t>One version of JVET-K1002 was published by the Editing AHG between the 11</w:t>
      </w:r>
      <w:r w:rsidRPr="0094055E">
        <w:rPr>
          <w:vertAlign w:val="superscript"/>
          <w:lang w:eastAsia="de-DE"/>
        </w:rPr>
        <w:t>th</w:t>
      </w:r>
      <w:r w:rsidRPr="0094055E">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94055E" w:rsidRDefault="005F3FAE" w:rsidP="00AF2F5A">
      <w:pPr>
        <w:keepNext/>
        <w:rPr>
          <w:lang w:eastAsia="de-DE"/>
        </w:rPr>
      </w:pPr>
      <w:r w:rsidRPr="0094055E">
        <w:rPr>
          <w:lang w:eastAsia="de-DE"/>
        </w:rPr>
        <w:t>JVET-K1002 has been established based on JVET-J1002 and now contains the following:</w:t>
      </w:r>
    </w:p>
    <w:p w:rsidR="005F3FAE" w:rsidRPr="0094055E" w:rsidRDefault="005F3FAE" w:rsidP="005F3FAE">
      <w:pPr>
        <w:numPr>
          <w:ilvl w:val="0"/>
          <w:numId w:val="34"/>
        </w:numPr>
        <w:tabs>
          <w:tab w:val="left" w:pos="360"/>
        </w:tabs>
        <w:rPr>
          <w:lang w:eastAsia="de-DE"/>
        </w:rPr>
      </w:pPr>
      <w:r w:rsidRPr="0094055E">
        <w:rPr>
          <w:lang w:eastAsia="de-DE"/>
        </w:rPr>
        <w:t xml:space="preserve">Incorporated JVET-K0230: Separate trees for intra slices (without multi-DMs) with an implicit split to 64x64 </w:t>
      </w:r>
    </w:p>
    <w:p w:rsidR="005F3FAE" w:rsidRPr="0094055E" w:rsidRDefault="005F3FAE" w:rsidP="005F3FAE">
      <w:pPr>
        <w:numPr>
          <w:ilvl w:val="0"/>
          <w:numId w:val="34"/>
        </w:numPr>
        <w:tabs>
          <w:tab w:val="left" w:pos="360"/>
        </w:tabs>
        <w:rPr>
          <w:lang w:eastAsia="de-DE"/>
        </w:rPr>
      </w:pPr>
      <w:r w:rsidRPr="0094055E">
        <w:rPr>
          <w:lang w:eastAsia="de-DE"/>
        </w:rPr>
        <w:t xml:space="preserve">Incorporated JVET-K0556: Prohibit ternary split of something bigger than 64 in width or height (and not send the bit to indicate ternary type at that level) </w:t>
      </w:r>
    </w:p>
    <w:p w:rsidR="005F3FAE" w:rsidRPr="0094055E" w:rsidRDefault="005F3FAE" w:rsidP="005F3FAE">
      <w:pPr>
        <w:numPr>
          <w:ilvl w:val="0"/>
          <w:numId w:val="34"/>
        </w:numPr>
        <w:tabs>
          <w:tab w:val="left" w:pos="360"/>
        </w:tabs>
        <w:rPr>
          <w:lang w:eastAsia="de-DE"/>
        </w:rPr>
      </w:pPr>
      <w:r w:rsidRPr="0094055E">
        <w:rPr>
          <w:lang w:eastAsia="de-DE"/>
        </w:rPr>
        <w:t>Incorporated JVET-K0351 (test c): Keep only the TT restriction (preventing binary split with same orientation in center partition of the ternary split)</w:t>
      </w:r>
    </w:p>
    <w:p w:rsidR="005F3FAE" w:rsidRPr="0094055E" w:rsidRDefault="005F3FAE" w:rsidP="005F3FAE">
      <w:pPr>
        <w:numPr>
          <w:ilvl w:val="0"/>
          <w:numId w:val="34"/>
        </w:numPr>
        <w:tabs>
          <w:tab w:val="left" w:pos="360"/>
        </w:tabs>
        <w:rPr>
          <w:lang w:eastAsia="de-DE"/>
        </w:rPr>
      </w:pPr>
      <w:r w:rsidRPr="0094055E">
        <w:rPr>
          <w:lang w:eastAsia="de-DE"/>
        </w:rPr>
        <w:t>Incorporated JVET-K0554: Implicit splitting at picture boundaries and ensure MinQTSize at boundary splits</w:t>
      </w:r>
    </w:p>
    <w:p w:rsidR="005F3FAE" w:rsidRPr="0094055E" w:rsidRDefault="005F3FAE" w:rsidP="005F3FAE">
      <w:pPr>
        <w:numPr>
          <w:ilvl w:val="0"/>
          <w:numId w:val="34"/>
        </w:numPr>
        <w:tabs>
          <w:tab w:val="left" w:pos="360"/>
        </w:tabs>
        <w:rPr>
          <w:lang w:eastAsia="de-DE"/>
        </w:rPr>
      </w:pPr>
      <w:r w:rsidRPr="0094055E">
        <w:rPr>
          <w:lang w:eastAsia="de-DE"/>
        </w:rPr>
        <w:t>Incorporated JVET-K0063: Position dependent intra prediction combination (PDPC)</w:t>
      </w:r>
    </w:p>
    <w:p w:rsidR="005F3FAE" w:rsidRPr="0094055E" w:rsidRDefault="005F3FAE" w:rsidP="005F3FAE">
      <w:pPr>
        <w:numPr>
          <w:ilvl w:val="0"/>
          <w:numId w:val="34"/>
        </w:numPr>
        <w:tabs>
          <w:tab w:val="left" w:pos="360"/>
        </w:tabs>
        <w:rPr>
          <w:lang w:eastAsia="de-DE"/>
        </w:rPr>
      </w:pPr>
      <w:r w:rsidRPr="0094055E">
        <w:rPr>
          <w:lang w:eastAsia="de-DE"/>
        </w:rPr>
        <w:t>Incorporated JVET-K0190: CCLM only (test 4.1.8)</w:t>
      </w:r>
    </w:p>
    <w:p w:rsidR="005F3FAE" w:rsidRPr="0094055E" w:rsidRDefault="005F3FAE" w:rsidP="005F3FAE">
      <w:pPr>
        <w:numPr>
          <w:ilvl w:val="0"/>
          <w:numId w:val="34"/>
        </w:numPr>
        <w:tabs>
          <w:tab w:val="left" w:pos="360"/>
        </w:tabs>
        <w:rPr>
          <w:lang w:eastAsia="de-DE"/>
        </w:rPr>
      </w:pPr>
      <w:r w:rsidRPr="0094055E">
        <w:rPr>
          <w:lang w:eastAsia="de-DE"/>
        </w:rPr>
        <w:t>Incorporated JVET-K0122: DC prediction bug fix</w:t>
      </w:r>
    </w:p>
    <w:p w:rsidR="005F3FAE" w:rsidRPr="0094055E" w:rsidRDefault="005F3FAE" w:rsidP="005F3FAE">
      <w:pPr>
        <w:numPr>
          <w:ilvl w:val="0"/>
          <w:numId w:val="34"/>
        </w:numPr>
        <w:tabs>
          <w:tab w:val="left" w:pos="360"/>
        </w:tabs>
        <w:rPr>
          <w:lang w:eastAsia="de-DE"/>
        </w:rPr>
      </w:pPr>
      <w:r w:rsidRPr="0094055E">
        <w:rPr>
          <w:lang w:eastAsia="de-DE"/>
        </w:rPr>
        <w:t>Incorporated JVET-K0529: 67 modes with 3MPM and FLC for non-MPM</w:t>
      </w:r>
    </w:p>
    <w:p w:rsidR="005F3FAE" w:rsidRPr="0094055E" w:rsidRDefault="005F3FAE" w:rsidP="005F3FAE">
      <w:pPr>
        <w:numPr>
          <w:ilvl w:val="0"/>
          <w:numId w:val="34"/>
        </w:numPr>
        <w:tabs>
          <w:tab w:val="left" w:pos="360"/>
        </w:tabs>
        <w:rPr>
          <w:lang w:eastAsia="de-DE"/>
        </w:rPr>
      </w:pPr>
      <w:r w:rsidRPr="0094055E">
        <w:rPr>
          <w:lang w:eastAsia="de-DE"/>
        </w:rPr>
        <w:t>Incorporated JVET-K0500: Wide-angle intra prediction for non-square block</w:t>
      </w:r>
    </w:p>
    <w:p w:rsidR="005F3FAE" w:rsidRPr="0094055E" w:rsidRDefault="005F3FAE" w:rsidP="005F3FAE">
      <w:pPr>
        <w:numPr>
          <w:ilvl w:val="0"/>
          <w:numId w:val="34"/>
        </w:numPr>
        <w:tabs>
          <w:tab w:val="left" w:pos="360"/>
        </w:tabs>
        <w:rPr>
          <w:lang w:eastAsia="de-DE"/>
        </w:rPr>
      </w:pPr>
      <w:r w:rsidRPr="0094055E">
        <w:rPr>
          <w:lang w:eastAsia="de-DE"/>
        </w:rPr>
        <w:t>Incorporated MTS (AMT) modification: Multiple transform selection (MTS)</w:t>
      </w:r>
    </w:p>
    <w:p w:rsidR="005F3FAE" w:rsidRPr="0094055E" w:rsidRDefault="005F3FAE" w:rsidP="005F3FAE">
      <w:pPr>
        <w:numPr>
          <w:ilvl w:val="0"/>
          <w:numId w:val="34"/>
        </w:numPr>
        <w:tabs>
          <w:tab w:val="left" w:pos="360"/>
        </w:tabs>
        <w:rPr>
          <w:lang w:eastAsia="de-DE"/>
        </w:rPr>
      </w:pPr>
      <w:r w:rsidRPr="0094055E">
        <w:rPr>
          <w:lang w:eastAsia="de-DE"/>
        </w:rPr>
        <w:t>Incorporated sub-block based TMVP</w:t>
      </w:r>
    </w:p>
    <w:p w:rsidR="005F3FAE" w:rsidRPr="0094055E" w:rsidRDefault="005F3FAE" w:rsidP="005F3FAE">
      <w:pPr>
        <w:numPr>
          <w:ilvl w:val="0"/>
          <w:numId w:val="34"/>
        </w:numPr>
        <w:tabs>
          <w:tab w:val="left" w:pos="360"/>
        </w:tabs>
        <w:rPr>
          <w:lang w:eastAsia="de-DE"/>
        </w:rPr>
      </w:pPr>
      <w:r w:rsidRPr="0094055E">
        <w:rPr>
          <w:lang w:eastAsia="de-DE"/>
        </w:rPr>
        <w:t>Incorporated adaptive motion vector resolution</w:t>
      </w:r>
    </w:p>
    <w:p w:rsidR="005F3FAE" w:rsidRPr="0094055E" w:rsidRDefault="005F3FAE" w:rsidP="005F3FAE">
      <w:pPr>
        <w:numPr>
          <w:ilvl w:val="0"/>
          <w:numId w:val="34"/>
        </w:numPr>
        <w:tabs>
          <w:tab w:val="left" w:pos="360"/>
        </w:tabs>
        <w:rPr>
          <w:lang w:eastAsia="de-DE"/>
        </w:rPr>
      </w:pPr>
      <w:r w:rsidRPr="0094055E">
        <w:rPr>
          <w:lang w:eastAsia="de-DE"/>
        </w:rPr>
        <w:t>Incorporated 8x8 and 1/16 pel motion field storage</w:t>
      </w:r>
    </w:p>
    <w:p w:rsidR="005F3FAE" w:rsidRPr="0094055E" w:rsidRDefault="005F3FAE" w:rsidP="005F3FAE">
      <w:pPr>
        <w:numPr>
          <w:ilvl w:val="0"/>
          <w:numId w:val="34"/>
        </w:numPr>
        <w:tabs>
          <w:tab w:val="left" w:pos="360"/>
        </w:tabs>
        <w:rPr>
          <w:lang w:eastAsia="de-DE"/>
        </w:rPr>
      </w:pPr>
      <w:r w:rsidRPr="0094055E">
        <w:rPr>
          <w:lang w:eastAsia="de-DE"/>
        </w:rPr>
        <w:t>Incorporated affine motion</w:t>
      </w:r>
    </w:p>
    <w:p w:rsidR="00AF2F5A" w:rsidRPr="0094055E" w:rsidRDefault="00AF2F5A" w:rsidP="00AF2F5A">
      <w:pPr>
        <w:rPr>
          <w:lang w:eastAsia="de-DE"/>
        </w:rPr>
      </w:pPr>
      <w:r w:rsidRPr="0094055E">
        <w:rPr>
          <w:lang w:eastAsia="de-DE"/>
        </w:rPr>
        <w:t xml:space="preserve">Description of the following coding features </w:t>
      </w:r>
      <w:r>
        <w:rPr>
          <w:lang w:eastAsia="de-DE"/>
        </w:rPr>
        <w:t>had not yet been</w:t>
      </w:r>
      <w:r w:rsidRPr="0094055E">
        <w:rPr>
          <w:lang w:eastAsia="de-DE"/>
        </w:rPr>
        <w:t xml:space="preserve"> added</w:t>
      </w:r>
      <w:r>
        <w:rPr>
          <w:lang w:eastAsia="de-DE"/>
        </w:rPr>
        <w:t xml:space="preserve"> to the test model document</w:t>
      </w:r>
      <w:r w:rsidRPr="0094055E">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94055E" w:rsidRDefault="005F3FAE" w:rsidP="005F3FAE">
      <w:pPr>
        <w:rPr>
          <w:lang w:eastAsia="de-DE"/>
        </w:rPr>
      </w:pPr>
      <w:r w:rsidRPr="0094055E">
        <w:rPr>
          <w:lang w:eastAsia="de-DE"/>
        </w:rPr>
        <w:t>The AHG recommended to:</w:t>
      </w:r>
    </w:p>
    <w:p w:rsidR="005F3FAE" w:rsidRPr="0094055E" w:rsidRDefault="005F3FAE" w:rsidP="005F3FAE">
      <w:pPr>
        <w:numPr>
          <w:ilvl w:val="0"/>
          <w:numId w:val="35"/>
        </w:numPr>
        <w:rPr>
          <w:lang w:eastAsia="de-DE"/>
        </w:rPr>
      </w:pPr>
      <w:r w:rsidRPr="0094055E">
        <w:rPr>
          <w:lang w:eastAsia="de-DE"/>
        </w:rPr>
        <w:t>Approve the edited JVET-K1001 and JVET-K1002 documents as JVET outputs,</w:t>
      </w:r>
    </w:p>
    <w:p w:rsidR="005F3FAE" w:rsidRPr="0094055E" w:rsidRDefault="005F3FAE" w:rsidP="005F3FAE">
      <w:pPr>
        <w:numPr>
          <w:ilvl w:val="0"/>
          <w:numId w:val="35"/>
        </w:numPr>
        <w:rPr>
          <w:lang w:eastAsia="de-DE"/>
        </w:rPr>
      </w:pPr>
      <w:r w:rsidRPr="0094055E">
        <w:rPr>
          <w:lang w:eastAsia="de-DE"/>
        </w:rPr>
        <w:t>Continue to edit the VVC draft and Test Model documents to ensure that all agreed elements of VVC are fully described,</w:t>
      </w:r>
    </w:p>
    <w:p w:rsidR="005F3FAE" w:rsidRPr="0094055E" w:rsidRDefault="005F3FAE" w:rsidP="005F3FAE">
      <w:pPr>
        <w:numPr>
          <w:ilvl w:val="0"/>
          <w:numId w:val="35"/>
        </w:numPr>
        <w:rPr>
          <w:lang w:eastAsia="de-DE"/>
        </w:rPr>
      </w:pPr>
      <w:r w:rsidRPr="0094055E">
        <w:rPr>
          <w:lang w:eastAsia="de-DE"/>
        </w:rPr>
        <w:t>Compare the VVC documents with the VVC software and resolve any discrepancies that may exist, in collaboration with the software AHG,</w:t>
      </w:r>
    </w:p>
    <w:p w:rsidR="005F3FAE" w:rsidRPr="0094055E" w:rsidRDefault="005F3FAE" w:rsidP="005F3FAE">
      <w:pPr>
        <w:numPr>
          <w:ilvl w:val="0"/>
          <w:numId w:val="35"/>
        </w:numPr>
        <w:rPr>
          <w:lang w:eastAsia="de-DE"/>
        </w:rPr>
      </w:pPr>
      <w:r w:rsidRPr="0094055E">
        <w:rPr>
          <w:lang w:eastAsia="de-DE"/>
        </w:rPr>
        <w:t>Encourage the use of the issue tracker to report issues with the text of both the VVC specification draft and the algorithm and encoder description,</w:t>
      </w:r>
    </w:p>
    <w:p w:rsidR="005F3FAE" w:rsidRPr="0094055E" w:rsidRDefault="005F3FAE" w:rsidP="005F3FAE">
      <w:pPr>
        <w:numPr>
          <w:ilvl w:val="0"/>
          <w:numId w:val="35"/>
        </w:numPr>
        <w:rPr>
          <w:lang w:eastAsia="de-DE"/>
        </w:rPr>
      </w:pPr>
      <w:r w:rsidRPr="0094055E">
        <w:rPr>
          <w:lang w:eastAsia="de-DE"/>
        </w:rPr>
        <w:lastRenderedPageBreak/>
        <w:t>Continue to improve the editorial consistency of VVC WD and Test Model documents,</w:t>
      </w:r>
    </w:p>
    <w:p w:rsidR="005F3FAE" w:rsidRPr="00F23A45" w:rsidRDefault="005F3FAE" w:rsidP="005F3FAE">
      <w:pPr>
        <w:rPr>
          <w:lang w:eastAsia="de-DE"/>
        </w:rPr>
      </w:pPr>
      <w:r w:rsidRPr="0094055E">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B724FE" w:rsidP="008F284B">
      <w:pPr>
        <w:pStyle w:val="berschrift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94055E" w:rsidRDefault="00AF2F5A" w:rsidP="00AF2F5A">
      <w:pPr>
        <w:rPr>
          <w:lang w:eastAsia="de-DE"/>
        </w:rPr>
      </w:pPr>
      <w:r w:rsidRPr="0094055E">
        <w:rPr>
          <w:lang w:eastAsia="de-DE"/>
        </w:rPr>
        <w:t>As decided at the last meeting, development was continued on a GitLab server, allowing participants to register accounts and use a distributed development workflow based on git.</w:t>
      </w:r>
    </w:p>
    <w:p w:rsidR="00AF2F5A" w:rsidRPr="0094055E" w:rsidRDefault="00AF2F5A" w:rsidP="00AF2F5A">
      <w:pPr>
        <w:rPr>
          <w:lang w:eastAsia="de-DE"/>
        </w:rPr>
      </w:pPr>
      <w:r w:rsidRPr="0094055E">
        <w:rPr>
          <w:lang w:eastAsia="de-DE"/>
        </w:rPr>
        <w:t>The server is located at:</w:t>
      </w:r>
    </w:p>
    <w:p w:rsidR="00AF2F5A" w:rsidRPr="0094055E" w:rsidRDefault="00B724FE" w:rsidP="00AF2F5A">
      <w:pPr>
        <w:rPr>
          <w:lang w:eastAsia="de-DE"/>
        </w:rPr>
      </w:pPr>
      <w:hyperlink r:id="rId44" w:history="1">
        <w:r w:rsidR="00AF2F5A" w:rsidRPr="0094055E">
          <w:rPr>
            <w:rStyle w:val="Hyperlink"/>
            <w:lang w:eastAsia="de-DE"/>
          </w:rPr>
          <w:t>https://vcgit.hhi.fraunhofer.de</w:t>
        </w:r>
      </w:hyperlink>
    </w:p>
    <w:p w:rsidR="00AF2F5A" w:rsidRPr="0094055E" w:rsidRDefault="00AF2F5A" w:rsidP="00AF2F5A">
      <w:pPr>
        <w:rPr>
          <w:lang w:eastAsia="de-DE"/>
        </w:rPr>
      </w:pPr>
      <w:r w:rsidRPr="0094055E">
        <w:rPr>
          <w:lang w:eastAsia="de-DE"/>
        </w:rPr>
        <w:t>The registration and development workflow is documented at:</w:t>
      </w:r>
    </w:p>
    <w:p w:rsidR="00AF2F5A" w:rsidRPr="0094055E" w:rsidRDefault="00B724FE" w:rsidP="00AF2F5A">
      <w:pPr>
        <w:rPr>
          <w:lang w:eastAsia="de-DE"/>
        </w:rPr>
      </w:pPr>
      <w:hyperlink r:id="rId45" w:history="1">
        <w:r w:rsidR="00AF2F5A" w:rsidRPr="0094055E">
          <w:rPr>
            <w:rStyle w:val="Hyperlink"/>
            <w:lang w:eastAsia="de-DE"/>
          </w:rPr>
          <w:t>https://vcgit.hhi.fraunhofer.de/jvet/VVCSoftware_BMS/wikis/VVC-Software-Development-Workflow</w:t>
        </w:r>
      </w:hyperlink>
    </w:p>
    <w:p w:rsidR="00AF2F5A" w:rsidRPr="0094055E" w:rsidRDefault="00AF2F5A" w:rsidP="00AF2F5A">
      <w:pPr>
        <w:rPr>
          <w:lang w:eastAsia="de-DE"/>
        </w:rPr>
      </w:pPr>
    </w:p>
    <w:p w:rsidR="00AF2F5A" w:rsidRPr="0094055E" w:rsidRDefault="00AF2F5A" w:rsidP="00AF2F5A">
      <w:pPr>
        <w:rPr>
          <w:lang w:eastAsia="de-DE"/>
        </w:rPr>
      </w:pPr>
      <w:r w:rsidRPr="0094055E">
        <w:rPr>
          <w:lang w:eastAsia="de-DE"/>
        </w:rPr>
        <w:t>The VTM software can be found at</w:t>
      </w:r>
    </w:p>
    <w:p w:rsidR="00AF2F5A" w:rsidRPr="0094055E" w:rsidRDefault="00B724FE" w:rsidP="00AF2F5A">
      <w:pPr>
        <w:rPr>
          <w:u w:val="single"/>
          <w:lang w:eastAsia="de-DE"/>
        </w:rPr>
      </w:pPr>
      <w:hyperlink r:id="rId46" w:history="1">
        <w:r w:rsidR="00AF2F5A" w:rsidRPr="0094055E">
          <w:rPr>
            <w:rStyle w:val="Hyperlink"/>
            <w:lang w:eastAsia="de-DE"/>
          </w:rPr>
          <w:t>https://vcgit.hhi.fraunhofer.de/jvet/VVCSoftware_VTM/</w:t>
        </w:r>
      </w:hyperlink>
    </w:p>
    <w:p w:rsidR="00AF2F5A" w:rsidRPr="0094055E" w:rsidRDefault="00AF2F5A" w:rsidP="00AF2F5A">
      <w:pPr>
        <w:rPr>
          <w:lang w:eastAsia="de-DE"/>
        </w:rPr>
      </w:pPr>
    </w:p>
    <w:p w:rsidR="00AF2F5A" w:rsidRPr="0094055E" w:rsidRDefault="00AF2F5A" w:rsidP="00AF2F5A">
      <w:pPr>
        <w:rPr>
          <w:lang w:eastAsia="de-DE"/>
        </w:rPr>
      </w:pPr>
      <w:r w:rsidRPr="0094055E">
        <w:rPr>
          <w:lang w:eastAsia="de-DE"/>
        </w:rPr>
        <w:t>The BMS software can be found at:</w:t>
      </w:r>
    </w:p>
    <w:p w:rsidR="00AF2F5A" w:rsidRPr="0094055E" w:rsidRDefault="00B724FE" w:rsidP="00AF2F5A">
      <w:pPr>
        <w:rPr>
          <w:u w:val="single"/>
          <w:lang w:eastAsia="de-DE"/>
        </w:rPr>
      </w:pPr>
      <w:hyperlink r:id="rId47" w:history="1">
        <w:r w:rsidR="00AF2F5A" w:rsidRPr="0094055E">
          <w:rPr>
            <w:rStyle w:val="Hyperlink"/>
            <w:lang w:eastAsia="de-DE"/>
          </w:rPr>
          <w:t>https://vcgit.hhi.fraunhofer.de/jvet/VVCSoftware_BMS/</w:t>
        </w:r>
      </w:hyperlink>
    </w:p>
    <w:p w:rsidR="00AF2F5A" w:rsidRPr="0094055E" w:rsidRDefault="00AF2F5A" w:rsidP="00AF2F5A">
      <w:pPr>
        <w:rPr>
          <w:lang w:eastAsia="de-DE"/>
        </w:rPr>
      </w:pPr>
    </w:p>
    <w:p w:rsidR="00AF2F5A" w:rsidRPr="0094055E" w:rsidRDefault="00AF2F5A" w:rsidP="00AF2F5A">
      <w:pPr>
        <w:rPr>
          <w:lang w:eastAsia="de-DE"/>
        </w:rPr>
      </w:pPr>
      <w:r w:rsidRPr="0094055E">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94055E" w:rsidRDefault="00AF2F5A" w:rsidP="00AF2F5A">
      <w:pPr>
        <w:rPr>
          <w:lang w:eastAsia="de-DE"/>
        </w:rPr>
      </w:pPr>
      <w:r w:rsidRPr="0094055E">
        <w:rPr>
          <w:lang w:eastAsia="de-DE"/>
        </w:rPr>
        <w:t>Changes related to VTM/BMS 1.1 include:</w:t>
      </w:r>
    </w:p>
    <w:p w:rsidR="00AF2F5A" w:rsidRPr="0094055E" w:rsidRDefault="00AF2F5A" w:rsidP="00AF2F5A">
      <w:pPr>
        <w:numPr>
          <w:ilvl w:val="0"/>
          <w:numId w:val="36"/>
        </w:numPr>
        <w:rPr>
          <w:lang w:eastAsia="de-DE"/>
        </w:rPr>
      </w:pPr>
      <w:r w:rsidRPr="0094055E">
        <w:rPr>
          <w:lang w:eastAsia="de-DE"/>
        </w:rPr>
        <w:t>K0054: high-precision PSNR reporting</w:t>
      </w:r>
    </w:p>
    <w:p w:rsidR="00AF2F5A" w:rsidRPr="0094055E" w:rsidRDefault="00AF2F5A" w:rsidP="00AF2F5A">
      <w:pPr>
        <w:numPr>
          <w:ilvl w:val="0"/>
          <w:numId w:val="36"/>
        </w:numPr>
        <w:rPr>
          <w:lang w:eastAsia="de-DE"/>
        </w:rPr>
      </w:pPr>
      <w:r w:rsidRPr="0094055E">
        <w:rPr>
          <w:lang w:eastAsia="de-DE"/>
        </w:rPr>
        <w:t>K0063: PDPC</w:t>
      </w:r>
    </w:p>
    <w:p w:rsidR="00AF2F5A" w:rsidRPr="0094055E" w:rsidRDefault="00AF2F5A" w:rsidP="00AF2F5A">
      <w:pPr>
        <w:numPr>
          <w:ilvl w:val="0"/>
          <w:numId w:val="36"/>
        </w:numPr>
        <w:rPr>
          <w:lang w:eastAsia="de-DE"/>
        </w:rPr>
      </w:pPr>
      <w:r w:rsidRPr="0094055E">
        <w:rPr>
          <w:lang w:eastAsia="de-DE"/>
        </w:rPr>
        <w:t>K0072: trellis coded quantization</w:t>
      </w:r>
    </w:p>
    <w:p w:rsidR="00AF2F5A" w:rsidRPr="0094055E" w:rsidRDefault="00AF2F5A" w:rsidP="00AF2F5A">
      <w:pPr>
        <w:numPr>
          <w:ilvl w:val="0"/>
          <w:numId w:val="36"/>
        </w:numPr>
        <w:rPr>
          <w:lang w:eastAsia="de-DE"/>
        </w:rPr>
      </w:pPr>
      <w:r w:rsidRPr="0094055E">
        <w:rPr>
          <w:lang w:eastAsia="de-DE"/>
        </w:rPr>
        <w:lastRenderedPageBreak/>
        <w:t>K0122: DC prediction</w:t>
      </w:r>
    </w:p>
    <w:p w:rsidR="00AF2F5A" w:rsidRPr="0094055E" w:rsidRDefault="00AF2F5A" w:rsidP="00AF2F5A">
      <w:pPr>
        <w:numPr>
          <w:ilvl w:val="0"/>
          <w:numId w:val="36"/>
        </w:numPr>
        <w:rPr>
          <w:lang w:eastAsia="de-DE"/>
        </w:rPr>
      </w:pPr>
      <w:r w:rsidRPr="0094055E">
        <w:rPr>
          <w:lang w:eastAsia="de-DE"/>
        </w:rPr>
        <w:t>K0154: high-precision distortion</w:t>
      </w:r>
    </w:p>
    <w:p w:rsidR="00AF2F5A" w:rsidRPr="0094055E" w:rsidRDefault="00AF2F5A" w:rsidP="00AF2F5A">
      <w:pPr>
        <w:numPr>
          <w:ilvl w:val="0"/>
          <w:numId w:val="36"/>
        </w:numPr>
        <w:rPr>
          <w:lang w:eastAsia="de-DE"/>
        </w:rPr>
      </w:pPr>
      <w:r w:rsidRPr="0094055E">
        <w:rPr>
          <w:lang w:eastAsia="de-DE"/>
        </w:rPr>
        <w:t>K0184: Affine MC</w:t>
      </w:r>
    </w:p>
    <w:p w:rsidR="00AF2F5A" w:rsidRPr="0094055E" w:rsidRDefault="00AF2F5A" w:rsidP="00AF2F5A">
      <w:pPr>
        <w:numPr>
          <w:ilvl w:val="0"/>
          <w:numId w:val="36"/>
        </w:numPr>
        <w:rPr>
          <w:lang w:eastAsia="de-DE"/>
        </w:rPr>
      </w:pPr>
      <w:r w:rsidRPr="0094055E">
        <w:rPr>
          <w:lang w:eastAsia="de-DE"/>
        </w:rPr>
        <w:t>K0190: CCLM</w:t>
      </w:r>
    </w:p>
    <w:p w:rsidR="00AF2F5A" w:rsidRPr="0094055E" w:rsidRDefault="00AF2F5A" w:rsidP="00AF2F5A">
      <w:pPr>
        <w:numPr>
          <w:ilvl w:val="0"/>
          <w:numId w:val="36"/>
        </w:numPr>
        <w:rPr>
          <w:lang w:eastAsia="de-DE"/>
        </w:rPr>
      </w:pPr>
      <w:r w:rsidRPr="0094055E">
        <w:rPr>
          <w:lang w:eastAsia="de-DE"/>
        </w:rPr>
        <w:t>K0220: Encoder speedup</w:t>
      </w:r>
    </w:p>
    <w:p w:rsidR="00AF2F5A" w:rsidRPr="0094055E" w:rsidRDefault="00AF2F5A" w:rsidP="00AF2F5A">
      <w:pPr>
        <w:numPr>
          <w:ilvl w:val="0"/>
          <w:numId w:val="36"/>
        </w:numPr>
        <w:rPr>
          <w:lang w:eastAsia="de-DE"/>
        </w:rPr>
      </w:pPr>
      <w:r w:rsidRPr="0094055E">
        <w:rPr>
          <w:lang w:eastAsia="de-DE"/>
        </w:rPr>
        <w:t>K0230: Dual coding tree</w:t>
      </w:r>
    </w:p>
    <w:p w:rsidR="00AF2F5A" w:rsidRPr="0094055E" w:rsidRDefault="00AF2F5A" w:rsidP="00AF2F5A">
      <w:pPr>
        <w:numPr>
          <w:ilvl w:val="0"/>
          <w:numId w:val="36"/>
        </w:numPr>
        <w:rPr>
          <w:lang w:eastAsia="de-DE"/>
        </w:rPr>
      </w:pPr>
      <w:r w:rsidRPr="0094055E">
        <w:rPr>
          <w:lang w:eastAsia="de-DE"/>
        </w:rPr>
        <w:t>K0251: extended QP range</w:t>
      </w:r>
    </w:p>
    <w:p w:rsidR="00AF2F5A" w:rsidRPr="0094055E" w:rsidRDefault="00AF2F5A" w:rsidP="00AF2F5A">
      <w:pPr>
        <w:numPr>
          <w:ilvl w:val="0"/>
          <w:numId w:val="36"/>
        </w:numPr>
        <w:rPr>
          <w:lang w:eastAsia="de-DE"/>
        </w:rPr>
      </w:pPr>
      <w:r w:rsidRPr="0094055E">
        <w:rPr>
          <w:lang w:eastAsia="de-DE"/>
        </w:rPr>
        <w:t>K0261: SW cleanup</w:t>
      </w:r>
    </w:p>
    <w:p w:rsidR="00AF2F5A" w:rsidRPr="0094055E" w:rsidRDefault="00AF2F5A" w:rsidP="00AF2F5A">
      <w:pPr>
        <w:numPr>
          <w:ilvl w:val="0"/>
          <w:numId w:val="36"/>
        </w:numPr>
        <w:rPr>
          <w:lang w:eastAsia="de-DE"/>
        </w:rPr>
      </w:pPr>
      <w:r w:rsidRPr="0094055E">
        <w:rPr>
          <w:lang w:eastAsia="de-DE"/>
        </w:rPr>
        <w:t>K0346: ATMVP</w:t>
      </w:r>
    </w:p>
    <w:p w:rsidR="00AF2F5A" w:rsidRPr="0094055E" w:rsidRDefault="00AF2F5A" w:rsidP="00AF2F5A">
      <w:pPr>
        <w:numPr>
          <w:ilvl w:val="0"/>
          <w:numId w:val="36"/>
        </w:numPr>
        <w:rPr>
          <w:lang w:eastAsia="de-DE"/>
        </w:rPr>
      </w:pPr>
      <w:r w:rsidRPr="0094055E">
        <w:rPr>
          <w:lang w:eastAsia="de-DE"/>
        </w:rPr>
        <w:t>K0351: TT restriction</w:t>
      </w:r>
    </w:p>
    <w:p w:rsidR="00AF2F5A" w:rsidRPr="0094055E" w:rsidRDefault="00AF2F5A" w:rsidP="00AF2F5A">
      <w:pPr>
        <w:numPr>
          <w:ilvl w:val="0"/>
          <w:numId w:val="36"/>
        </w:numPr>
        <w:rPr>
          <w:lang w:eastAsia="de-DE"/>
        </w:rPr>
      </w:pPr>
      <w:r w:rsidRPr="0094055E">
        <w:rPr>
          <w:lang w:eastAsia="de-DE"/>
        </w:rPr>
        <w:t>K0352: Encoder optimization of merge</w:t>
      </w:r>
    </w:p>
    <w:p w:rsidR="00AF2F5A" w:rsidRPr="0094055E" w:rsidRDefault="00AF2F5A" w:rsidP="00AF2F5A">
      <w:pPr>
        <w:numPr>
          <w:ilvl w:val="0"/>
          <w:numId w:val="36"/>
        </w:numPr>
        <w:rPr>
          <w:lang w:eastAsia="de-DE"/>
        </w:rPr>
      </w:pPr>
      <w:r w:rsidRPr="0094055E">
        <w:rPr>
          <w:lang w:eastAsia="de-DE"/>
        </w:rPr>
        <w:t>K0357: AMVR</w:t>
      </w:r>
    </w:p>
    <w:p w:rsidR="00AF2F5A" w:rsidRPr="0094055E" w:rsidRDefault="00AF2F5A" w:rsidP="00AF2F5A">
      <w:pPr>
        <w:numPr>
          <w:ilvl w:val="0"/>
          <w:numId w:val="36"/>
        </w:numPr>
        <w:rPr>
          <w:lang w:eastAsia="de-DE"/>
        </w:rPr>
      </w:pPr>
      <w:r w:rsidRPr="0094055E">
        <w:rPr>
          <w:lang w:eastAsia="de-DE"/>
        </w:rPr>
        <w:t>K0371: ALF</w:t>
      </w:r>
    </w:p>
    <w:p w:rsidR="00AF2F5A" w:rsidRPr="0094055E" w:rsidRDefault="00AF2F5A" w:rsidP="00AF2F5A">
      <w:pPr>
        <w:numPr>
          <w:ilvl w:val="0"/>
          <w:numId w:val="36"/>
        </w:numPr>
        <w:rPr>
          <w:lang w:eastAsia="de-DE"/>
        </w:rPr>
      </w:pPr>
      <w:r w:rsidRPr="0094055E">
        <w:rPr>
          <w:lang w:eastAsia="de-DE"/>
        </w:rPr>
        <w:t>K0312: additional decoder stats</w:t>
      </w:r>
    </w:p>
    <w:p w:rsidR="00AF2F5A" w:rsidRPr="0094055E" w:rsidRDefault="00AF2F5A" w:rsidP="00AF2F5A">
      <w:pPr>
        <w:numPr>
          <w:ilvl w:val="0"/>
          <w:numId w:val="36"/>
        </w:numPr>
        <w:rPr>
          <w:lang w:eastAsia="de-DE"/>
        </w:rPr>
      </w:pPr>
      <w:r w:rsidRPr="0094055E">
        <w:rPr>
          <w:lang w:eastAsia="de-DE"/>
        </w:rPr>
        <w:t>K0238: SAO greedy merge encoder option</w:t>
      </w:r>
    </w:p>
    <w:p w:rsidR="00AF2F5A" w:rsidRPr="0094055E" w:rsidRDefault="00AF2F5A" w:rsidP="00AF2F5A">
      <w:pPr>
        <w:numPr>
          <w:ilvl w:val="0"/>
          <w:numId w:val="36"/>
        </w:numPr>
        <w:rPr>
          <w:lang w:eastAsia="de-DE"/>
        </w:rPr>
      </w:pPr>
      <w:r w:rsidRPr="0094055E">
        <w:rPr>
          <w:lang w:eastAsia="de-DE"/>
        </w:rPr>
        <w:t>K0500: wide angular intra prediction</w:t>
      </w:r>
    </w:p>
    <w:p w:rsidR="00AF2F5A" w:rsidRPr="0094055E" w:rsidRDefault="00AF2F5A" w:rsidP="00AF2F5A">
      <w:pPr>
        <w:numPr>
          <w:ilvl w:val="0"/>
          <w:numId w:val="36"/>
        </w:numPr>
        <w:rPr>
          <w:lang w:eastAsia="de-DE"/>
        </w:rPr>
      </w:pPr>
      <w:r w:rsidRPr="0094055E">
        <w:rPr>
          <w:lang w:eastAsia="de-DE"/>
        </w:rPr>
        <w:t>K0554: boundary handling</w:t>
      </w:r>
    </w:p>
    <w:p w:rsidR="00AF2F5A" w:rsidRPr="0094055E" w:rsidRDefault="00AF2F5A" w:rsidP="00AF2F5A">
      <w:pPr>
        <w:numPr>
          <w:ilvl w:val="0"/>
          <w:numId w:val="36"/>
        </w:numPr>
        <w:rPr>
          <w:lang w:eastAsia="de-DE"/>
        </w:rPr>
      </w:pPr>
      <w:r w:rsidRPr="0094055E">
        <w:rPr>
          <w:lang w:eastAsia="de-DE"/>
        </w:rPr>
        <w:t>K0556: maximum TT size is 64</w:t>
      </w:r>
    </w:p>
    <w:p w:rsidR="00AF2F5A" w:rsidRPr="0094055E" w:rsidRDefault="00AF2F5A" w:rsidP="00AF2F5A">
      <w:pPr>
        <w:numPr>
          <w:ilvl w:val="0"/>
          <w:numId w:val="36"/>
        </w:numPr>
        <w:rPr>
          <w:lang w:eastAsia="de-DE"/>
        </w:rPr>
      </w:pPr>
      <w:r w:rsidRPr="0094055E">
        <w:rPr>
          <w:lang w:eastAsia="de-DE"/>
        </w:rPr>
        <w:t>K1000: simplified EMT</w:t>
      </w:r>
    </w:p>
    <w:p w:rsidR="00AF2F5A" w:rsidRPr="0094055E" w:rsidRDefault="00AF2F5A" w:rsidP="00AF2F5A">
      <w:pPr>
        <w:numPr>
          <w:ilvl w:val="0"/>
          <w:numId w:val="36"/>
        </w:numPr>
        <w:rPr>
          <w:lang w:eastAsia="de-DE"/>
        </w:rPr>
      </w:pPr>
      <w:r w:rsidRPr="0094055E">
        <w:rPr>
          <w:lang w:eastAsia="de-DE"/>
        </w:rPr>
        <w:t>67 intra modes with 3 MPMs</w:t>
      </w:r>
    </w:p>
    <w:p w:rsidR="00AF2F5A" w:rsidRPr="0094055E" w:rsidRDefault="00AF2F5A" w:rsidP="00AF2F5A">
      <w:pPr>
        <w:numPr>
          <w:ilvl w:val="0"/>
          <w:numId w:val="36"/>
        </w:numPr>
        <w:rPr>
          <w:lang w:eastAsia="de-DE"/>
        </w:rPr>
      </w:pPr>
      <w:r w:rsidRPr="0094055E">
        <w:rPr>
          <w:lang w:eastAsia="de-DE"/>
        </w:rPr>
        <w:t>Various deblocking fixes</w:t>
      </w:r>
    </w:p>
    <w:p w:rsidR="00AF2F5A" w:rsidRPr="0094055E" w:rsidRDefault="00AF2F5A" w:rsidP="00AF2F5A">
      <w:pPr>
        <w:numPr>
          <w:ilvl w:val="0"/>
          <w:numId w:val="36"/>
        </w:numPr>
        <w:rPr>
          <w:lang w:eastAsia="de-DE"/>
        </w:rPr>
      </w:pPr>
      <w:r w:rsidRPr="0094055E">
        <w:rPr>
          <w:lang w:eastAsia="de-DE"/>
        </w:rPr>
        <w:t>-ipp options now adds a / in path if needed</w:t>
      </w:r>
    </w:p>
    <w:p w:rsidR="00AF2F5A" w:rsidRPr="0094055E" w:rsidRDefault="00AF2F5A" w:rsidP="00AF2F5A">
      <w:pPr>
        <w:numPr>
          <w:ilvl w:val="0"/>
          <w:numId w:val="36"/>
        </w:numPr>
        <w:rPr>
          <w:lang w:eastAsia="de-DE"/>
        </w:rPr>
      </w:pPr>
      <w:r w:rsidRPr="0094055E">
        <w:rPr>
          <w:lang w:eastAsia="de-DE"/>
        </w:rPr>
        <w:t>Increase chroma QP with dual coding trees are used</w:t>
      </w:r>
    </w:p>
    <w:p w:rsidR="00AF2F5A" w:rsidRPr="0094055E" w:rsidRDefault="00AF2F5A" w:rsidP="00AF2F5A">
      <w:pPr>
        <w:numPr>
          <w:ilvl w:val="0"/>
          <w:numId w:val="36"/>
        </w:numPr>
        <w:rPr>
          <w:lang w:eastAsia="de-DE"/>
        </w:rPr>
      </w:pPr>
      <w:r w:rsidRPr="0094055E">
        <w:rPr>
          <w:lang w:eastAsia="de-DE"/>
        </w:rPr>
        <w:t>Remove type aliases such as Int, Void, etc.</w:t>
      </w:r>
    </w:p>
    <w:p w:rsidR="00AF2F5A" w:rsidRPr="0094055E" w:rsidRDefault="00AF2F5A" w:rsidP="00AF2F5A">
      <w:pPr>
        <w:numPr>
          <w:ilvl w:val="0"/>
          <w:numId w:val="36"/>
        </w:numPr>
        <w:rPr>
          <w:lang w:eastAsia="de-DE"/>
        </w:rPr>
      </w:pPr>
      <w:r w:rsidRPr="0094055E">
        <w:rPr>
          <w:lang w:eastAsia="de-DE"/>
        </w:rPr>
        <w:t>Updated license text (include year 2018)</w:t>
      </w:r>
    </w:p>
    <w:p w:rsidR="00AF2F5A" w:rsidRPr="0094055E" w:rsidRDefault="00AF2F5A" w:rsidP="00AF2F5A">
      <w:pPr>
        <w:rPr>
          <w:lang w:eastAsia="de-DE"/>
        </w:rPr>
      </w:pPr>
    </w:p>
    <w:p w:rsidR="00AF2F5A" w:rsidRPr="0094055E" w:rsidRDefault="00AF2F5A" w:rsidP="00AF2F5A">
      <w:pPr>
        <w:rPr>
          <w:lang w:eastAsia="de-DE"/>
        </w:rPr>
      </w:pPr>
      <w:r w:rsidRPr="0094055E">
        <w:rPr>
          <w:lang w:eastAsia="de-DE"/>
        </w:rPr>
        <w:t>VTM 2.1 and BMS 2.1 were tagged on September 14, 2018, with the following changes. All BMS only adoptions were added to BMS 2.1, as well as encoder only changes. This includes:</w:t>
      </w:r>
    </w:p>
    <w:p w:rsidR="00AF2F5A" w:rsidRPr="0094055E" w:rsidRDefault="00AF2F5A" w:rsidP="00AF2F5A">
      <w:pPr>
        <w:numPr>
          <w:ilvl w:val="0"/>
          <w:numId w:val="37"/>
        </w:numPr>
        <w:rPr>
          <w:lang w:eastAsia="de-DE"/>
        </w:rPr>
      </w:pPr>
      <w:r w:rsidRPr="0094055E">
        <w:rPr>
          <w:lang w:eastAsia="de-DE"/>
        </w:rPr>
        <w:t>K0076: CPR</w:t>
      </w:r>
    </w:p>
    <w:p w:rsidR="00AF2F5A" w:rsidRPr="0094055E" w:rsidRDefault="00AF2F5A" w:rsidP="00AF2F5A">
      <w:pPr>
        <w:numPr>
          <w:ilvl w:val="0"/>
          <w:numId w:val="37"/>
        </w:numPr>
        <w:rPr>
          <w:lang w:eastAsia="de-DE"/>
        </w:rPr>
      </w:pPr>
      <w:r w:rsidRPr="0094055E">
        <w:rPr>
          <w:lang w:eastAsia="de-DE"/>
        </w:rPr>
        <w:t>K0149: Block statistics</w:t>
      </w:r>
    </w:p>
    <w:p w:rsidR="00AF2F5A" w:rsidRPr="0094055E" w:rsidRDefault="00AF2F5A" w:rsidP="00AF2F5A">
      <w:pPr>
        <w:numPr>
          <w:ilvl w:val="0"/>
          <w:numId w:val="37"/>
        </w:numPr>
        <w:rPr>
          <w:lang w:eastAsia="de-DE"/>
        </w:rPr>
      </w:pPr>
      <w:r w:rsidRPr="0094055E">
        <w:rPr>
          <w:lang w:eastAsia="de-DE"/>
        </w:rPr>
        <w:t>K0157: Composite long term reference</w:t>
      </w:r>
    </w:p>
    <w:p w:rsidR="00AF2F5A" w:rsidRPr="0094055E" w:rsidRDefault="00AF2F5A" w:rsidP="00AF2F5A">
      <w:pPr>
        <w:numPr>
          <w:ilvl w:val="0"/>
          <w:numId w:val="37"/>
        </w:numPr>
        <w:rPr>
          <w:lang w:eastAsia="de-DE"/>
        </w:rPr>
      </w:pPr>
      <w:r w:rsidRPr="0094055E">
        <w:rPr>
          <w:lang w:eastAsia="de-DE"/>
        </w:rPr>
        <w:t>K0206: Adaptive QP</w:t>
      </w:r>
    </w:p>
    <w:p w:rsidR="00AF2F5A" w:rsidRPr="0094055E" w:rsidRDefault="00AF2F5A" w:rsidP="00AF2F5A">
      <w:pPr>
        <w:numPr>
          <w:ilvl w:val="0"/>
          <w:numId w:val="37"/>
        </w:numPr>
        <w:rPr>
          <w:lang w:eastAsia="de-DE"/>
        </w:rPr>
      </w:pPr>
      <w:r w:rsidRPr="0094055E">
        <w:rPr>
          <w:lang w:eastAsia="de-DE"/>
        </w:rPr>
        <w:t>K0217: DMVR</w:t>
      </w:r>
    </w:p>
    <w:p w:rsidR="00AF2F5A" w:rsidRPr="0094055E" w:rsidRDefault="00AF2F5A" w:rsidP="00AF2F5A">
      <w:pPr>
        <w:numPr>
          <w:ilvl w:val="0"/>
          <w:numId w:val="37"/>
        </w:numPr>
        <w:rPr>
          <w:lang w:eastAsia="de-DE"/>
        </w:rPr>
      </w:pPr>
      <w:r w:rsidRPr="0094055E">
        <w:rPr>
          <w:lang w:eastAsia="de-DE"/>
        </w:rPr>
        <w:t>K0248: Generalized biprediction</w:t>
      </w:r>
    </w:p>
    <w:p w:rsidR="00AF2F5A" w:rsidRPr="0094055E" w:rsidRDefault="00AF2F5A" w:rsidP="00AF2F5A">
      <w:pPr>
        <w:numPr>
          <w:ilvl w:val="0"/>
          <w:numId w:val="37"/>
        </w:numPr>
        <w:rPr>
          <w:lang w:eastAsia="de-DE"/>
        </w:rPr>
      </w:pPr>
      <w:r w:rsidRPr="0094055E">
        <w:rPr>
          <w:lang w:eastAsia="de-DE"/>
        </w:rPr>
        <w:t>K0390: Rate control</w:t>
      </w:r>
    </w:p>
    <w:p w:rsidR="00AF2F5A" w:rsidRPr="0094055E" w:rsidRDefault="00AF2F5A" w:rsidP="00AF2F5A">
      <w:pPr>
        <w:numPr>
          <w:ilvl w:val="0"/>
          <w:numId w:val="37"/>
        </w:numPr>
        <w:rPr>
          <w:lang w:eastAsia="de-DE"/>
        </w:rPr>
      </w:pPr>
      <w:r w:rsidRPr="0094055E">
        <w:rPr>
          <w:lang w:eastAsia="de-DE"/>
        </w:rPr>
        <w:lastRenderedPageBreak/>
        <w:t>K0485: BIO simplifications</w:t>
      </w:r>
    </w:p>
    <w:p w:rsidR="00AF2F5A" w:rsidRPr="0094055E" w:rsidRDefault="00AF2F5A" w:rsidP="00AF2F5A">
      <w:pPr>
        <w:numPr>
          <w:ilvl w:val="0"/>
          <w:numId w:val="37"/>
        </w:numPr>
        <w:rPr>
          <w:lang w:eastAsia="de-DE"/>
        </w:rPr>
      </w:pPr>
      <w:r w:rsidRPr="0094055E">
        <w:rPr>
          <w:lang w:eastAsia="de-DE"/>
        </w:rPr>
        <w:t>Various fixes</w:t>
      </w:r>
    </w:p>
    <w:p w:rsidR="00AF2F5A" w:rsidRPr="0094055E" w:rsidRDefault="00AF2F5A" w:rsidP="00AF2F5A">
      <w:pPr>
        <w:rPr>
          <w:lang w:eastAsia="de-DE"/>
        </w:rPr>
      </w:pPr>
    </w:p>
    <w:p w:rsidR="00AF2F5A" w:rsidRPr="0094055E" w:rsidRDefault="00AF2F5A" w:rsidP="00AF2F5A">
      <w:pPr>
        <w:rPr>
          <w:lang w:eastAsia="de-DE"/>
        </w:rPr>
      </w:pPr>
      <w:r w:rsidRPr="0094055E">
        <w:rPr>
          <w:lang w:eastAsia="de-DE"/>
        </w:rPr>
        <w:t>VTM 2.1 was extracted from BMS 2.1 by stripping the JEM_TOOLS macro and all new BMS only tool macros.</w:t>
      </w:r>
    </w:p>
    <w:p w:rsidR="00AF2F5A" w:rsidRPr="0094055E" w:rsidRDefault="00AF2F5A" w:rsidP="00AF2F5A">
      <w:pPr>
        <w:rPr>
          <w:lang w:eastAsia="de-DE"/>
        </w:rPr>
      </w:pPr>
      <w:r w:rsidRPr="0094055E">
        <w:rPr>
          <w:lang w:eastAsia="de-DE"/>
        </w:rPr>
        <w:t>Development has proceeded beyond to include bug fixes and code cleanup. At the beginning of the 12</w:t>
      </w:r>
      <w:r w:rsidRPr="0094055E">
        <w:rPr>
          <w:vertAlign w:val="superscript"/>
          <w:lang w:eastAsia="de-DE"/>
        </w:rPr>
        <w:t>th</w:t>
      </w:r>
      <w:r w:rsidRPr="0094055E">
        <w:rPr>
          <w:lang w:eastAsia="de-DE"/>
        </w:rPr>
        <w:t xml:space="preserve"> meeting, several merge requests are still pending, including:</w:t>
      </w:r>
    </w:p>
    <w:p w:rsidR="00AF2F5A" w:rsidRPr="0094055E" w:rsidRDefault="00AF2F5A" w:rsidP="00AF2F5A">
      <w:pPr>
        <w:numPr>
          <w:ilvl w:val="0"/>
          <w:numId w:val="38"/>
        </w:numPr>
        <w:rPr>
          <w:lang w:eastAsia="de-DE"/>
        </w:rPr>
      </w:pPr>
      <w:r w:rsidRPr="0094055E">
        <w:rPr>
          <w:lang w:eastAsia="de-DE"/>
        </w:rPr>
        <w:t>Update to K0149 block statistics</w:t>
      </w:r>
    </w:p>
    <w:p w:rsidR="00AF2F5A" w:rsidRPr="0094055E" w:rsidRDefault="00AF2F5A" w:rsidP="00AF2F5A">
      <w:pPr>
        <w:numPr>
          <w:ilvl w:val="0"/>
          <w:numId w:val="38"/>
        </w:numPr>
        <w:rPr>
          <w:lang w:eastAsia="de-DE"/>
        </w:rPr>
      </w:pPr>
      <w:r w:rsidRPr="0094055E">
        <w:rPr>
          <w:lang w:eastAsia="de-DE"/>
        </w:rPr>
        <w:t>K0325: trim NAL unit types</w:t>
      </w:r>
    </w:p>
    <w:p w:rsidR="00AF2F5A" w:rsidRPr="0094055E" w:rsidRDefault="00AF2F5A" w:rsidP="00AF2F5A">
      <w:pPr>
        <w:numPr>
          <w:ilvl w:val="0"/>
          <w:numId w:val="38"/>
        </w:numPr>
        <w:rPr>
          <w:lang w:eastAsia="de-DE"/>
        </w:rPr>
      </w:pPr>
      <w:r w:rsidRPr="0094055E">
        <w:rPr>
          <w:lang w:eastAsia="de-DE"/>
        </w:rPr>
        <w:t>High-precision MV storage</w:t>
      </w:r>
    </w:p>
    <w:p w:rsidR="00AF2F5A" w:rsidRPr="0094055E" w:rsidRDefault="00AF2F5A" w:rsidP="00AF2F5A">
      <w:pPr>
        <w:rPr>
          <w:lang w:eastAsia="de-DE"/>
        </w:rPr>
      </w:pPr>
      <w:r w:rsidRPr="0094055E">
        <w:rPr>
          <w:lang w:eastAsia="de-DE"/>
        </w:rPr>
        <w:t>A script for extracting VTM from BMS is available at:</w:t>
      </w:r>
    </w:p>
    <w:p w:rsidR="00AF2F5A" w:rsidRPr="0094055E" w:rsidRDefault="00B724FE" w:rsidP="00AF2F5A">
      <w:pPr>
        <w:rPr>
          <w:lang w:eastAsia="de-DE"/>
        </w:rPr>
      </w:pPr>
      <w:hyperlink r:id="rId48" w:history="1">
        <w:r w:rsidR="00AF2F5A" w:rsidRPr="0094055E">
          <w:rPr>
            <w:rStyle w:val="Hyperlink"/>
            <w:lang w:eastAsia="de-DE"/>
          </w:rPr>
          <w:t>https://vcgit.hhi.fraunhofer.de/jvet/VTM-Extraction</w:t>
        </w:r>
      </w:hyperlink>
    </w:p>
    <w:p w:rsidR="00AF2F5A" w:rsidRPr="0094055E"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94055E">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94055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94055E" w:rsidRDefault="00AF2F5A" w:rsidP="00AF2F5A">
      <w:pPr>
        <w:rPr>
          <w:rFonts w:eastAsia="Times New Roman"/>
        </w:rPr>
      </w:pPr>
      <w:r w:rsidRPr="0094055E">
        <w:rPr>
          <w:rFonts w:eastAsia="Times New Roman"/>
        </w:rPr>
        <w:t xml:space="preserve">Full results for VTM and BMS </w:t>
      </w:r>
      <w:r w:rsidR="00032847">
        <w:rPr>
          <w:rFonts w:eastAsia="Times New Roman"/>
        </w:rPr>
        <w:t>we</w:t>
      </w:r>
      <w:r w:rsidRPr="0094055E">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94055E">
      <w:pPr>
        <w:numPr>
          <w:ilvl w:val="0"/>
          <w:numId w:val="42"/>
        </w:numPr>
        <w:rPr>
          <w:lang w:eastAsia="de-DE"/>
        </w:rPr>
      </w:pPr>
      <w:r>
        <w:rPr>
          <w:lang w:eastAsia="de-DE"/>
        </w:rPr>
        <w:t>Continue to develop the VTM reference software</w:t>
      </w:r>
    </w:p>
    <w:p w:rsidR="00032847" w:rsidRDefault="00032847" w:rsidP="0094055E">
      <w:pPr>
        <w:numPr>
          <w:ilvl w:val="0"/>
          <w:numId w:val="42"/>
        </w:numPr>
        <w:rPr>
          <w:lang w:eastAsia="de-DE"/>
        </w:rPr>
      </w:pPr>
      <w:r>
        <w:rPr>
          <w:lang w:eastAsia="de-DE"/>
        </w:rPr>
        <w:t>Cease development of the BMS</w:t>
      </w:r>
    </w:p>
    <w:p w:rsidR="00032847" w:rsidRDefault="00032847" w:rsidP="0094055E">
      <w:pPr>
        <w:numPr>
          <w:ilvl w:val="0"/>
          <w:numId w:val="42"/>
        </w:numPr>
        <w:rPr>
          <w:lang w:eastAsia="de-DE"/>
        </w:rPr>
      </w:pPr>
      <w:r>
        <w:rPr>
          <w:lang w:eastAsia="de-DE"/>
        </w:rPr>
        <w:t>Encourage people to test VTM software more extensively outside of common test conditions.</w:t>
      </w:r>
    </w:p>
    <w:p w:rsidR="00032847" w:rsidRDefault="00032847" w:rsidP="0094055E">
      <w:pPr>
        <w:numPr>
          <w:ilvl w:val="0"/>
          <w:numId w:val="42"/>
        </w:numPr>
        <w:rPr>
          <w:lang w:eastAsia="de-DE"/>
        </w:rPr>
      </w:pPr>
      <w:r>
        <w:rPr>
          <w:lang w:eastAsia="de-DE"/>
        </w:rPr>
        <w:t>Encourage people to report all (potential) bugs that they are finding.</w:t>
      </w:r>
    </w:p>
    <w:p w:rsidR="00032847" w:rsidRDefault="00032847" w:rsidP="0094055E">
      <w:pPr>
        <w:numPr>
          <w:ilvl w:val="0"/>
          <w:numId w:val="42"/>
        </w:numPr>
        <w:rPr>
          <w:lang w:eastAsia="de-DE"/>
        </w:rPr>
      </w:pPr>
      <w:r>
        <w:rPr>
          <w:lang w:eastAsia="de-DE"/>
        </w:rPr>
        <w:t>Encourage people to submit bitstreams/test cases that trigger bugs in VTM.</w:t>
      </w:r>
    </w:p>
    <w:p w:rsidR="00032847" w:rsidRDefault="00032847" w:rsidP="0094055E">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94055E">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94055E">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94055E">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B724FE" w:rsidP="008F284B">
      <w:pPr>
        <w:pStyle w:val="berschrift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94055E">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94055E">
      <w:pPr>
        <w:numPr>
          <w:ilvl w:val="0"/>
          <w:numId w:val="43"/>
        </w:numPr>
        <w:rPr>
          <w:lang w:eastAsia="de-DE"/>
        </w:rPr>
      </w:pPr>
      <w:r>
        <w:rPr>
          <w:lang w:eastAsia="de-DE"/>
        </w:rPr>
        <w:t>To review all related contribution</w:t>
      </w:r>
    </w:p>
    <w:p w:rsidR="00E9637C" w:rsidRDefault="00E9637C" w:rsidP="0094055E">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B724FE" w:rsidP="00166D13">
      <w:pPr>
        <w:pStyle w:val="berschrift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94055E">
      <w:pPr>
        <w:numPr>
          <w:ilvl w:val="0"/>
          <w:numId w:val="44"/>
        </w:numPr>
        <w:rPr>
          <w:lang w:eastAsia="de-DE"/>
        </w:rPr>
      </w:pPr>
      <w:r>
        <w:rPr>
          <w:lang w:eastAsia="de-DE"/>
        </w:rPr>
        <w:t>JVET-L0055 “CE4-related: Redundant Removal for ATMVP”, A. Tamse, M. W. Park, S. Jeong, K. Choi (Samsung)</w:t>
      </w:r>
    </w:p>
    <w:p w:rsidR="00E9637C" w:rsidRDefault="00E9637C" w:rsidP="0094055E">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94055E">
      <w:pPr>
        <w:numPr>
          <w:ilvl w:val="0"/>
          <w:numId w:val="44"/>
        </w:numPr>
        <w:rPr>
          <w:lang w:eastAsia="de-DE"/>
        </w:rPr>
      </w:pPr>
      <w:r>
        <w:rPr>
          <w:lang w:eastAsia="de-DE"/>
        </w:rPr>
        <w:t>JVET-L0122 “AHG5: Reduction of worst case memory bandwidth”, J. Li, R.-L. Liao, C. S. Lim (Panasonic)</w:t>
      </w:r>
    </w:p>
    <w:p w:rsidR="00E9637C" w:rsidRDefault="00E9637C" w:rsidP="0094055E">
      <w:pPr>
        <w:numPr>
          <w:ilvl w:val="0"/>
          <w:numId w:val="44"/>
        </w:numPr>
        <w:rPr>
          <w:lang w:eastAsia="de-DE"/>
        </w:rPr>
      </w:pPr>
      <w:r>
        <w:rPr>
          <w:lang w:eastAsia="de-DE"/>
        </w:rPr>
        <w:t>JVET-L0319 “CE4-related: Sub-block MV clipping in planar motion vector prediction”, M. Gao, X. Li, M. Xu, S. Liu (Tencent)</w:t>
      </w:r>
    </w:p>
    <w:p w:rsidR="00E9637C" w:rsidRDefault="00E9637C" w:rsidP="0094055E">
      <w:pPr>
        <w:numPr>
          <w:ilvl w:val="0"/>
          <w:numId w:val="44"/>
        </w:numPr>
        <w:rPr>
          <w:lang w:eastAsia="de-DE"/>
        </w:rPr>
      </w:pPr>
      <w:r>
        <w:rPr>
          <w:lang w:eastAsia="de-DE"/>
        </w:rPr>
        <w:t>JVET-L0371 “CE4-related: Reducing worst case memory bandwidth in inter prediction”, H. Chen, H. Yang, J. Chen (Huawei)</w:t>
      </w:r>
    </w:p>
    <w:p w:rsidR="00E9637C" w:rsidRDefault="00E9637C" w:rsidP="0094055E">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B724FE" w:rsidP="008F284B">
      <w:pPr>
        <w:pStyle w:val="berschrift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94055E">
      <w:pPr>
        <w:numPr>
          <w:ilvl w:val="0"/>
          <w:numId w:val="45"/>
        </w:numPr>
        <w:rPr>
          <w:lang w:eastAsia="de-DE"/>
        </w:rPr>
      </w:pPr>
      <w:r>
        <w:rPr>
          <w:lang w:eastAsia="de-DE"/>
        </w:rPr>
        <w:t>Projection format:</w:t>
      </w:r>
    </w:p>
    <w:p w:rsidR="00E36D16" w:rsidRDefault="00E36D16" w:rsidP="0094055E">
      <w:pPr>
        <w:numPr>
          <w:ilvl w:val="1"/>
          <w:numId w:val="45"/>
        </w:numPr>
        <w:rPr>
          <w:lang w:eastAsia="de-DE"/>
        </w:rPr>
      </w:pPr>
      <w:r>
        <w:rPr>
          <w:lang w:eastAsia="de-DE"/>
        </w:rPr>
        <w:t>Hybrid equi-angular cubemap (JVET-K0131)</w:t>
      </w:r>
    </w:p>
    <w:p w:rsidR="00E36D16" w:rsidRDefault="00E36D16" w:rsidP="0094055E">
      <w:pPr>
        <w:numPr>
          <w:ilvl w:val="0"/>
          <w:numId w:val="45"/>
        </w:numPr>
        <w:rPr>
          <w:lang w:eastAsia="de-DE"/>
        </w:rPr>
      </w:pPr>
      <w:r>
        <w:rPr>
          <w:lang w:eastAsia="de-DE"/>
        </w:rPr>
        <w:t>Software updates:</w:t>
      </w:r>
    </w:p>
    <w:p w:rsidR="00E36D16" w:rsidRDefault="00E36D16" w:rsidP="0094055E">
      <w:pPr>
        <w:numPr>
          <w:ilvl w:val="1"/>
          <w:numId w:val="45"/>
        </w:numPr>
        <w:rPr>
          <w:lang w:eastAsia="de-DE"/>
        </w:rPr>
      </w:pPr>
      <w:r>
        <w:rPr>
          <w:lang w:eastAsia="de-DE"/>
        </w:rPr>
        <w:t>Added PSNR output in hex format for spherical metrics;</w:t>
      </w:r>
    </w:p>
    <w:p w:rsidR="00E36D16" w:rsidRDefault="00E36D16" w:rsidP="0094055E">
      <w:pPr>
        <w:numPr>
          <w:ilvl w:val="0"/>
          <w:numId w:val="45"/>
        </w:numPr>
        <w:rPr>
          <w:lang w:eastAsia="de-DE"/>
        </w:rPr>
      </w:pPr>
      <w:r>
        <w:rPr>
          <w:lang w:eastAsia="de-DE"/>
        </w:rPr>
        <w:t>Configurations:</w:t>
      </w:r>
    </w:p>
    <w:p w:rsidR="00E36D16" w:rsidRDefault="00E36D16" w:rsidP="0094055E">
      <w:pPr>
        <w:numPr>
          <w:ilvl w:val="1"/>
          <w:numId w:val="45"/>
        </w:numPr>
        <w:rPr>
          <w:lang w:eastAsia="de-DE"/>
        </w:rPr>
      </w:pPr>
      <w:r>
        <w:rPr>
          <w:lang w:eastAsia="de-DE"/>
        </w:rPr>
        <w:t>Added those HEC related configuration files;</w:t>
      </w:r>
    </w:p>
    <w:p w:rsidR="00E36D16" w:rsidRDefault="00E36D16" w:rsidP="0094055E">
      <w:pPr>
        <w:numPr>
          <w:ilvl w:val="1"/>
          <w:numId w:val="45"/>
        </w:numPr>
        <w:rPr>
          <w:lang w:eastAsia="de-DE"/>
        </w:rPr>
      </w:pPr>
      <w:r>
        <w:rPr>
          <w:lang w:eastAsia="de-DE"/>
        </w:rPr>
        <w:t>Updated the software manual for HEC and some improvements for CMP based on bug report #64</w:t>
      </w:r>
    </w:p>
    <w:p w:rsidR="00E36D16" w:rsidRDefault="00E36D16" w:rsidP="0094055E">
      <w:pPr>
        <w:numPr>
          <w:ilvl w:val="0"/>
          <w:numId w:val="45"/>
        </w:numPr>
        <w:rPr>
          <w:lang w:eastAsia="de-DE"/>
        </w:rPr>
      </w:pPr>
      <w:r>
        <w:rPr>
          <w:lang w:eastAsia="de-DE"/>
        </w:rPr>
        <w:t>360Lib-7.0 related release:</w:t>
      </w:r>
    </w:p>
    <w:p w:rsidR="00E36D16" w:rsidRDefault="00E36D16" w:rsidP="0094055E">
      <w:pPr>
        <w:numPr>
          <w:ilvl w:val="1"/>
          <w:numId w:val="45"/>
        </w:numPr>
        <w:rPr>
          <w:lang w:eastAsia="de-DE"/>
        </w:rPr>
      </w:pPr>
      <w:r>
        <w:rPr>
          <w:lang w:eastAsia="de-DE"/>
        </w:rPr>
        <w:t>360Lib-7.0rc1 with support of VTM-2.0 and BMS-2.0 was released on Aug. 22, 2018;</w:t>
      </w:r>
    </w:p>
    <w:p w:rsidR="00E36D16" w:rsidRDefault="00E36D16" w:rsidP="0094055E">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B724FE"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B724FE"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B724FE"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B724FE"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94055E">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94055E">
      <w:pPr>
        <w:keepNext/>
        <w:jc w:val="center"/>
        <w:rPr>
          <w:rFonts w:eastAsia="Malgun Gothic"/>
          <w:b/>
          <w:bCs/>
          <w:sz w:val="20"/>
          <w:lang w:val="en-US"/>
        </w:rPr>
      </w:pPr>
      <w:bookmarkStart w:id="12"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12"/>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94055E">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3" w:name="_Ref518660343"/>
    </w:p>
    <w:p w:rsidR="006C15FC" w:rsidRPr="006C15FC" w:rsidRDefault="006C15FC" w:rsidP="0094055E">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13"/>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94055E">
      <w:pPr>
        <w:keepNext/>
        <w:jc w:val="center"/>
        <w:rPr>
          <w:rFonts w:eastAsia="Malgun Gothic"/>
          <w:b/>
          <w:bCs/>
          <w:sz w:val="20"/>
          <w:lang w:val="en-US" w:eastAsia="ko-KR"/>
        </w:rPr>
      </w:pPr>
      <w:bookmarkStart w:id="14"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14"/>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15" w:name="_Ref518660532"/>
    </w:p>
    <w:p w:rsidR="006C15FC" w:rsidRPr="006C15FC" w:rsidRDefault="006C15FC" w:rsidP="0094055E">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15"/>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94055E">
      <w:pPr>
        <w:keepNext/>
        <w:jc w:val="center"/>
        <w:rPr>
          <w:rFonts w:eastAsia="Malgun Gothic"/>
          <w:b/>
          <w:bCs/>
          <w:sz w:val="20"/>
          <w:lang w:val="en-US" w:eastAsia="ko-KR"/>
        </w:rPr>
      </w:pPr>
      <w:bookmarkStart w:id="16"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16"/>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94055E">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17" w:name="_Ref525681414"/>
    </w:p>
    <w:p w:rsidR="006C15FC" w:rsidRPr="006C15FC" w:rsidRDefault="006C15FC" w:rsidP="0094055E">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17"/>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94055E">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94055E">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94055E">
      <w:pPr>
        <w:numPr>
          <w:ilvl w:val="0"/>
          <w:numId w:val="46"/>
        </w:numPr>
        <w:rPr>
          <w:lang w:eastAsia="de-DE"/>
        </w:rPr>
      </w:pPr>
      <w:r>
        <w:rPr>
          <w:lang w:eastAsia="de-DE"/>
        </w:rPr>
        <w:t>To continue software development of the 360Lib software package.</w:t>
      </w:r>
    </w:p>
    <w:p w:rsidR="006C15FC" w:rsidRDefault="006C15FC" w:rsidP="0094055E">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94055E" w:rsidRDefault="00B724FE" w:rsidP="00D926B4">
      <w:pPr>
        <w:pStyle w:val="berschrift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94055E">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94055E">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94055E">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B724FE" w:rsidP="00D926B4">
      <w:pPr>
        <w:pStyle w:val="berschrift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94055E">
      <w:pPr>
        <w:numPr>
          <w:ilvl w:val="0"/>
          <w:numId w:val="47"/>
        </w:numPr>
        <w:rPr>
          <w:lang w:eastAsia="de-DE"/>
        </w:rPr>
      </w:pPr>
      <w:r>
        <w:rPr>
          <w:lang w:eastAsia="de-DE"/>
        </w:rPr>
        <w:t>360 video contributions not related to CE13</w:t>
      </w:r>
    </w:p>
    <w:p w:rsidR="008E10F7" w:rsidRDefault="008E10F7" w:rsidP="0094055E">
      <w:pPr>
        <w:numPr>
          <w:ilvl w:val="1"/>
          <w:numId w:val="47"/>
        </w:numPr>
        <w:rPr>
          <w:lang w:eastAsia="de-DE"/>
        </w:rPr>
      </w:pPr>
      <w:r>
        <w:rPr>
          <w:lang w:eastAsia="de-DE"/>
        </w:rPr>
        <w:t>JVET-L0238 AHG8: Chroma sample location type support for 360Lib [P. Hanhart, Y. He, Y. Ye (InterDigital)]</w:t>
      </w:r>
    </w:p>
    <w:p w:rsidR="008E10F7" w:rsidRDefault="008E10F7" w:rsidP="0094055E">
      <w:pPr>
        <w:numPr>
          <w:ilvl w:val="0"/>
          <w:numId w:val="47"/>
        </w:numPr>
        <w:rPr>
          <w:lang w:eastAsia="de-DE"/>
        </w:rPr>
      </w:pPr>
      <w:r>
        <w:rPr>
          <w:lang w:eastAsia="de-DE"/>
        </w:rPr>
        <w:t>CE13-related contributions</w:t>
      </w:r>
    </w:p>
    <w:p w:rsidR="008E10F7" w:rsidRDefault="008E10F7" w:rsidP="0094055E">
      <w:pPr>
        <w:numPr>
          <w:ilvl w:val="1"/>
          <w:numId w:val="47"/>
        </w:numPr>
        <w:rPr>
          <w:lang w:eastAsia="de-DE"/>
        </w:rPr>
      </w:pPr>
      <w:r>
        <w:rPr>
          <w:lang w:eastAsia="de-DE"/>
        </w:rPr>
        <w:t xml:space="preserve">JVET-L0166 CE13-related: Subjective Quality Improvement for RSP [A. Singh (Samsung)] </w:t>
      </w:r>
    </w:p>
    <w:p w:rsidR="008E10F7" w:rsidRDefault="008E10F7" w:rsidP="0094055E">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94055E">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94055E">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94055E">
      <w:pPr>
        <w:numPr>
          <w:ilvl w:val="0"/>
          <w:numId w:val="48"/>
        </w:numPr>
        <w:rPr>
          <w:lang w:eastAsia="de-DE"/>
        </w:rPr>
      </w:pPr>
      <w:r>
        <w:rPr>
          <w:lang w:eastAsia="de-DE"/>
        </w:rPr>
        <w:t>Review input contributions</w:t>
      </w:r>
    </w:p>
    <w:p w:rsidR="008E10F7" w:rsidRDefault="008E10F7" w:rsidP="0094055E">
      <w:pPr>
        <w:numPr>
          <w:ilvl w:val="0"/>
          <w:numId w:val="48"/>
        </w:numPr>
        <w:rPr>
          <w:lang w:eastAsia="de-DE"/>
        </w:rPr>
      </w:pPr>
      <w:r>
        <w:rPr>
          <w:lang w:eastAsia="de-DE"/>
        </w:rPr>
        <w:t>Conduct informal subjective viewing of contributions</w:t>
      </w:r>
    </w:p>
    <w:p w:rsidR="008E10F7" w:rsidRDefault="008E10F7" w:rsidP="0094055E">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94055E">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B724FE" w:rsidP="008F284B">
      <w:pPr>
        <w:pStyle w:val="berschrift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94055E">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94055E">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94055E">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B724FE" w:rsidP="00166D13">
      <w:pPr>
        <w:pStyle w:val="berschrift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94055E">
      <w:pPr>
        <w:numPr>
          <w:ilvl w:val="0"/>
          <w:numId w:val="51"/>
        </w:numPr>
        <w:rPr>
          <w:lang w:eastAsia="de-DE"/>
        </w:rPr>
      </w:pPr>
      <w:r>
        <w:rPr>
          <w:lang w:eastAsia="de-DE"/>
        </w:rPr>
        <w:t>JVET-L0210: CE 7: Adaptive quantization via perceptually optimized QP adaptation (Test 7.2.6) by Fraunhofer HHI</w:t>
      </w:r>
    </w:p>
    <w:p w:rsidR="001D4369" w:rsidRDefault="001D4369" w:rsidP="0094055E">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94055E">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94055E">
      <w:pPr>
        <w:numPr>
          <w:ilvl w:val="0"/>
          <w:numId w:val="51"/>
        </w:numPr>
        <w:rPr>
          <w:lang w:eastAsia="de-DE"/>
        </w:rPr>
      </w:pPr>
      <w:r>
        <w:rPr>
          <w:lang w:eastAsia="de-DE"/>
        </w:rPr>
        <w:t>JVET-L0241: AHG10: Adaptive lambda ratio estimation for rate control in VVC by Wuhan University and Tencent</w:t>
      </w:r>
    </w:p>
    <w:p w:rsidR="001D4369" w:rsidRDefault="001D4369" w:rsidP="0094055E">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94055E">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94055E">
      <w:pPr>
        <w:numPr>
          <w:ilvl w:val="0"/>
          <w:numId w:val="51"/>
        </w:numPr>
        <w:rPr>
          <w:lang w:eastAsia="de-DE"/>
        </w:rPr>
      </w:pPr>
      <w:r>
        <w:rPr>
          <w:lang w:eastAsia="de-DE"/>
        </w:rPr>
        <w:t>JVET-L0365: MS-SSIM as an additional metric</w:t>
      </w:r>
    </w:p>
    <w:p w:rsidR="001D4369" w:rsidRDefault="001D4369" w:rsidP="0094055E">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B724FE" w:rsidP="008F284B">
      <w:pPr>
        <w:pStyle w:val="berschrift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The AHG used the main JVET reflector, jvet@lists.rwth-aachen.de, with [AHG11] in message headers. The AHG worked closely with CE8 (CPR) and CE15 (Palette) to discuss about screen content tool compression benefits and especially complexity impacts. Some hardware experts (Broadcom and Ubilinx) provided valuable inputs. Through discussions it was agreed that some constraints may be imposed on CPR to make it more implementation friendly especially for hardware designs, such as,</w:t>
      </w:r>
    </w:p>
    <w:p w:rsidR="00671499" w:rsidRDefault="00671499" w:rsidP="0094055E">
      <w:pPr>
        <w:numPr>
          <w:ilvl w:val="0"/>
          <w:numId w:val="52"/>
        </w:numPr>
        <w:rPr>
          <w:lang w:eastAsia="de-DE"/>
        </w:rPr>
      </w:pPr>
      <w:r>
        <w:rPr>
          <w:lang w:eastAsia="de-DE"/>
        </w:rPr>
        <w:t>Allow CPR compensated only from the current CTU</w:t>
      </w:r>
    </w:p>
    <w:p w:rsidR="00671499" w:rsidRDefault="00671499" w:rsidP="0094055E">
      <w:pPr>
        <w:numPr>
          <w:ilvl w:val="0"/>
          <w:numId w:val="52"/>
        </w:numPr>
        <w:rPr>
          <w:lang w:eastAsia="de-DE"/>
        </w:rPr>
      </w:pPr>
      <w:r>
        <w:rPr>
          <w:lang w:eastAsia="de-DE"/>
        </w:rPr>
        <w:t>Allow CPR compensated only from the current CTU and the CTU to its left</w:t>
      </w:r>
    </w:p>
    <w:p w:rsidR="00671499" w:rsidRDefault="00671499" w:rsidP="0094055E">
      <w:pPr>
        <w:numPr>
          <w:ilvl w:val="0"/>
          <w:numId w:val="52"/>
        </w:numPr>
        <w:rPr>
          <w:lang w:eastAsia="de-DE"/>
        </w:rPr>
      </w:pPr>
      <w:r>
        <w:rPr>
          <w:lang w:eastAsia="de-DE"/>
        </w:rPr>
        <w:t>Exclude the current CTU and the two CTUs to its left from CPR compensation area</w:t>
      </w:r>
    </w:p>
    <w:p w:rsidR="00671499" w:rsidRDefault="00671499" w:rsidP="0094055E">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94055E">
      <w:pPr>
        <w:numPr>
          <w:ilvl w:val="0"/>
          <w:numId w:val="52"/>
        </w:numPr>
        <w:rPr>
          <w:lang w:eastAsia="de-DE"/>
        </w:rPr>
      </w:pPr>
      <w:r>
        <w:rPr>
          <w:lang w:eastAsia="de-DE"/>
        </w:rPr>
        <w:t>Exclude the current CTU and the CTU to its left from CPR compensation area</w:t>
      </w:r>
    </w:p>
    <w:p w:rsidR="00671499" w:rsidRDefault="00671499" w:rsidP="0094055E">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94055E">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94055E">
      <w:pPr>
        <w:numPr>
          <w:ilvl w:val="0"/>
          <w:numId w:val="53"/>
        </w:numPr>
        <w:rPr>
          <w:lang w:eastAsia="de-DE"/>
        </w:rPr>
      </w:pPr>
      <w:r>
        <w:rPr>
          <w:lang w:eastAsia="de-DE"/>
        </w:rPr>
        <w:t>CPR related contributions</w:t>
      </w:r>
    </w:p>
    <w:p w:rsidR="005D4376" w:rsidRDefault="005D4376" w:rsidP="0094055E">
      <w:pPr>
        <w:numPr>
          <w:ilvl w:val="1"/>
          <w:numId w:val="53"/>
        </w:numPr>
        <w:rPr>
          <w:lang w:eastAsia="de-DE"/>
        </w:rPr>
      </w:pPr>
      <w:r>
        <w:rPr>
          <w:lang w:eastAsia="de-DE"/>
        </w:rPr>
        <w:t>JVET-L0041 “Non-CE8: Rotate Intra Block Copy”, Z. Zhang, V. Sze (MIT)</w:t>
      </w:r>
    </w:p>
    <w:p w:rsidR="005D4376" w:rsidRDefault="005D4376" w:rsidP="0094055E">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94055E">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94055E">
      <w:pPr>
        <w:numPr>
          <w:ilvl w:val="1"/>
          <w:numId w:val="53"/>
        </w:numPr>
        <w:rPr>
          <w:lang w:eastAsia="de-DE"/>
        </w:rPr>
      </w:pPr>
      <w:r>
        <w:rPr>
          <w:lang w:eastAsia="de-DE"/>
        </w:rPr>
        <w:t>JVET-L0290 “CE8: CPR mode with dual-tree support (Test CE8.2)”, X. Xu, X. Li, S. Liu (Tencent)</w:t>
      </w:r>
    </w:p>
    <w:p w:rsidR="005D4376" w:rsidRDefault="005D4376" w:rsidP="0094055E">
      <w:pPr>
        <w:numPr>
          <w:ilvl w:val="1"/>
          <w:numId w:val="53"/>
        </w:numPr>
        <w:rPr>
          <w:lang w:eastAsia="de-DE"/>
        </w:rPr>
      </w:pPr>
      <w:r>
        <w:rPr>
          <w:lang w:eastAsia="de-DE"/>
        </w:rPr>
        <w:t>JVET-L0293 “CE8: CPR mode with local search ranges (Test CE8.3.1 and CE8.3.2)”, X. Xu, X. Li, S. Liu (Tencent)</w:t>
      </w:r>
    </w:p>
    <w:p w:rsidR="005D4376" w:rsidRDefault="005D4376" w:rsidP="0094055E">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94055E">
      <w:pPr>
        <w:numPr>
          <w:ilvl w:val="1"/>
          <w:numId w:val="53"/>
        </w:numPr>
        <w:rPr>
          <w:lang w:eastAsia="de-DE"/>
        </w:rPr>
      </w:pPr>
      <w:r>
        <w:rPr>
          <w:lang w:eastAsia="de-DE"/>
        </w:rPr>
        <w:lastRenderedPageBreak/>
        <w:t>JVET-L0297 “CE8-related: CPR mode with local search range optimization”, X. Xu, X. Li, S. Liu (Tencent), E. Chai (Ubilinx)</w:t>
      </w:r>
    </w:p>
    <w:p w:rsidR="005D4376" w:rsidRDefault="005D4376" w:rsidP="0094055E">
      <w:pPr>
        <w:numPr>
          <w:ilvl w:val="1"/>
          <w:numId w:val="53"/>
        </w:numPr>
        <w:rPr>
          <w:lang w:eastAsia="de-DE"/>
        </w:rPr>
      </w:pPr>
      <w:r>
        <w:rPr>
          <w:lang w:eastAsia="de-DE"/>
        </w:rPr>
        <w:t>JVET-L0299 “CE8-related: CPR mode with merge mode improvements”, X. Xu, X. Li, M. Gao, J. Ye, S. Liu (Tencent)</w:t>
      </w:r>
    </w:p>
    <w:p w:rsidR="005D4376" w:rsidRDefault="005D4376" w:rsidP="0094055E">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94055E">
      <w:pPr>
        <w:numPr>
          <w:ilvl w:val="0"/>
          <w:numId w:val="53"/>
        </w:numPr>
        <w:rPr>
          <w:lang w:eastAsia="de-DE"/>
        </w:rPr>
      </w:pPr>
      <w:r>
        <w:rPr>
          <w:lang w:eastAsia="de-DE"/>
        </w:rPr>
        <w:t>Palette related contributions</w:t>
      </w:r>
    </w:p>
    <w:p w:rsidR="005D4376" w:rsidRDefault="005D4376" w:rsidP="0094055E">
      <w:pPr>
        <w:numPr>
          <w:ilvl w:val="1"/>
          <w:numId w:val="53"/>
        </w:numPr>
        <w:rPr>
          <w:lang w:eastAsia="de-DE"/>
        </w:rPr>
      </w:pPr>
      <w:r>
        <w:rPr>
          <w:lang w:eastAsia="de-DE"/>
        </w:rPr>
        <w:t>JVET-L0213 “CE15-related: Combination of palette mode and intra prediction”, Y.-C. Sun, J. An, J. Lou (Alibaba)</w:t>
      </w:r>
    </w:p>
    <w:p w:rsidR="005D4376" w:rsidRDefault="005D4376" w:rsidP="0094055E">
      <w:pPr>
        <w:numPr>
          <w:ilvl w:val="1"/>
          <w:numId w:val="53"/>
        </w:numPr>
        <w:rPr>
          <w:lang w:eastAsia="de-DE"/>
        </w:rPr>
      </w:pPr>
      <w:r>
        <w:rPr>
          <w:lang w:eastAsia="de-DE"/>
        </w:rPr>
        <w:t>JVET-L0307 “CE15-related: Palette index map scan order constraints”, J. Ye, X. Li, S. Liu, X. Xu (Tencent)</w:t>
      </w:r>
    </w:p>
    <w:p w:rsidR="005D4376" w:rsidRDefault="005D4376" w:rsidP="0094055E">
      <w:pPr>
        <w:numPr>
          <w:ilvl w:val="1"/>
          <w:numId w:val="53"/>
        </w:numPr>
        <w:rPr>
          <w:lang w:eastAsia="de-DE"/>
        </w:rPr>
      </w:pPr>
      <w:r>
        <w:rPr>
          <w:lang w:eastAsia="de-DE"/>
        </w:rPr>
        <w:t>JVET-L0308 “CE15-related: Palette mode when dual-tree is enabled”, J. Ye, X. Li, S. Liu, X. Xu (Tencent)</w:t>
      </w:r>
    </w:p>
    <w:p w:rsidR="005D4376" w:rsidRDefault="005D4376" w:rsidP="0094055E">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94055E">
      <w:pPr>
        <w:numPr>
          <w:ilvl w:val="1"/>
          <w:numId w:val="53"/>
        </w:numPr>
        <w:rPr>
          <w:lang w:eastAsia="de-DE"/>
        </w:rPr>
      </w:pPr>
      <w:r>
        <w:rPr>
          <w:lang w:eastAsia="de-DE"/>
        </w:rPr>
        <w:t>JVET-L0344 “CE15-1: Palette mode”, Y.-C. Sun, J. An, J. Lou (Alibaba), Y.-H. Chao, H. Wang, V. Seregin, M. Karczewicz (Qualcomm)</w:t>
      </w:r>
    </w:p>
    <w:p w:rsidR="005D4376" w:rsidRDefault="005D4376" w:rsidP="0094055E">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94055E">
      <w:pPr>
        <w:numPr>
          <w:ilvl w:val="1"/>
          <w:numId w:val="53"/>
        </w:numPr>
        <w:rPr>
          <w:lang w:eastAsia="de-DE"/>
        </w:rPr>
      </w:pPr>
      <w:r>
        <w:rPr>
          <w:lang w:eastAsia="de-DE"/>
        </w:rPr>
        <w:t>JVET-L0451 “CE15-related: Palette predictor list enhancement”, J. Ye, X. Li, X. Xu, S. Liu (Tencent)</w:t>
      </w:r>
    </w:p>
    <w:p w:rsidR="005D4376" w:rsidRDefault="005D4376" w:rsidP="0094055E">
      <w:pPr>
        <w:numPr>
          <w:ilvl w:val="0"/>
          <w:numId w:val="53"/>
        </w:numPr>
        <w:rPr>
          <w:lang w:eastAsia="de-DE"/>
        </w:rPr>
      </w:pPr>
      <w:r>
        <w:rPr>
          <w:lang w:eastAsia="de-DE"/>
        </w:rPr>
        <w:t>Other related contributions</w:t>
      </w:r>
    </w:p>
    <w:p w:rsidR="005D4376" w:rsidRDefault="005D4376" w:rsidP="0094055E">
      <w:pPr>
        <w:numPr>
          <w:ilvl w:val="1"/>
          <w:numId w:val="53"/>
        </w:numPr>
        <w:rPr>
          <w:lang w:eastAsia="de-DE"/>
        </w:rPr>
      </w:pPr>
      <w:r>
        <w:rPr>
          <w:lang w:eastAsia="de-DE"/>
        </w:rPr>
        <w:t>JVET-L0078 “AHG11: Block DPCM for Screen Content Coding”, M. Abdoli, G. Clare, F. Henry, P. Philippe (Orange)</w:t>
      </w:r>
    </w:p>
    <w:p w:rsidR="005D4376" w:rsidRDefault="005D4376" w:rsidP="0094055E">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94055E">
      <w:pPr>
        <w:numPr>
          <w:ilvl w:val="0"/>
          <w:numId w:val="54"/>
        </w:numPr>
        <w:rPr>
          <w:lang w:eastAsia="de-DE"/>
        </w:rPr>
      </w:pPr>
      <w:r>
        <w:rPr>
          <w:lang w:eastAsia="de-DE"/>
        </w:rPr>
        <w:t>To review all related contributions</w:t>
      </w:r>
    </w:p>
    <w:p w:rsidR="005D4376" w:rsidRDefault="005D4376" w:rsidP="0094055E">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94055E">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B724FE" w:rsidP="008F284B">
      <w:pPr>
        <w:pStyle w:val="berschrift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94055E">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94055E">
      <w:pPr>
        <w:numPr>
          <w:ilvl w:val="0"/>
          <w:numId w:val="55"/>
        </w:numPr>
        <w:rPr>
          <w:lang w:eastAsia="de-DE"/>
        </w:rPr>
      </w:pPr>
      <w:r>
        <w:rPr>
          <w:lang w:eastAsia="de-DE"/>
        </w:rPr>
        <w:t>JVET-L0114 On slicing and tiling in VVC, Y.-K. Wang, Hendry, J. Chen, M. Sychev (Huawei), M. M. Hannuksela (Nokia)</w:t>
      </w:r>
    </w:p>
    <w:p w:rsidR="00CB68AD" w:rsidRDefault="00CB68AD" w:rsidP="0094055E">
      <w:pPr>
        <w:numPr>
          <w:ilvl w:val="0"/>
          <w:numId w:val="55"/>
        </w:numPr>
        <w:rPr>
          <w:lang w:eastAsia="de-DE"/>
        </w:rPr>
      </w:pPr>
      <w:r>
        <w:rPr>
          <w:lang w:eastAsia="de-DE"/>
        </w:rPr>
        <w:t>JVET-L0127 On VVC tile design, Yong HE, Yan Ye, Ahmed Hamza (InterDigital)</w:t>
      </w:r>
    </w:p>
    <w:p w:rsidR="00CB68AD" w:rsidRDefault="00CB68AD" w:rsidP="0094055E">
      <w:pPr>
        <w:numPr>
          <w:ilvl w:val="0"/>
          <w:numId w:val="55"/>
        </w:numPr>
        <w:rPr>
          <w:lang w:eastAsia="de-DE"/>
        </w:rPr>
      </w:pPr>
      <w:r>
        <w:rPr>
          <w:lang w:eastAsia="de-DE"/>
        </w:rPr>
        <w:t>JVET-L0182 Design goals for tiles, M. M. Hannuksela, A. Zare, M. Homayouni, R. Ghaznavi-Youvalari, A. Aminlou (Nokia)</w:t>
      </w:r>
    </w:p>
    <w:p w:rsidR="00CB68AD" w:rsidRDefault="00CB68AD" w:rsidP="0094055E">
      <w:pPr>
        <w:numPr>
          <w:ilvl w:val="0"/>
          <w:numId w:val="55"/>
        </w:numPr>
        <w:rPr>
          <w:lang w:eastAsia="de-DE"/>
        </w:rPr>
      </w:pPr>
      <w:r>
        <w:rPr>
          <w:lang w:eastAsia="de-DE"/>
        </w:rPr>
        <w:t>JVET-L0227 AHG 12: Sub-bitstream extraction/merging friendly slice address signalling</w:t>
      </w:r>
    </w:p>
    <w:p w:rsidR="00CB68AD" w:rsidRDefault="00CB68AD" w:rsidP="0094055E">
      <w:pPr>
        <w:numPr>
          <w:ilvl w:val="0"/>
          <w:numId w:val="55"/>
        </w:numPr>
        <w:rPr>
          <w:lang w:eastAsia="de-DE"/>
        </w:rPr>
      </w:pPr>
      <w:r>
        <w:rPr>
          <w:lang w:eastAsia="de-DE"/>
        </w:rPr>
        <w:t>JVET-L0306 On slices and tiles, M. M. Hannuksela (Nokia)</w:t>
      </w:r>
    </w:p>
    <w:p w:rsidR="00CB68AD" w:rsidRDefault="00CB68AD" w:rsidP="0094055E">
      <w:pPr>
        <w:numPr>
          <w:ilvl w:val="0"/>
          <w:numId w:val="55"/>
        </w:numPr>
        <w:rPr>
          <w:lang w:eastAsia="de-DE"/>
        </w:rPr>
      </w:pPr>
      <w:r>
        <w:rPr>
          <w:lang w:eastAsia="de-DE"/>
        </w:rPr>
        <w:t>JVET-L0359 AHG12: Flexible tile partitioning, Y. Yasugi, T. Ikai (Sharp)</w:t>
      </w:r>
    </w:p>
    <w:p w:rsidR="00CB68AD" w:rsidRDefault="00CB68AD" w:rsidP="0094055E">
      <w:pPr>
        <w:numPr>
          <w:ilvl w:val="0"/>
          <w:numId w:val="55"/>
        </w:numPr>
        <w:rPr>
          <w:lang w:eastAsia="de-DE"/>
        </w:rPr>
      </w:pPr>
      <w:r>
        <w:rPr>
          <w:lang w:eastAsia="de-DE"/>
        </w:rPr>
        <w:t>JVET-L0374 On Tile Information Signaling for VVC, S. Deshpande, Y. Yasugi (Sharp)</w:t>
      </w:r>
    </w:p>
    <w:p w:rsidR="00CB68AD" w:rsidRDefault="00CB68AD" w:rsidP="0094055E">
      <w:pPr>
        <w:numPr>
          <w:ilvl w:val="0"/>
          <w:numId w:val="55"/>
        </w:numPr>
        <w:rPr>
          <w:lang w:eastAsia="de-DE"/>
        </w:rPr>
      </w:pPr>
      <w:r>
        <w:rPr>
          <w:lang w:eastAsia="de-DE"/>
        </w:rPr>
        <w:t>JVET-L0394 On Conflicting Use of Tiles, Stephan Wenger</w:t>
      </w:r>
    </w:p>
    <w:p w:rsidR="00CB68AD" w:rsidRDefault="00CB68AD" w:rsidP="0094055E">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94055E">
      <w:pPr>
        <w:numPr>
          <w:ilvl w:val="0"/>
          <w:numId w:val="56"/>
        </w:numPr>
        <w:rPr>
          <w:lang w:eastAsia="de-DE"/>
        </w:rPr>
      </w:pPr>
      <w:r>
        <w:rPr>
          <w:lang w:eastAsia="de-DE"/>
        </w:rPr>
        <w:t>To review all related contributions</w:t>
      </w:r>
    </w:p>
    <w:p w:rsidR="00CB68AD" w:rsidRDefault="00CB68AD" w:rsidP="0094055E">
      <w:pPr>
        <w:numPr>
          <w:ilvl w:val="0"/>
          <w:numId w:val="56"/>
        </w:numPr>
        <w:rPr>
          <w:lang w:eastAsia="de-DE"/>
        </w:rPr>
      </w:pPr>
      <w:r>
        <w:rPr>
          <w:lang w:eastAsia="de-DE"/>
        </w:rPr>
        <w:t xml:space="preserve">To discuss the followings in the meeting and reach basic or initial agreement </w:t>
      </w:r>
    </w:p>
    <w:p w:rsidR="00CB68AD" w:rsidRDefault="00CB68AD" w:rsidP="0094055E">
      <w:pPr>
        <w:numPr>
          <w:ilvl w:val="1"/>
          <w:numId w:val="56"/>
        </w:numPr>
        <w:rPr>
          <w:lang w:eastAsia="de-DE"/>
        </w:rPr>
      </w:pPr>
      <w:r>
        <w:rPr>
          <w:lang w:eastAsia="de-DE"/>
        </w:rPr>
        <w:t>Bitstream structure (e.g. necessity of slices, header structures for tiles/pictures)</w:t>
      </w:r>
    </w:p>
    <w:p w:rsidR="00CB68AD" w:rsidRDefault="00CB68AD" w:rsidP="0094055E">
      <w:pPr>
        <w:numPr>
          <w:ilvl w:val="1"/>
          <w:numId w:val="56"/>
        </w:numPr>
        <w:rPr>
          <w:lang w:eastAsia="de-DE"/>
        </w:rPr>
      </w:pPr>
      <w:r>
        <w:rPr>
          <w:lang w:eastAsia="de-DE"/>
        </w:rPr>
        <w:t>Independent decoding picture regions and its extraction property (e.g. motion constrained tile sets)</w:t>
      </w:r>
    </w:p>
    <w:p w:rsidR="00CB68AD" w:rsidRDefault="00CB68AD" w:rsidP="0094055E">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94055E" w:rsidRDefault="00B724FE" w:rsidP="00D926B4">
      <w:pPr>
        <w:pStyle w:val="berschrift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94055E">
        <w:t xml:space="preserve"> </w:t>
      </w:r>
      <w:r w:rsidR="00D926B4" w:rsidRPr="00F23A45">
        <w:rPr>
          <w:lang w:val="en-CA"/>
        </w:rPr>
        <w:t>Tool reporting procedure (AHG13)</w:t>
      </w:r>
      <w:r w:rsidR="00D926B4" w:rsidRPr="0094055E">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94055E">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8"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19" w:name="_Hlk525814268"/>
            <w:r w:rsidRPr="003B6F1A">
              <w:rPr>
                <w:lang w:val="en-US" w:eastAsia="de-DE"/>
              </w:rPr>
              <w:t>CST</w:t>
            </w:r>
            <w:bookmarkEnd w:id="19"/>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0"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20"/>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18"/>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1"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2"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22"/>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21"/>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94055E"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94055E" w:rsidRDefault="003B6F1A" w:rsidP="003B6F1A">
            <w:pPr>
              <w:rPr>
                <w:bCs/>
                <w:sz w:val="18"/>
                <w:szCs w:val="18"/>
                <w:lang w:val="en-US" w:eastAsia="de-DE"/>
              </w:rPr>
            </w:pPr>
            <w:r w:rsidRPr="0094055E">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94055E" w:rsidRDefault="003B6F1A" w:rsidP="003B6F1A">
            <w:pPr>
              <w:rPr>
                <w:bCs/>
                <w:sz w:val="18"/>
                <w:szCs w:val="18"/>
                <w:lang w:val="en-US" w:eastAsia="de-DE"/>
              </w:rPr>
            </w:pPr>
            <w:r w:rsidRPr="0094055E">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94055E" w:rsidRDefault="003B6F1A" w:rsidP="003B6F1A">
            <w:pPr>
              <w:rPr>
                <w:bCs/>
                <w:sz w:val="18"/>
                <w:szCs w:val="18"/>
                <w:lang w:val="en-US" w:eastAsia="de-DE"/>
              </w:rPr>
            </w:pPr>
            <w:r w:rsidRPr="0094055E">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94055E" w:rsidRDefault="003B6F1A" w:rsidP="003B6F1A">
            <w:pPr>
              <w:rPr>
                <w:bCs/>
                <w:sz w:val="18"/>
                <w:szCs w:val="18"/>
                <w:lang w:val="en-US" w:eastAsia="de-DE"/>
              </w:rPr>
            </w:pPr>
            <w:r w:rsidRPr="0094055E">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B24D76" w:rsidP="003B6F1A">
            <w:pPr>
              <w:rPr>
                <w:bCs/>
                <w:sz w:val="18"/>
                <w:szCs w:val="18"/>
                <w:lang w:val="en-US" w:eastAsia="de-DE"/>
              </w:rPr>
            </w:pPr>
            <w:r w:rsidRPr="0094055E">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94055E" w:rsidRDefault="003B6F1A" w:rsidP="003B6F1A">
            <w:pPr>
              <w:rPr>
                <w:bCs/>
                <w:sz w:val="18"/>
                <w:szCs w:val="18"/>
                <w:lang w:val="en-US" w:eastAsia="de-DE"/>
              </w:rPr>
            </w:pPr>
            <w:r w:rsidRPr="0094055E">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94055E" w:rsidRDefault="00770B87" w:rsidP="00770B87">
            <w:pPr>
              <w:rPr>
                <w:sz w:val="18"/>
                <w:lang w:val="en-US" w:eastAsia="de-DE"/>
              </w:rPr>
            </w:pPr>
          </w:p>
        </w:tc>
        <w:tc>
          <w:tcPr>
            <w:tcW w:w="625" w:type="pct"/>
            <w:shd w:val="clear" w:color="auto" w:fill="auto"/>
            <w:vAlign w:val="bottom"/>
          </w:tcPr>
          <w:p w:rsidR="00770B87" w:rsidRPr="0094055E" w:rsidRDefault="00770B87" w:rsidP="00770B87">
            <w:pPr>
              <w:rPr>
                <w:sz w:val="18"/>
                <w:lang w:val="en-US" w:eastAsia="de-DE"/>
              </w:rPr>
            </w:pPr>
            <w:r w:rsidRPr="0094055E">
              <w:rPr>
                <w:bCs/>
                <w:sz w:val="18"/>
                <w:lang w:val="en-US" w:eastAsia="de-DE"/>
              </w:rPr>
              <w:t>AI</w:t>
            </w:r>
          </w:p>
        </w:tc>
        <w:tc>
          <w:tcPr>
            <w:tcW w:w="1875" w:type="pct"/>
            <w:gridSpan w:val="3"/>
            <w:shd w:val="clear" w:color="auto" w:fill="auto"/>
            <w:noWrap/>
            <w:vAlign w:val="bottom"/>
            <w:hideMark/>
          </w:tcPr>
          <w:p w:rsidR="00770B87" w:rsidRPr="0094055E" w:rsidRDefault="00770B87" w:rsidP="00770B87">
            <w:pPr>
              <w:rPr>
                <w:bCs/>
                <w:sz w:val="18"/>
                <w:lang w:val="en-US" w:eastAsia="de-DE"/>
              </w:rPr>
            </w:pPr>
          </w:p>
          <w:p w:rsidR="00770B87" w:rsidRPr="0094055E" w:rsidRDefault="00770B87" w:rsidP="00770B87">
            <w:pPr>
              <w:rPr>
                <w:bCs/>
                <w:sz w:val="18"/>
                <w:lang w:val="en-US" w:eastAsia="de-DE"/>
              </w:rPr>
            </w:pPr>
            <w:r w:rsidRPr="0094055E">
              <w:rPr>
                <w:bCs/>
                <w:sz w:val="18"/>
                <w:lang w:val="en-US" w:eastAsia="de-DE"/>
              </w:rPr>
              <w:t>RA</w:t>
            </w:r>
          </w:p>
        </w:tc>
        <w:tc>
          <w:tcPr>
            <w:tcW w:w="1875" w:type="pct"/>
            <w:gridSpan w:val="3"/>
            <w:shd w:val="clear" w:color="auto" w:fill="auto"/>
            <w:vAlign w:val="bottom"/>
          </w:tcPr>
          <w:p w:rsidR="00770B87" w:rsidRPr="0094055E" w:rsidRDefault="00770B87" w:rsidP="00770B87">
            <w:pPr>
              <w:rPr>
                <w:bCs/>
                <w:sz w:val="18"/>
                <w:lang w:val="en-US" w:eastAsia="de-DE"/>
              </w:rPr>
            </w:pPr>
            <w:r w:rsidRPr="0094055E">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Abbreviation</w:t>
            </w:r>
          </w:p>
        </w:tc>
        <w:tc>
          <w:tcPr>
            <w:tcW w:w="625" w:type="pct"/>
            <w:shd w:val="clear" w:color="auto" w:fill="auto"/>
            <w:vAlign w:val="bottom"/>
            <w:hideMark/>
          </w:tcPr>
          <w:p w:rsidR="00770B87" w:rsidRPr="0094055E" w:rsidRDefault="00FE239D" w:rsidP="00770B87">
            <w:pPr>
              <w:rPr>
                <w:bCs/>
                <w:sz w:val="18"/>
                <w:lang w:val="en-US" w:eastAsia="de-DE"/>
              </w:rPr>
            </w:pPr>
            <w:r w:rsidRPr="0094055E">
              <w:rPr>
                <w:bCs/>
                <w:sz w:val="18"/>
                <w:lang w:val="en-US" w:eastAsia="de-DE"/>
              </w:rPr>
              <w:t>Percentage</w:t>
            </w:r>
          </w:p>
        </w:tc>
        <w:tc>
          <w:tcPr>
            <w:tcW w:w="625" w:type="pct"/>
            <w:shd w:val="clear" w:color="auto" w:fill="auto"/>
            <w:vAlign w:val="bottom"/>
            <w:hideMark/>
          </w:tcPr>
          <w:p w:rsidR="00770B87" w:rsidRPr="0094055E" w:rsidRDefault="00FE239D" w:rsidP="00770B87">
            <w:pPr>
              <w:rPr>
                <w:bCs/>
                <w:sz w:val="18"/>
                <w:lang w:val="en-US" w:eastAsia="de-DE"/>
              </w:rPr>
            </w:pPr>
            <w:r w:rsidRPr="0094055E">
              <w:rPr>
                <w:bCs/>
                <w:sz w:val="18"/>
                <w:lang w:val="en-US" w:eastAsia="de-DE"/>
              </w:rPr>
              <w:t>Percentage</w:t>
            </w:r>
          </w:p>
        </w:tc>
        <w:tc>
          <w:tcPr>
            <w:tcW w:w="625" w:type="pct"/>
            <w:shd w:val="clear" w:color="auto" w:fill="auto"/>
            <w:vAlign w:val="bottom"/>
            <w:hideMark/>
          </w:tcPr>
          <w:p w:rsidR="00770B87" w:rsidRPr="0094055E" w:rsidRDefault="00770B87" w:rsidP="00770B87">
            <w:pPr>
              <w:rPr>
                <w:bCs/>
                <w:sz w:val="18"/>
                <w:lang w:val="en-US" w:eastAsia="de-DE"/>
              </w:rPr>
            </w:pPr>
            <w:r w:rsidRPr="0094055E">
              <w:rPr>
                <w:bCs/>
                <w:sz w:val="18"/>
                <w:lang w:val="en-US" w:eastAsia="de-DE"/>
              </w:rPr>
              <w:t>Ave mem BW</w:t>
            </w:r>
          </w:p>
        </w:tc>
        <w:tc>
          <w:tcPr>
            <w:tcW w:w="625" w:type="pct"/>
            <w:shd w:val="clear" w:color="auto" w:fill="auto"/>
            <w:vAlign w:val="bottom"/>
            <w:hideMark/>
          </w:tcPr>
          <w:p w:rsidR="00770B87" w:rsidRPr="0094055E" w:rsidRDefault="00770B87" w:rsidP="00770B87">
            <w:pPr>
              <w:rPr>
                <w:bCs/>
                <w:sz w:val="18"/>
                <w:lang w:val="en-US" w:eastAsia="de-DE"/>
              </w:rPr>
            </w:pPr>
            <w:r w:rsidRPr="0094055E">
              <w:rPr>
                <w:bCs/>
                <w:sz w:val="18"/>
                <w:lang w:val="en-US" w:eastAsia="de-DE"/>
              </w:rPr>
              <w:t>Max mem BW</w:t>
            </w:r>
          </w:p>
        </w:tc>
        <w:tc>
          <w:tcPr>
            <w:tcW w:w="625" w:type="pct"/>
            <w:shd w:val="clear" w:color="auto" w:fill="auto"/>
            <w:vAlign w:val="bottom"/>
            <w:hideMark/>
          </w:tcPr>
          <w:p w:rsidR="00770B87" w:rsidRPr="0094055E" w:rsidRDefault="00770B87" w:rsidP="00770B87">
            <w:pPr>
              <w:rPr>
                <w:bCs/>
                <w:sz w:val="18"/>
                <w:lang w:val="en-US" w:eastAsia="de-DE"/>
              </w:rPr>
            </w:pPr>
            <w:r w:rsidRPr="0094055E">
              <w:rPr>
                <w:bCs/>
                <w:sz w:val="18"/>
                <w:lang w:val="en-US" w:eastAsia="de-DE"/>
              </w:rPr>
              <w:t>Pixel usage</w:t>
            </w:r>
          </w:p>
        </w:tc>
        <w:tc>
          <w:tcPr>
            <w:tcW w:w="625" w:type="pct"/>
            <w:shd w:val="clear" w:color="auto" w:fill="auto"/>
            <w:vAlign w:val="bottom"/>
            <w:hideMark/>
          </w:tcPr>
          <w:p w:rsidR="00770B87" w:rsidRPr="0094055E" w:rsidRDefault="00770B87" w:rsidP="00770B87">
            <w:pPr>
              <w:rPr>
                <w:bCs/>
                <w:sz w:val="18"/>
                <w:lang w:val="en-US" w:eastAsia="de-DE"/>
              </w:rPr>
            </w:pPr>
            <w:r w:rsidRPr="0094055E">
              <w:rPr>
                <w:bCs/>
                <w:sz w:val="18"/>
                <w:lang w:val="en-US" w:eastAsia="de-DE"/>
              </w:rPr>
              <w:t>Ave mem BW</w:t>
            </w:r>
          </w:p>
        </w:tc>
        <w:tc>
          <w:tcPr>
            <w:tcW w:w="625" w:type="pct"/>
            <w:shd w:val="clear" w:color="auto" w:fill="auto"/>
            <w:vAlign w:val="bottom"/>
            <w:hideMark/>
          </w:tcPr>
          <w:p w:rsidR="00770B87" w:rsidRPr="0094055E" w:rsidRDefault="00770B87" w:rsidP="00770B87">
            <w:pPr>
              <w:rPr>
                <w:bCs/>
                <w:sz w:val="18"/>
                <w:lang w:val="en-US" w:eastAsia="de-DE"/>
              </w:rPr>
            </w:pPr>
            <w:r w:rsidRPr="0094055E">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CCLM</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49%</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4%</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94055E"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54%</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5%</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2%</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ALF</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64%</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69%</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57%</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AFF</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12%</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101%</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106%</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14%</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100%</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ATMVP</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11%</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94%</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100%</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103%</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AMVR</w:t>
            </w:r>
          </w:p>
        </w:tc>
        <w:tc>
          <w:tcPr>
            <w:tcW w:w="625" w:type="pct"/>
            <w:shd w:val="clear" w:color="auto" w:fill="auto"/>
            <w:noWrap/>
            <w:vAlign w:val="bottom"/>
            <w:hideMark/>
          </w:tcPr>
          <w:p w:rsidR="00770B87" w:rsidRPr="0094055E" w:rsidRDefault="00770B87" w:rsidP="00770B87">
            <w:pPr>
              <w:rPr>
                <w:bCs/>
                <w:sz w:val="18"/>
                <w:lang w:val="en-US" w:eastAsia="de-DE"/>
              </w:rPr>
            </w:pPr>
            <w:r w:rsidRPr="0094055E">
              <w:rPr>
                <w:bCs/>
                <w:sz w:val="18"/>
                <w:lang w:val="en-US" w:eastAsia="de-DE"/>
              </w:rPr>
              <w:t> </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7%</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102%</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107%</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5%</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100%</w:t>
            </w:r>
          </w:p>
        </w:tc>
        <w:tc>
          <w:tcPr>
            <w:tcW w:w="625" w:type="pct"/>
            <w:shd w:val="clear" w:color="000000" w:fill="DDEBF7"/>
            <w:noWrap/>
            <w:vAlign w:val="bottom"/>
            <w:hideMark/>
          </w:tcPr>
          <w:p w:rsidR="00770B87" w:rsidRPr="0094055E" w:rsidRDefault="00770B87" w:rsidP="00770B87">
            <w:pPr>
              <w:rPr>
                <w:bCs/>
                <w:sz w:val="18"/>
                <w:lang w:val="en-US" w:eastAsia="de-DE"/>
              </w:rPr>
            </w:pPr>
            <w:r w:rsidRPr="0094055E">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94055E">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94055E">
      <w:pPr>
        <w:numPr>
          <w:ilvl w:val="0"/>
          <w:numId w:val="57"/>
        </w:numPr>
        <w:rPr>
          <w:lang w:eastAsia="de-DE"/>
        </w:rPr>
      </w:pPr>
      <w:r>
        <w:rPr>
          <w:lang w:eastAsia="de-DE"/>
        </w:rPr>
        <w:t>Consider the reported tool test results during tool adoption decision making</w:t>
      </w:r>
    </w:p>
    <w:p w:rsidR="00B24D76" w:rsidRDefault="00B24D76" w:rsidP="0094055E">
      <w:pPr>
        <w:numPr>
          <w:ilvl w:val="0"/>
          <w:numId w:val="57"/>
        </w:numPr>
        <w:rPr>
          <w:lang w:eastAsia="de-DE"/>
        </w:rPr>
      </w:pPr>
      <w:r>
        <w:rPr>
          <w:lang w:eastAsia="de-DE"/>
        </w:rPr>
        <w:t xml:space="preserve">Review related contributions </w:t>
      </w:r>
    </w:p>
    <w:p w:rsidR="00B24D76" w:rsidRDefault="00B24D76" w:rsidP="0094055E">
      <w:pPr>
        <w:numPr>
          <w:ilvl w:val="0"/>
          <w:numId w:val="57"/>
        </w:numPr>
        <w:rPr>
          <w:lang w:eastAsia="de-DE"/>
        </w:rPr>
      </w:pPr>
      <w:r>
        <w:rPr>
          <w:lang w:eastAsia="de-DE"/>
        </w:rPr>
        <w:t>Refine list of tested tools and test methodology for the next meeting cycle</w:t>
      </w:r>
    </w:p>
    <w:p w:rsidR="00B24D76" w:rsidRDefault="00B24D76" w:rsidP="0094055E">
      <w:pPr>
        <w:numPr>
          <w:ilvl w:val="1"/>
          <w:numId w:val="57"/>
        </w:numPr>
        <w:rPr>
          <w:lang w:eastAsia="de-DE"/>
        </w:rPr>
      </w:pPr>
      <w:r>
        <w:rPr>
          <w:lang w:eastAsia="de-DE"/>
        </w:rPr>
        <w:t>Consider the reported tool test results as a benchmark for CE tests</w:t>
      </w:r>
    </w:p>
    <w:p w:rsidR="00B24D76" w:rsidRDefault="00B24D76" w:rsidP="0094055E">
      <w:pPr>
        <w:numPr>
          <w:ilvl w:val="1"/>
          <w:numId w:val="57"/>
        </w:numPr>
        <w:rPr>
          <w:lang w:eastAsia="de-DE"/>
        </w:rPr>
      </w:pPr>
      <w:r>
        <w:rPr>
          <w:lang w:eastAsia="de-DE"/>
        </w:rPr>
        <w:t>Consider including reporting of compute system information for testers and cross-checkers</w:t>
      </w:r>
    </w:p>
    <w:p w:rsidR="003B6F1A" w:rsidRDefault="00B24D76" w:rsidP="0094055E">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B724FE" w:rsidP="008F284B">
      <w:pPr>
        <w:pStyle w:val="berschrift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94055E">
      <w:pPr>
        <w:numPr>
          <w:ilvl w:val="0"/>
          <w:numId w:val="60"/>
        </w:numPr>
        <w:rPr>
          <w:lang w:eastAsia="de-DE"/>
        </w:rPr>
      </w:pPr>
      <w:r>
        <w:rPr>
          <w:lang w:eastAsia="de-DE"/>
        </w:rPr>
        <w:t>JVET-L0079 AHG14: Study of methods for progressive intra refresh [K. Kazui (Fujitsu)]</w:t>
      </w:r>
    </w:p>
    <w:p w:rsidR="009A0BDF" w:rsidRDefault="009A0BDF" w:rsidP="0094055E">
      <w:pPr>
        <w:numPr>
          <w:ilvl w:val="0"/>
          <w:numId w:val="60"/>
        </w:numPr>
        <w:rPr>
          <w:lang w:eastAsia="de-DE"/>
        </w:rPr>
      </w:pPr>
      <w:r>
        <w:rPr>
          <w:lang w:eastAsia="de-DE"/>
        </w:rPr>
        <w:t>JVET-L0160 AHG14: Intra Refresh Test conditions and Anchors generation Proposal [J.-M. Thiesse, D. Nicholson, D. Gommelet (</w:t>
      </w:r>
      <w:r w:rsidR="007E0082">
        <w:rPr>
          <w:lang w:eastAsia="de-DE"/>
        </w:rPr>
        <w:t>Vitec</w:t>
      </w:r>
      <w:r>
        <w:rPr>
          <w:lang w:eastAsia="de-DE"/>
        </w:rPr>
        <w:t>)]</w:t>
      </w:r>
    </w:p>
    <w:p w:rsidR="009A0BDF" w:rsidRDefault="009A0BDF" w:rsidP="0094055E">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94055E">
      <w:pPr>
        <w:numPr>
          <w:ilvl w:val="0"/>
          <w:numId w:val="59"/>
        </w:numPr>
        <w:rPr>
          <w:lang w:eastAsia="de-DE"/>
        </w:rPr>
      </w:pPr>
      <w:r>
        <w:rPr>
          <w:lang w:eastAsia="de-DE"/>
        </w:rPr>
        <w:t>To review all related contributions.</w:t>
      </w:r>
    </w:p>
    <w:p w:rsidR="009A0BDF" w:rsidRDefault="009A0BDF" w:rsidP="0094055E">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B724FE" w:rsidP="008F284B">
      <w:pPr>
        <w:pStyle w:val="berschrift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94055E">
      <w:pPr>
        <w:numPr>
          <w:ilvl w:val="0"/>
          <w:numId w:val="61"/>
        </w:numPr>
        <w:rPr>
          <w:lang w:eastAsia="de-DE"/>
        </w:rPr>
      </w:pPr>
      <w:r>
        <w:rPr>
          <w:lang w:eastAsia="de-DE"/>
        </w:rPr>
        <w:t>JVET-L0042 Example restriction flags for VVC [J. Samuelsson (Divideon)]</w:t>
      </w:r>
    </w:p>
    <w:p w:rsidR="007E0082" w:rsidRDefault="007E0082" w:rsidP="0094055E">
      <w:pPr>
        <w:numPr>
          <w:ilvl w:val="0"/>
          <w:numId w:val="61"/>
        </w:numPr>
        <w:rPr>
          <w:lang w:eastAsia="de-DE"/>
        </w:rPr>
      </w:pPr>
      <w:r>
        <w:rPr>
          <w:lang w:eastAsia="de-DE"/>
        </w:rPr>
        <w:t>JVET-L0043 AHG15: Hierarchical decoding property indications [M. M. Hannuksela (Nokia)]</w:t>
      </w:r>
    </w:p>
    <w:p w:rsidR="007E0082" w:rsidRDefault="007E0082" w:rsidP="0094055E">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94055E">
      <w:pPr>
        <w:numPr>
          <w:ilvl w:val="0"/>
          <w:numId w:val="62"/>
        </w:numPr>
        <w:rPr>
          <w:lang w:eastAsia="de-DE"/>
        </w:rPr>
      </w:pPr>
      <w:r>
        <w:rPr>
          <w:lang w:eastAsia="de-DE"/>
        </w:rPr>
        <w:t>Review all contributions, including those initially discussed during the AHG conference calls</w:t>
      </w:r>
    </w:p>
    <w:p w:rsidR="007E0082" w:rsidRDefault="007E0082" w:rsidP="0094055E">
      <w:pPr>
        <w:numPr>
          <w:ilvl w:val="0"/>
          <w:numId w:val="62"/>
        </w:numPr>
        <w:rPr>
          <w:lang w:eastAsia="de-DE"/>
        </w:rPr>
      </w:pPr>
      <w:r>
        <w:rPr>
          <w:lang w:eastAsia="de-DE"/>
        </w:rPr>
        <w:t>Consider selection criteria for tool restriction syntax</w:t>
      </w:r>
    </w:p>
    <w:p w:rsidR="007E0082" w:rsidRDefault="007E0082" w:rsidP="0094055E">
      <w:pPr>
        <w:numPr>
          <w:ilvl w:val="0"/>
          <w:numId w:val="62"/>
        </w:numPr>
        <w:rPr>
          <w:lang w:eastAsia="de-DE"/>
        </w:rPr>
      </w:pPr>
      <w:r>
        <w:rPr>
          <w:lang w:eastAsia="de-DE"/>
        </w:rPr>
        <w:t>Consider decoding process impact of tool restriction syntax.</w:t>
      </w:r>
    </w:p>
    <w:p w:rsidR="007E0082" w:rsidRDefault="007E0082" w:rsidP="0094055E">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B724FE" w:rsidP="008F284B">
      <w:pPr>
        <w:pStyle w:val="berschrift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94055E">
      <w:pPr>
        <w:numPr>
          <w:ilvl w:val="0"/>
          <w:numId w:val="63"/>
        </w:numPr>
        <w:rPr>
          <w:lang w:eastAsia="de-DE"/>
        </w:rPr>
      </w:pPr>
      <w:r>
        <w:rPr>
          <w:lang w:eastAsia="de-DE"/>
        </w:rPr>
        <w:t>Complexity models for estimating some of decoder implementation issues</w:t>
      </w:r>
    </w:p>
    <w:p w:rsidR="00D21901" w:rsidRDefault="00D21901" w:rsidP="0094055E">
      <w:pPr>
        <w:numPr>
          <w:ilvl w:val="1"/>
          <w:numId w:val="63"/>
        </w:numPr>
        <w:rPr>
          <w:lang w:eastAsia="de-DE"/>
        </w:rPr>
      </w:pPr>
      <w:r>
        <w:rPr>
          <w:lang w:eastAsia="de-DE"/>
        </w:rPr>
        <w:t>A few prior examples:</w:t>
      </w:r>
    </w:p>
    <w:p w:rsidR="00D21901" w:rsidRDefault="00D21901" w:rsidP="0094055E">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94055E">
      <w:pPr>
        <w:numPr>
          <w:ilvl w:val="2"/>
          <w:numId w:val="63"/>
        </w:numPr>
        <w:rPr>
          <w:lang w:eastAsia="de-DE"/>
        </w:rPr>
      </w:pPr>
      <w:r>
        <w:rPr>
          <w:lang w:eastAsia="de-DE"/>
        </w:rPr>
        <w:t>JVET-K0521 “BoG report on ALF”</w:t>
      </w:r>
    </w:p>
    <w:p w:rsidR="00D21901" w:rsidRDefault="00D21901" w:rsidP="0094055E">
      <w:pPr>
        <w:numPr>
          <w:ilvl w:val="2"/>
          <w:numId w:val="63"/>
        </w:numPr>
        <w:rPr>
          <w:lang w:eastAsia="de-DE"/>
        </w:rPr>
      </w:pPr>
      <w:r>
        <w:rPr>
          <w:lang w:eastAsia="de-DE"/>
        </w:rPr>
        <w:t xml:space="preserve">JVET-K0480 “A computational complexity analysis for DMVR”. </w:t>
      </w:r>
    </w:p>
    <w:p w:rsidR="00D21901" w:rsidRDefault="00D21901" w:rsidP="0094055E">
      <w:pPr>
        <w:numPr>
          <w:ilvl w:val="1"/>
          <w:numId w:val="63"/>
        </w:numPr>
        <w:rPr>
          <w:lang w:eastAsia="de-DE"/>
        </w:rPr>
      </w:pPr>
      <w:r>
        <w:rPr>
          <w:lang w:eastAsia="de-DE"/>
        </w:rPr>
        <w:t>Mainly to count number of operations (e.g. adds, multiplies, comparisons, memory accesses) and memory footprint.</w:t>
      </w:r>
    </w:p>
    <w:p w:rsidR="00D21901" w:rsidRDefault="00D21901" w:rsidP="0094055E">
      <w:pPr>
        <w:numPr>
          <w:ilvl w:val="0"/>
          <w:numId w:val="63"/>
        </w:numPr>
        <w:rPr>
          <w:lang w:eastAsia="de-DE"/>
        </w:rPr>
      </w:pPr>
      <w:r>
        <w:rPr>
          <w:lang w:eastAsia="de-DE"/>
        </w:rPr>
        <w:t>(Hardware) decoder implementation careabouts</w:t>
      </w:r>
    </w:p>
    <w:p w:rsidR="00D21901" w:rsidRDefault="00D21901" w:rsidP="0094055E">
      <w:pPr>
        <w:numPr>
          <w:ilvl w:val="1"/>
          <w:numId w:val="63"/>
        </w:numPr>
        <w:rPr>
          <w:lang w:eastAsia="de-DE"/>
        </w:rPr>
      </w:pPr>
      <w:r>
        <w:rPr>
          <w:lang w:eastAsia="de-DE"/>
        </w:rPr>
        <w:lastRenderedPageBreak/>
        <w:t xml:space="preserve">Whether a coding tool breaks or even completely destroys the decoder pipeline architecture. This can be determined by analyzing data dependency of the tool. </w:t>
      </w:r>
    </w:p>
    <w:p w:rsidR="00D21901" w:rsidRDefault="00D21901" w:rsidP="0094055E">
      <w:pPr>
        <w:numPr>
          <w:ilvl w:val="1"/>
          <w:numId w:val="63"/>
        </w:numPr>
        <w:rPr>
          <w:lang w:eastAsia="de-DE"/>
        </w:rPr>
      </w:pPr>
      <w:r>
        <w:rPr>
          <w:lang w:eastAsia="de-DE"/>
        </w:rPr>
        <w:t>Whether a coding tool can provide sufficient throughput to meet the real-time requirements.</w:t>
      </w:r>
    </w:p>
    <w:p w:rsidR="00D21901" w:rsidRDefault="00D21901" w:rsidP="0094055E">
      <w:pPr>
        <w:numPr>
          <w:ilvl w:val="2"/>
          <w:numId w:val="63"/>
        </w:numPr>
        <w:rPr>
          <w:lang w:eastAsia="de-DE"/>
        </w:rPr>
      </w:pPr>
      <w:r>
        <w:rPr>
          <w:lang w:eastAsia="de-DE"/>
        </w:rPr>
        <w:t>This is more difficult to analyze, sometimes needs to code the tool in RTL.</w:t>
      </w:r>
    </w:p>
    <w:p w:rsidR="00D21901" w:rsidRDefault="00D21901" w:rsidP="0094055E">
      <w:pPr>
        <w:numPr>
          <w:ilvl w:val="2"/>
          <w:numId w:val="63"/>
        </w:numPr>
        <w:rPr>
          <w:lang w:eastAsia="de-DE"/>
        </w:rPr>
      </w:pPr>
      <w:r>
        <w:rPr>
          <w:lang w:eastAsia="de-DE"/>
        </w:rPr>
        <w:t>The entropy decoding and the intra prediction/reconstruction loop are likely to give us most of the trouble.</w:t>
      </w:r>
    </w:p>
    <w:p w:rsidR="00D21901" w:rsidRDefault="00D21901" w:rsidP="0094055E">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94055E">
      <w:pPr>
        <w:numPr>
          <w:ilvl w:val="1"/>
          <w:numId w:val="63"/>
        </w:numPr>
        <w:rPr>
          <w:lang w:eastAsia="de-DE"/>
        </w:rPr>
      </w:pPr>
      <w:r>
        <w:rPr>
          <w:lang w:eastAsia="de-DE"/>
        </w:rPr>
        <w:t>Memory bandwidth impact</w:t>
      </w:r>
    </w:p>
    <w:p w:rsidR="00D21901" w:rsidRDefault="00D21901" w:rsidP="0094055E">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94055E">
      <w:pPr>
        <w:numPr>
          <w:ilvl w:val="1"/>
          <w:numId w:val="63"/>
        </w:numPr>
        <w:rPr>
          <w:lang w:eastAsia="de-DE"/>
        </w:rPr>
      </w:pPr>
      <w:r>
        <w:rPr>
          <w:lang w:eastAsia="de-DE"/>
        </w:rPr>
        <w:t>Area cost associated with coding tools</w:t>
      </w:r>
    </w:p>
    <w:p w:rsidR="00D21901" w:rsidRDefault="00D21901" w:rsidP="0094055E">
      <w:pPr>
        <w:numPr>
          <w:ilvl w:val="2"/>
          <w:numId w:val="63"/>
        </w:numPr>
        <w:rPr>
          <w:lang w:eastAsia="de-DE"/>
        </w:rPr>
      </w:pPr>
      <w:r>
        <w:rPr>
          <w:lang w:eastAsia="de-DE"/>
        </w:rPr>
        <w:t xml:space="preserve">Cost associated with memory storage (e.g. line buffers, tables and etc.) is easy to estimate. </w:t>
      </w:r>
    </w:p>
    <w:p w:rsidR="00D21901" w:rsidRDefault="00D21901" w:rsidP="0094055E">
      <w:pPr>
        <w:numPr>
          <w:ilvl w:val="2"/>
          <w:numId w:val="63"/>
        </w:numPr>
        <w:rPr>
          <w:lang w:eastAsia="de-DE"/>
        </w:rPr>
      </w:pPr>
      <w:r>
        <w:rPr>
          <w:lang w:eastAsia="de-DE"/>
        </w:rPr>
        <w:t>Logic area could be estimated by counting number of operations and memory accesses, and comparing the number with the counterpart block in an existing standard such as HEVC.</w:t>
      </w:r>
    </w:p>
    <w:p w:rsidR="00D21901" w:rsidRDefault="00D21901" w:rsidP="0094055E">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94055E">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94055E">
      <w:pPr>
        <w:numPr>
          <w:ilvl w:val="0"/>
          <w:numId w:val="63"/>
        </w:numPr>
        <w:rPr>
          <w:lang w:eastAsia="de-DE"/>
        </w:rPr>
      </w:pPr>
      <w:r>
        <w:rPr>
          <w:lang w:eastAsia="de-DE"/>
        </w:rPr>
        <w:t>About the AHG mandates</w:t>
      </w:r>
    </w:p>
    <w:p w:rsidR="00D21901" w:rsidRDefault="00D21901" w:rsidP="0094055E">
      <w:pPr>
        <w:numPr>
          <w:ilvl w:val="1"/>
          <w:numId w:val="63"/>
        </w:numPr>
        <w:rPr>
          <w:lang w:eastAsia="de-DE"/>
        </w:rPr>
      </w:pPr>
      <w:r>
        <w:rPr>
          <w:lang w:eastAsia="de-DE"/>
        </w:rPr>
        <w:t>It was recommended that encoder implementation complexity be studied.</w:t>
      </w:r>
    </w:p>
    <w:p w:rsidR="00D21901" w:rsidRDefault="00D21901" w:rsidP="0094055E">
      <w:pPr>
        <w:numPr>
          <w:ilvl w:val="1"/>
          <w:numId w:val="63"/>
        </w:numPr>
        <w:rPr>
          <w:lang w:eastAsia="de-DE"/>
        </w:rPr>
      </w:pPr>
      <w:r>
        <w:rPr>
          <w:lang w:eastAsia="de-DE"/>
        </w:rPr>
        <w:t>It was recommended that software encoder/decoder implementation complexity be studied.</w:t>
      </w:r>
    </w:p>
    <w:p w:rsidR="00D21901" w:rsidRDefault="00D21901" w:rsidP="0094055E">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94055E">
      <w:pPr>
        <w:numPr>
          <w:ilvl w:val="0"/>
          <w:numId w:val="64"/>
        </w:numPr>
        <w:rPr>
          <w:lang w:eastAsia="de-DE"/>
        </w:rPr>
      </w:pPr>
      <w:r>
        <w:rPr>
          <w:lang w:eastAsia="de-DE"/>
        </w:rPr>
        <w:t>JVET-L0049, “AHG16: An architecture study of bilateral filters”, Y. Hu, M. Zhou (Broadcom)</w:t>
      </w:r>
    </w:p>
    <w:p w:rsidR="00D21901" w:rsidRDefault="00D21901" w:rsidP="0094055E">
      <w:pPr>
        <w:numPr>
          <w:ilvl w:val="0"/>
          <w:numId w:val="64"/>
        </w:numPr>
        <w:rPr>
          <w:lang w:eastAsia="de-DE"/>
        </w:rPr>
      </w:pPr>
      <w:r>
        <w:rPr>
          <w:lang w:eastAsia="de-DE"/>
        </w:rPr>
        <w:t>JVET-L0326, “CE14: Hadamard transform domain filter (Test 3)”, S. Ikonin, V. Stepin, D. Kuryshev, J. Chen (Huawei)</w:t>
      </w:r>
    </w:p>
    <w:p w:rsidR="00D21901" w:rsidRDefault="00D21901" w:rsidP="0094055E">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94055E">
      <w:pPr>
        <w:numPr>
          <w:ilvl w:val="0"/>
          <w:numId w:val="65"/>
        </w:numPr>
        <w:rPr>
          <w:lang w:eastAsia="de-DE"/>
        </w:rPr>
      </w:pPr>
      <w:r>
        <w:rPr>
          <w:lang w:eastAsia="de-DE"/>
        </w:rPr>
        <w:t>Review the input contributions</w:t>
      </w:r>
    </w:p>
    <w:p w:rsidR="00D21901" w:rsidRDefault="00D21901" w:rsidP="0094055E">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berschrift1"/>
        <w:rPr>
          <w:lang w:val="en-CA"/>
        </w:rPr>
      </w:pPr>
      <w:bookmarkStart w:id="23"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23"/>
    </w:p>
    <w:p w:rsidR="00D25620" w:rsidRPr="00F23A45" w:rsidRDefault="00D25620" w:rsidP="00D25620">
      <w:pPr>
        <w:pStyle w:val="Textkrper"/>
      </w:pPr>
      <w:r w:rsidRPr="00F23A45">
        <w:t>Contributions in this category were discussed XXday XX July XXXX–XXXX (chaired by XXX).</w:t>
      </w:r>
    </w:p>
    <w:p w:rsidR="00EB131B" w:rsidRPr="00F23A45" w:rsidRDefault="00422C11" w:rsidP="00422C11">
      <w:pPr>
        <w:pStyle w:val="berschrift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berschrift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B724FE" w:rsidP="0094055E">
      <w:pPr>
        <w:pStyle w:val="berschrift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(InterDigital)]</w:t>
      </w:r>
    </w:p>
    <w:p w:rsidR="00AB7471" w:rsidRPr="00F23A45" w:rsidRDefault="00AB7471" w:rsidP="00FA455F"/>
    <w:p w:rsidR="003A74C1" w:rsidRPr="00F23A45" w:rsidRDefault="003A74C1" w:rsidP="003A74C1">
      <w:pPr>
        <w:pStyle w:val="berschrift2"/>
        <w:ind w:left="576"/>
        <w:rPr>
          <w:lang w:val="en-CA"/>
        </w:rPr>
      </w:pPr>
      <w:bookmarkStart w:id="24" w:name="_Ref521059659"/>
      <w:r w:rsidRPr="00F23A45">
        <w:rPr>
          <w:lang w:val="en-CA"/>
        </w:rPr>
        <w:t>Common test conditions (</w:t>
      </w:r>
      <w:r w:rsidR="003B7F45" w:rsidRPr="00F23A45">
        <w:rPr>
          <w:lang w:val="en-CA"/>
        </w:rPr>
        <w:t>X</w:t>
      </w:r>
      <w:r w:rsidRPr="00F23A45">
        <w:rPr>
          <w:lang w:val="en-CA"/>
        </w:rPr>
        <w:t>)</w:t>
      </w:r>
      <w:bookmarkEnd w:id="24"/>
    </w:p>
    <w:p w:rsidR="003A74C1" w:rsidRPr="00F23A45" w:rsidRDefault="003A74C1" w:rsidP="00FA455F"/>
    <w:p w:rsidR="00812B12" w:rsidRPr="00F23A45" w:rsidRDefault="00812B12" w:rsidP="00812B12">
      <w:pPr>
        <w:pStyle w:val="berschrift2"/>
        <w:ind w:left="576"/>
        <w:rPr>
          <w:lang w:val="en-CA"/>
        </w:rPr>
      </w:pPr>
      <w:bookmarkStart w:id="25" w:name="_Ref443720177"/>
      <w:r w:rsidRPr="00F23A45">
        <w:rPr>
          <w:lang w:val="en-CA"/>
        </w:rPr>
        <w:t>Coding studies (</w:t>
      </w:r>
      <w:r w:rsidR="00E21FB6" w:rsidRPr="00F23A45">
        <w:rPr>
          <w:lang w:val="en-CA"/>
        </w:rPr>
        <w:t>1</w:t>
      </w:r>
      <w:r w:rsidRPr="00F23A45">
        <w:rPr>
          <w:lang w:val="en-CA"/>
        </w:rPr>
        <w:t>)</w:t>
      </w:r>
    </w:p>
    <w:p w:rsidR="0057016B" w:rsidRPr="00F23A45" w:rsidRDefault="00B724FE" w:rsidP="0057016B">
      <w:pPr>
        <w:pStyle w:val="berschrift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[P.Bordes, E.François (Technicolor)]</w:t>
      </w:r>
    </w:p>
    <w:p w:rsidR="0086203D" w:rsidRPr="00F23A45" w:rsidRDefault="0086203D" w:rsidP="0086203D"/>
    <w:p w:rsidR="00CF1C05" w:rsidRPr="00F23A45" w:rsidRDefault="006C2786" w:rsidP="00CB6F74">
      <w:pPr>
        <w:pStyle w:val="berschrift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25"/>
    </w:p>
    <w:p w:rsidR="00166D13" w:rsidRPr="00F23A45" w:rsidRDefault="00B724FE" w:rsidP="00166D13">
      <w:pPr>
        <w:pStyle w:val="berschrift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 [miss]</w:t>
      </w:r>
    </w:p>
    <w:p w:rsidR="00812B12" w:rsidRPr="00F23A45" w:rsidRDefault="00812B12" w:rsidP="0010249F"/>
    <w:p w:rsidR="00B278FB" w:rsidRPr="00F23A45" w:rsidRDefault="00D25620" w:rsidP="00F819CA">
      <w:pPr>
        <w:pStyle w:val="berschrift1"/>
        <w:rPr>
          <w:lang w:val="en-CA"/>
        </w:rPr>
      </w:pPr>
      <w:bookmarkStart w:id="26" w:name="_Ref475640122"/>
      <w:r w:rsidRPr="00F23A45">
        <w:rPr>
          <w:lang w:val="en-CA"/>
        </w:rPr>
        <w:t>Core Experiments</w:t>
      </w:r>
      <w:bookmarkEnd w:id="26"/>
    </w:p>
    <w:p w:rsidR="00D143C9" w:rsidRPr="00F23A45" w:rsidRDefault="00D25620" w:rsidP="00422C11">
      <w:pPr>
        <w:pStyle w:val="berschrift2"/>
        <w:ind w:left="576"/>
        <w:rPr>
          <w:lang w:val="en-CA"/>
        </w:rPr>
      </w:pPr>
      <w:bookmarkStart w:id="27"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27"/>
    </w:p>
    <w:p w:rsidR="00D25620" w:rsidRPr="00F23A45" w:rsidRDefault="00D25620" w:rsidP="00D25620">
      <w:pPr>
        <w:pStyle w:val="Textkrper"/>
      </w:pPr>
      <w:r w:rsidRPr="00F23A45">
        <w:t xml:space="preserve">Contributions in this category were discussed </w:t>
      </w:r>
      <w:del w:id="28" w:author="Jens Ohm" w:date="2018-10-04T11:21:00Z">
        <w:r w:rsidR="003B7F45" w:rsidRPr="00F23A45" w:rsidDel="002F09AB">
          <w:delText>XX</w:delText>
        </w:r>
        <w:r w:rsidRPr="00F23A45" w:rsidDel="002F09AB">
          <w:delText xml:space="preserve">day </w:delText>
        </w:r>
      </w:del>
      <w:ins w:id="29" w:author="Jens Ohm" w:date="2018-10-04T11:21:00Z">
        <w:r w:rsidR="002F09AB">
          <w:t>Thurs</w:t>
        </w:r>
        <w:r w:rsidR="002F09AB" w:rsidRPr="00F23A45">
          <w:t xml:space="preserve">day </w:t>
        </w:r>
      </w:ins>
      <w:del w:id="30" w:author="Jens Ohm" w:date="2018-10-04T11:21:00Z">
        <w:r w:rsidR="003B7F45" w:rsidRPr="00F23A45" w:rsidDel="002F09AB">
          <w:delText>XX</w:delText>
        </w:r>
        <w:r w:rsidR="008A67EF" w:rsidRPr="00F23A45" w:rsidDel="002F09AB">
          <w:delText xml:space="preserve"> </w:delText>
        </w:r>
      </w:del>
      <w:ins w:id="31" w:author="Jens Ohm" w:date="2018-10-04T11:21:00Z">
        <w:r w:rsidR="002F09AB">
          <w:t>4</w:t>
        </w:r>
        <w:r w:rsidR="002F09AB" w:rsidRPr="00F23A45">
          <w:t xml:space="preserve"> </w:t>
        </w:r>
      </w:ins>
      <w:r w:rsidR="003B7F45" w:rsidRPr="00F23A45">
        <w:t>Oct</w:t>
      </w:r>
      <w:r w:rsidRPr="00F23A45">
        <w:t xml:space="preserve"> </w:t>
      </w:r>
      <w:del w:id="32" w:author="Jens Ohm" w:date="2018-10-04T11:21:00Z">
        <w:r w:rsidR="003B7F45" w:rsidRPr="00F23A45" w:rsidDel="002F09AB">
          <w:delText>XXXX</w:delText>
        </w:r>
      </w:del>
      <w:ins w:id="33" w:author="Jens Ohm" w:date="2018-10-04T11:21:00Z">
        <w:r w:rsidR="002F09AB">
          <w:t>0900</w:t>
        </w:r>
      </w:ins>
      <w:r w:rsidR="008A67EF" w:rsidRPr="00F23A45">
        <w:t>–</w:t>
      </w:r>
      <w:del w:id="34" w:author="Jens Ohm" w:date="2018-10-04T11:21:00Z">
        <w:r w:rsidR="003B7F45" w:rsidRPr="00F23A45" w:rsidDel="002F09AB">
          <w:delText>XXXX</w:delText>
        </w:r>
        <w:r w:rsidR="008A67EF" w:rsidRPr="00F23A45" w:rsidDel="002F09AB">
          <w:delText xml:space="preserve"> </w:delText>
        </w:r>
      </w:del>
      <w:ins w:id="35" w:author="Jens Ohm" w:date="2018-10-04T11:21:00Z">
        <w:r w:rsidR="002F09AB">
          <w:t>11</w:t>
        </w:r>
      </w:ins>
      <w:ins w:id="36" w:author="Jens Ohm" w:date="2018-10-04T22:58:00Z">
        <w:r w:rsidR="00BA4C78">
          <w:t>15</w:t>
        </w:r>
      </w:ins>
      <w:ins w:id="37" w:author="Jens Ohm" w:date="2018-10-04T11:21:00Z">
        <w:r w:rsidR="002F09AB" w:rsidRPr="00F23A45">
          <w:t xml:space="preserve"> </w:t>
        </w:r>
      </w:ins>
      <w:r w:rsidRPr="00F23A45">
        <w:t xml:space="preserve">(chaired by </w:t>
      </w:r>
      <w:del w:id="38" w:author="Jens Ohm" w:date="2018-10-04T11:21:00Z">
        <w:r w:rsidR="003B7F45" w:rsidRPr="00F23A45" w:rsidDel="002F09AB">
          <w:delText>XXX</w:delText>
        </w:r>
      </w:del>
      <w:ins w:id="39" w:author="Jens Ohm" w:date="2018-10-04T11:21:00Z">
        <w:r w:rsidR="002F09AB">
          <w:t>JRO</w:t>
        </w:r>
      </w:ins>
      <w:r w:rsidRPr="00F23A45">
        <w:t>).</w:t>
      </w:r>
    </w:p>
    <w:p w:rsidR="00F30276" w:rsidRPr="00F23A45" w:rsidRDefault="00B724FE" w:rsidP="00675440">
      <w:pPr>
        <w:pStyle w:val="berschrift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722FCB" w:rsidRDefault="00722FCB" w:rsidP="00722FCB">
      <w:pPr>
        <w:rPr>
          <w:ins w:id="40" w:author="Jens Ohm" w:date="2018-10-04T09:13:00Z"/>
          <w:szCs w:val="22"/>
        </w:rPr>
      </w:pPr>
      <w:ins w:id="41" w:author="Jens Ohm" w:date="2018-10-04T09:13:00Z">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described in [2] can be categorized in three categories:</w:t>
        </w:r>
      </w:ins>
    </w:p>
    <w:p w:rsidR="00722FCB" w:rsidRPr="002F09AB" w:rsidRDefault="00722FCB" w:rsidP="00722FCB">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42" w:author="Jens Ohm" w:date="2018-10-04T09:13:00Z"/>
          <w:rFonts w:ascii="Times New Roman" w:hAnsi="Times New Roman"/>
          <w:lang w:val="en-CA" w:eastAsia="en-US"/>
          <w:rPrChange w:id="43" w:author="Jens Ohm" w:date="2018-10-04T11:20:00Z">
            <w:rPr>
              <w:ins w:id="44" w:author="Jens Ohm" w:date="2018-10-04T09:13:00Z"/>
              <w:lang w:val="en-CA"/>
            </w:rPr>
          </w:rPrChange>
        </w:rPr>
      </w:pPr>
      <w:ins w:id="45" w:author="Jens Ohm" w:date="2018-10-04T09:13:00Z">
        <w:r w:rsidRPr="002F09AB">
          <w:rPr>
            <w:rFonts w:ascii="Times New Roman" w:hAnsi="Times New Roman"/>
            <w:lang w:val="en-CA" w:eastAsia="en-US"/>
            <w:rPrChange w:id="46" w:author="Jens Ohm" w:date="2018-10-04T11:20:00Z">
              <w:rPr>
                <w:lang w:val="en-CA"/>
              </w:rPr>
            </w:rPrChange>
          </w:rPr>
          <w:t>Picture boundary handling</w:t>
        </w:r>
      </w:ins>
    </w:p>
    <w:p w:rsidR="00722FCB" w:rsidRPr="002F09AB" w:rsidRDefault="00722FCB" w:rsidP="00722FCB">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47" w:author="Jens Ohm" w:date="2018-10-04T09:13:00Z"/>
          <w:rFonts w:ascii="Times New Roman" w:hAnsi="Times New Roman"/>
          <w:lang w:val="en-CA" w:eastAsia="en-US"/>
          <w:rPrChange w:id="48" w:author="Jens Ohm" w:date="2018-10-04T11:20:00Z">
            <w:rPr>
              <w:ins w:id="49" w:author="Jens Ohm" w:date="2018-10-04T09:13:00Z"/>
              <w:lang w:val="en-CA"/>
            </w:rPr>
          </w:rPrChange>
        </w:rPr>
      </w:pPr>
      <w:ins w:id="50" w:author="Jens Ohm" w:date="2018-10-04T09:13:00Z">
        <w:r w:rsidRPr="002F09AB">
          <w:rPr>
            <w:rFonts w:ascii="Times New Roman" w:hAnsi="Times New Roman"/>
            <w:lang w:val="en-CA" w:eastAsia="en-US"/>
            <w:rPrChange w:id="51" w:author="Jens Ohm" w:date="2018-10-04T11:20:00Z">
              <w:rPr>
                <w:lang w:val="en-CA"/>
              </w:rPr>
            </w:rPrChange>
          </w:rPr>
          <w:t>Split constraints</w:t>
        </w:r>
      </w:ins>
    </w:p>
    <w:p w:rsidR="00722FCB" w:rsidRPr="002F09AB" w:rsidRDefault="00722FCB" w:rsidP="00722FCB">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52" w:author="Jens Ohm" w:date="2018-10-04T09:13:00Z"/>
          <w:rFonts w:ascii="Times New Roman" w:hAnsi="Times New Roman"/>
          <w:lang w:val="en-CA" w:eastAsia="en-US"/>
          <w:rPrChange w:id="53" w:author="Jens Ohm" w:date="2018-10-04T11:20:00Z">
            <w:rPr>
              <w:ins w:id="54" w:author="Jens Ohm" w:date="2018-10-04T09:13:00Z"/>
              <w:lang w:val="en-CA"/>
            </w:rPr>
          </w:rPrChange>
        </w:rPr>
      </w:pPr>
      <w:ins w:id="55" w:author="Jens Ohm" w:date="2018-10-04T09:13:00Z">
        <w:r w:rsidRPr="002F09AB">
          <w:rPr>
            <w:rFonts w:ascii="Times New Roman" w:hAnsi="Times New Roman"/>
            <w:lang w:val="en-CA" w:eastAsia="en-US"/>
            <w:rPrChange w:id="56" w:author="Jens Ohm" w:date="2018-10-04T11:20:00Z">
              <w:rPr>
                <w:lang w:val="en-CA"/>
              </w:rPr>
            </w:rPrChange>
          </w:rPr>
          <w:t>Separate trees</w:t>
        </w:r>
      </w:ins>
    </w:p>
    <w:p w:rsidR="00BE4E46" w:rsidRDefault="00BE4E46">
      <w:pPr>
        <w:rPr>
          <w:ins w:id="57" w:author="Jens Ohm" w:date="2018-10-04T11:19:00Z"/>
        </w:rPr>
        <w:pPrChange w:id="58" w:author="Jens Ohm" w:date="2018-10-04T09:23:00Z">
          <w:pPr>
            <w:numPr>
              <w:numId w:val="74"/>
            </w:numPr>
            <w:ind w:left="720" w:hanging="360"/>
          </w:pPr>
        </w:pPrChange>
      </w:pPr>
      <w:ins w:id="59" w:author="Jens Ohm" w:date="2018-10-04T11:19:00Z">
        <w:r>
          <w:t>Overall results</w:t>
        </w:r>
      </w:ins>
      <w:ins w:id="60" w:author="Jens Ohm" w:date="2018-10-04T11:20:00Z">
        <w:r w:rsidR="002F09AB">
          <w:t xml:space="preserve"> of all Sub-CEs</w:t>
        </w:r>
      </w:ins>
      <w:ins w:id="61" w:author="Jens Ohm" w:date="2018-10-04T11:19:00Z">
        <w:r>
          <w:t>:</w:t>
        </w:r>
      </w:ins>
    </w:p>
    <w:p w:rsidR="00BE4E46" w:rsidRDefault="00BE4E46">
      <w:pPr>
        <w:rPr>
          <w:ins w:id="62" w:author="Jens Ohm" w:date="2018-10-04T11:19:00Z"/>
        </w:rPr>
        <w:pPrChange w:id="63" w:author="Jens Ohm" w:date="2018-10-04T09:23:00Z">
          <w:pPr>
            <w:numPr>
              <w:numId w:val="74"/>
            </w:numPr>
            <w:ind w:left="720" w:hanging="360"/>
          </w:pPr>
        </w:pPrChange>
      </w:pPr>
      <w:ins w:id="64" w:author="Jens Ohm" w:date="2018-10-04T11:19:00Z">
        <w:r>
          <w:rPr>
            <w:noProof/>
            <w:lang w:val="de-DE" w:eastAsia="de-DE"/>
          </w:rPr>
          <w:lastRenderedPageBreak/>
          <w:drawing>
            <wp:inline distT="0" distB="0" distL="0" distR="0" wp14:anchorId="63266003" wp14:editId="523E4F3F">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ins>
    </w:p>
    <w:p w:rsidR="00722FCB" w:rsidRDefault="00BE4E46">
      <w:pPr>
        <w:rPr>
          <w:ins w:id="65" w:author="Jens Ohm" w:date="2018-10-04T09:24:00Z"/>
        </w:rPr>
        <w:pPrChange w:id="66" w:author="Jens Ohm" w:date="2018-10-04T09:23:00Z">
          <w:pPr>
            <w:numPr>
              <w:numId w:val="74"/>
            </w:numPr>
            <w:ind w:left="720" w:hanging="360"/>
          </w:pPr>
        </w:pPrChange>
      </w:pPr>
      <w:ins w:id="67" w:author="Jens Ohm" w:date="2018-10-04T11:19:00Z">
        <w:r>
          <w:t>Sub-CE1:</w:t>
        </w:r>
      </w:ins>
      <w:ins w:id="68" w:author="Jens Ohm" w:date="2018-10-04T09:24:00Z">
        <w:r w:rsidR="00722FCB">
          <w:t>None of the three methods provides benefit in terms of compression</w:t>
        </w:r>
      </w:ins>
      <w:ins w:id="69" w:author="Jens Ohm" w:date="2018-10-04T09:34:00Z">
        <w:r w:rsidR="00722FCB">
          <w:t xml:space="preserve"> (small loss for 1.1.x and 1.2.x, no change fo</w:t>
        </w:r>
      </w:ins>
      <w:ins w:id="70" w:author="Jens Ohm" w:date="2018-10-04T09:35:00Z">
        <w:r w:rsidR="00722FCB">
          <w:t>r 1.3.x)</w:t>
        </w:r>
      </w:ins>
    </w:p>
    <w:p w:rsidR="00722FCB" w:rsidRDefault="00722FCB">
      <w:pPr>
        <w:rPr>
          <w:ins w:id="71" w:author="Jens Ohm" w:date="2018-10-04T09:33:00Z"/>
        </w:rPr>
        <w:pPrChange w:id="72" w:author="Jens Ohm" w:date="2018-10-04T09:23:00Z">
          <w:pPr>
            <w:numPr>
              <w:numId w:val="74"/>
            </w:numPr>
            <w:ind w:left="720" w:hanging="360"/>
          </w:pPr>
        </w:pPrChange>
      </w:pPr>
      <w:ins w:id="73" w:author="Jens Ohm" w:date="2018-10-04T09:23:00Z">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ins>
    </w:p>
    <w:p w:rsidR="00722FCB" w:rsidRDefault="00722FCB">
      <w:pPr>
        <w:rPr>
          <w:ins w:id="74" w:author="Jens Ohm" w:date="2018-10-04T09:23:00Z"/>
        </w:rPr>
        <w:pPrChange w:id="75" w:author="Jens Ohm" w:date="2018-10-04T09:23:00Z">
          <w:pPr>
            <w:numPr>
              <w:numId w:val="74"/>
            </w:numPr>
            <w:ind w:left="720" w:hanging="360"/>
          </w:pPr>
        </w:pPrChange>
      </w:pPr>
      <w:ins w:id="76" w:author="Jens Ohm" w:date="2018-10-04T09:33:00Z">
        <w:r>
          <w:t>Some constraints are removed, however other conditions are added (Q</w:t>
        </w:r>
      </w:ins>
      <w:ins w:id="77" w:author="Jens Ohm" w:date="2018-10-04T09:34:00Z">
        <w:r>
          <w:t>T at corner). It is not obvious that this is a simplification.</w:t>
        </w:r>
      </w:ins>
    </w:p>
    <w:p w:rsidR="00722FCB" w:rsidRPr="00DE38B0" w:rsidRDefault="00722FCB" w:rsidP="00722FCB">
      <w:pPr>
        <w:rPr>
          <w:ins w:id="78" w:author="Jens Ohm" w:date="2018-10-04T09:24:00Z"/>
        </w:rPr>
      </w:pPr>
      <w:ins w:id="79" w:author="Jens Ohm" w:date="2018-10-04T09:24:00Z">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ins>
    </w:p>
    <w:p w:rsidR="00722FCB" w:rsidRDefault="00722FCB">
      <w:pPr>
        <w:rPr>
          <w:ins w:id="80" w:author="Jens Ohm" w:date="2018-10-04T09:28:00Z"/>
        </w:rPr>
        <w:pPrChange w:id="81" w:author="Jens Ohm" w:date="2018-10-04T09:23:00Z">
          <w:pPr>
            <w:numPr>
              <w:numId w:val="74"/>
            </w:numPr>
            <w:ind w:left="720" w:hanging="360"/>
          </w:pPr>
        </w:pPrChange>
      </w:pPr>
      <w:ins w:id="82" w:author="Jens Ohm" w:date="2018-10-04T09:25:00Z">
        <w:r>
          <w:t xml:space="preserve">The proponents claim that the sub-CEs 1.2.x would be a unification. However, according to the opinion of the cross-checkers </w:t>
        </w:r>
      </w:ins>
      <w:ins w:id="83" w:author="Jens Ohm" w:date="2018-10-04T09:26:00Z">
        <w:r>
          <w:t>that introduction of the ZU makes the process more complicated.</w:t>
        </w:r>
      </w:ins>
    </w:p>
    <w:p w:rsidR="00722FCB" w:rsidRPr="00556C2E" w:rsidRDefault="00722FCB" w:rsidP="00722FCB">
      <w:pPr>
        <w:rPr>
          <w:ins w:id="84" w:author="Jens Ohm" w:date="2018-10-04T09:37:00Z"/>
        </w:rPr>
      </w:pPr>
      <w:ins w:id="85" w:author="Jens Ohm" w:date="2018-10-04T09:37:00Z">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ins>
    </w:p>
    <w:p w:rsidR="00722FCB" w:rsidRPr="00556C2E" w:rsidRDefault="00722FCB" w:rsidP="00722FCB">
      <w:pPr>
        <w:rPr>
          <w:ins w:id="86" w:author="Jens Ohm" w:date="2018-10-04T09:37:00Z"/>
        </w:rPr>
      </w:pPr>
      <w:ins w:id="87" w:author="Jens Ohm" w:date="2018-10-04T09:39:00Z">
        <w:r>
          <w:t>Additional inference steps, but no benefit in compression performance in CTC.</w:t>
        </w:r>
      </w:ins>
    </w:p>
    <w:p w:rsidR="00722FCB" w:rsidRDefault="00722FCB">
      <w:pPr>
        <w:rPr>
          <w:ins w:id="88" w:author="Jens Ohm" w:date="2018-10-04T09:23:00Z"/>
        </w:rPr>
        <w:pPrChange w:id="89" w:author="Jens Ohm" w:date="2018-10-04T09:23:00Z">
          <w:pPr>
            <w:numPr>
              <w:numId w:val="74"/>
            </w:numPr>
            <w:ind w:left="720" w:hanging="360"/>
          </w:pPr>
        </w:pPrChange>
      </w:pPr>
    </w:p>
    <w:p w:rsidR="00722FCB" w:rsidRDefault="00722FCB" w:rsidP="00722FCB">
      <w:pPr>
        <w:rPr>
          <w:ins w:id="90" w:author="Jens Ohm" w:date="2018-10-04T09:40:00Z"/>
          <w:lang w:eastAsia="zh-TW"/>
        </w:rPr>
      </w:pPr>
      <w:ins w:id="91" w:author="Jens Ohm" w:date="2018-10-04T09:40:00Z">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ins>
    </w:p>
    <w:p w:rsidR="00722FCB" w:rsidRDefault="00722FCB" w:rsidP="00722FCB">
      <w:pPr>
        <w:rPr>
          <w:ins w:id="92" w:author="Jens Ohm" w:date="2018-10-04T09:40:00Z"/>
          <w:lang w:eastAsia="zh-TW"/>
        </w:rPr>
      </w:pPr>
      <w:ins w:id="93" w:author="Jens Ohm" w:date="2018-10-04T09:40:00Z">
        <w:r>
          <w:rPr>
            <w:lang w:eastAsia="zh-TW"/>
          </w:rPr>
          <w:t>All four tests in this SubCE are designed/configured so that the following two conditions are not violated:</w:t>
        </w:r>
      </w:ins>
    </w:p>
    <w:p w:rsidR="00722FCB" w:rsidRPr="002F09AB" w:rsidRDefault="00722FCB" w:rsidP="00722FCB">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94" w:author="Jens Ohm" w:date="2018-10-04T09:40:00Z"/>
          <w:rFonts w:ascii="Times New Roman" w:hAnsi="Times New Roman"/>
          <w:szCs w:val="20"/>
          <w:lang w:val="en-CA" w:eastAsia="zh-TW"/>
          <w:rPrChange w:id="95" w:author="Jens Ohm" w:date="2018-10-04T11:20:00Z">
            <w:rPr>
              <w:ins w:id="96" w:author="Jens Ohm" w:date="2018-10-04T09:40:00Z"/>
              <w:lang w:eastAsia="zh-TW"/>
            </w:rPr>
          </w:rPrChange>
        </w:rPr>
      </w:pPr>
      <w:ins w:id="97" w:author="Jens Ohm" w:date="2018-10-04T09:40:00Z">
        <w:r w:rsidRPr="002F09AB">
          <w:rPr>
            <w:rFonts w:ascii="Times New Roman" w:hAnsi="Times New Roman"/>
            <w:szCs w:val="20"/>
            <w:lang w:val="en-CA" w:eastAsia="zh-TW"/>
            <w:rPrChange w:id="98" w:author="Jens Ohm" w:date="2018-10-04T11:20:00Z">
              <w:rPr>
                <w:lang w:eastAsia="zh-TW"/>
              </w:rPr>
            </w:rPrChange>
          </w:rPr>
          <w:t>For each VPDU containing one or multiple CUs, the CUs are completely contained in the VPDU.</w:t>
        </w:r>
      </w:ins>
    </w:p>
    <w:p w:rsidR="00722FCB" w:rsidRPr="002F09AB" w:rsidRDefault="00722FCB" w:rsidP="00722FCB">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99" w:author="Jens Ohm" w:date="2018-10-04T09:40:00Z"/>
          <w:rFonts w:ascii="Times New Roman" w:hAnsi="Times New Roman"/>
          <w:szCs w:val="20"/>
          <w:lang w:val="en-CA" w:eastAsia="zh-TW"/>
          <w:rPrChange w:id="100" w:author="Jens Ohm" w:date="2018-10-04T11:20:00Z">
            <w:rPr>
              <w:ins w:id="101" w:author="Jens Ohm" w:date="2018-10-04T09:40:00Z"/>
              <w:lang w:eastAsia="zh-TW"/>
            </w:rPr>
          </w:rPrChange>
        </w:rPr>
      </w:pPr>
      <w:ins w:id="102" w:author="Jens Ohm" w:date="2018-10-04T09:40:00Z">
        <w:r w:rsidRPr="002F09AB">
          <w:rPr>
            <w:rFonts w:ascii="Times New Roman" w:hAnsi="Times New Roman"/>
            <w:szCs w:val="20"/>
            <w:lang w:val="en-CA" w:eastAsia="zh-TW"/>
            <w:rPrChange w:id="103" w:author="Jens Ohm" w:date="2018-10-04T11:20:00Z">
              <w:rPr>
                <w:lang w:eastAsia="zh-TW"/>
              </w:rPr>
            </w:rPrChange>
          </w:rPr>
          <w:t>For each CU containing one or more VPDUs, the VPDUs are completely contained in the CU.</w:t>
        </w:r>
        <w:r w:rsidRPr="002F09AB">
          <w:rPr>
            <w:rFonts w:ascii="Times New Roman" w:hAnsi="Times New Roman"/>
            <w:szCs w:val="20"/>
            <w:lang w:val="en-CA" w:eastAsia="zh-TW"/>
            <w:rPrChange w:id="104" w:author="Jens Ohm" w:date="2018-10-04T11:20:00Z">
              <w:rPr>
                <w:lang w:eastAsia="zh-TW"/>
              </w:rPr>
            </w:rPrChange>
          </w:rPr>
          <w:br/>
        </w:r>
      </w:ins>
    </w:p>
    <w:p w:rsidR="00722FCB" w:rsidRDefault="00722FCB" w:rsidP="00722FCB">
      <w:pPr>
        <w:rPr>
          <w:ins w:id="105" w:author="Jens Ohm" w:date="2018-10-04T09:40:00Z"/>
          <w:lang w:eastAsia="zh-TW"/>
        </w:rPr>
      </w:pPr>
      <w:ins w:id="106" w:author="Jens Ohm" w:date="2018-10-04T09:40:00Z">
        <w:r>
          <w:rPr>
            <w:lang w:eastAsia="zh-TW"/>
          </w:rPr>
          <w:t>Further, the processing order of CUs shall not leave a VPDU and re-visit it later.</w:t>
        </w:r>
      </w:ins>
    </w:p>
    <w:p w:rsidR="00722FCB" w:rsidRDefault="00722FCB" w:rsidP="00722FCB">
      <w:pPr>
        <w:rPr>
          <w:ins w:id="107" w:author="Jens Ohm" w:date="2018-10-04T09:57:00Z"/>
        </w:rPr>
      </w:pPr>
    </w:p>
    <w:p w:rsidR="00722FCB" w:rsidRDefault="00722FCB" w:rsidP="00722FCB">
      <w:pPr>
        <w:rPr>
          <w:ins w:id="108" w:author="Jens Ohm" w:date="2018-10-04T10:07:00Z"/>
        </w:rPr>
      </w:pPr>
      <w:ins w:id="109" w:author="Jens Ohm" w:date="2018-10-04T09:57:00Z">
        <w:r>
          <w:t>It is generally agreed that some restriction would be beneficial for implementation (saving mem</w:t>
        </w:r>
      </w:ins>
      <w:ins w:id="110" w:author="Jens Ohm" w:date="2018-10-04T09:58:00Z">
        <w:r>
          <w:t>ory and benefit for pipelining). All solutions end up with some loss in compression. An extre</w:t>
        </w:r>
      </w:ins>
      <w:ins w:id="111" w:author="Jens Ohm" w:date="2018-10-04T09:59:00Z">
        <w:r>
          <w:t>m</w:t>
        </w:r>
      </w:ins>
      <w:ins w:id="112" w:author="Jens Ohm" w:date="2018-10-04T09:58:00Z">
        <w:r>
          <w:t xml:space="preserve">e case </w:t>
        </w:r>
      </w:ins>
      <w:ins w:id="113" w:author="Jens Ohm" w:date="2018-10-04T09:59:00Z">
        <w:r>
          <w:t xml:space="preserve">woudld be sub-CE 2.1.4 which always enforces a split into four 64x64 CUs </w:t>
        </w:r>
      </w:ins>
      <w:ins w:id="114" w:author="Jens Ohm" w:date="2018-10-04T10:00:00Z">
        <w:r>
          <w:t xml:space="preserve">but loses 1.5% on average, more for UHD sequences. Other solutions end up with less loss (0.15% minimum on average, but </w:t>
        </w:r>
      </w:ins>
      <w:ins w:id="115" w:author="Jens Ohm" w:date="2018-10-04T10:01:00Z">
        <w:r>
          <w:t xml:space="preserve">again more for the high res sequences). </w:t>
        </w:r>
      </w:ins>
      <w:ins w:id="116" w:author="Jens Ohm" w:date="2018-10-04T10:02:00Z">
        <w:r>
          <w:t xml:space="preserve">This aspect is more at the level of “fine-tuning” restrictions for the benefit of </w:t>
        </w:r>
        <w:r>
          <w:lastRenderedPageBreak/>
          <w:t>implementations, where i</w:t>
        </w:r>
      </w:ins>
      <w:ins w:id="117" w:author="Jens Ohm" w:date="2018-10-04T09:58:00Z">
        <w:r>
          <w:t xml:space="preserve">t is </w:t>
        </w:r>
      </w:ins>
      <w:ins w:id="118" w:author="Jens Ohm" w:date="2018-10-04T10:02:00Z">
        <w:r>
          <w:t xml:space="preserve">however </w:t>
        </w:r>
      </w:ins>
      <w:ins w:id="119" w:author="Jens Ohm" w:date="2018-10-04T09:58:00Z">
        <w:r>
          <w:t xml:space="preserve">not obvious yet </w:t>
        </w:r>
      </w:ins>
      <w:ins w:id="120" w:author="Jens Ohm" w:date="2018-10-04T10:01:00Z">
        <w:r>
          <w:t>if the results of the CE provide already an optimu</w:t>
        </w:r>
      </w:ins>
      <w:ins w:id="121" w:author="Jens Ohm" w:date="2018-10-04T10:02:00Z">
        <w:r>
          <w:t xml:space="preserve">m solution, there are also CE </w:t>
        </w:r>
      </w:ins>
      <w:ins w:id="122" w:author="Jens Ohm" w:date="2018-10-04T10:03:00Z">
        <w:r>
          <w:t xml:space="preserve">related contributions. BoG (C. Rosewarne, M. Zhou) to study the sub-CE2.x solutions and related (L0128, L0050, </w:t>
        </w:r>
      </w:ins>
      <w:ins w:id="123" w:author="Jens Ohm" w:date="2018-10-04T10:04:00Z">
        <w:r>
          <w:t>L0313, L</w:t>
        </w:r>
        <w:r w:rsidR="00730470">
          <w:t>05</w:t>
        </w:r>
      </w:ins>
      <w:ins w:id="124" w:author="Jens Ohm" w:date="2018-10-04T10:06:00Z">
        <w:r w:rsidR="00730470">
          <w:t>51</w:t>
        </w:r>
      </w:ins>
      <w:ins w:id="125" w:author="Jens Ohm" w:date="2018-10-04T10:04:00Z">
        <w:r w:rsidR="00730470">
          <w:t xml:space="preserve">) and suggest </w:t>
        </w:r>
      </w:ins>
      <w:ins w:id="126" w:author="Jens Ohm" w:date="2018-10-04T10:05:00Z">
        <w:r w:rsidR="00730470">
          <w:t>further action.</w:t>
        </w:r>
      </w:ins>
    </w:p>
    <w:p w:rsidR="00730470" w:rsidRDefault="00730470" w:rsidP="00722FCB">
      <w:pPr>
        <w:rPr>
          <w:ins w:id="127" w:author="Jens Ohm" w:date="2018-10-04T10:07:00Z"/>
        </w:rPr>
      </w:pPr>
    </w:p>
    <w:p w:rsidR="00730470" w:rsidRDefault="00730470" w:rsidP="00722FCB">
      <w:pPr>
        <w:rPr>
          <w:ins w:id="128" w:author="Jens Ohm" w:date="2018-10-04T09:54:00Z"/>
        </w:rPr>
      </w:pPr>
      <w:ins w:id="129" w:author="Jens Ohm" w:date="2018-10-04T10:07:00Z">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ins>
    </w:p>
    <w:p w:rsidR="00722FCB" w:rsidRDefault="00722FCB">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ins w:id="130" w:author="Jens Ohm" w:date="2018-10-04T09:54:00Z"/>
        </w:rPr>
        <w:pPrChange w:id="131" w:author="Jens Ohm" w:date="2018-10-04T09:54:00Z">
          <w:pPr>
            <w:numPr>
              <w:numId w:val="74"/>
            </w:numPr>
            <w:ind w:left="720" w:hanging="360"/>
          </w:pPr>
        </w:pPrChange>
      </w:pPr>
    </w:p>
    <w:p w:rsidR="006E20D5" w:rsidRDefault="00730470" w:rsidP="0010249F">
      <w:pPr>
        <w:rPr>
          <w:ins w:id="132" w:author="Jens Ohm" w:date="2018-10-04T10:21:00Z"/>
        </w:rPr>
      </w:pPr>
      <w:ins w:id="133" w:author="Jens Ohm" w:date="2018-10-04T10:21:00Z">
        <w:r>
          <w:t>The following aspects are investigated:</w:t>
        </w:r>
      </w:ins>
    </w:p>
    <w:p w:rsidR="00730470" w:rsidRDefault="00730470" w:rsidP="0010249F">
      <w:pPr>
        <w:rPr>
          <w:ins w:id="134" w:author="Jens Ohm" w:date="2018-10-04T10:24:00Z"/>
        </w:rPr>
      </w:pPr>
      <w:ins w:id="135" w:author="Jens Ohm" w:date="2018-10-04T10:22:00Z">
        <w:r>
          <w:t xml:space="preserve">- In intra slices, sub-CEs </w:t>
        </w:r>
      </w:ins>
      <w:ins w:id="136" w:author="Jens Ohm" w:date="2018-10-04T10:23:00Z">
        <w:r>
          <w:t>3.1.2 and 3.2.2 allow disabling the separate tree</w:t>
        </w:r>
      </w:ins>
      <w:ins w:id="137" w:author="Jens Ohm" w:date="2018-10-04T10:25:00Z">
        <w:r>
          <w:t>s</w:t>
        </w:r>
      </w:ins>
      <w:ins w:id="138" w:author="Jens Ohm" w:date="2018-10-04T10:23:00Z">
        <w:r>
          <w:t xml:space="preserve"> at CU level</w:t>
        </w:r>
      </w:ins>
      <w:ins w:id="139" w:author="Jens Ohm" w:date="2018-10-04T10:24:00Z">
        <w:r>
          <w:t xml:space="preserve">; </w:t>
        </w:r>
      </w:ins>
    </w:p>
    <w:p w:rsidR="00730470" w:rsidRDefault="00730470" w:rsidP="0010249F">
      <w:pPr>
        <w:rPr>
          <w:ins w:id="140" w:author="Jens Ohm" w:date="2018-10-04T10:26:00Z"/>
        </w:rPr>
      </w:pPr>
      <w:ins w:id="141" w:author="Jens Ohm" w:date="2018-10-04T10:25:00Z">
        <w:r>
          <w:t xml:space="preserve">- 3.1.1 </w:t>
        </w:r>
      </w:ins>
      <w:ins w:id="142" w:author="Jens Ohm" w:date="2018-10-04T10:28:00Z">
        <w:r>
          <w:t>and 3.2.1 are</w:t>
        </w:r>
      </w:ins>
      <w:ins w:id="143" w:author="Jens Ohm" w:date="2018-10-04T10:25:00Z">
        <w:r>
          <w:t xml:space="preserve"> same as VTM in</w:t>
        </w:r>
      </w:ins>
      <w:ins w:id="144" w:author="Jens Ohm" w:date="2018-10-04T10:26:00Z">
        <w:r>
          <w:t xml:space="preserve"> intra slices</w:t>
        </w:r>
      </w:ins>
    </w:p>
    <w:p w:rsidR="00730470" w:rsidRDefault="00730470" w:rsidP="0010249F">
      <w:pPr>
        <w:rPr>
          <w:ins w:id="145" w:author="Jens Ohm" w:date="2018-10-04T10:29:00Z"/>
        </w:rPr>
      </w:pPr>
      <w:ins w:id="146" w:author="Jens Ohm" w:date="2018-10-04T10:26:00Z">
        <w:r>
          <w:t>For i</w:t>
        </w:r>
      </w:ins>
      <w:ins w:id="147" w:author="Jens Ohm" w:date="2018-10-04T10:27:00Z">
        <w:r>
          <w:t>ntra slices, the additional benefit (compared to VTM) is low in terms of compression (</w:t>
        </w:r>
      </w:ins>
      <w:ins w:id="148" w:author="Jens Ohm" w:date="2018-10-04T10:28:00Z">
        <w:r>
          <w:t>&lt;=</w:t>
        </w:r>
      </w:ins>
      <w:ins w:id="149" w:author="Jens Ohm" w:date="2018-10-04T10:27:00Z">
        <w:r>
          <w:t>+/- 0.0</w:t>
        </w:r>
      </w:ins>
      <w:ins w:id="150" w:author="Jens Ohm" w:date="2018-10-04T10:28:00Z">
        <w:r>
          <w:t>2</w:t>
        </w:r>
      </w:ins>
      <w:ins w:id="151" w:author="Jens Ohm" w:date="2018-10-04T10:29:00Z">
        <w:r>
          <w:t>%)</w:t>
        </w:r>
      </w:ins>
    </w:p>
    <w:p w:rsidR="00730470" w:rsidRDefault="00730470" w:rsidP="0010249F">
      <w:pPr>
        <w:rPr>
          <w:ins w:id="152" w:author="Jens Ohm" w:date="2018-10-04T10:29:00Z"/>
        </w:rPr>
      </w:pPr>
    </w:p>
    <w:p w:rsidR="00730470" w:rsidRDefault="00730470" w:rsidP="0010249F">
      <w:pPr>
        <w:rPr>
          <w:ins w:id="153" w:author="Jens Ohm" w:date="2018-10-04T10:31:00Z"/>
        </w:rPr>
      </w:pPr>
      <w:ins w:id="154" w:author="Jens Ohm" w:date="2018-10-04T10:31:00Z">
        <w:r>
          <w:t xml:space="preserve">- </w:t>
        </w:r>
      </w:ins>
      <w:ins w:id="155" w:author="Jens Ohm" w:date="2018-10-04T10:29:00Z">
        <w:r>
          <w:t>For inter slices, 3.1.x use a CU-level flag that signals intra mode</w:t>
        </w:r>
      </w:ins>
      <w:ins w:id="156" w:author="Jens Ohm" w:date="2018-10-04T10:30:00Z">
        <w:r>
          <w:t xml:space="preserve"> and if yes, sends another flag that allows separate trees below the CU level for smaller PUs/TUs</w:t>
        </w:r>
      </w:ins>
    </w:p>
    <w:p w:rsidR="00730470" w:rsidRDefault="00730470" w:rsidP="0010249F">
      <w:pPr>
        <w:rPr>
          <w:ins w:id="157" w:author="Jens Ohm" w:date="2018-10-04T10:34:00Z"/>
        </w:rPr>
      </w:pPr>
      <w:ins w:id="158" w:author="Jens Ohm" w:date="2018-10-04T10:31:00Z">
        <w:r>
          <w:t>- For inter slices, 3.2.1 is signalli</w:t>
        </w:r>
      </w:ins>
      <w:ins w:id="159" w:author="Jens Ohm" w:date="2018-10-04T10:32:00Z">
        <w:r>
          <w:t>n</w:t>
        </w:r>
      </w:ins>
      <w:ins w:id="160" w:author="Jens Ohm" w:date="2018-10-04T10:31:00Z">
        <w:r>
          <w:t>g a</w:t>
        </w:r>
      </w:ins>
      <w:ins w:id="161" w:author="Jens Ohm" w:date="2018-10-04T10:32:00Z">
        <w:r>
          <w:t>t CTU level that the whole CTU is intra and split separately; 3.2.2</w:t>
        </w:r>
      </w:ins>
      <w:ins w:id="162" w:author="Jens Ohm" w:date="2018-10-04T10:33:00Z">
        <w:r>
          <w:t xml:space="preserve"> is using another flag that switches between 3.2.1 and 3.1.x solutions.</w:t>
        </w:r>
      </w:ins>
    </w:p>
    <w:p w:rsidR="00730470" w:rsidRDefault="00730470" w:rsidP="0010249F">
      <w:pPr>
        <w:rPr>
          <w:ins w:id="163" w:author="Jens Ohm" w:date="2018-10-04T10:35:00Z"/>
        </w:rPr>
      </w:pPr>
      <w:ins w:id="164" w:author="Jens Ohm" w:date="2018-10-04T10:34:00Z">
        <w:r>
          <w:t xml:space="preserve">Overall benefit is in range of 0.1% </w:t>
        </w:r>
      </w:ins>
      <w:ins w:id="165" w:author="Jens Ohm" w:date="2018-10-04T10:45:00Z">
        <w:r>
          <w:t xml:space="preserve">luma / </w:t>
        </w:r>
      </w:ins>
      <w:ins w:id="166" w:author="Jens Ohm" w:date="2018-10-04T10:46:00Z">
        <w:r>
          <w:t xml:space="preserve">approx. 2% chroma </w:t>
        </w:r>
      </w:ins>
      <w:ins w:id="167" w:author="Jens Ohm" w:date="2018-10-04T10:34:00Z">
        <w:r>
          <w:t>bit rate reduction in CTC for 3.1.x and 3.2.2, no gain for 3.2.1</w:t>
        </w:r>
      </w:ins>
      <w:ins w:id="168" w:author="Jens Ohm" w:date="2018-10-04T10:35:00Z">
        <w:r>
          <w:t>.</w:t>
        </w:r>
      </w:ins>
    </w:p>
    <w:p w:rsidR="00730470" w:rsidRDefault="00730470" w:rsidP="0010249F">
      <w:pPr>
        <w:rPr>
          <w:ins w:id="169" w:author="Jens Ohm" w:date="2018-10-04T10:27:00Z"/>
        </w:rPr>
      </w:pPr>
      <w:ins w:id="170" w:author="Jens Ohm" w:date="2018-10-04T10:36:00Z">
        <w:r>
          <w:t xml:space="preserve">Additional are brought for synthetic sequences which </w:t>
        </w:r>
      </w:ins>
      <w:ins w:id="171" w:author="Jens Ohm" w:date="2018-10-04T10:37:00Z">
        <w:r>
          <w:t>consist of 64x64 checkerboard patterns construct</w:t>
        </w:r>
      </w:ins>
      <w:ins w:id="172" w:author="Jens Ohm" w:date="2018-10-04T10:38:00Z">
        <w:r>
          <w:t>ed from different sequences, which change per GOP (at every 16</w:t>
        </w:r>
        <w:r w:rsidRPr="00730470">
          <w:rPr>
            <w:vertAlign w:val="superscript"/>
            <w:rPrChange w:id="173" w:author="Jens Ohm" w:date="2018-10-04T10:38:00Z">
              <w:rPr/>
            </w:rPrChange>
          </w:rPr>
          <w:t>th</w:t>
        </w:r>
        <w:r>
          <w:t xml:space="preserve"> picture). </w:t>
        </w:r>
      </w:ins>
      <w:ins w:id="174" w:author="Jens Ohm" w:date="2018-10-04T10:39:00Z">
        <w:r>
          <w:t>This gives approx. 0.7% gain</w:t>
        </w:r>
      </w:ins>
      <w:ins w:id="175" w:author="Jens Ohm" w:date="2018-10-04T10:40:00Z">
        <w:r>
          <w:t>, which could be asserted to be the upper possible margin of gain that would never happen in na</w:t>
        </w:r>
      </w:ins>
      <w:ins w:id="176" w:author="Jens Ohm" w:date="2018-10-04T10:41:00Z">
        <w:r>
          <w:t>tu</w:t>
        </w:r>
      </w:ins>
      <w:ins w:id="177" w:author="Jens Ohm" w:date="2018-10-04T10:40:00Z">
        <w:r>
          <w:t>ral sequences.</w:t>
        </w:r>
      </w:ins>
    </w:p>
    <w:p w:rsidR="00730470" w:rsidRDefault="00730470" w:rsidP="0010249F">
      <w:pPr>
        <w:rPr>
          <w:ins w:id="178" w:author="Jens Ohm" w:date="2018-10-04T10:57:00Z"/>
        </w:rPr>
      </w:pPr>
      <w:ins w:id="179" w:author="Jens Ohm" w:date="2018-10-04T10:49:00Z">
        <w:r>
          <w:t xml:space="preserve">During the discussion, the issue is raised that this would no longer allow separate reconstruction of luma and </w:t>
        </w:r>
      </w:ins>
      <w:ins w:id="180" w:author="Jens Ohm" w:date="2018-10-04T10:50:00Z">
        <w:r>
          <w:t>chroma when LM chroma is used</w:t>
        </w:r>
      </w:ins>
      <w:ins w:id="181" w:author="Jens Ohm" w:date="2018-10-04T10:55:00Z">
        <w:r>
          <w:t xml:space="preserve">. This requires storing 64x64 luma reconstruction blocks, </w:t>
        </w:r>
      </w:ins>
      <w:ins w:id="182" w:author="Jens Ohm" w:date="2018-10-04T10:56:00Z">
        <w:r>
          <w:t>which however is anyway necessary when LM chroma is used at 64x64 block level.</w:t>
        </w:r>
      </w:ins>
    </w:p>
    <w:p w:rsidR="00730470" w:rsidRDefault="00730470" w:rsidP="0010249F">
      <w:pPr>
        <w:rPr>
          <w:ins w:id="183" w:author="Jens Ohm" w:date="2018-10-04T11:04:00Z"/>
        </w:rPr>
      </w:pPr>
      <w:ins w:id="184" w:author="Jens Ohm" w:date="2018-10-04T10:57:00Z">
        <w:r>
          <w:t>Generally, interesting gain particularly for chroma; however, the increase in encoder runtime (20-30</w:t>
        </w:r>
      </w:ins>
      <w:ins w:id="185" w:author="Jens Ohm" w:date="2018-10-04T10:58:00Z">
        <w:r>
          <w:t>%) in RA is not insignificant. Contribution JVET-L0424 reports about an encoder</w:t>
        </w:r>
      </w:ins>
      <w:ins w:id="186" w:author="Jens Ohm" w:date="2018-10-04T10:59:00Z">
        <w:r>
          <w:t xml:space="preserve"> speedup for method 3.1.1</w:t>
        </w:r>
      </w:ins>
      <w:ins w:id="187" w:author="Jens Ohm" w:date="2018-10-04T11:02:00Z">
        <w:r>
          <w:t xml:space="preserve">, </w:t>
        </w:r>
      </w:ins>
      <w:ins w:id="188" w:author="Jens Ohm" w:date="2018-10-04T11:03:00Z">
        <w:r>
          <w:t xml:space="preserve">(run time increase 7%), </w:t>
        </w:r>
      </w:ins>
      <w:ins w:id="189" w:author="Jens Ohm" w:date="2018-10-04T11:02:00Z">
        <w:r>
          <w:t xml:space="preserve">however also reduces the gain to </w:t>
        </w:r>
      </w:ins>
      <w:ins w:id="190" w:author="Jens Ohm" w:date="2018-10-04T11:03:00Z">
        <w:r>
          <w:t>approximately half</w:t>
        </w:r>
      </w:ins>
      <w:ins w:id="191" w:author="Jens Ohm" w:date="2018-10-04T11:04:00Z">
        <w:r>
          <w:t>.</w:t>
        </w:r>
      </w:ins>
    </w:p>
    <w:p w:rsidR="00730470" w:rsidRDefault="00D405D4" w:rsidP="0010249F">
      <w:pPr>
        <w:rPr>
          <w:ins w:id="192" w:author="Jens Ohm" w:date="2018-10-04T11:10:00Z"/>
        </w:rPr>
      </w:pPr>
      <w:ins w:id="193" w:author="Jens Ohm" w:date="2018-10-04T11:04:00Z">
        <w:r>
          <w:t xml:space="preserve">The </w:t>
        </w:r>
      </w:ins>
      <w:ins w:id="194" w:author="Jens Ohm" w:date="2018-10-04T11:05:00Z">
        <w:r>
          <w:t xml:space="preserve">gain is not significant enough to justify the increased encoder runtime and additional </w:t>
        </w:r>
      </w:ins>
      <w:ins w:id="195" w:author="Jens Ohm" w:date="2018-10-04T11:11:00Z">
        <w:r>
          <w:t>signalling</w:t>
        </w:r>
      </w:ins>
      <w:ins w:id="196" w:author="Jens Ohm" w:date="2018-10-04T11:14:00Z">
        <w:r>
          <w:t>/specification text</w:t>
        </w:r>
      </w:ins>
      <w:ins w:id="197" w:author="Jens Ohm" w:date="2018-10-04T11:11:00Z">
        <w:r>
          <w:t xml:space="preserve"> (giving up the </w:t>
        </w:r>
      </w:ins>
      <w:ins w:id="198" w:author="Jens Ohm" w:date="2018-10-04T11:12:00Z">
        <w:r>
          <w:t>identity of CU/PU/TU in intra blocks)</w:t>
        </w:r>
      </w:ins>
      <w:ins w:id="199" w:author="Jens Ohm" w:date="2018-10-04T11:05:00Z">
        <w:r>
          <w:t>.</w:t>
        </w:r>
      </w:ins>
    </w:p>
    <w:p w:rsidR="00730470" w:rsidRPr="00F23A45" w:rsidRDefault="00730470" w:rsidP="0010249F"/>
    <w:p w:rsidR="00F30276" w:rsidRPr="00F23A45" w:rsidRDefault="00B724FE" w:rsidP="00675440">
      <w:pPr>
        <w:pStyle w:val="berschrift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94055E">
      <w:pPr>
        <w:rPr>
          <w:lang w:eastAsia="de-DE"/>
        </w:rPr>
      </w:pPr>
    </w:p>
    <w:p w:rsidR="00F30276" w:rsidRPr="00F23A45" w:rsidRDefault="00B724FE" w:rsidP="00675440">
      <w:pPr>
        <w:pStyle w:val="berschrift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berschrift2"/>
        <w:ind w:left="576"/>
        <w:rPr>
          <w:lang w:val="en-CA"/>
        </w:rPr>
      </w:pPr>
      <w:bookmarkStart w:id="200"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200"/>
    </w:p>
    <w:p w:rsidR="003B7F45" w:rsidRPr="00F23A45" w:rsidRDefault="003B7F45" w:rsidP="003B7F45">
      <w:pPr>
        <w:pStyle w:val="Textkrper"/>
      </w:pPr>
      <w:r w:rsidRPr="00F23A45">
        <w:t>Contributions in this category were discussed XXday XX Oct XXXX–XXXX (chaired by XXX).</w:t>
      </w:r>
    </w:p>
    <w:p w:rsidR="00F30276" w:rsidRPr="00F23A45" w:rsidRDefault="00B724FE" w:rsidP="00675440">
      <w:pPr>
        <w:pStyle w:val="berschrift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Pr="00F23A45" w:rsidRDefault="00BD6C4D" w:rsidP="0010249F"/>
    <w:p w:rsidR="00F30276" w:rsidRPr="00F23A45" w:rsidRDefault="00B724FE" w:rsidP="00675440">
      <w:pPr>
        <w:pStyle w:val="berschrift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Gao, A.M. Kotra, J. Chen (Huawei)]</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berschrift2"/>
        <w:ind w:left="576"/>
        <w:rPr>
          <w:lang w:val="en-CA"/>
        </w:rPr>
      </w:pPr>
      <w:bookmarkStart w:id="201" w:name="_Ref518893077"/>
      <w:bookmarkStart w:id="202" w:name="_Ref443720209"/>
      <w:bookmarkStart w:id="203" w:name="_Ref451632256"/>
      <w:bookmarkStart w:id="204" w:name="_Ref487322293"/>
      <w:r w:rsidRPr="00F23A45">
        <w:rPr>
          <w:lang w:val="en-CA"/>
        </w:rPr>
        <w:t xml:space="preserve">CE3: </w:t>
      </w:r>
      <w:r w:rsidR="00E242F1" w:rsidRPr="00F23A45">
        <w:rPr>
          <w:lang w:val="en-CA"/>
        </w:rPr>
        <w:t xml:space="preserve">Intra prediction and mode coding </w:t>
      </w:r>
      <w:r w:rsidRPr="00F23A45">
        <w:rPr>
          <w:lang w:val="en-CA"/>
        </w:rPr>
        <w:t>(</w:t>
      </w:r>
      <w:del w:id="205" w:author="Jens Ohm" w:date="2018-10-05T00:10:00Z">
        <w:r w:rsidR="00E21FB6" w:rsidRPr="00F23A45" w:rsidDel="005C70E2">
          <w:rPr>
            <w:lang w:val="en-CA"/>
          </w:rPr>
          <w:delText>36</w:delText>
        </w:r>
      </w:del>
      <w:ins w:id="206" w:author="Jens Ohm" w:date="2018-10-05T00:10:00Z">
        <w:r w:rsidR="005C70E2" w:rsidRPr="00F23A45">
          <w:rPr>
            <w:lang w:val="en-CA"/>
          </w:rPr>
          <w:t>3</w:t>
        </w:r>
        <w:r w:rsidR="005C70E2">
          <w:rPr>
            <w:lang w:val="en-CA"/>
          </w:rPr>
          <w:t>7</w:t>
        </w:r>
      </w:ins>
      <w:r w:rsidRPr="00F23A45">
        <w:rPr>
          <w:lang w:val="en-CA"/>
        </w:rPr>
        <w:t>)</w:t>
      </w:r>
      <w:bookmarkEnd w:id="201"/>
    </w:p>
    <w:p w:rsidR="003B7F45" w:rsidRPr="00F23A45" w:rsidRDefault="003B7F45" w:rsidP="003B7F45">
      <w:pPr>
        <w:pStyle w:val="Textkrper"/>
      </w:pPr>
      <w:r w:rsidRPr="00F23A45">
        <w:t xml:space="preserve">Contributions in this category were discussed </w:t>
      </w:r>
      <w:del w:id="207" w:author="Jens Ohm" w:date="2018-10-04T11:21:00Z">
        <w:r w:rsidRPr="00F23A45" w:rsidDel="002F09AB">
          <w:delText xml:space="preserve">XXday </w:delText>
        </w:r>
      </w:del>
      <w:ins w:id="208" w:author="Jens Ohm" w:date="2018-10-04T11:21:00Z">
        <w:r w:rsidR="002F09AB">
          <w:t>Thurs</w:t>
        </w:r>
        <w:r w:rsidR="002F09AB" w:rsidRPr="00F23A45">
          <w:t xml:space="preserve">day </w:t>
        </w:r>
      </w:ins>
      <w:del w:id="209" w:author="Jens Ohm" w:date="2018-10-04T11:21:00Z">
        <w:r w:rsidRPr="00F23A45" w:rsidDel="002F09AB">
          <w:delText xml:space="preserve">XX </w:delText>
        </w:r>
      </w:del>
      <w:ins w:id="210" w:author="Jens Ohm" w:date="2018-10-04T11:21:00Z">
        <w:r w:rsidR="002F09AB">
          <w:t>4</w:t>
        </w:r>
        <w:r w:rsidR="002F09AB" w:rsidRPr="00F23A45">
          <w:t xml:space="preserve"> </w:t>
        </w:r>
      </w:ins>
      <w:r w:rsidRPr="00F23A45">
        <w:t xml:space="preserve">Oct </w:t>
      </w:r>
      <w:del w:id="211" w:author="Jens Ohm" w:date="2018-10-04T11:22:00Z">
        <w:r w:rsidRPr="00F23A45" w:rsidDel="002F09AB">
          <w:delText>XXXX</w:delText>
        </w:r>
      </w:del>
      <w:ins w:id="212" w:author="Jens Ohm" w:date="2018-10-04T11:22:00Z">
        <w:r w:rsidR="002F09AB">
          <w:t>1130</w:t>
        </w:r>
      </w:ins>
      <w:r w:rsidRPr="00F23A45">
        <w:t>–</w:t>
      </w:r>
      <w:del w:id="213" w:author="Jens Ohm" w:date="2018-10-04T22:56:00Z">
        <w:r w:rsidRPr="00F23A45" w:rsidDel="00BA4C78">
          <w:delText xml:space="preserve">XXXX </w:delText>
        </w:r>
      </w:del>
      <w:ins w:id="214" w:author="Jens Ohm" w:date="2018-10-04T22:56:00Z">
        <w:r w:rsidR="00BA4C78">
          <w:t>13</w:t>
        </w:r>
      </w:ins>
      <w:ins w:id="215" w:author="Jens Ohm" w:date="2018-10-04T22:58:00Z">
        <w:r w:rsidR="00BA4C78">
          <w:t>3</w:t>
        </w:r>
      </w:ins>
      <w:ins w:id="216" w:author="Jens Ohm" w:date="2018-10-04T22:56:00Z">
        <w:r w:rsidR="00BA4C78">
          <w:t>0 and 1500-</w:t>
        </w:r>
      </w:ins>
      <w:ins w:id="217" w:author="Jens Ohm" w:date="2018-10-04T22:57:00Z">
        <w:r w:rsidR="00BA4C78">
          <w:t>2000</w:t>
        </w:r>
      </w:ins>
      <w:ins w:id="218" w:author="Jens Ohm" w:date="2018-10-04T22:56:00Z">
        <w:r w:rsidR="00BA4C78" w:rsidRPr="00F23A45">
          <w:t xml:space="preserve"> </w:t>
        </w:r>
      </w:ins>
      <w:r w:rsidRPr="00F23A45">
        <w:t xml:space="preserve">(chaired by </w:t>
      </w:r>
      <w:del w:id="219" w:author="Jens Ohm" w:date="2018-10-04T11:22:00Z">
        <w:r w:rsidRPr="00F23A45" w:rsidDel="002F09AB">
          <w:delText>XXX</w:delText>
        </w:r>
      </w:del>
      <w:ins w:id="220" w:author="Jens Ohm" w:date="2018-10-04T11:22:00Z">
        <w:r w:rsidR="002F09AB">
          <w:t>JRO</w:t>
        </w:r>
      </w:ins>
      <w:r w:rsidRPr="00F23A45">
        <w:t>).</w:t>
      </w:r>
    </w:p>
    <w:p w:rsidR="00F30276" w:rsidRPr="00F23A45" w:rsidRDefault="00B724FE" w:rsidP="00675440">
      <w:pPr>
        <w:pStyle w:val="berschrift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2F09AB" w:rsidRDefault="002F09AB" w:rsidP="002F09AB">
      <w:pPr>
        <w:rPr>
          <w:ins w:id="221" w:author="Jens Ohm" w:date="2018-10-04T11:37:00Z"/>
        </w:rPr>
      </w:pPr>
      <w:ins w:id="222" w:author="Jens Ohm" w:date="2018-10-04T11:37:00Z">
        <w:r>
          <w:t xml:space="preserve">This is the summary report of the third Core Experiment (CE3) </w:t>
        </w:r>
        <w:r>
          <w:fldChar w:fldCharType="begin"/>
        </w:r>
        <w:r>
          <w:instrText xml:space="preserve"> REF _Ref518231746 \r \h </w:instrText>
        </w:r>
      </w:ins>
      <w:ins w:id="223" w:author="Jens Ohm" w:date="2018-10-04T11:37:00Z">
        <w:r>
          <w:fldChar w:fldCharType="separate"/>
        </w:r>
        <w:r>
          <w:t>[1]</w:t>
        </w:r>
        <w:r>
          <w:fldChar w:fldCharType="end"/>
        </w:r>
        <w:r>
          <w:t>. The goal of CE3 is to study intra prediction tools including mode coding for the VVC standard.</w:t>
        </w:r>
      </w:ins>
    </w:p>
    <w:p w:rsidR="002F09AB" w:rsidRDefault="002F09AB" w:rsidP="002F09AB">
      <w:pPr>
        <w:rPr>
          <w:ins w:id="224" w:author="Jens Ohm" w:date="2018-10-04T11:37:00Z"/>
        </w:rPr>
      </w:pPr>
      <w:ins w:id="225" w:author="Jens Ohm" w:date="2018-10-04T11:37:00Z">
        <w:r>
          <w:t>The following is the list of defined sub-tests in CE3:</w:t>
        </w:r>
      </w:ins>
    </w:p>
    <w:p w:rsidR="002F09AB" w:rsidRDefault="002F09AB" w:rsidP="002F09AB">
      <w:pPr>
        <w:numPr>
          <w:ilvl w:val="0"/>
          <w:numId w:val="77"/>
        </w:numPr>
        <w:tabs>
          <w:tab w:val="left" w:pos="1800"/>
          <w:tab w:val="left" w:pos="2160"/>
          <w:tab w:val="left" w:pos="2520"/>
          <w:tab w:val="left" w:pos="2880"/>
          <w:tab w:val="left" w:pos="3240"/>
          <w:tab w:val="left" w:pos="3600"/>
          <w:tab w:val="left" w:pos="3960"/>
          <w:tab w:val="left" w:pos="4320"/>
        </w:tabs>
        <w:spacing w:before="0"/>
        <w:jc w:val="both"/>
        <w:rPr>
          <w:ins w:id="226" w:author="Jens Ohm" w:date="2018-10-04T11:37:00Z"/>
        </w:rPr>
      </w:pPr>
      <w:ins w:id="227" w:author="Jens Ohm" w:date="2018-10-04T11:37:00Z">
        <w:r>
          <w:t>CE3.1: Multiple reference line prediction (9 tests)</w:t>
        </w:r>
      </w:ins>
    </w:p>
    <w:p w:rsidR="002F09AB" w:rsidRDefault="002F09AB" w:rsidP="002F09AB">
      <w:pPr>
        <w:numPr>
          <w:ilvl w:val="0"/>
          <w:numId w:val="77"/>
        </w:numPr>
        <w:tabs>
          <w:tab w:val="left" w:pos="1800"/>
          <w:tab w:val="left" w:pos="2160"/>
          <w:tab w:val="left" w:pos="2520"/>
          <w:tab w:val="left" w:pos="2880"/>
          <w:tab w:val="left" w:pos="3240"/>
          <w:tab w:val="left" w:pos="3600"/>
          <w:tab w:val="left" w:pos="3960"/>
          <w:tab w:val="left" w:pos="4320"/>
        </w:tabs>
        <w:spacing w:before="0"/>
        <w:jc w:val="both"/>
        <w:rPr>
          <w:ins w:id="228" w:author="Jens Ohm" w:date="2018-10-04T11:37:00Z"/>
        </w:rPr>
      </w:pPr>
      <w:ins w:id="229" w:author="Jens Ohm" w:date="2018-10-04T11:37:00Z">
        <w:r>
          <w:t>CE3.2: Intra prediction modes (9 tests)</w:t>
        </w:r>
      </w:ins>
    </w:p>
    <w:p w:rsidR="002F09AB" w:rsidRDefault="002F09AB" w:rsidP="002F09AB">
      <w:pPr>
        <w:numPr>
          <w:ilvl w:val="0"/>
          <w:numId w:val="77"/>
        </w:numPr>
        <w:tabs>
          <w:tab w:val="left" w:pos="1800"/>
          <w:tab w:val="left" w:pos="2160"/>
          <w:tab w:val="left" w:pos="2520"/>
          <w:tab w:val="left" w:pos="2880"/>
          <w:tab w:val="left" w:pos="3240"/>
          <w:tab w:val="left" w:pos="3600"/>
          <w:tab w:val="left" w:pos="3960"/>
          <w:tab w:val="left" w:pos="4320"/>
        </w:tabs>
        <w:spacing w:before="0"/>
        <w:jc w:val="both"/>
        <w:rPr>
          <w:ins w:id="230" w:author="Jens Ohm" w:date="2018-10-04T11:37:00Z"/>
        </w:rPr>
      </w:pPr>
      <w:ins w:id="231" w:author="Jens Ohm" w:date="2018-10-04T11:37:00Z">
        <w:r>
          <w:t>CE3.3:</w:t>
        </w:r>
        <w:r w:rsidRPr="0048031A">
          <w:t xml:space="preserve"> </w:t>
        </w:r>
        <w:r>
          <w:t>Intra reference sample interpolation (7 tests)</w:t>
        </w:r>
      </w:ins>
    </w:p>
    <w:p w:rsidR="002F09AB" w:rsidRDefault="002F09AB" w:rsidP="002F09AB">
      <w:pPr>
        <w:numPr>
          <w:ilvl w:val="0"/>
          <w:numId w:val="77"/>
        </w:numPr>
        <w:tabs>
          <w:tab w:val="left" w:pos="1800"/>
          <w:tab w:val="left" w:pos="2160"/>
          <w:tab w:val="left" w:pos="2520"/>
          <w:tab w:val="left" w:pos="2880"/>
          <w:tab w:val="left" w:pos="3240"/>
          <w:tab w:val="left" w:pos="3600"/>
          <w:tab w:val="left" w:pos="3960"/>
          <w:tab w:val="left" w:pos="4320"/>
        </w:tabs>
        <w:spacing w:before="0"/>
        <w:jc w:val="both"/>
        <w:rPr>
          <w:ins w:id="232" w:author="Jens Ohm" w:date="2018-10-04T11:37:00Z"/>
        </w:rPr>
      </w:pPr>
      <w:ins w:id="233" w:author="Jens Ohm" w:date="2018-10-04T11:37:00Z">
        <w:r>
          <w:t>CE3.4:</w:t>
        </w:r>
        <w:r w:rsidRPr="0048031A">
          <w:t xml:space="preserve"> </w:t>
        </w:r>
        <w:r>
          <w:t>Bidirectional prediction (3 tests)</w:t>
        </w:r>
      </w:ins>
    </w:p>
    <w:p w:rsidR="002F09AB" w:rsidRDefault="002F09AB" w:rsidP="002F09AB">
      <w:pPr>
        <w:numPr>
          <w:ilvl w:val="0"/>
          <w:numId w:val="77"/>
        </w:numPr>
        <w:tabs>
          <w:tab w:val="left" w:pos="1800"/>
          <w:tab w:val="left" w:pos="2160"/>
          <w:tab w:val="left" w:pos="2520"/>
          <w:tab w:val="left" w:pos="2880"/>
          <w:tab w:val="left" w:pos="3240"/>
          <w:tab w:val="left" w:pos="3600"/>
          <w:tab w:val="left" w:pos="3960"/>
          <w:tab w:val="left" w:pos="4320"/>
        </w:tabs>
        <w:spacing w:before="0"/>
        <w:jc w:val="both"/>
        <w:rPr>
          <w:ins w:id="234" w:author="Jens Ohm" w:date="2018-10-04T11:37:00Z"/>
        </w:rPr>
      </w:pPr>
      <w:ins w:id="235" w:author="Jens Ohm" w:date="2018-10-04T11:37:00Z">
        <w:r>
          <w:t>CE3.5:</w:t>
        </w:r>
        <w:r w:rsidRPr="0048031A">
          <w:t xml:space="preserve"> </w:t>
        </w:r>
        <w:r>
          <w:t>Cross-component prediction and separate chroma tree (18 tests)</w:t>
        </w:r>
      </w:ins>
    </w:p>
    <w:p w:rsidR="002F09AB" w:rsidRPr="0053715D" w:rsidRDefault="002F09AB" w:rsidP="002F09AB">
      <w:pPr>
        <w:numPr>
          <w:ilvl w:val="0"/>
          <w:numId w:val="77"/>
        </w:numPr>
        <w:tabs>
          <w:tab w:val="clear" w:pos="360"/>
          <w:tab w:val="clear" w:pos="720"/>
          <w:tab w:val="clear" w:pos="1080"/>
          <w:tab w:val="clear" w:pos="1440"/>
        </w:tabs>
        <w:overflowPunct/>
        <w:autoSpaceDE/>
        <w:autoSpaceDN/>
        <w:adjustRightInd/>
        <w:spacing w:before="0"/>
        <w:textAlignment w:val="auto"/>
        <w:rPr>
          <w:ins w:id="236" w:author="Jens Ohm" w:date="2018-10-04T11:37:00Z"/>
        </w:rPr>
      </w:pPr>
      <w:ins w:id="237" w:author="Jens Ohm" w:date="2018-10-04T11:37:00Z">
        <w:r w:rsidRPr="0053715D">
          <w:t>CE3.6: Intra mode coding (7 tests)</w:t>
        </w:r>
      </w:ins>
    </w:p>
    <w:p w:rsidR="002F09AB" w:rsidRPr="0048755E" w:rsidRDefault="002F09AB" w:rsidP="002F09AB">
      <w:pPr>
        <w:rPr>
          <w:ins w:id="238" w:author="Jens Ohm" w:date="2018-10-04T11:37:00Z"/>
        </w:rPr>
      </w:pPr>
      <w:ins w:id="239" w:author="Jens Ohm" w:date="2018-10-04T11:37:00Z">
        <w:r w:rsidRPr="0048755E">
          <w:t xml:space="preserve">The CE3 description </w:t>
        </w:r>
        <w:r w:rsidRPr="0048755E">
          <w:fldChar w:fldCharType="begin"/>
        </w:r>
        <w:r w:rsidRPr="0048755E">
          <w:instrText xml:space="preserve"> REF _Ref518231746 \r \h </w:instrText>
        </w:r>
      </w:ins>
      <w:ins w:id="240" w:author="Jens Ohm" w:date="2018-10-04T11:37:00Z">
        <w:r w:rsidRPr="0048755E">
          <w:fldChar w:fldCharType="separate"/>
        </w:r>
        <w:r w:rsidRPr="0048755E">
          <w:t>[1]</w:t>
        </w:r>
        <w:r w:rsidRPr="0048755E">
          <w:fldChar w:fldCharType="end"/>
        </w:r>
        <w:r w:rsidRPr="0048755E">
          <w:t xml:space="preserve"> originally</w:t>
        </w:r>
        <w:r>
          <w:t xml:space="preserve"> defined 70 tests which were reduced to 53 after tests were withdrawn. This document summarizes the objective results (BD-rates, runtimes), cross-check reports and related input contributions.</w:t>
        </w:r>
      </w:ins>
    </w:p>
    <w:p w:rsidR="00790AE9" w:rsidRDefault="002F09AB" w:rsidP="009102B3">
      <w:pPr>
        <w:rPr>
          <w:ins w:id="241" w:author="Jens Ohm" w:date="2018-10-04T11:42:00Z"/>
          <w:lang w:eastAsia="de-DE"/>
        </w:rPr>
      </w:pPr>
      <w:ins w:id="242" w:author="Jens Ohm" w:date="2018-10-04T11:41:00Z">
        <w:r>
          <w:rPr>
            <w:lang w:eastAsia="de-DE"/>
          </w:rPr>
          <w:t>CE3.1:</w:t>
        </w:r>
      </w:ins>
      <w:ins w:id="243" w:author="Jens Ohm" w:date="2018-10-04T19:33:00Z">
        <w:r w:rsidR="00131E36">
          <w:rPr>
            <w:lang w:eastAsia="de-DE"/>
          </w:rPr>
          <w:t xml:space="preserve"> Multi reference line intra prediction</w:t>
        </w:r>
      </w:ins>
    </w:p>
    <w:p w:rsidR="002F09AB" w:rsidRDefault="002F09AB" w:rsidP="009102B3">
      <w:pPr>
        <w:rPr>
          <w:ins w:id="244" w:author="Jens Ohm" w:date="2018-10-04T11:41:00Z"/>
          <w:lang w:eastAsia="de-DE"/>
        </w:rPr>
      </w:pPr>
      <w:ins w:id="245" w:author="Jens Ohm" w:date="2018-10-04T11:42:00Z">
        <w:r>
          <w:rPr>
            <w:lang w:eastAsia="de-DE"/>
          </w:rPr>
          <w:t xml:space="preserve">1) </w:t>
        </w:r>
      </w:ins>
      <w:ins w:id="246" w:author="Jens Ohm" w:date="2018-10-04T11:44:00Z">
        <w:r>
          <w:rPr>
            <w:lang w:eastAsia="de-DE"/>
          </w:rPr>
          <w:t>Explicit s</w:t>
        </w:r>
      </w:ins>
      <w:ins w:id="247" w:author="Jens Ohm" w:date="2018-10-04T11:42:00Z">
        <w:r>
          <w:rPr>
            <w:lang w:eastAsia="de-DE"/>
          </w:rPr>
          <w:t>ignalling of refere</w:t>
        </w:r>
      </w:ins>
      <w:ins w:id="248" w:author="Jens Ohm" w:date="2018-10-04T11:43:00Z">
        <w:r>
          <w:rPr>
            <w:lang w:eastAsia="de-DE"/>
          </w:rPr>
          <w:t>nce line</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2F09AB" w:rsidRPr="00715E20" w:rsidTr="00C16B70">
        <w:trPr>
          <w:cantSplit/>
          <w:trHeight w:val="1300"/>
          <w:ins w:id="249" w:author="Jens Ohm" w:date="2018-10-04T11:41:00Z"/>
        </w:trPr>
        <w:tc>
          <w:tcPr>
            <w:tcW w:w="674" w:type="dxa"/>
            <w:shd w:val="clear" w:color="auto" w:fill="auto"/>
          </w:tcPr>
          <w:p w:rsidR="002F09AB" w:rsidRPr="00B72F5A" w:rsidRDefault="002F09AB" w:rsidP="00C16B70">
            <w:pPr>
              <w:keepNext/>
              <w:rPr>
                <w:ins w:id="250" w:author="Jens Ohm" w:date="2018-10-04T11:41:00Z"/>
                <w:b/>
              </w:rPr>
            </w:pPr>
            <w:ins w:id="251" w:author="Jens Ohm" w:date="2018-10-04T11:41:00Z">
              <w:r w:rsidRPr="00B72F5A">
                <w:rPr>
                  <w:b/>
                </w:rPr>
                <w:t>Test</w:t>
              </w:r>
            </w:ins>
          </w:p>
        </w:tc>
        <w:tc>
          <w:tcPr>
            <w:tcW w:w="761" w:type="dxa"/>
            <w:shd w:val="clear" w:color="auto" w:fill="auto"/>
          </w:tcPr>
          <w:p w:rsidR="002F09AB" w:rsidRPr="00B72F5A" w:rsidRDefault="002F09AB" w:rsidP="00C16B70">
            <w:pPr>
              <w:keepNext/>
              <w:rPr>
                <w:ins w:id="252" w:author="Jens Ohm" w:date="2018-10-04T11:41:00Z"/>
                <w:b/>
              </w:rPr>
            </w:pPr>
            <w:ins w:id="253" w:author="Jens Ohm" w:date="2018-10-04T11:41:00Z">
              <w:r w:rsidRPr="00B72F5A">
                <w:rPr>
                  <w:b/>
                </w:rPr>
                <w:t>Ref. Lines</w:t>
              </w:r>
            </w:ins>
          </w:p>
        </w:tc>
        <w:tc>
          <w:tcPr>
            <w:tcW w:w="1365" w:type="dxa"/>
            <w:shd w:val="clear" w:color="auto" w:fill="auto"/>
          </w:tcPr>
          <w:p w:rsidR="002F09AB" w:rsidRPr="00B72F5A" w:rsidRDefault="002F09AB" w:rsidP="00C16B70">
            <w:pPr>
              <w:keepNext/>
              <w:rPr>
                <w:ins w:id="254" w:author="Jens Ohm" w:date="2018-10-04T11:41:00Z"/>
                <w:b/>
              </w:rPr>
            </w:pPr>
            <w:ins w:id="255" w:author="Jens Ohm" w:date="2018-10-04T11:41:00Z">
              <w:r w:rsidRPr="00B72F5A">
                <w:rPr>
                  <w:b/>
                </w:rPr>
                <w:t>Intra</w:t>
              </w:r>
              <w:r>
                <w:rPr>
                  <w:b/>
                </w:rPr>
                <w:t xml:space="preserve"> </w:t>
              </w:r>
              <w:r w:rsidRPr="00B72F5A">
                <w:rPr>
                  <w:b/>
                </w:rPr>
                <w:t>Prediction Modes</w:t>
              </w:r>
            </w:ins>
          </w:p>
        </w:tc>
        <w:tc>
          <w:tcPr>
            <w:tcW w:w="1275" w:type="dxa"/>
          </w:tcPr>
          <w:p w:rsidR="002F09AB" w:rsidRPr="00B72F5A" w:rsidRDefault="002F09AB" w:rsidP="00C16B70">
            <w:pPr>
              <w:keepNext/>
              <w:rPr>
                <w:ins w:id="256" w:author="Jens Ohm" w:date="2018-10-04T11:41:00Z"/>
                <w:b/>
              </w:rPr>
            </w:pPr>
            <w:ins w:id="257" w:author="Jens Ohm" w:date="2018-10-04T11:41:00Z">
              <w:r w:rsidRPr="00B72F5A">
                <w:rPr>
                  <w:b/>
                </w:rPr>
                <w:t>Prediction Averaging</w:t>
              </w:r>
            </w:ins>
          </w:p>
        </w:tc>
        <w:tc>
          <w:tcPr>
            <w:tcW w:w="1418" w:type="dxa"/>
            <w:shd w:val="clear" w:color="auto" w:fill="auto"/>
          </w:tcPr>
          <w:p w:rsidR="002F09AB" w:rsidRPr="00B72F5A" w:rsidRDefault="002F09AB" w:rsidP="00C16B70">
            <w:pPr>
              <w:keepNext/>
              <w:rPr>
                <w:ins w:id="258" w:author="Jens Ohm" w:date="2018-10-04T11:41:00Z"/>
                <w:b/>
              </w:rPr>
            </w:pPr>
            <w:ins w:id="259" w:author="Jens Ohm" w:date="2018-10-04T11:41:00Z">
              <w:r w:rsidRPr="00B72F5A">
                <w:rPr>
                  <w:b/>
                </w:rPr>
                <w:t>Ref. Line</w:t>
              </w:r>
              <w:r w:rsidRPr="00B72F5A">
                <w:rPr>
                  <w:b/>
                  <w:szCs w:val="22"/>
                </w:rPr>
                <w:t xml:space="preserve"> </w:t>
              </w:r>
              <w:r w:rsidRPr="00B72F5A">
                <w:rPr>
                  <w:b/>
                </w:rPr>
                <w:t>Index Signal</w:t>
              </w:r>
              <w:r>
                <w:rPr>
                  <w:b/>
                </w:rPr>
                <w:t>l</w:t>
              </w:r>
              <w:r w:rsidRPr="00B72F5A">
                <w:rPr>
                  <w:b/>
                </w:rPr>
                <w:t>ing</w:t>
              </w:r>
            </w:ins>
          </w:p>
        </w:tc>
        <w:tc>
          <w:tcPr>
            <w:tcW w:w="709" w:type="dxa"/>
            <w:shd w:val="clear" w:color="auto" w:fill="auto"/>
            <w:textDirection w:val="tbRl"/>
            <w:vAlign w:val="center"/>
          </w:tcPr>
          <w:p w:rsidR="002F09AB" w:rsidRPr="00B72F5A" w:rsidRDefault="002F09AB" w:rsidP="00C16B70">
            <w:pPr>
              <w:keepNext/>
              <w:spacing w:before="0"/>
              <w:ind w:left="113" w:right="113"/>
              <w:rPr>
                <w:ins w:id="260" w:author="Jens Ohm" w:date="2018-10-04T11:41:00Z"/>
                <w:b/>
              </w:rPr>
            </w:pPr>
            <w:ins w:id="261" w:author="Jens Ohm" w:date="2018-10-04T11:41:00Z">
              <w:r w:rsidRPr="00B72F5A">
                <w:rPr>
                  <w:b/>
                </w:rPr>
                <w:t>Block</w:t>
              </w:r>
              <w:r>
                <w:rPr>
                  <w:b/>
                </w:rPr>
                <w:t xml:space="preserve"> </w:t>
              </w:r>
              <w:r w:rsidRPr="00B72F5A">
                <w:rPr>
                  <w:b/>
                </w:rPr>
                <w:t>Size</w:t>
              </w:r>
              <w:r>
                <w:rPr>
                  <w:b/>
                </w:rPr>
                <w:t xml:space="preserve"> </w:t>
              </w:r>
              <w:r w:rsidRPr="00B72F5A">
                <w:rPr>
                  <w:b/>
                </w:rPr>
                <w:t>Restr.</w:t>
              </w:r>
            </w:ins>
          </w:p>
        </w:tc>
        <w:tc>
          <w:tcPr>
            <w:tcW w:w="708" w:type="dxa"/>
            <w:shd w:val="clear" w:color="auto" w:fill="auto"/>
            <w:textDirection w:val="tbRl"/>
            <w:vAlign w:val="center"/>
          </w:tcPr>
          <w:p w:rsidR="002F09AB" w:rsidRPr="00B72F5A" w:rsidRDefault="002F09AB" w:rsidP="00C16B70">
            <w:pPr>
              <w:keepNext/>
              <w:spacing w:before="0"/>
              <w:ind w:left="113" w:right="113"/>
              <w:rPr>
                <w:ins w:id="262" w:author="Jens Ohm" w:date="2018-10-04T11:41:00Z"/>
                <w:b/>
              </w:rPr>
            </w:pPr>
            <w:ins w:id="263" w:author="Jens Ohm" w:date="2018-10-04T11:41:00Z">
              <w:r w:rsidRPr="00B72F5A">
                <w:rPr>
                  <w:b/>
                </w:rPr>
                <w:t>Top</w:t>
              </w:r>
              <w:r>
                <w:rPr>
                  <w:b/>
                </w:rPr>
                <w:t xml:space="preserve"> </w:t>
              </w:r>
              <w:r w:rsidRPr="00B72F5A">
                <w:rPr>
                  <w:b/>
                </w:rPr>
                <w:t>CTU</w:t>
              </w:r>
              <w:r>
                <w:rPr>
                  <w:b/>
                </w:rPr>
                <w:t xml:space="preserve"> </w:t>
              </w:r>
              <w:r w:rsidRPr="00B72F5A">
                <w:rPr>
                  <w:b/>
                </w:rPr>
                <w:t>Restr.</w:t>
              </w:r>
            </w:ins>
          </w:p>
        </w:tc>
        <w:tc>
          <w:tcPr>
            <w:tcW w:w="709" w:type="dxa"/>
            <w:textDirection w:val="tbRl"/>
            <w:vAlign w:val="center"/>
          </w:tcPr>
          <w:p w:rsidR="002F09AB" w:rsidRPr="00B72F5A" w:rsidRDefault="002F09AB" w:rsidP="00C16B70">
            <w:pPr>
              <w:keepNext/>
              <w:spacing w:before="0"/>
              <w:ind w:left="113" w:right="113"/>
              <w:rPr>
                <w:ins w:id="264" w:author="Jens Ohm" w:date="2018-10-04T11:41:00Z"/>
                <w:b/>
              </w:rPr>
            </w:pPr>
            <w:ins w:id="265" w:author="Jens Ohm" w:date="2018-10-04T11:41:00Z">
              <w:r>
                <w:rPr>
                  <w:b/>
                </w:rPr>
                <w:t>MTS Restr.</w:t>
              </w:r>
            </w:ins>
          </w:p>
        </w:tc>
        <w:tc>
          <w:tcPr>
            <w:tcW w:w="1646" w:type="dxa"/>
            <w:shd w:val="clear" w:color="auto" w:fill="auto"/>
          </w:tcPr>
          <w:p w:rsidR="002F09AB" w:rsidRPr="00B72F5A" w:rsidRDefault="002F09AB" w:rsidP="00C16B70">
            <w:pPr>
              <w:keepNext/>
              <w:rPr>
                <w:ins w:id="266" w:author="Jens Ohm" w:date="2018-10-04T11:41:00Z"/>
                <w:b/>
              </w:rPr>
            </w:pPr>
            <w:ins w:id="267" w:author="Jens Ohm" w:date="2018-10-04T11:41:00Z">
              <w:r>
                <w:rPr>
                  <w:b/>
                </w:rPr>
                <w:t>Doc. #</w:t>
              </w:r>
            </w:ins>
          </w:p>
        </w:tc>
      </w:tr>
      <w:tr w:rsidR="002F09AB" w:rsidRPr="003A6F24" w:rsidTr="00C16B70">
        <w:trPr>
          <w:trHeight w:val="493"/>
          <w:ins w:id="268" w:author="Jens Ohm" w:date="2018-10-04T11:41:00Z"/>
        </w:trPr>
        <w:tc>
          <w:tcPr>
            <w:tcW w:w="674" w:type="dxa"/>
            <w:shd w:val="clear" w:color="auto" w:fill="auto"/>
          </w:tcPr>
          <w:p w:rsidR="002F09AB" w:rsidRPr="003A6F24" w:rsidRDefault="002F09AB" w:rsidP="00C16B70">
            <w:pPr>
              <w:keepNext/>
              <w:rPr>
                <w:ins w:id="269" w:author="Jens Ohm" w:date="2018-10-04T11:41:00Z"/>
              </w:rPr>
            </w:pPr>
            <w:ins w:id="270" w:author="Jens Ohm" w:date="2018-10-04T11:41:00Z">
              <w:r>
                <w:t>1.1.1</w:t>
              </w:r>
            </w:ins>
          </w:p>
        </w:tc>
        <w:tc>
          <w:tcPr>
            <w:tcW w:w="761" w:type="dxa"/>
            <w:shd w:val="clear" w:color="auto" w:fill="auto"/>
          </w:tcPr>
          <w:p w:rsidR="002F09AB" w:rsidRPr="003A6F24" w:rsidRDefault="002F09AB" w:rsidP="00C16B70">
            <w:pPr>
              <w:keepNext/>
              <w:rPr>
                <w:ins w:id="271" w:author="Jens Ohm" w:date="2018-10-04T11:41:00Z"/>
              </w:rPr>
            </w:pPr>
            <w:ins w:id="272" w:author="Jens Ohm" w:date="2018-10-04T11:41:00Z">
              <w:r>
                <w:t>0,</w:t>
              </w:r>
              <w:r w:rsidRPr="003A6F24">
                <w:t>1,3</w:t>
              </w:r>
            </w:ins>
          </w:p>
        </w:tc>
        <w:tc>
          <w:tcPr>
            <w:tcW w:w="1365" w:type="dxa"/>
            <w:shd w:val="clear" w:color="auto" w:fill="auto"/>
          </w:tcPr>
          <w:p w:rsidR="002F09AB" w:rsidRPr="00B72F5A" w:rsidRDefault="002F09AB" w:rsidP="00C16B70">
            <w:pPr>
              <w:keepNext/>
              <w:rPr>
                <w:ins w:id="273" w:author="Jens Ohm" w:date="2018-10-04T11:41:00Z"/>
              </w:rPr>
            </w:pPr>
            <w:ins w:id="274" w:author="Jens Ohm" w:date="2018-10-04T11:41:00Z">
              <w:r>
                <w:t>A</w:t>
              </w:r>
              <w:r w:rsidRPr="00B72F5A">
                <w:t xml:space="preserve">ngular </w:t>
              </w:r>
              <w:r>
                <w:t>m</w:t>
              </w:r>
              <w:r w:rsidRPr="00B72F5A">
                <w:t>odes</w:t>
              </w:r>
              <w:r>
                <w:t xml:space="preserve"> if index &gt; 0</w:t>
              </w:r>
            </w:ins>
          </w:p>
        </w:tc>
        <w:tc>
          <w:tcPr>
            <w:tcW w:w="1275" w:type="dxa"/>
          </w:tcPr>
          <w:p w:rsidR="002F09AB" w:rsidRPr="003A6F24" w:rsidRDefault="002F09AB" w:rsidP="00C16B70">
            <w:pPr>
              <w:keepNext/>
              <w:rPr>
                <w:ins w:id="275" w:author="Jens Ohm" w:date="2018-10-04T11:41:00Z"/>
              </w:rPr>
            </w:pPr>
            <w:ins w:id="276" w:author="Jens Ohm" w:date="2018-10-04T11:41:00Z">
              <w:r>
                <w:t>NA</w:t>
              </w:r>
            </w:ins>
          </w:p>
        </w:tc>
        <w:tc>
          <w:tcPr>
            <w:tcW w:w="1418" w:type="dxa"/>
            <w:shd w:val="clear" w:color="auto" w:fill="auto"/>
          </w:tcPr>
          <w:p w:rsidR="002F09AB" w:rsidRPr="003A6F24" w:rsidRDefault="002F09AB" w:rsidP="00C16B70">
            <w:pPr>
              <w:keepNext/>
              <w:rPr>
                <w:ins w:id="277" w:author="Jens Ohm" w:date="2018-10-04T11:41:00Z"/>
              </w:rPr>
            </w:pPr>
            <w:ins w:id="278" w:author="Jens Ohm" w:date="2018-10-04T11:41:00Z">
              <w:r>
                <w:t>Intra m</w:t>
              </w:r>
              <w:r w:rsidRPr="003A6F24">
                <w:t xml:space="preserve">ode after </w:t>
              </w:r>
              <w:r>
                <w:t xml:space="preserve">line </w:t>
              </w:r>
              <w:r w:rsidRPr="003A6F24">
                <w:t xml:space="preserve">index </w:t>
              </w:r>
            </w:ins>
          </w:p>
        </w:tc>
        <w:tc>
          <w:tcPr>
            <w:tcW w:w="709" w:type="dxa"/>
            <w:shd w:val="clear" w:color="auto" w:fill="auto"/>
          </w:tcPr>
          <w:p w:rsidR="002F09AB" w:rsidRPr="003A6F24" w:rsidRDefault="002F09AB" w:rsidP="00C16B70">
            <w:pPr>
              <w:keepNext/>
              <w:spacing w:before="0"/>
              <w:rPr>
                <w:ins w:id="279" w:author="Jens Ohm" w:date="2018-10-04T11:41:00Z"/>
              </w:rPr>
            </w:pPr>
            <w:ins w:id="280" w:author="Jens Ohm" w:date="2018-10-04T11:41:00Z">
              <w:r w:rsidRPr="003A6F24">
                <w:t>y</w:t>
              </w:r>
            </w:ins>
          </w:p>
        </w:tc>
        <w:tc>
          <w:tcPr>
            <w:tcW w:w="708" w:type="dxa"/>
            <w:shd w:val="clear" w:color="auto" w:fill="auto"/>
          </w:tcPr>
          <w:p w:rsidR="002F09AB" w:rsidRPr="003A6F24" w:rsidRDefault="002F09AB" w:rsidP="00C16B70">
            <w:pPr>
              <w:keepNext/>
              <w:spacing w:before="0"/>
              <w:rPr>
                <w:ins w:id="281" w:author="Jens Ohm" w:date="2018-10-04T11:41:00Z"/>
              </w:rPr>
            </w:pPr>
          </w:p>
        </w:tc>
        <w:tc>
          <w:tcPr>
            <w:tcW w:w="709" w:type="dxa"/>
          </w:tcPr>
          <w:p w:rsidR="002F09AB" w:rsidRPr="003A6F24" w:rsidDel="00B8227B" w:rsidRDefault="002F09AB" w:rsidP="00C16B70">
            <w:pPr>
              <w:keepNext/>
              <w:spacing w:before="0"/>
              <w:rPr>
                <w:ins w:id="282" w:author="Jens Ohm" w:date="2018-10-04T11:41:00Z"/>
              </w:rPr>
            </w:pPr>
            <w:ins w:id="283" w:author="Jens Ohm" w:date="2018-10-04T11:41:00Z">
              <w:r>
                <w:t>y</w:t>
              </w:r>
            </w:ins>
          </w:p>
        </w:tc>
        <w:tc>
          <w:tcPr>
            <w:tcW w:w="1646" w:type="dxa"/>
            <w:vMerge w:val="restart"/>
            <w:shd w:val="clear" w:color="auto" w:fill="auto"/>
          </w:tcPr>
          <w:p w:rsidR="002F09AB" w:rsidRPr="003A6F24" w:rsidRDefault="002F09AB" w:rsidP="00C16B70">
            <w:pPr>
              <w:keepNext/>
              <w:rPr>
                <w:ins w:id="284" w:author="Jens Ohm" w:date="2018-10-04T11:41:00Z"/>
              </w:rPr>
            </w:pPr>
            <w:ins w:id="285" w:author="Jens Ohm" w:date="2018-10-04T11:41:00Z">
              <w:r>
                <w:rPr>
                  <w:rFonts w:hint="eastAsia"/>
                </w:rPr>
                <w:t>JVET-L0283</w:t>
              </w:r>
              <w:r>
                <w:t xml:space="preserve"> (HHI, Tencent, Foxconn, ITRI)</w:t>
              </w:r>
            </w:ins>
          </w:p>
        </w:tc>
      </w:tr>
      <w:tr w:rsidR="002F09AB" w:rsidRPr="003A6F24" w:rsidTr="00C16B70">
        <w:trPr>
          <w:trHeight w:val="482"/>
          <w:ins w:id="286" w:author="Jens Ohm" w:date="2018-10-04T11:41:00Z"/>
        </w:trPr>
        <w:tc>
          <w:tcPr>
            <w:tcW w:w="674" w:type="dxa"/>
            <w:shd w:val="clear" w:color="auto" w:fill="auto"/>
          </w:tcPr>
          <w:p w:rsidR="002F09AB" w:rsidRPr="003A6F24" w:rsidRDefault="002F09AB" w:rsidP="00C16B70">
            <w:pPr>
              <w:rPr>
                <w:ins w:id="287" w:author="Jens Ohm" w:date="2018-10-04T11:41:00Z"/>
              </w:rPr>
            </w:pPr>
            <w:ins w:id="288" w:author="Jens Ohm" w:date="2018-10-04T11:41:00Z">
              <w:r>
                <w:t>1.1.2</w:t>
              </w:r>
            </w:ins>
          </w:p>
        </w:tc>
        <w:tc>
          <w:tcPr>
            <w:tcW w:w="761" w:type="dxa"/>
            <w:shd w:val="clear" w:color="auto" w:fill="auto"/>
          </w:tcPr>
          <w:p w:rsidR="002F09AB" w:rsidRPr="003A6F24" w:rsidRDefault="002F09AB" w:rsidP="00C16B70">
            <w:pPr>
              <w:rPr>
                <w:ins w:id="289" w:author="Jens Ohm" w:date="2018-10-04T11:41:00Z"/>
              </w:rPr>
            </w:pPr>
            <w:ins w:id="290" w:author="Jens Ohm" w:date="2018-10-04T11:41:00Z">
              <w:r>
                <w:t>0,</w:t>
              </w:r>
              <w:r w:rsidRPr="003A6F24">
                <w:t>1,3</w:t>
              </w:r>
            </w:ins>
          </w:p>
        </w:tc>
        <w:tc>
          <w:tcPr>
            <w:tcW w:w="1365" w:type="dxa"/>
            <w:shd w:val="clear" w:color="auto" w:fill="auto"/>
          </w:tcPr>
          <w:p w:rsidR="002F09AB" w:rsidRPr="003A6F24" w:rsidRDefault="002F09AB" w:rsidP="00C16B70">
            <w:pPr>
              <w:rPr>
                <w:ins w:id="291" w:author="Jens Ohm" w:date="2018-10-04T11:41:00Z"/>
              </w:rPr>
            </w:pPr>
            <w:ins w:id="292" w:author="Jens Ohm" w:date="2018-10-04T11:41:00Z">
              <w:r>
                <w:rPr>
                  <w:lang w:eastAsia="zh-TW"/>
                </w:rPr>
                <w:t>Even</w:t>
              </w:r>
              <w:r w:rsidRPr="003A6F24">
                <w:rPr>
                  <w:rFonts w:hint="eastAsia"/>
                  <w:lang w:eastAsia="zh-TW"/>
                </w:rPr>
                <w:t xml:space="preserve"> </w:t>
              </w:r>
              <w:r>
                <w:t>ang</w:t>
              </w:r>
              <w:r w:rsidRPr="003A6F24">
                <w:t xml:space="preserve">ular </w:t>
              </w:r>
              <w:r>
                <w:t>m</w:t>
              </w:r>
              <w:r w:rsidRPr="003A6F24">
                <w:t>odes</w:t>
              </w:r>
              <w:r>
                <w:t xml:space="preserve"> if index &gt; 0</w:t>
              </w:r>
            </w:ins>
          </w:p>
        </w:tc>
        <w:tc>
          <w:tcPr>
            <w:tcW w:w="1275" w:type="dxa"/>
          </w:tcPr>
          <w:p w:rsidR="002F09AB" w:rsidRPr="003A6F24" w:rsidRDefault="002F09AB" w:rsidP="00C16B70">
            <w:pPr>
              <w:rPr>
                <w:ins w:id="293" w:author="Jens Ohm" w:date="2018-10-04T11:41:00Z"/>
              </w:rPr>
            </w:pPr>
            <w:ins w:id="294" w:author="Jens Ohm" w:date="2018-10-04T11:41:00Z">
              <w:r>
                <w:t>NA</w:t>
              </w:r>
            </w:ins>
          </w:p>
        </w:tc>
        <w:tc>
          <w:tcPr>
            <w:tcW w:w="1418" w:type="dxa"/>
            <w:shd w:val="clear" w:color="auto" w:fill="auto"/>
          </w:tcPr>
          <w:p w:rsidR="002F09AB" w:rsidRPr="00960D6D" w:rsidRDefault="002F09AB" w:rsidP="00C16B70">
            <w:pPr>
              <w:rPr>
                <w:ins w:id="295" w:author="Jens Ohm" w:date="2018-10-04T11:41:00Z"/>
              </w:rPr>
            </w:pPr>
            <w:ins w:id="296" w:author="Jens Ohm" w:date="2018-10-04T11:41:00Z">
              <w:r>
                <w:t>Intra m</w:t>
              </w:r>
              <w:r w:rsidRPr="00960D6D">
                <w:t xml:space="preserve">ode after </w:t>
              </w:r>
              <w:r>
                <w:t xml:space="preserve">line </w:t>
              </w:r>
              <w:r w:rsidRPr="00960D6D">
                <w:t>index</w:t>
              </w:r>
            </w:ins>
          </w:p>
        </w:tc>
        <w:tc>
          <w:tcPr>
            <w:tcW w:w="709" w:type="dxa"/>
            <w:shd w:val="clear" w:color="auto" w:fill="auto"/>
          </w:tcPr>
          <w:p w:rsidR="002F09AB" w:rsidRPr="003A6F24" w:rsidRDefault="002F09AB" w:rsidP="00C16B70">
            <w:pPr>
              <w:spacing w:before="0"/>
              <w:rPr>
                <w:ins w:id="297" w:author="Jens Ohm" w:date="2018-10-04T11:41:00Z"/>
              </w:rPr>
            </w:pPr>
            <w:ins w:id="298" w:author="Jens Ohm" w:date="2018-10-04T11:41:00Z">
              <w:r w:rsidRPr="003A6F24">
                <w:t>y</w:t>
              </w:r>
            </w:ins>
          </w:p>
        </w:tc>
        <w:tc>
          <w:tcPr>
            <w:tcW w:w="708" w:type="dxa"/>
            <w:shd w:val="clear" w:color="auto" w:fill="auto"/>
          </w:tcPr>
          <w:p w:rsidR="002F09AB" w:rsidRPr="00B72F5A" w:rsidRDefault="002F09AB" w:rsidP="00C16B70">
            <w:pPr>
              <w:spacing w:before="0"/>
              <w:rPr>
                <w:ins w:id="299" w:author="Jens Ohm" w:date="2018-10-04T11:41:00Z"/>
              </w:rPr>
            </w:pPr>
          </w:p>
        </w:tc>
        <w:tc>
          <w:tcPr>
            <w:tcW w:w="709" w:type="dxa"/>
          </w:tcPr>
          <w:p w:rsidR="002F09AB" w:rsidRPr="003A6F24" w:rsidDel="00B8227B" w:rsidRDefault="002F09AB" w:rsidP="00C16B70">
            <w:pPr>
              <w:spacing w:before="0"/>
              <w:rPr>
                <w:ins w:id="300" w:author="Jens Ohm" w:date="2018-10-04T11:41:00Z"/>
              </w:rPr>
            </w:pPr>
            <w:ins w:id="301" w:author="Jens Ohm" w:date="2018-10-04T11:41:00Z">
              <w:r>
                <w:t>y</w:t>
              </w:r>
            </w:ins>
          </w:p>
        </w:tc>
        <w:tc>
          <w:tcPr>
            <w:tcW w:w="1646" w:type="dxa"/>
            <w:vMerge/>
            <w:shd w:val="clear" w:color="auto" w:fill="auto"/>
          </w:tcPr>
          <w:p w:rsidR="002F09AB" w:rsidRPr="003A6F24" w:rsidRDefault="002F09AB" w:rsidP="00C16B70">
            <w:pPr>
              <w:rPr>
                <w:ins w:id="302" w:author="Jens Ohm" w:date="2018-10-04T11:41:00Z"/>
              </w:rPr>
            </w:pPr>
          </w:p>
        </w:tc>
      </w:tr>
      <w:tr w:rsidR="002F09AB" w:rsidRPr="003A6F24" w:rsidTr="00C16B70">
        <w:trPr>
          <w:trHeight w:val="791"/>
          <w:ins w:id="303" w:author="Jens Ohm" w:date="2018-10-04T11:41:00Z"/>
        </w:trPr>
        <w:tc>
          <w:tcPr>
            <w:tcW w:w="674" w:type="dxa"/>
            <w:shd w:val="clear" w:color="auto" w:fill="auto"/>
          </w:tcPr>
          <w:p w:rsidR="002F09AB" w:rsidRDefault="002F09AB" w:rsidP="00C16B70">
            <w:pPr>
              <w:rPr>
                <w:ins w:id="304" w:author="Jens Ohm" w:date="2018-10-04T11:41:00Z"/>
              </w:rPr>
            </w:pPr>
            <w:ins w:id="305" w:author="Jens Ohm" w:date="2018-10-04T11:41:00Z">
              <w:r w:rsidRPr="00663F41">
                <w:rPr>
                  <w:lang w:eastAsia="zh-TW"/>
                </w:rPr>
                <w:t>1.1.</w:t>
              </w:r>
              <w:r>
                <w:rPr>
                  <w:lang w:eastAsia="zh-TW"/>
                </w:rPr>
                <w:t>3</w:t>
              </w:r>
            </w:ins>
          </w:p>
        </w:tc>
        <w:tc>
          <w:tcPr>
            <w:tcW w:w="761" w:type="dxa"/>
            <w:shd w:val="clear" w:color="auto" w:fill="auto"/>
          </w:tcPr>
          <w:p w:rsidR="002F09AB" w:rsidRPr="003A6F24" w:rsidRDefault="002F09AB" w:rsidP="00C16B70">
            <w:pPr>
              <w:rPr>
                <w:ins w:id="306" w:author="Jens Ohm" w:date="2018-10-04T11:41:00Z"/>
              </w:rPr>
            </w:pPr>
            <w:ins w:id="307" w:author="Jens Ohm" w:date="2018-10-04T11:41:00Z">
              <w:r>
                <w:rPr>
                  <w:lang w:eastAsia="zh-TW"/>
                </w:rPr>
                <w:t>0,</w:t>
              </w:r>
              <w:r w:rsidRPr="00663F41">
                <w:rPr>
                  <w:lang w:eastAsia="zh-TW"/>
                </w:rPr>
                <w:t>1,3</w:t>
              </w:r>
            </w:ins>
          </w:p>
        </w:tc>
        <w:tc>
          <w:tcPr>
            <w:tcW w:w="1365" w:type="dxa"/>
            <w:shd w:val="clear" w:color="auto" w:fill="auto"/>
          </w:tcPr>
          <w:p w:rsidR="002F09AB" w:rsidRPr="003A6F24" w:rsidRDefault="002F09AB" w:rsidP="00C16B70">
            <w:pPr>
              <w:rPr>
                <w:ins w:id="308" w:author="Jens Ohm" w:date="2018-10-04T11:41:00Z"/>
                <w:lang w:eastAsia="zh-TW"/>
              </w:rPr>
            </w:pPr>
            <w:ins w:id="309" w:author="Jens Ohm" w:date="2018-10-04T11:41:00Z">
              <w:r>
                <w:t>A</w:t>
              </w:r>
              <w:r w:rsidRPr="00663F41">
                <w:t>ngular</w:t>
              </w:r>
              <w:r>
                <w:t xml:space="preserve"> modes if index &gt; 0</w:t>
              </w:r>
            </w:ins>
          </w:p>
        </w:tc>
        <w:tc>
          <w:tcPr>
            <w:tcW w:w="1275" w:type="dxa"/>
          </w:tcPr>
          <w:p w:rsidR="002F09AB" w:rsidRDefault="002F09AB" w:rsidP="00C16B70">
            <w:pPr>
              <w:rPr>
                <w:ins w:id="310" w:author="Jens Ohm" w:date="2018-10-04T11:41:00Z"/>
              </w:rPr>
            </w:pPr>
            <w:ins w:id="311" w:author="Jens Ohm" w:date="2018-10-04T11:41:00Z">
              <w:r>
                <w:t>NA</w:t>
              </w:r>
            </w:ins>
          </w:p>
        </w:tc>
        <w:tc>
          <w:tcPr>
            <w:tcW w:w="1418" w:type="dxa"/>
            <w:shd w:val="clear" w:color="auto" w:fill="auto"/>
          </w:tcPr>
          <w:p w:rsidR="002F09AB" w:rsidRPr="00960D6D" w:rsidRDefault="002F09AB" w:rsidP="00C16B70">
            <w:pPr>
              <w:rPr>
                <w:ins w:id="312" w:author="Jens Ohm" w:date="2018-10-04T11:41:00Z"/>
              </w:rPr>
            </w:pPr>
            <w:ins w:id="313" w:author="Jens Ohm" w:date="2018-10-04T11:41:00Z">
              <w:r>
                <w:t>Intra m</w:t>
              </w:r>
              <w:r w:rsidRPr="00650A29">
                <w:t xml:space="preserve">ode after </w:t>
              </w:r>
              <w:r>
                <w:t xml:space="preserve">line </w:t>
              </w:r>
              <w:r w:rsidRPr="00650A29">
                <w:t>index (MPM</w:t>
              </w:r>
              <w:r>
                <w:t xml:space="preserve"> </w:t>
              </w:r>
              <w:r w:rsidRPr="00650A29">
                <w:t>only)</w:t>
              </w:r>
            </w:ins>
          </w:p>
        </w:tc>
        <w:tc>
          <w:tcPr>
            <w:tcW w:w="709" w:type="dxa"/>
            <w:shd w:val="clear" w:color="auto" w:fill="auto"/>
          </w:tcPr>
          <w:p w:rsidR="002F09AB" w:rsidRPr="003A6F24" w:rsidRDefault="002F09AB" w:rsidP="00C16B70">
            <w:pPr>
              <w:spacing w:before="0"/>
              <w:rPr>
                <w:ins w:id="314" w:author="Jens Ohm" w:date="2018-10-04T11:41:00Z"/>
              </w:rPr>
            </w:pPr>
          </w:p>
        </w:tc>
        <w:tc>
          <w:tcPr>
            <w:tcW w:w="708" w:type="dxa"/>
            <w:shd w:val="clear" w:color="auto" w:fill="auto"/>
          </w:tcPr>
          <w:p w:rsidR="002F09AB" w:rsidRPr="00B72F5A" w:rsidRDefault="002F09AB" w:rsidP="00C16B70">
            <w:pPr>
              <w:spacing w:before="0"/>
              <w:rPr>
                <w:ins w:id="315" w:author="Jens Ohm" w:date="2018-10-04T11:41:00Z"/>
              </w:rPr>
            </w:pPr>
          </w:p>
        </w:tc>
        <w:tc>
          <w:tcPr>
            <w:tcW w:w="709" w:type="dxa"/>
          </w:tcPr>
          <w:p w:rsidR="002F09AB" w:rsidRPr="00663F41" w:rsidRDefault="002F09AB" w:rsidP="00C16B70">
            <w:pPr>
              <w:spacing w:before="0"/>
              <w:rPr>
                <w:ins w:id="316" w:author="Jens Ohm" w:date="2018-10-04T11:41:00Z"/>
                <w:lang w:eastAsia="zh-TW"/>
              </w:rPr>
            </w:pPr>
          </w:p>
        </w:tc>
        <w:tc>
          <w:tcPr>
            <w:tcW w:w="1646" w:type="dxa"/>
            <w:vMerge/>
            <w:shd w:val="clear" w:color="auto" w:fill="auto"/>
          </w:tcPr>
          <w:p w:rsidR="002F09AB" w:rsidRPr="003A6F24" w:rsidRDefault="002F09AB" w:rsidP="00C16B70">
            <w:pPr>
              <w:rPr>
                <w:ins w:id="317" w:author="Jens Ohm" w:date="2018-10-04T11:41:00Z"/>
              </w:rPr>
            </w:pPr>
          </w:p>
        </w:tc>
      </w:tr>
      <w:tr w:rsidR="002F09AB" w:rsidRPr="003A6F24" w:rsidTr="00C16B70">
        <w:trPr>
          <w:trHeight w:val="482"/>
          <w:ins w:id="318" w:author="Jens Ohm" w:date="2018-10-04T11:41:00Z"/>
        </w:trPr>
        <w:tc>
          <w:tcPr>
            <w:tcW w:w="674" w:type="dxa"/>
            <w:shd w:val="clear" w:color="auto" w:fill="auto"/>
          </w:tcPr>
          <w:p w:rsidR="002F09AB" w:rsidRDefault="002F09AB" w:rsidP="00C16B70">
            <w:pPr>
              <w:rPr>
                <w:ins w:id="319" w:author="Jens Ohm" w:date="2018-10-04T11:41:00Z"/>
                <w:lang w:eastAsia="zh-TW"/>
              </w:rPr>
            </w:pPr>
            <w:ins w:id="320" w:author="Jens Ohm" w:date="2018-10-04T11:41:00Z">
              <w:r>
                <w:t>1.1.</w:t>
              </w:r>
              <w:r>
                <w:rPr>
                  <w:rFonts w:hint="eastAsia"/>
                  <w:lang w:eastAsia="zh-TW"/>
                </w:rPr>
                <w:t>4</w:t>
              </w:r>
            </w:ins>
          </w:p>
        </w:tc>
        <w:tc>
          <w:tcPr>
            <w:tcW w:w="761" w:type="dxa"/>
            <w:shd w:val="clear" w:color="auto" w:fill="auto"/>
          </w:tcPr>
          <w:p w:rsidR="002F09AB" w:rsidRPr="003A6F24" w:rsidRDefault="002F09AB" w:rsidP="00C16B70">
            <w:pPr>
              <w:rPr>
                <w:ins w:id="321" w:author="Jens Ohm" w:date="2018-10-04T11:41:00Z"/>
              </w:rPr>
            </w:pPr>
            <w:ins w:id="322" w:author="Jens Ohm" w:date="2018-10-04T11:41:00Z">
              <w:r>
                <w:rPr>
                  <w:lang w:eastAsia="zh-TW"/>
                </w:rPr>
                <w:t>0,</w:t>
              </w:r>
              <w:r w:rsidRPr="003A6F24">
                <w:rPr>
                  <w:lang w:eastAsia="zh-TW"/>
                </w:rPr>
                <w:t>1,</w:t>
              </w:r>
              <w:r>
                <w:rPr>
                  <w:lang w:eastAsia="zh-TW"/>
                </w:rPr>
                <w:t>3</w:t>
              </w:r>
            </w:ins>
          </w:p>
        </w:tc>
        <w:tc>
          <w:tcPr>
            <w:tcW w:w="1365" w:type="dxa"/>
            <w:shd w:val="clear" w:color="auto" w:fill="auto"/>
          </w:tcPr>
          <w:p w:rsidR="002F09AB" w:rsidRPr="003A6F24" w:rsidRDefault="002F09AB" w:rsidP="00C16B70">
            <w:pPr>
              <w:rPr>
                <w:ins w:id="323" w:author="Jens Ohm" w:date="2018-10-04T11:41:00Z"/>
                <w:lang w:eastAsia="zh-TW"/>
              </w:rPr>
            </w:pPr>
            <w:ins w:id="324" w:author="Jens Ohm" w:date="2018-10-04T11:41:00Z">
              <w:r>
                <w:t>A</w:t>
              </w:r>
              <w:r w:rsidRPr="003A6F24">
                <w:t xml:space="preserve">ngular </w:t>
              </w:r>
              <w:r>
                <w:t>m</w:t>
              </w:r>
              <w:r w:rsidRPr="003A6F24">
                <w:t>odes</w:t>
              </w:r>
              <w:r>
                <w:t xml:space="preserve"> if index &gt; 0</w:t>
              </w:r>
            </w:ins>
          </w:p>
        </w:tc>
        <w:tc>
          <w:tcPr>
            <w:tcW w:w="1275" w:type="dxa"/>
          </w:tcPr>
          <w:p w:rsidR="002F09AB" w:rsidRDefault="002F09AB" w:rsidP="00C16B70">
            <w:pPr>
              <w:rPr>
                <w:ins w:id="325" w:author="Jens Ohm" w:date="2018-10-04T11:41:00Z"/>
              </w:rPr>
            </w:pPr>
            <w:ins w:id="326" w:author="Jens Ohm" w:date="2018-10-04T11:41:00Z">
              <w:r>
                <w:t>NA</w:t>
              </w:r>
            </w:ins>
          </w:p>
        </w:tc>
        <w:tc>
          <w:tcPr>
            <w:tcW w:w="1418" w:type="dxa"/>
            <w:shd w:val="clear" w:color="auto" w:fill="auto"/>
          </w:tcPr>
          <w:p w:rsidR="002F09AB" w:rsidRPr="00960D6D" w:rsidRDefault="002F09AB" w:rsidP="00C16B70">
            <w:pPr>
              <w:rPr>
                <w:ins w:id="327" w:author="Jens Ohm" w:date="2018-10-04T11:41:00Z"/>
              </w:rPr>
            </w:pPr>
            <w:ins w:id="328" w:author="Jens Ohm" w:date="2018-10-04T11:41:00Z">
              <w:r>
                <w:t>Intra m</w:t>
              </w:r>
              <w:r w:rsidRPr="00B72F5A">
                <w:t xml:space="preserve">ode after </w:t>
              </w:r>
              <w:r>
                <w:t xml:space="preserve">line </w:t>
              </w:r>
              <w:r w:rsidRPr="00B72F5A">
                <w:t>index (MPM only)</w:t>
              </w:r>
            </w:ins>
          </w:p>
        </w:tc>
        <w:tc>
          <w:tcPr>
            <w:tcW w:w="709" w:type="dxa"/>
            <w:shd w:val="clear" w:color="auto" w:fill="auto"/>
          </w:tcPr>
          <w:p w:rsidR="002F09AB" w:rsidRPr="003A6F24" w:rsidRDefault="002F09AB" w:rsidP="00C16B70">
            <w:pPr>
              <w:spacing w:before="0"/>
              <w:rPr>
                <w:ins w:id="329" w:author="Jens Ohm" w:date="2018-10-04T11:41:00Z"/>
              </w:rPr>
            </w:pPr>
          </w:p>
        </w:tc>
        <w:tc>
          <w:tcPr>
            <w:tcW w:w="708" w:type="dxa"/>
            <w:shd w:val="clear" w:color="auto" w:fill="auto"/>
          </w:tcPr>
          <w:p w:rsidR="002F09AB" w:rsidRPr="00B72F5A" w:rsidRDefault="002F09AB" w:rsidP="00C16B70">
            <w:pPr>
              <w:spacing w:before="0"/>
              <w:rPr>
                <w:ins w:id="330" w:author="Jens Ohm" w:date="2018-10-04T11:41:00Z"/>
              </w:rPr>
            </w:pPr>
            <w:ins w:id="331" w:author="Jens Ohm" w:date="2018-10-04T11:41:00Z">
              <w:r>
                <w:t>y</w:t>
              </w:r>
            </w:ins>
          </w:p>
        </w:tc>
        <w:tc>
          <w:tcPr>
            <w:tcW w:w="709" w:type="dxa"/>
          </w:tcPr>
          <w:p w:rsidR="002F09AB" w:rsidRDefault="002F09AB" w:rsidP="00C16B70">
            <w:pPr>
              <w:spacing w:before="0"/>
              <w:rPr>
                <w:ins w:id="332" w:author="Jens Ohm" w:date="2018-10-04T11:41:00Z"/>
              </w:rPr>
            </w:pPr>
          </w:p>
        </w:tc>
        <w:tc>
          <w:tcPr>
            <w:tcW w:w="1646" w:type="dxa"/>
            <w:vMerge/>
            <w:shd w:val="clear" w:color="auto" w:fill="auto"/>
          </w:tcPr>
          <w:p w:rsidR="002F09AB" w:rsidRPr="003A6F24" w:rsidRDefault="002F09AB" w:rsidP="00C16B70">
            <w:pPr>
              <w:rPr>
                <w:ins w:id="333" w:author="Jens Ohm" w:date="2018-10-04T11:41:00Z"/>
              </w:rPr>
            </w:pPr>
          </w:p>
        </w:tc>
      </w:tr>
    </w:tbl>
    <w:p w:rsidR="002F09AB" w:rsidRDefault="002F09AB" w:rsidP="009102B3">
      <w:pPr>
        <w:rPr>
          <w:ins w:id="334" w:author="Jens Ohm" w:date="2018-10-04T11:43:00Z"/>
          <w:lang w:eastAsia="de-DE"/>
        </w:rPr>
      </w:pPr>
    </w:p>
    <w:p w:rsidR="002F09AB" w:rsidRDefault="002F09AB" w:rsidP="009102B3">
      <w:pPr>
        <w:rPr>
          <w:ins w:id="335" w:author="Jens Ohm" w:date="2018-10-04T11:43:00Z"/>
          <w:lang w:eastAsia="de-DE"/>
        </w:rPr>
      </w:pPr>
      <w:ins w:id="336" w:author="Jens Ohm" w:date="2018-10-04T11:43:00Z">
        <w:r>
          <w:rPr>
            <w:lang w:eastAsia="de-DE"/>
          </w:rPr>
          <w:t>2) Prediction averaging:</w:t>
        </w:r>
      </w:ins>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2F09AB" w:rsidRPr="00595FF9" w:rsidTr="00C16B70">
        <w:trPr>
          <w:ins w:id="337" w:author="Jens Ohm" w:date="2018-10-04T11:43:00Z"/>
        </w:trPr>
        <w:tc>
          <w:tcPr>
            <w:tcW w:w="738" w:type="dxa"/>
            <w:shd w:val="clear" w:color="auto" w:fill="auto"/>
          </w:tcPr>
          <w:p w:rsidR="002F09AB" w:rsidRPr="00B72F5A" w:rsidRDefault="002F09AB" w:rsidP="00C16B70">
            <w:pPr>
              <w:rPr>
                <w:ins w:id="338" w:author="Jens Ohm" w:date="2018-10-04T11:43:00Z"/>
                <w:b/>
              </w:rPr>
            </w:pPr>
            <w:ins w:id="339" w:author="Jens Ohm" w:date="2018-10-04T11:43:00Z">
              <w:r w:rsidRPr="00B72F5A">
                <w:rPr>
                  <w:b/>
                </w:rPr>
                <w:t>Test</w:t>
              </w:r>
            </w:ins>
          </w:p>
        </w:tc>
        <w:tc>
          <w:tcPr>
            <w:tcW w:w="810" w:type="dxa"/>
            <w:shd w:val="clear" w:color="auto" w:fill="auto"/>
          </w:tcPr>
          <w:p w:rsidR="002F09AB" w:rsidRPr="00B72F5A" w:rsidRDefault="002F09AB" w:rsidP="00C16B70">
            <w:pPr>
              <w:rPr>
                <w:ins w:id="340" w:author="Jens Ohm" w:date="2018-10-04T11:43:00Z"/>
                <w:b/>
                <w:lang w:eastAsia="zh-TW"/>
              </w:rPr>
            </w:pPr>
            <w:ins w:id="341" w:author="Jens Ohm" w:date="2018-10-04T11:43:00Z">
              <w:r w:rsidRPr="00B72F5A">
                <w:rPr>
                  <w:b/>
                </w:rPr>
                <w:t>Ref. Lines</w:t>
              </w:r>
            </w:ins>
          </w:p>
        </w:tc>
        <w:tc>
          <w:tcPr>
            <w:tcW w:w="1260" w:type="dxa"/>
            <w:shd w:val="clear" w:color="auto" w:fill="auto"/>
          </w:tcPr>
          <w:p w:rsidR="002F09AB" w:rsidRPr="00B72F5A" w:rsidRDefault="002F09AB" w:rsidP="00C16B70">
            <w:pPr>
              <w:rPr>
                <w:ins w:id="342" w:author="Jens Ohm" w:date="2018-10-04T11:43:00Z"/>
                <w:b/>
                <w:lang w:eastAsia="zh-TW"/>
              </w:rPr>
            </w:pPr>
            <w:ins w:id="343" w:author="Jens Ohm" w:date="2018-10-04T11:43:00Z">
              <w:r w:rsidRPr="00B72F5A">
                <w:rPr>
                  <w:b/>
                </w:rPr>
                <w:t>Intra</w:t>
              </w:r>
              <w:r>
                <w:rPr>
                  <w:b/>
                </w:rPr>
                <w:t xml:space="preserve"> </w:t>
              </w:r>
              <w:r w:rsidRPr="00B72F5A">
                <w:rPr>
                  <w:b/>
                </w:rPr>
                <w:t>Prediction Modes</w:t>
              </w:r>
            </w:ins>
          </w:p>
        </w:tc>
        <w:tc>
          <w:tcPr>
            <w:tcW w:w="1710" w:type="dxa"/>
          </w:tcPr>
          <w:p w:rsidR="002F09AB" w:rsidRPr="00B72F5A" w:rsidRDefault="002F09AB" w:rsidP="00C16B70">
            <w:pPr>
              <w:rPr>
                <w:ins w:id="344" w:author="Jens Ohm" w:date="2018-10-04T11:43:00Z"/>
                <w:b/>
              </w:rPr>
            </w:pPr>
            <w:ins w:id="345" w:author="Jens Ohm" w:date="2018-10-04T11:43:00Z">
              <w:r w:rsidRPr="00B72F5A">
                <w:rPr>
                  <w:b/>
                </w:rPr>
                <w:t>Prediction Averaging</w:t>
              </w:r>
            </w:ins>
          </w:p>
        </w:tc>
        <w:tc>
          <w:tcPr>
            <w:tcW w:w="1147" w:type="dxa"/>
            <w:shd w:val="clear" w:color="auto" w:fill="auto"/>
          </w:tcPr>
          <w:p w:rsidR="002F09AB" w:rsidRPr="00960D6D" w:rsidRDefault="002F09AB" w:rsidP="00C16B70">
            <w:pPr>
              <w:rPr>
                <w:ins w:id="346" w:author="Jens Ohm" w:date="2018-10-04T11:43:00Z"/>
                <w:b/>
              </w:rPr>
            </w:pPr>
            <w:ins w:id="347" w:author="Jens Ohm" w:date="2018-10-04T11:43:00Z">
              <w:r w:rsidRPr="00B72F5A">
                <w:rPr>
                  <w:b/>
                </w:rPr>
                <w:t>Ref. Line</w:t>
              </w:r>
              <w:r w:rsidRPr="00B72F5A">
                <w:rPr>
                  <w:b/>
                  <w:szCs w:val="22"/>
                </w:rPr>
                <w:t xml:space="preserve"> </w:t>
              </w:r>
              <w:r w:rsidRPr="00B72F5A">
                <w:rPr>
                  <w:b/>
                </w:rPr>
                <w:t>Index Signaling</w:t>
              </w:r>
            </w:ins>
          </w:p>
        </w:tc>
        <w:tc>
          <w:tcPr>
            <w:tcW w:w="810" w:type="dxa"/>
            <w:shd w:val="clear" w:color="auto" w:fill="auto"/>
          </w:tcPr>
          <w:p w:rsidR="002F09AB" w:rsidRPr="00B72F5A" w:rsidRDefault="002F09AB" w:rsidP="00C16B70">
            <w:pPr>
              <w:rPr>
                <w:ins w:id="348" w:author="Jens Ohm" w:date="2018-10-04T11:43:00Z"/>
                <w:b/>
                <w:lang w:eastAsia="zh-TW"/>
              </w:rPr>
            </w:pPr>
            <w:ins w:id="349" w:author="Jens Ohm" w:date="2018-10-04T11:43:00Z">
              <w:r w:rsidRPr="00B72F5A">
                <w:rPr>
                  <w:b/>
                </w:rPr>
                <w:t>Block</w:t>
              </w:r>
              <w:r>
                <w:rPr>
                  <w:b/>
                </w:rPr>
                <w:t xml:space="preserve"> </w:t>
              </w:r>
              <w:r w:rsidRPr="00B72F5A">
                <w:rPr>
                  <w:b/>
                </w:rPr>
                <w:t>Size</w:t>
              </w:r>
              <w:r>
                <w:rPr>
                  <w:b/>
                </w:rPr>
                <w:t xml:space="preserve"> </w:t>
              </w:r>
              <w:r w:rsidRPr="00B72F5A">
                <w:rPr>
                  <w:b/>
                </w:rPr>
                <w:t>Restr.</w:t>
              </w:r>
            </w:ins>
          </w:p>
        </w:tc>
        <w:tc>
          <w:tcPr>
            <w:tcW w:w="900" w:type="dxa"/>
            <w:shd w:val="clear" w:color="auto" w:fill="auto"/>
          </w:tcPr>
          <w:p w:rsidR="002F09AB" w:rsidRPr="00960D6D" w:rsidRDefault="002F09AB" w:rsidP="00C16B70">
            <w:pPr>
              <w:rPr>
                <w:ins w:id="350" w:author="Jens Ohm" w:date="2018-10-04T11:43:00Z"/>
                <w:b/>
              </w:rPr>
            </w:pPr>
            <w:ins w:id="351" w:author="Jens Ohm" w:date="2018-10-04T11:43:00Z">
              <w:r w:rsidRPr="00B72F5A">
                <w:rPr>
                  <w:b/>
                </w:rPr>
                <w:t>Top</w:t>
              </w:r>
              <w:r>
                <w:rPr>
                  <w:b/>
                </w:rPr>
                <w:t xml:space="preserve"> </w:t>
              </w:r>
              <w:r w:rsidRPr="00B72F5A">
                <w:rPr>
                  <w:b/>
                </w:rPr>
                <w:t>CTU</w:t>
              </w:r>
              <w:r>
                <w:rPr>
                  <w:b/>
                </w:rPr>
                <w:t xml:space="preserve"> </w:t>
              </w:r>
              <w:r w:rsidRPr="00B72F5A">
                <w:rPr>
                  <w:b/>
                </w:rPr>
                <w:t>Restr.</w:t>
              </w:r>
            </w:ins>
          </w:p>
        </w:tc>
        <w:tc>
          <w:tcPr>
            <w:tcW w:w="810" w:type="dxa"/>
          </w:tcPr>
          <w:p w:rsidR="002F09AB" w:rsidRPr="00B72F5A" w:rsidRDefault="002F09AB" w:rsidP="00C16B70">
            <w:pPr>
              <w:rPr>
                <w:ins w:id="352" w:author="Jens Ohm" w:date="2018-10-04T11:43:00Z"/>
                <w:b/>
              </w:rPr>
            </w:pPr>
            <w:ins w:id="353" w:author="Jens Ohm" w:date="2018-10-04T11:43:00Z">
              <w:r w:rsidRPr="00B72F5A">
                <w:rPr>
                  <w:rFonts w:eastAsia="Malgun Gothic"/>
                  <w:b/>
                  <w:lang w:eastAsia="ko-KR"/>
                </w:rPr>
                <w:t>MDIS</w:t>
              </w:r>
              <w:r>
                <w:rPr>
                  <w:rFonts w:eastAsia="Malgun Gothic"/>
                  <w:b/>
                  <w:lang w:eastAsia="ko-KR"/>
                </w:rPr>
                <w:t xml:space="preserve"> </w:t>
              </w:r>
              <w:r w:rsidRPr="00B72F5A">
                <w:rPr>
                  <w:rFonts w:eastAsia="Malgun Gothic"/>
                  <w:b/>
                  <w:lang w:eastAsia="ko-KR"/>
                </w:rPr>
                <w:t>Restr.</w:t>
              </w:r>
            </w:ins>
          </w:p>
        </w:tc>
        <w:tc>
          <w:tcPr>
            <w:tcW w:w="1620" w:type="dxa"/>
            <w:shd w:val="clear" w:color="auto" w:fill="auto"/>
          </w:tcPr>
          <w:p w:rsidR="002F09AB" w:rsidRPr="00B72F5A" w:rsidRDefault="002F09AB" w:rsidP="00C16B70">
            <w:pPr>
              <w:rPr>
                <w:ins w:id="354" w:author="Jens Ohm" w:date="2018-10-04T11:43:00Z"/>
                <w:b/>
              </w:rPr>
            </w:pPr>
            <w:ins w:id="355" w:author="Jens Ohm" w:date="2018-10-04T11:43:00Z">
              <w:r>
                <w:rPr>
                  <w:b/>
                </w:rPr>
                <w:t>Doc. #</w:t>
              </w:r>
            </w:ins>
          </w:p>
        </w:tc>
      </w:tr>
      <w:tr w:rsidR="002F09AB" w:rsidRPr="003A6F24" w:rsidTr="00C16B70">
        <w:trPr>
          <w:ins w:id="356" w:author="Jens Ohm" w:date="2018-10-04T11:43:00Z"/>
        </w:trPr>
        <w:tc>
          <w:tcPr>
            <w:tcW w:w="738" w:type="dxa"/>
            <w:shd w:val="clear" w:color="auto" w:fill="auto"/>
          </w:tcPr>
          <w:p w:rsidR="002F09AB" w:rsidRDefault="002F09AB" w:rsidP="00C16B70">
            <w:pPr>
              <w:rPr>
                <w:ins w:id="357" w:author="Jens Ohm" w:date="2018-10-04T11:43:00Z"/>
              </w:rPr>
            </w:pPr>
            <w:ins w:id="358" w:author="Jens Ohm" w:date="2018-10-04T11:43:00Z">
              <w:r>
                <w:t>1.2.1</w:t>
              </w:r>
            </w:ins>
          </w:p>
        </w:tc>
        <w:tc>
          <w:tcPr>
            <w:tcW w:w="810" w:type="dxa"/>
            <w:shd w:val="clear" w:color="auto" w:fill="auto"/>
          </w:tcPr>
          <w:p w:rsidR="002F09AB" w:rsidRPr="003A6F24" w:rsidRDefault="002F09AB" w:rsidP="00C16B70">
            <w:pPr>
              <w:rPr>
                <w:ins w:id="359" w:author="Jens Ohm" w:date="2018-10-04T11:43:00Z"/>
              </w:rPr>
            </w:pPr>
            <w:ins w:id="360" w:author="Jens Ohm" w:date="2018-10-04T11:43:00Z">
              <w:r>
                <w:t>0,1</w:t>
              </w:r>
            </w:ins>
          </w:p>
        </w:tc>
        <w:tc>
          <w:tcPr>
            <w:tcW w:w="1260" w:type="dxa"/>
            <w:shd w:val="clear" w:color="auto" w:fill="auto"/>
          </w:tcPr>
          <w:p w:rsidR="002F09AB" w:rsidRPr="003A6F24" w:rsidRDefault="002F09AB" w:rsidP="00C16B70">
            <w:pPr>
              <w:rPr>
                <w:ins w:id="361" w:author="Jens Ohm" w:date="2018-10-04T11:43:00Z"/>
                <w:lang w:eastAsia="zh-TW"/>
              </w:rPr>
            </w:pPr>
            <w:ins w:id="362" w:author="Jens Ohm" w:date="2018-10-04T11:43:00Z">
              <w:r w:rsidRPr="003A6F24">
                <w:t xml:space="preserve">Angular </w:t>
              </w:r>
              <w:r>
                <w:t>m</w:t>
              </w:r>
              <w:r w:rsidRPr="003A6F24">
                <w:t>odes</w:t>
              </w:r>
            </w:ins>
          </w:p>
        </w:tc>
        <w:tc>
          <w:tcPr>
            <w:tcW w:w="1710" w:type="dxa"/>
          </w:tcPr>
          <w:p w:rsidR="002F09AB" w:rsidRPr="003A6F24" w:rsidRDefault="002F09AB" w:rsidP="00C16B70">
            <w:pPr>
              <w:rPr>
                <w:ins w:id="363" w:author="Jens Ohm" w:date="2018-10-04T11:43:00Z"/>
              </w:rPr>
            </w:pPr>
            <w:ins w:id="364" w:author="Jens Ohm" w:date="2018-10-04T11:43:00Z">
              <w:r>
                <w:t>50/50 extended/nearest</w:t>
              </w:r>
            </w:ins>
          </w:p>
        </w:tc>
        <w:tc>
          <w:tcPr>
            <w:tcW w:w="1147" w:type="dxa"/>
            <w:shd w:val="clear" w:color="auto" w:fill="auto"/>
          </w:tcPr>
          <w:p w:rsidR="002F09AB" w:rsidRPr="003A6F24" w:rsidRDefault="002F09AB" w:rsidP="00C16B70">
            <w:pPr>
              <w:rPr>
                <w:ins w:id="365" w:author="Jens Ohm" w:date="2018-10-04T11:43:00Z"/>
              </w:rPr>
            </w:pPr>
            <w:ins w:id="366" w:author="Jens Ohm" w:date="2018-10-04T11:43:00Z">
              <w:r>
                <w:t>NA</w:t>
              </w:r>
            </w:ins>
          </w:p>
        </w:tc>
        <w:tc>
          <w:tcPr>
            <w:tcW w:w="810" w:type="dxa"/>
            <w:shd w:val="clear" w:color="auto" w:fill="auto"/>
          </w:tcPr>
          <w:p w:rsidR="002F09AB" w:rsidRPr="003A6F24" w:rsidRDefault="002F09AB" w:rsidP="00C16B70">
            <w:pPr>
              <w:rPr>
                <w:ins w:id="367" w:author="Jens Ohm" w:date="2018-10-04T11:43:00Z"/>
              </w:rPr>
            </w:pPr>
            <w:ins w:id="368" w:author="Jens Ohm" w:date="2018-10-04T11:43:00Z">
              <w:r>
                <w:t>y</w:t>
              </w:r>
            </w:ins>
          </w:p>
        </w:tc>
        <w:tc>
          <w:tcPr>
            <w:tcW w:w="900" w:type="dxa"/>
            <w:shd w:val="clear" w:color="auto" w:fill="auto"/>
          </w:tcPr>
          <w:p w:rsidR="002F09AB" w:rsidRPr="003A6F24" w:rsidRDefault="002F09AB" w:rsidP="00C16B70">
            <w:pPr>
              <w:rPr>
                <w:ins w:id="369" w:author="Jens Ohm" w:date="2018-10-04T11:43:00Z"/>
                <w:b/>
              </w:rPr>
            </w:pPr>
          </w:p>
        </w:tc>
        <w:tc>
          <w:tcPr>
            <w:tcW w:w="810" w:type="dxa"/>
          </w:tcPr>
          <w:p w:rsidR="002F09AB" w:rsidRPr="003A6F24" w:rsidRDefault="002F09AB" w:rsidP="00C16B70">
            <w:pPr>
              <w:rPr>
                <w:ins w:id="370" w:author="Jens Ohm" w:date="2018-10-04T11:43:00Z"/>
              </w:rPr>
            </w:pPr>
          </w:p>
        </w:tc>
        <w:tc>
          <w:tcPr>
            <w:tcW w:w="1620" w:type="dxa"/>
            <w:vMerge w:val="restart"/>
            <w:shd w:val="clear" w:color="auto" w:fill="auto"/>
          </w:tcPr>
          <w:p w:rsidR="002F09AB" w:rsidRPr="003A6F24" w:rsidRDefault="002F09AB" w:rsidP="00C16B70">
            <w:pPr>
              <w:rPr>
                <w:ins w:id="371" w:author="Jens Ohm" w:date="2018-10-04T11:43:00Z"/>
              </w:rPr>
            </w:pPr>
            <w:ins w:id="372" w:author="Jens Ohm" w:date="2018-10-04T11:43:00Z">
              <w:r>
                <w:rPr>
                  <w:rFonts w:hint="eastAsia"/>
                </w:rPr>
                <w:t>JVET-L</w:t>
              </w:r>
              <w:r>
                <w:t>0431 (Sony)</w:t>
              </w:r>
            </w:ins>
          </w:p>
        </w:tc>
      </w:tr>
      <w:tr w:rsidR="002F09AB" w:rsidRPr="003A6F24" w:rsidTr="00C16B70">
        <w:trPr>
          <w:ins w:id="373" w:author="Jens Ohm" w:date="2018-10-04T11:43:00Z"/>
        </w:trPr>
        <w:tc>
          <w:tcPr>
            <w:tcW w:w="738" w:type="dxa"/>
            <w:shd w:val="clear" w:color="auto" w:fill="auto"/>
          </w:tcPr>
          <w:p w:rsidR="002F09AB" w:rsidRDefault="002F09AB" w:rsidP="00C16B70">
            <w:pPr>
              <w:rPr>
                <w:ins w:id="374" w:author="Jens Ohm" w:date="2018-10-04T11:43:00Z"/>
              </w:rPr>
            </w:pPr>
            <w:ins w:id="375" w:author="Jens Ohm" w:date="2018-10-04T11:43:00Z">
              <w:r>
                <w:t>1.2.2</w:t>
              </w:r>
            </w:ins>
          </w:p>
        </w:tc>
        <w:tc>
          <w:tcPr>
            <w:tcW w:w="810" w:type="dxa"/>
            <w:shd w:val="clear" w:color="auto" w:fill="auto"/>
          </w:tcPr>
          <w:p w:rsidR="002F09AB" w:rsidRPr="003A6F24" w:rsidRDefault="002F09AB" w:rsidP="00C16B70">
            <w:pPr>
              <w:rPr>
                <w:ins w:id="376" w:author="Jens Ohm" w:date="2018-10-04T11:43:00Z"/>
                <w:lang w:eastAsia="zh-TW"/>
              </w:rPr>
            </w:pPr>
            <w:ins w:id="377" w:author="Jens Ohm" w:date="2018-10-04T11:43:00Z">
              <w:r>
                <w:t>0,1</w:t>
              </w:r>
            </w:ins>
          </w:p>
        </w:tc>
        <w:tc>
          <w:tcPr>
            <w:tcW w:w="1260" w:type="dxa"/>
            <w:shd w:val="clear" w:color="auto" w:fill="auto"/>
          </w:tcPr>
          <w:p w:rsidR="002F09AB" w:rsidRPr="003A6F24" w:rsidRDefault="002F09AB" w:rsidP="00C16B70">
            <w:pPr>
              <w:rPr>
                <w:ins w:id="378" w:author="Jens Ohm" w:date="2018-10-04T11:43:00Z"/>
                <w:lang w:eastAsia="zh-TW"/>
              </w:rPr>
            </w:pPr>
            <w:ins w:id="379" w:author="Jens Ohm" w:date="2018-10-04T11:43:00Z">
              <w:r w:rsidRPr="003A6F24">
                <w:t xml:space="preserve">Angular </w:t>
              </w:r>
              <w:r>
                <w:t>m</w:t>
              </w:r>
              <w:r w:rsidRPr="003A6F24">
                <w:t>odes</w:t>
              </w:r>
            </w:ins>
          </w:p>
        </w:tc>
        <w:tc>
          <w:tcPr>
            <w:tcW w:w="1710" w:type="dxa"/>
          </w:tcPr>
          <w:p w:rsidR="002F09AB" w:rsidRDefault="002F09AB" w:rsidP="00C16B70">
            <w:pPr>
              <w:rPr>
                <w:ins w:id="380" w:author="Jens Ohm" w:date="2018-10-04T11:43:00Z"/>
              </w:rPr>
            </w:pPr>
            <w:ins w:id="381" w:author="Jens Ohm" w:date="2018-10-04T11:43:00Z">
              <w:r>
                <w:t>50/50 extended/nearest</w:t>
              </w:r>
            </w:ins>
          </w:p>
        </w:tc>
        <w:tc>
          <w:tcPr>
            <w:tcW w:w="1147" w:type="dxa"/>
            <w:shd w:val="clear" w:color="auto" w:fill="auto"/>
          </w:tcPr>
          <w:p w:rsidR="002F09AB" w:rsidRPr="003A6F24" w:rsidRDefault="002F09AB" w:rsidP="00C16B70">
            <w:pPr>
              <w:rPr>
                <w:ins w:id="382" w:author="Jens Ohm" w:date="2018-10-04T11:43:00Z"/>
                <w:b/>
              </w:rPr>
            </w:pPr>
            <w:ins w:id="383" w:author="Jens Ohm" w:date="2018-10-04T11:43:00Z">
              <w:r>
                <w:t>NA</w:t>
              </w:r>
            </w:ins>
          </w:p>
        </w:tc>
        <w:tc>
          <w:tcPr>
            <w:tcW w:w="810" w:type="dxa"/>
            <w:shd w:val="clear" w:color="auto" w:fill="auto"/>
          </w:tcPr>
          <w:p w:rsidR="002F09AB" w:rsidRPr="003A6F24" w:rsidRDefault="002F09AB" w:rsidP="00C16B70">
            <w:pPr>
              <w:rPr>
                <w:ins w:id="384" w:author="Jens Ohm" w:date="2018-10-04T11:43:00Z"/>
                <w:lang w:eastAsia="zh-TW"/>
              </w:rPr>
            </w:pPr>
            <w:ins w:id="385" w:author="Jens Ohm" w:date="2018-10-04T11:43:00Z">
              <w:r>
                <w:t>y</w:t>
              </w:r>
            </w:ins>
          </w:p>
        </w:tc>
        <w:tc>
          <w:tcPr>
            <w:tcW w:w="900" w:type="dxa"/>
            <w:shd w:val="clear" w:color="auto" w:fill="auto"/>
          </w:tcPr>
          <w:p w:rsidR="002F09AB" w:rsidRPr="00B72F5A" w:rsidRDefault="002F09AB" w:rsidP="00C16B70">
            <w:pPr>
              <w:rPr>
                <w:ins w:id="386" w:author="Jens Ohm" w:date="2018-10-04T11:43:00Z"/>
              </w:rPr>
            </w:pPr>
            <w:ins w:id="387" w:author="Jens Ohm" w:date="2018-10-04T11:43:00Z">
              <w:r w:rsidRPr="00B72F5A">
                <w:t>y</w:t>
              </w:r>
            </w:ins>
          </w:p>
        </w:tc>
        <w:tc>
          <w:tcPr>
            <w:tcW w:w="810" w:type="dxa"/>
          </w:tcPr>
          <w:p w:rsidR="002F09AB" w:rsidRPr="003A6F24" w:rsidRDefault="002F09AB" w:rsidP="00C16B70">
            <w:pPr>
              <w:rPr>
                <w:ins w:id="388" w:author="Jens Ohm" w:date="2018-10-04T11:43:00Z"/>
              </w:rPr>
            </w:pPr>
          </w:p>
        </w:tc>
        <w:tc>
          <w:tcPr>
            <w:tcW w:w="1620" w:type="dxa"/>
            <w:vMerge/>
            <w:shd w:val="clear" w:color="auto" w:fill="auto"/>
          </w:tcPr>
          <w:p w:rsidR="002F09AB" w:rsidRPr="003A6F24" w:rsidRDefault="002F09AB" w:rsidP="00C16B70">
            <w:pPr>
              <w:rPr>
                <w:ins w:id="389" w:author="Jens Ohm" w:date="2018-10-04T11:43:00Z"/>
              </w:rPr>
            </w:pPr>
          </w:p>
        </w:tc>
      </w:tr>
      <w:tr w:rsidR="002F09AB" w:rsidRPr="003A6F24" w:rsidTr="00C16B70">
        <w:trPr>
          <w:ins w:id="390" w:author="Jens Ohm" w:date="2018-10-04T11:43:00Z"/>
        </w:trPr>
        <w:tc>
          <w:tcPr>
            <w:tcW w:w="738" w:type="dxa"/>
            <w:shd w:val="clear" w:color="auto" w:fill="auto"/>
          </w:tcPr>
          <w:p w:rsidR="002F09AB" w:rsidRDefault="002F09AB" w:rsidP="00C16B70">
            <w:pPr>
              <w:rPr>
                <w:ins w:id="391" w:author="Jens Ohm" w:date="2018-10-04T11:43:00Z"/>
              </w:rPr>
            </w:pPr>
            <w:ins w:id="392" w:author="Jens Ohm" w:date="2018-10-04T11:43:00Z">
              <w:r>
                <w:lastRenderedPageBreak/>
                <w:t>1.2.3 idem 1.2.5</w:t>
              </w:r>
            </w:ins>
          </w:p>
        </w:tc>
        <w:tc>
          <w:tcPr>
            <w:tcW w:w="810" w:type="dxa"/>
            <w:shd w:val="clear" w:color="auto" w:fill="auto"/>
          </w:tcPr>
          <w:p w:rsidR="002F09AB" w:rsidRPr="003A6F24" w:rsidRDefault="002F09AB" w:rsidP="00C16B70">
            <w:pPr>
              <w:rPr>
                <w:ins w:id="393" w:author="Jens Ohm" w:date="2018-10-04T11:43:00Z"/>
              </w:rPr>
            </w:pPr>
            <w:ins w:id="394" w:author="Jens Ohm" w:date="2018-10-04T11:43:00Z">
              <w:r>
                <w:rPr>
                  <w:rFonts w:eastAsia="Malgun Gothic"/>
                  <w:lang w:eastAsia="ko-KR"/>
                </w:rPr>
                <w:t>0,</w:t>
              </w:r>
              <w:r>
                <w:rPr>
                  <w:rFonts w:eastAsia="Malgun Gothic" w:hint="eastAsia"/>
                  <w:lang w:eastAsia="ko-KR"/>
                </w:rPr>
                <w:t>1</w:t>
              </w:r>
            </w:ins>
          </w:p>
        </w:tc>
        <w:tc>
          <w:tcPr>
            <w:tcW w:w="1260" w:type="dxa"/>
            <w:shd w:val="clear" w:color="auto" w:fill="auto"/>
          </w:tcPr>
          <w:p w:rsidR="002F09AB" w:rsidRPr="003A6F24" w:rsidRDefault="002F09AB" w:rsidP="00C16B70">
            <w:pPr>
              <w:rPr>
                <w:ins w:id="395" w:author="Jens Ohm" w:date="2018-10-04T11:43:00Z"/>
                <w:lang w:eastAsia="zh-TW"/>
              </w:rPr>
            </w:pPr>
            <w:ins w:id="396" w:author="Jens Ohm" w:date="2018-10-04T11:43:00Z">
              <w:r w:rsidRPr="003A6F24">
                <w:t xml:space="preserve">Angular </w:t>
              </w:r>
              <w:r>
                <w:t>m</w:t>
              </w:r>
              <w:r w:rsidRPr="003A6F24">
                <w:t>odes</w:t>
              </w:r>
            </w:ins>
          </w:p>
        </w:tc>
        <w:tc>
          <w:tcPr>
            <w:tcW w:w="1710" w:type="dxa"/>
          </w:tcPr>
          <w:p w:rsidR="002F09AB" w:rsidRPr="003A6F24" w:rsidRDefault="002F09AB" w:rsidP="00C16B70">
            <w:pPr>
              <w:rPr>
                <w:ins w:id="397" w:author="Jens Ohm" w:date="2018-10-04T11:43:00Z"/>
              </w:rPr>
            </w:pPr>
            <w:ins w:id="398" w:author="Jens Ohm" w:date="2018-10-04T11:43:00Z">
              <w:r>
                <w:t>25/75 extended/nearest</w:t>
              </w:r>
            </w:ins>
          </w:p>
        </w:tc>
        <w:tc>
          <w:tcPr>
            <w:tcW w:w="1147" w:type="dxa"/>
            <w:shd w:val="clear" w:color="auto" w:fill="auto"/>
          </w:tcPr>
          <w:p w:rsidR="002F09AB" w:rsidRPr="003A6F24" w:rsidRDefault="002F09AB" w:rsidP="00C16B70">
            <w:pPr>
              <w:rPr>
                <w:ins w:id="399" w:author="Jens Ohm" w:date="2018-10-04T11:43:00Z"/>
              </w:rPr>
            </w:pPr>
            <w:ins w:id="400" w:author="Jens Ohm" w:date="2018-10-04T11:43:00Z">
              <w:r>
                <w:t>NA</w:t>
              </w:r>
            </w:ins>
          </w:p>
        </w:tc>
        <w:tc>
          <w:tcPr>
            <w:tcW w:w="810" w:type="dxa"/>
            <w:shd w:val="clear" w:color="auto" w:fill="auto"/>
          </w:tcPr>
          <w:p w:rsidR="002F09AB" w:rsidRPr="003A6F24" w:rsidRDefault="002F09AB" w:rsidP="00C16B70">
            <w:pPr>
              <w:rPr>
                <w:ins w:id="401" w:author="Jens Ohm" w:date="2018-10-04T11:43:00Z"/>
              </w:rPr>
            </w:pPr>
            <w:ins w:id="402" w:author="Jens Ohm" w:date="2018-10-04T11:43:00Z">
              <w:r w:rsidRPr="003A6F24">
                <w:t>y</w:t>
              </w:r>
            </w:ins>
          </w:p>
        </w:tc>
        <w:tc>
          <w:tcPr>
            <w:tcW w:w="900" w:type="dxa"/>
            <w:shd w:val="clear" w:color="auto" w:fill="auto"/>
          </w:tcPr>
          <w:p w:rsidR="002F09AB" w:rsidRPr="00B72F5A" w:rsidRDefault="002F09AB" w:rsidP="00C16B70">
            <w:pPr>
              <w:rPr>
                <w:ins w:id="403" w:author="Jens Ohm" w:date="2018-10-04T11:43:00Z"/>
              </w:rPr>
            </w:pPr>
            <w:ins w:id="404" w:author="Jens Ohm" w:date="2018-10-04T11:43:00Z">
              <w:r w:rsidRPr="00B72F5A">
                <w:t>y</w:t>
              </w:r>
            </w:ins>
          </w:p>
        </w:tc>
        <w:tc>
          <w:tcPr>
            <w:tcW w:w="810" w:type="dxa"/>
          </w:tcPr>
          <w:p w:rsidR="002F09AB" w:rsidRPr="003A6F24" w:rsidRDefault="002F09AB" w:rsidP="00C16B70">
            <w:pPr>
              <w:rPr>
                <w:ins w:id="405" w:author="Jens Ohm" w:date="2018-10-04T11:43:00Z"/>
              </w:rPr>
            </w:pPr>
          </w:p>
        </w:tc>
        <w:tc>
          <w:tcPr>
            <w:tcW w:w="1620" w:type="dxa"/>
            <w:vMerge w:val="restart"/>
            <w:shd w:val="clear" w:color="auto" w:fill="auto"/>
          </w:tcPr>
          <w:p w:rsidR="002F09AB" w:rsidRPr="003A6F24" w:rsidRDefault="002F09AB" w:rsidP="00C16B70">
            <w:pPr>
              <w:rPr>
                <w:ins w:id="406" w:author="Jens Ohm" w:date="2018-10-04T11:43:00Z"/>
              </w:rPr>
            </w:pPr>
            <w:ins w:id="407" w:author="Jens Ohm" w:date="2018-10-04T11:43:00Z">
              <w:r>
                <w:rPr>
                  <w:rFonts w:hint="eastAsia"/>
                </w:rPr>
                <w:t>JVET-L</w:t>
              </w:r>
              <w:r>
                <w:t>0150 (ETRI)</w:t>
              </w:r>
            </w:ins>
          </w:p>
        </w:tc>
      </w:tr>
      <w:tr w:rsidR="002F09AB" w:rsidRPr="003A6F24" w:rsidTr="00C16B70">
        <w:trPr>
          <w:ins w:id="408" w:author="Jens Ohm" w:date="2018-10-04T11:43:00Z"/>
        </w:trPr>
        <w:tc>
          <w:tcPr>
            <w:tcW w:w="738" w:type="dxa"/>
            <w:shd w:val="clear" w:color="auto" w:fill="auto"/>
          </w:tcPr>
          <w:p w:rsidR="002F09AB" w:rsidRDefault="002F09AB" w:rsidP="00C16B70">
            <w:pPr>
              <w:rPr>
                <w:ins w:id="409" w:author="Jens Ohm" w:date="2018-10-04T11:43:00Z"/>
              </w:rPr>
            </w:pPr>
            <w:ins w:id="410" w:author="Jens Ohm" w:date="2018-10-04T11:43:00Z">
              <w:r>
                <w:t>1.2.4</w:t>
              </w:r>
            </w:ins>
          </w:p>
        </w:tc>
        <w:tc>
          <w:tcPr>
            <w:tcW w:w="810" w:type="dxa"/>
            <w:shd w:val="clear" w:color="auto" w:fill="auto"/>
          </w:tcPr>
          <w:p w:rsidR="002F09AB" w:rsidRPr="003A6F24" w:rsidRDefault="002F09AB" w:rsidP="00C16B70">
            <w:pPr>
              <w:rPr>
                <w:ins w:id="411" w:author="Jens Ohm" w:date="2018-10-04T11:43:00Z"/>
              </w:rPr>
            </w:pPr>
            <w:ins w:id="412" w:author="Jens Ohm" w:date="2018-10-04T11:43:00Z">
              <w:r>
                <w:rPr>
                  <w:rFonts w:eastAsia="Malgun Gothic"/>
                  <w:lang w:eastAsia="ko-KR"/>
                </w:rPr>
                <w:t>0,</w:t>
              </w:r>
              <w:r>
                <w:rPr>
                  <w:rFonts w:eastAsia="Malgun Gothic" w:hint="eastAsia"/>
                  <w:lang w:eastAsia="ko-KR"/>
                </w:rPr>
                <w:t>1</w:t>
              </w:r>
            </w:ins>
          </w:p>
        </w:tc>
        <w:tc>
          <w:tcPr>
            <w:tcW w:w="1260" w:type="dxa"/>
            <w:shd w:val="clear" w:color="auto" w:fill="auto"/>
          </w:tcPr>
          <w:p w:rsidR="002F09AB" w:rsidRPr="003A6F24" w:rsidRDefault="002F09AB" w:rsidP="00C16B70">
            <w:pPr>
              <w:rPr>
                <w:ins w:id="413" w:author="Jens Ohm" w:date="2018-10-04T11:43:00Z"/>
                <w:lang w:eastAsia="zh-TW"/>
              </w:rPr>
            </w:pPr>
            <w:ins w:id="414" w:author="Jens Ohm" w:date="2018-10-04T11:43:00Z">
              <w:r w:rsidRPr="003A6F24">
                <w:t xml:space="preserve">Angular </w:t>
              </w:r>
              <w:r>
                <w:t>m</w:t>
              </w:r>
              <w:r w:rsidRPr="003A6F24">
                <w:t>odes</w:t>
              </w:r>
            </w:ins>
          </w:p>
        </w:tc>
        <w:tc>
          <w:tcPr>
            <w:tcW w:w="1710" w:type="dxa"/>
          </w:tcPr>
          <w:p w:rsidR="002F09AB" w:rsidRPr="003A6F24" w:rsidRDefault="002F09AB" w:rsidP="00C16B70">
            <w:pPr>
              <w:rPr>
                <w:ins w:id="415" w:author="Jens Ohm" w:date="2018-10-04T11:43:00Z"/>
              </w:rPr>
            </w:pPr>
            <w:ins w:id="416" w:author="Jens Ohm" w:date="2018-10-04T11:43:00Z">
              <w:r>
                <w:t>25/75 extended/nearest</w:t>
              </w:r>
            </w:ins>
          </w:p>
        </w:tc>
        <w:tc>
          <w:tcPr>
            <w:tcW w:w="1147" w:type="dxa"/>
            <w:shd w:val="clear" w:color="auto" w:fill="auto"/>
          </w:tcPr>
          <w:p w:rsidR="002F09AB" w:rsidRPr="003A6F24" w:rsidRDefault="002F09AB" w:rsidP="00C16B70">
            <w:pPr>
              <w:rPr>
                <w:ins w:id="417" w:author="Jens Ohm" w:date="2018-10-04T11:43:00Z"/>
              </w:rPr>
            </w:pPr>
            <w:ins w:id="418" w:author="Jens Ohm" w:date="2018-10-04T11:43:00Z">
              <w:r>
                <w:t>NA</w:t>
              </w:r>
            </w:ins>
          </w:p>
        </w:tc>
        <w:tc>
          <w:tcPr>
            <w:tcW w:w="810" w:type="dxa"/>
            <w:shd w:val="clear" w:color="auto" w:fill="auto"/>
          </w:tcPr>
          <w:p w:rsidR="002F09AB" w:rsidRPr="003A6F24" w:rsidRDefault="002F09AB" w:rsidP="00C16B70">
            <w:pPr>
              <w:rPr>
                <w:ins w:id="419" w:author="Jens Ohm" w:date="2018-10-04T11:43:00Z"/>
              </w:rPr>
            </w:pPr>
            <w:ins w:id="420" w:author="Jens Ohm" w:date="2018-10-04T11:43:00Z">
              <w:r w:rsidRPr="003A6F24">
                <w:t>y</w:t>
              </w:r>
            </w:ins>
          </w:p>
        </w:tc>
        <w:tc>
          <w:tcPr>
            <w:tcW w:w="900" w:type="dxa"/>
            <w:shd w:val="clear" w:color="auto" w:fill="auto"/>
          </w:tcPr>
          <w:p w:rsidR="002F09AB" w:rsidRPr="00B72F5A" w:rsidRDefault="002F09AB" w:rsidP="00C16B70">
            <w:pPr>
              <w:rPr>
                <w:ins w:id="421" w:author="Jens Ohm" w:date="2018-10-04T11:43:00Z"/>
              </w:rPr>
            </w:pPr>
            <w:ins w:id="422" w:author="Jens Ohm" w:date="2018-10-04T11:43:00Z">
              <w:r w:rsidRPr="00B72F5A">
                <w:t>y</w:t>
              </w:r>
            </w:ins>
          </w:p>
        </w:tc>
        <w:tc>
          <w:tcPr>
            <w:tcW w:w="810" w:type="dxa"/>
          </w:tcPr>
          <w:p w:rsidR="002F09AB" w:rsidRDefault="002F09AB" w:rsidP="00C16B70">
            <w:pPr>
              <w:rPr>
                <w:ins w:id="423" w:author="Jens Ohm" w:date="2018-10-04T11:43:00Z"/>
                <w:rFonts w:eastAsia="Malgun Gothic"/>
                <w:lang w:eastAsia="ko-KR"/>
              </w:rPr>
            </w:pPr>
            <w:ins w:id="424" w:author="Jens Ohm" w:date="2018-10-04T11:43:00Z">
              <w:r>
                <w:rPr>
                  <w:rFonts w:eastAsia="Malgun Gothic" w:hint="eastAsia"/>
                  <w:lang w:eastAsia="ko-KR"/>
                </w:rPr>
                <w:t>y</w:t>
              </w:r>
            </w:ins>
          </w:p>
        </w:tc>
        <w:tc>
          <w:tcPr>
            <w:tcW w:w="1620" w:type="dxa"/>
            <w:vMerge/>
            <w:shd w:val="clear" w:color="auto" w:fill="auto"/>
          </w:tcPr>
          <w:p w:rsidR="002F09AB" w:rsidRPr="003A6F24" w:rsidRDefault="002F09AB" w:rsidP="00C16B70">
            <w:pPr>
              <w:rPr>
                <w:ins w:id="425" w:author="Jens Ohm" w:date="2018-10-04T11:43:00Z"/>
              </w:rPr>
            </w:pPr>
          </w:p>
        </w:tc>
      </w:tr>
      <w:tr w:rsidR="002F09AB" w:rsidRPr="003A6F24" w:rsidTr="00C16B70">
        <w:trPr>
          <w:ins w:id="426" w:author="Jens Ohm" w:date="2018-10-04T11:43:00Z"/>
        </w:trPr>
        <w:tc>
          <w:tcPr>
            <w:tcW w:w="738" w:type="dxa"/>
            <w:shd w:val="clear" w:color="auto" w:fill="auto"/>
          </w:tcPr>
          <w:p w:rsidR="002F09AB" w:rsidRDefault="002F09AB" w:rsidP="00C16B70">
            <w:pPr>
              <w:rPr>
                <w:ins w:id="427" w:author="Jens Ohm" w:date="2018-10-04T11:43:00Z"/>
              </w:rPr>
            </w:pPr>
            <w:ins w:id="428" w:author="Jens Ohm" w:date="2018-10-04T11:43:00Z">
              <w:r>
                <w:t>1.2.5 idem 1.2.3</w:t>
              </w:r>
            </w:ins>
          </w:p>
        </w:tc>
        <w:tc>
          <w:tcPr>
            <w:tcW w:w="810" w:type="dxa"/>
            <w:shd w:val="clear" w:color="auto" w:fill="auto"/>
          </w:tcPr>
          <w:p w:rsidR="002F09AB" w:rsidRPr="003A6F24" w:rsidRDefault="002F09AB" w:rsidP="00C16B70">
            <w:pPr>
              <w:rPr>
                <w:ins w:id="429" w:author="Jens Ohm" w:date="2018-10-04T11:43:00Z"/>
              </w:rPr>
            </w:pPr>
            <w:ins w:id="430" w:author="Jens Ohm" w:date="2018-10-04T11:43:00Z">
              <w:r>
                <w:rPr>
                  <w:rFonts w:eastAsia="Malgun Gothic"/>
                  <w:lang w:eastAsia="ko-KR"/>
                </w:rPr>
                <w:t>0,1</w:t>
              </w:r>
            </w:ins>
          </w:p>
        </w:tc>
        <w:tc>
          <w:tcPr>
            <w:tcW w:w="1260" w:type="dxa"/>
            <w:shd w:val="clear" w:color="auto" w:fill="auto"/>
          </w:tcPr>
          <w:p w:rsidR="002F09AB" w:rsidRPr="003A6F24" w:rsidRDefault="002F09AB" w:rsidP="00C16B70">
            <w:pPr>
              <w:rPr>
                <w:ins w:id="431" w:author="Jens Ohm" w:date="2018-10-04T11:43:00Z"/>
                <w:lang w:eastAsia="zh-TW"/>
              </w:rPr>
            </w:pPr>
            <w:ins w:id="432" w:author="Jens Ohm" w:date="2018-10-04T11:43:00Z">
              <w:r w:rsidRPr="003A6F24">
                <w:t xml:space="preserve">Angular </w:t>
              </w:r>
              <w:r>
                <w:t>m</w:t>
              </w:r>
              <w:r w:rsidRPr="003A6F24">
                <w:t>odes</w:t>
              </w:r>
            </w:ins>
          </w:p>
        </w:tc>
        <w:tc>
          <w:tcPr>
            <w:tcW w:w="1710" w:type="dxa"/>
          </w:tcPr>
          <w:p w:rsidR="002F09AB" w:rsidRPr="003A6F24" w:rsidRDefault="002F09AB" w:rsidP="00C16B70">
            <w:pPr>
              <w:rPr>
                <w:ins w:id="433" w:author="Jens Ohm" w:date="2018-10-04T11:43:00Z"/>
              </w:rPr>
            </w:pPr>
            <w:ins w:id="434" w:author="Jens Ohm" w:date="2018-10-04T11:43:00Z">
              <w:r>
                <w:t>25/75 extended/nearest</w:t>
              </w:r>
            </w:ins>
          </w:p>
        </w:tc>
        <w:tc>
          <w:tcPr>
            <w:tcW w:w="1147" w:type="dxa"/>
            <w:shd w:val="clear" w:color="auto" w:fill="auto"/>
          </w:tcPr>
          <w:p w:rsidR="002F09AB" w:rsidRPr="003A6F24" w:rsidRDefault="002F09AB" w:rsidP="00C16B70">
            <w:pPr>
              <w:rPr>
                <w:ins w:id="435" w:author="Jens Ohm" w:date="2018-10-04T11:43:00Z"/>
              </w:rPr>
            </w:pPr>
            <w:ins w:id="436" w:author="Jens Ohm" w:date="2018-10-04T11:43:00Z">
              <w:r>
                <w:t>NA</w:t>
              </w:r>
            </w:ins>
          </w:p>
        </w:tc>
        <w:tc>
          <w:tcPr>
            <w:tcW w:w="810" w:type="dxa"/>
            <w:shd w:val="clear" w:color="auto" w:fill="auto"/>
          </w:tcPr>
          <w:p w:rsidR="002F09AB" w:rsidRPr="003A6F24" w:rsidRDefault="002F09AB" w:rsidP="00C16B70">
            <w:pPr>
              <w:rPr>
                <w:ins w:id="437" w:author="Jens Ohm" w:date="2018-10-04T11:43:00Z"/>
              </w:rPr>
            </w:pPr>
            <w:ins w:id="438" w:author="Jens Ohm" w:date="2018-10-04T11:43:00Z">
              <w:r>
                <w:t>y</w:t>
              </w:r>
            </w:ins>
          </w:p>
        </w:tc>
        <w:tc>
          <w:tcPr>
            <w:tcW w:w="900" w:type="dxa"/>
            <w:shd w:val="clear" w:color="auto" w:fill="auto"/>
          </w:tcPr>
          <w:p w:rsidR="002F09AB" w:rsidRPr="00B72F5A" w:rsidRDefault="002F09AB" w:rsidP="00C16B70">
            <w:pPr>
              <w:rPr>
                <w:ins w:id="439" w:author="Jens Ohm" w:date="2018-10-04T11:43:00Z"/>
              </w:rPr>
            </w:pPr>
            <w:ins w:id="440" w:author="Jens Ohm" w:date="2018-10-04T11:43:00Z">
              <w:r w:rsidRPr="00B72F5A">
                <w:t>y</w:t>
              </w:r>
            </w:ins>
          </w:p>
        </w:tc>
        <w:tc>
          <w:tcPr>
            <w:tcW w:w="810" w:type="dxa"/>
          </w:tcPr>
          <w:p w:rsidR="002F09AB" w:rsidRPr="003A6F24" w:rsidRDefault="002F09AB" w:rsidP="00C16B70">
            <w:pPr>
              <w:rPr>
                <w:ins w:id="441" w:author="Jens Ohm" w:date="2018-10-04T11:43:00Z"/>
              </w:rPr>
            </w:pPr>
          </w:p>
        </w:tc>
        <w:tc>
          <w:tcPr>
            <w:tcW w:w="1620" w:type="dxa"/>
            <w:shd w:val="clear" w:color="auto" w:fill="auto"/>
          </w:tcPr>
          <w:p w:rsidR="002F09AB" w:rsidRPr="003A6F24" w:rsidRDefault="002F09AB" w:rsidP="00C16B70">
            <w:pPr>
              <w:rPr>
                <w:ins w:id="442" w:author="Jens Ohm" w:date="2018-10-04T11:43:00Z"/>
              </w:rPr>
            </w:pPr>
            <w:ins w:id="443" w:author="Jens Ohm" w:date="2018-10-04T11:43:00Z">
              <w:r>
                <w:rPr>
                  <w:rFonts w:hint="eastAsia"/>
                </w:rPr>
                <w:t>JVET-L</w:t>
              </w:r>
              <w:r>
                <w:t>0412 (Technicolor)</w:t>
              </w:r>
            </w:ins>
          </w:p>
        </w:tc>
      </w:tr>
    </w:tbl>
    <w:p w:rsidR="002F09AB" w:rsidRDefault="002F09AB" w:rsidP="009102B3">
      <w:pPr>
        <w:rPr>
          <w:ins w:id="444" w:author="Jens Ohm" w:date="2018-10-04T11:44:00Z"/>
          <w:lang w:eastAsia="de-DE"/>
        </w:rPr>
      </w:pPr>
    </w:p>
    <w:p w:rsidR="002F09AB" w:rsidRDefault="002F09AB" w:rsidP="009102B3">
      <w:pPr>
        <w:rPr>
          <w:ins w:id="445" w:author="Jens Ohm" w:date="2018-10-04T11:45:00Z"/>
          <w:lang w:eastAsia="de-DE"/>
        </w:rPr>
      </w:pPr>
      <w:ins w:id="446" w:author="Jens Ohm" w:date="2018-10-04T11:45:00Z">
        <w:r>
          <w:rPr>
            <w:lang w:eastAsia="de-DE"/>
          </w:rPr>
          <w:t>Results:</w:t>
        </w:r>
      </w:ins>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2F09AB" w:rsidRPr="00911133" w:rsidTr="00C16B70">
        <w:trPr>
          <w:trHeight w:val="300"/>
          <w:ins w:id="447" w:author="Jens Ohm" w:date="2018-10-04T11:45:00Z"/>
        </w:trPr>
        <w:tc>
          <w:tcPr>
            <w:tcW w:w="683" w:type="dxa"/>
            <w:shd w:val="clear" w:color="auto" w:fill="auto"/>
            <w:noWrap/>
            <w:hideMark/>
          </w:tcPr>
          <w:p w:rsidR="002F09AB" w:rsidRPr="00911133" w:rsidRDefault="002F09AB" w:rsidP="00C16B70">
            <w:pPr>
              <w:rPr>
                <w:ins w:id="448" w:author="Jens Ohm" w:date="2018-10-04T11:45: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49" w:author="Jens Ohm" w:date="2018-10-04T11:45:00Z"/>
                <w:b/>
                <w:bCs/>
                <w:sz w:val="20"/>
              </w:rPr>
            </w:pPr>
            <w:ins w:id="450" w:author="Jens Ohm" w:date="2018-10-04T11:45:00Z">
              <w:r w:rsidRPr="00911133">
                <w:rPr>
                  <w:b/>
                  <w:bCs/>
                  <w:sz w:val="20"/>
                </w:rPr>
                <w:t>All Intra Main10 - Over VTM</w:t>
              </w:r>
              <w:r>
                <w:rPr>
                  <w:b/>
                  <w:bCs/>
                  <w:sz w:val="20"/>
                </w:rPr>
                <w:t>-2</w:t>
              </w:r>
              <w:r w:rsidRPr="00911133">
                <w:rPr>
                  <w:b/>
                  <w:bCs/>
                  <w:sz w:val="20"/>
                </w:rPr>
                <w:t>.0</w:t>
              </w:r>
              <w:r>
                <w:rPr>
                  <w:b/>
                  <w:bCs/>
                  <w:sz w:val="20"/>
                </w:rPr>
                <w:t>.1</w:t>
              </w:r>
            </w:ins>
          </w:p>
        </w:tc>
        <w:tc>
          <w:tcPr>
            <w:tcW w:w="3870" w:type="dxa"/>
            <w:gridSpan w:val="5"/>
            <w:tcBorders>
              <w:top w:val="single" w:sz="8" w:space="0" w:color="auto"/>
              <w:left w:val="single" w:sz="8" w:space="0" w:color="auto"/>
              <w:right w:val="single" w:sz="8" w:space="0" w:color="auto"/>
            </w:tcBorders>
            <w:shd w:val="clear" w:color="auto" w:fill="auto"/>
            <w:noWrap/>
            <w:hideMark/>
          </w:tcPr>
          <w:p w:rsidR="002F09AB" w:rsidRPr="00911133" w:rsidRDefault="002F09AB" w:rsidP="00C16B70">
            <w:pPr>
              <w:jc w:val="center"/>
              <w:rPr>
                <w:ins w:id="451" w:author="Jens Ohm" w:date="2018-10-04T11:45:00Z"/>
                <w:b/>
                <w:bCs/>
                <w:sz w:val="20"/>
              </w:rPr>
            </w:pPr>
            <w:ins w:id="452" w:author="Jens Ohm" w:date="2018-10-04T11:45:00Z">
              <w:r>
                <w:rPr>
                  <w:b/>
                  <w:bCs/>
                  <w:sz w:val="20"/>
                </w:rPr>
                <w:t>Random Access</w:t>
              </w:r>
              <w:r w:rsidRPr="00911133">
                <w:rPr>
                  <w:b/>
                  <w:bCs/>
                  <w:sz w:val="20"/>
                </w:rPr>
                <w:t xml:space="preserve"> Main10 - Over </w:t>
              </w:r>
              <w:r>
                <w:rPr>
                  <w:b/>
                  <w:bCs/>
                  <w:sz w:val="20"/>
                </w:rPr>
                <w:t xml:space="preserve">VTM-2.0.1 </w:t>
              </w:r>
            </w:ins>
          </w:p>
        </w:tc>
      </w:tr>
      <w:tr w:rsidR="002F09AB" w:rsidRPr="00911133" w:rsidTr="00C16B70">
        <w:trPr>
          <w:trHeight w:val="300"/>
          <w:ins w:id="453" w:author="Jens Ohm" w:date="2018-10-04T11:45:00Z"/>
        </w:trPr>
        <w:tc>
          <w:tcPr>
            <w:tcW w:w="683" w:type="dxa"/>
            <w:shd w:val="clear" w:color="auto" w:fill="auto"/>
            <w:noWrap/>
            <w:hideMark/>
          </w:tcPr>
          <w:p w:rsidR="002F09AB" w:rsidRPr="00911133" w:rsidRDefault="002F09AB" w:rsidP="00C16B70">
            <w:pPr>
              <w:rPr>
                <w:ins w:id="454" w:author="Jens Ohm" w:date="2018-10-04T11:45:00Z"/>
                <w:b/>
                <w:bCs/>
                <w:sz w:val="20"/>
              </w:rPr>
            </w:pPr>
            <w:ins w:id="455" w:author="Jens Ohm" w:date="2018-10-04T11:45:00Z">
              <w:r w:rsidRPr="00911133">
                <w:rPr>
                  <w:b/>
                  <w:bCs/>
                  <w:sz w:val="20"/>
                </w:rPr>
                <w:t>Test#</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56" w:author="Jens Ohm" w:date="2018-10-04T11:45:00Z"/>
                <w:b/>
                <w:bCs/>
                <w:sz w:val="20"/>
              </w:rPr>
            </w:pPr>
            <w:ins w:id="457" w:author="Jens Ohm" w:date="2018-10-04T11:45:00Z">
              <w:r w:rsidRPr="009111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58" w:author="Jens Ohm" w:date="2018-10-04T11:45:00Z"/>
                <w:b/>
                <w:bCs/>
                <w:sz w:val="20"/>
              </w:rPr>
            </w:pPr>
            <w:ins w:id="459" w:author="Jens Ohm" w:date="2018-10-04T11:45:00Z">
              <w:r w:rsidRPr="009111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60" w:author="Jens Ohm" w:date="2018-10-04T11:45:00Z"/>
                <w:b/>
                <w:bCs/>
                <w:sz w:val="20"/>
              </w:rPr>
            </w:pPr>
            <w:ins w:id="461" w:author="Jens Ohm" w:date="2018-10-04T11:45:00Z">
              <w:r w:rsidRPr="00911133">
                <w:rPr>
                  <w:b/>
                  <w:bCs/>
                  <w:sz w:val="20"/>
                </w:rPr>
                <w:t>V</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62" w:author="Jens Ohm" w:date="2018-10-04T11:45:00Z"/>
                <w:b/>
                <w:bCs/>
                <w:sz w:val="20"/>
              </w:rPr>
            </w:pPr>
            <w:ins w:id="463" w:author="Jens Ohm" w:date="2018-10-04T11:45:00Z">
              <w:r w:rsidRPr="009111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64" w:author="Jens Ohm" w:date="2018-10-04T11:45:00Z"/>
                <w:b/>
                <w:bCs/>
                <w:sz w:val="20"/>
              </w:rPr>
            </w:pPr>
            <w:ins w:id="465" w:author="Jens Ohm" w:date="2018-10-04T11:45:00Z">
              <w:r w:rsidRPr="0091113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66" w:author="Jens Ohm" w:date="2018-10-04T11:45:00Z"/>
                <w:b/>
                <w:bCs/>
                <w:sz w:val="20"/>
              </w:rPr>
            </w:pPr>
            <w:ins w:id="467" w:author="Jens Ohm" w:date="2018-10-04T11:45:00Z">
              <w:r w:rsidRPr="009111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68" w:author="Jens Ohm" w:date="2018-10-04T11:45:00Z"/>
                <w:b/>
                <w:bCs/>
                <w:sz w:val="20"/>
              </w:rPr>
            </w:pPr>
            <w:ins w:id="469" w:author="Jens Ohm" w:date="2018-10-04T11:45:00Z">
              <w:r w:rsidRPr="009111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70" w:author="Jens Ohm" w:date="2018-10-04T11:45:00Z"/>
                <w:b/>
                <w:bCs/>
                <w:sz w:val="20"/>
              </w:rPr>
            </w:pPr>
            <w:ins w:id="471" w:author="Jens Ohm" w:date="2018-10-04T11:45:00Z">
              <w:r w:rsidRPr="00911133">
                <w:rPr>
                  <w:b/>
                  <w:bCs/>
                  <w:sz w:val="20"/>
                </w:rPr>
                <w:t>V</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72" w:author="Jens Ohm" w:date="2018-10-04T11:45:00Z"/>
                <w:b/>
                <w:bCs/>
                <w:sz w:val="20"/>
              </w:rPr>
            </w:pPr>
            <w:ins w:id="473" w:author="Jens Ohm" w:date="2018-10-04T11:45:00Z">
              <w:r w:rsidRPr="009111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2F09AB" w:rsidRPr="00911133" w:rsidRDefault="002F09AB" w:rsidP="00C16B70">
            <w:pPr>
              <w:jc w:val="center"/>
              <w:rPr>
                <w:ins w:id="474" w:author="Jens Ohm" w:date="2018-10-04T11:45:00Z"/>
                <w:b/>
                <w:bCs/>
                <w:sz w:val="20"/>
              </w:rPr>
            </w:pPr>
            <w:ins w:id="475" w:author="Jens Ohm" w:date="2018-10-04T11:45:00Z">
              <w:r w:rsidRPr="00911133">
                <w:rPr>
                  <w:b/>
                  <w:bCs/>
                  <w:sz w:val="20"/>
                </w:rPr>
                <w:t>DecT</w:t>
              </w:r>
            </w:ins>
          </w:p>
        </w:tc>
      </w:tr>
      <w:tr w:rsidR="002F09AB" w:rsidRPr="00911133" w:rsidTr="00C16B70">
        <w:trPr>
          <w:trHeight w:val="300"/>
          <w:ins w:id="476" w:author="Jens Ohm" w:date="2018-10-04T11:45:00Z"/>
        </w:trPr>
        <w:tc>
          <w:tcPr>
            <w:tcW w:w="683" w:type="dxa"/>
            <w:shd w:val="clear" w:color="auto" w:fill="auto"/>
            <w:noWrap/>
          </w:tcPr>
          <w:p w:rsidR="002F09AB" w:rsidRPr="00911133" w:rsidRDefault="002F09AB" w:rsidP="00C16B70">
            <w:pPr>
              <w:rPr>
                <w:ins w:id="477" w:author="Jens Ohm" w:date="2018-10-04T11:45:00Z"/>
                <w:sz w:val="20"/>
              </w:rPr>
            </w:pPr>
            <w:ins w:id="478" w:author="Jens Ohm" w:date="2018-10-04T11:45:00Z">
              <w:r>
                <w:t>1.1.1</w:t>
              </w:r>
            </w:ins>
          </w:p>
        </w:tc>
        <w:tc>
          <w:tcPr>
            <w:tcW w:w="810" w:type="dxa"/>
            <w:tcBorders>
              <w:top w:val="single" w:sz="8" w:space="0" w:color="auto"/>
              <w:left w:val="single" w:sz="8" w:space="0" w:color="auto"/>
            </w:tcBorders>
            <w:shd w:val="clear" w:color="auto" w:fill="auto"/>
            <w:noWrap/>
          </w:tcPr>
          <w:p w:rsidR="002F09AB" w:rsidRPr="00911133" w:rsidRDefault="002F09AB" w:rsidP="00C16B70">
            <w:pPr>
              <w:jc w:val="center"/>
              <w:rPr>
                <w:ins w:id="479" w:author="Jens Ohm" w:date="2018-10-04T11:45:00Z"/>
                <w:sz w:val="20"/>
              </w:rPr>
            </w:pPr>
            <w:ins w:id="480" w:author="Jens Ohm" w:date="2018-10-04T11:45:00Z">
              <w:r>
                <w:rPr>
                  <w:rFonts w:hint="eastAsia"/>
                  <w:sz w:val="20"/>
                </w:rPr>
                <w:t>-0.61%</w:t>
              </w:r>
            </w:ins>
          </w:p>
        </w:tc>
        <w:tc>
          <w:tcPr>
            <w:tcW w:w="810" w:type="dxa"/>
            <w:tcBorders>
              <w:top w:val="single" w:sz="8" w:space="0" w:color="auto"/>
            </w:tcBorders>
            <w:shd w:val="clear" w:color="auto" w:fill="auto"/>
            <w:noWrap/>
          </w:tcPr>
          <w:p w:rsidR="002F09AB" w:rsidRPr="00911133" w:rsidRDefault="002F09AB" w:rsidP="00C16B70">
            <w:pPr>
              <w:jc w:val="center"/>
              <w:rPr>
                <w:ins w:id="481" w:author="Jens Ohm" w:date="2018-10-04T11:45:00Z"/>
                <w:sz w:val="20"/>
              </w:rPr>
            </w:pPr>
            <w:ins w:id="482" w:author="Jens Ohm" w:date="2018-10-04T11:45:00Z">
              <w:r>
                <w:rPr>
                  <w:rFonts w:hint="eastAsia"/>
                  <w:sz w:val="20"/>
                </w:rPr>
                <w:t>-0.</w:t>
              </w:r>
              <w:r>
                <w:rPr>
                  <w:sz w:val="20"/>
                </w:rPr>
                <w:t>33</w:t>
              </w:r>
              <w:r>
                <w:rPr>
                  <w:rFonts w:hint="eastAsia"/>
                  <w:sz w:val="20"/>
                </w:rPr>
                <w:t>%</w:t>
              </w:r>
            </w:ins>
          </w:p>
        </w:tc>
        <w:tc>
          <w:tcPr>
            <w:tcW w:w="810" w:type="dxa"/>
            <w:tcBorders>
              <w:top w:val="single" w:sz="8" w:space="0" w:color="auto"/>
            </w:tcBorders>
            <w:shd w:val="clear" w:color="auto" w:fill="auto"/>
            <w:noWrap/>
          </w:tcPr>
          <w:p w:rsidR="002F09AB" w:rsidRPr="00911133" w:rsidRDefault="002F09AB" w:rsidP="00C16B70">
            <w:pPr>
              <w:jc w:val="center"/>
              <w:rPr>
                <w:ins w:id="483" w:author="Jens Ohm" w:date="2018-10-04T11:45:00Z"/>
                <w:sz w:val="20"/>
              </w:rPr>
            </w:pPr>
            <w:ins w:id="484" w:author="Jens Ohm" w:date="2018-10-04T11:45:00Z">
              <w:r>
                <w:rPr>
                  <w:rFonts w:hint="eastAsia"/>
                  <w:sz w:val="20"/>
                </w:rPr>
                <w:t>-0.36%</w:t>
              </w:r>
            </w:ins>
          </w:p>
        </w:tc>
        <w:tc>
          <w:tcPr>
            <w:tcW w:w="683" w:type="dxa"/>
            <w:tcBorders>
              <w:top w:val="single" w:sz="8" w:space="0" w:color="auto"/>
            </w:tcBorders>
            <w:shd w:val="clear" w:color="auto" w:fill="auto"/>
            <w:noWrap/>
          </w:tcPr>
          <w:p w:rsidR="002F09AB" w:rsidRPr="00911133" w:rsidRDefault="002F09AB" w:rsidP="00C16B70">
            <w:pPr>
              <w:jc w:val="center"/>
              <w:rPr>
                <w:ins w:id="485" w:author="Jens Ohm" w:date="2018-10-04T11:45:00Z"/>
                <w:sz w:val="20"/>
              </w:rPr>
            </w:pPr>
            <w:ins w:id="486" w:author="Jens Ohm" w:date="2018-10-04T11:45:00Z">
              <w:r>
                <w:rPr>
                  <w:rFonts w:hint="eastAsia"/>
                  <w:sz w:val="20"/>
                </w:rPr>
                <w:t>125%</w:t>
              </w:r>
            </w:ins>
          </w:p>
        </w:tc>
        <w:tc>
          <w:tcPr>
            <w:tcW w:w="683" w:type="dxa"/>
            <w:tcBorders>
              <w:top w:val="single" w:sz="8" w:space="0" w:color="auto"/>
              <w:right w:val="single" w:sz="8" w:space="0" w:color="auto"/>
            </w:tcBorders>
            <w:shd w:val="clear" w:color="auto" w:fill="auto"/>
            <w:noWrap/>
          </w:tcPr>
          <w:p w:rsidR="002F09AB" w:rsidRPr="00911133" w:rsidRDefault="002F09AB" w:rsidP="00C16B70">
            <w:pPr>
              <w:jc w:val="center"/>
              <w:rPr>
                <w:ins w:id="487" w:author="Jens Ohm" w:date="2018-10-04T11:45:00Z"/>
                <w:sz w:val="20"/>
              </w:rPr>
            </w:pPr>
            <w:ins w:id="488" w:author="Jens Ohm" w:date="2018-10-04T11:45:00Z">
              <w:r>
                <w:rPr>
                  <w:rFonts w:hint="eastAsia"/>
                  <w:sz w:val="20"/>
                </w:rPr>
                <w:t>99%</w:t>
              </w:r>
            </w:ins>
          </w:p>
        </w:tc>
        <w:tc>
          <w:tcPr>
            <w:tcW w:w="884" w:type="dxa"/>
            <w:tcBorders>
              <w:top w:val="single" w:sz="8" w:space="0" w:color="auto"/>
              <w:left w:val="single" w:sz="8" w:space="0" w:color="auto"/>
            </w:tcBorders>
            <w:shd w:val="clear" w:color="auto" w:fill="auto"/>
            <w:noWrap/>
          </w:tcPr>
          <w:p w:rsidR="002F09AB" w:rsidRPr="00911133" w:rsidRDefault="002F09AB" w:rsidP="00C16B70">
            <w:pPr>
              <w:jc w:val="center"/>
              <w:rPr>
                <w:ins w:id="489" w:author="Jens Ohm" w:date="2018-10-04T11:45:00Z"/>
                <w:sz w:val="20"/>
              </w:rPr>
            </w:pPr>
            <w:ins w:id="490" w:author="Jens Ohm" w:date="2018-10-04T11:45:00Z">
              <w:r>
                <w:rPr>
                  <w:rFonts w:hint="eastAsia"/>
                  <w:sz w:val="20"/>
                </w:rPr>
                <w:t>-0.33%</w:t>
              </w:r>
            </w:ins>
          </w:p>
        </w:tc>
        <w:tc>
          <w:tcPr>
            <w:tcW w:w="810" w:type="dxa"/>
            <w:tcBorders>
              <w:top w:val="single" w:sz="8" w:space="0" w:color="auto"/>
            </w:tcBorders>
            <w:shd w:val="clear" w:color="auto" w:fill="auto"/>
            <w:noWrap/>
          </w:tcPr>
          <w:p w:rsidR="002F09AB" w:rsidRPr="00911133" w:rsidRDefault="002F09AB" w:rsidP="00C16B70">
            <w:pPr>
              <w:jc w:val="center"/>
              <w:rPr>
                <w:ins w:id="491" w:author="Jens Ohm" w:date="2018-10-04T11:45:00Z"/>
                <w:sz w:val="20"/>
              </w:rPr>
            </w:pPr>
            <w:ins w:id="492" w:author="Jens Ohm" w:date="2018-10-04T11:45:00Z">
              <w:r>
                <w:rPr>
                  <w:rFonts w:hint="eastAsia"/>
                  <w:sz w:val="20"/>
                </w:rPr>
                <w:t>-0.17%</w:t>
              </w:r>
            </w:ins>
          </w:p>
        </w:tc>
        <w:tc>
          <w:tcPr>
            <w:tcW w:w="810" w:type="dxa"/>
            <w:tcBorders>
              <w:top w:val="single" w:sz="8" w:space="0" w:color="auto"/>
            </w:tcBorders>
            <w:shd w:val="clear" w:color="auto" w:fill="auto"/>
            <w:noWrap/>
          </w:tcPr>
          <w:p w:rsidR="002F09AB" w:rsidRPr="00911133" w:rsidRDefault="002F09AB" w:rsidP="00C16B70">
            <w:pPr>
              <w:jc w:val="center"/>
              <w:rPr>
                <w:ins w:id="493" w:author="Jens Ohm" w:date="2018-10-04T11:45:00Z"/>
                <w:sz w:val="20"/>
              </w:rPr>
            </w:pPr>
            <w:ins w:id="494" w:author="Jens Ohm" w:date="2018-10-04T11:45:00Z">
              <w:r>
                <w:rPr>
                  <w:rFonts w:hint="eastAsia"/>
                  <w:sz w:val="20"/>
                </w:rPr>
                <w:t>-0.13%</w:t>
              </w:r>
            </w:ins>
          </w:p>
        </w:tc>
        <w:tc>
          <w:tcPr>
            <w:tcW w:w="683" w:type="dxa"/>
            <w:tcBorders>
              <w:top w:val="single" w:sz="8" w:space="0" w:color="auto"/>
            </w:tcBorders>
            <w:shd w:val="clear" w:color="auto" w:fill="auto"/>
            <w:noWrap/>
          </w:tcPr>
          <w:p w:rsidR="002F09AB" w:rsidRPr="00911133" w:rsidRDefault="002F09AB" w:rsidP="00C16B70">
            <w:pPr>
              <w:jc w:val="center"/>
              <w:rPr>
                <w:ins w:id="495" w:author="Jens Ohm" w:date="2018-10-04T11:45:00Z"/>
                <w:sz w:val="20"/>
              </w:rPr>
            </w:pPr>
            <w:ins w:id="496" w:author="Jens Ohm" w:date="2018-10-04T11:45:00Z">
              <w:r>
                <w:rPr>
                  <w:rFonts w:hint="eastAsia"/>
                  <w:sz w:val="20"/>
                </w:rPr>
                <w:t>108%</w:t>
              </w:r>
            </w:ins>
          </w:p>
        </w:tc>
        <w:tc>
          <w:tcPr>
            <w:tcW w:w="683" w:type="dxa"/>
            <w:tcBorders>
              <w:top w:val="single" w:sz="8" w:space="0" w:color="auto"/>
              <w:right w:val="single" w:sz="8" w:space="0" w:color="auto"/>
            </w:tcBorders>
            <w:shd w:val="clear" w:color="auto" w:fill="auto"/>
            <w:noWrap/>
          </w:tcPr>
          <w:p w:rsidR="002F09AB" w:rsidRPr="00911133" w:rsidRDefault="002F09AB" w:rsidP="00C16B70">
            <w:pPr>
              <w:jc w:val="center"/>
              <w:rPr>
                <w:ins w:id="497" w:author="Jens Ohm" w:date="2018-10-04T11:45:00Z"/>
                <w:sz w:val="20"/>
              </w:rPr>
            </w:pPr>
            <w:ins w:id="498" w:author="Jens Ohm" w:date="2018-10-04T11:45:00Z">
              <w:r>
                <w:rPr>
                  <w:rFonts w:hint="eastAsia"/>
                  <w:sz w:val="20"/>
                </w:rPr>
                <w:t>100%</w:t>
              </w:r>
            </w:ins>
          </w:p>
        </w:tc>
      </w:tr>
      <w:tr w:rsidR="002F09AB" w:rsidRPr="00911133" w:rsidTr="00C16B70">
        <w:trPr>
          <w:trHeight w:val="300"/>
          <w:ins w:id="499" w:author="Jens Ohm" w:date="2018-10-04T11:45:00Z"/>
        </w:trPr>
        <w:tc>
          <w:tcPr>
            <w:tcW w:w="683" w:type="dxa"/>
            <w:shd w:val="clear" w:color="auto" w:fill="auto"/>
            <w:noWrap/>
          </w:tcPr>
          <w:p w:rsidR="002F09AB" w:rsidRPr="00911133" w:rsidRDefault="002F09AB" w:rsidP="00C16B70">
            <w:pPr>
              <w:rPr>
                <w:ins w:id="500" w:author="Jens Ohm" w:date="2018-10-04T11:45:00Z"/>
                <w:sz w:val="20"/>
              </w:rPr>
            </w:pPr>
            <w:ins w:id="501" w:author="Jens Ohm" w:date="2018-10-04T11:45:00Z">
              <w:r>
                <w:t>1.1.2</w:t>
              </w:r>
            </w:ins>
          </w:p>
        </w:tc>
        <w:tc>
          <w:tcPr>
            <w:tcW w:w="810" w:type="dxa"/>
            <w:tcBorders>
              <w:left w:val="single" w:sz="8" w:space="0" w:color="auto"/>
            </w:tcBorders>
            <w:shd w:val="clear" w:color="auto" w:fill="auto"/>
            <w:noWrap/>
          </w:tcPr>
          <w:p w:rsidR="002F09AB" w:rsidRPr="00911133" w:rsidRDefault="002F09AB" w:rsidP="00C16B70">
            <w:pPr>
              <w:jc w:val="center"/>
              <w:rPr>
                <w:ins w:id="502" w:author="Jens Ohm" w:date="2018-10-04T11:45:00Z"/>
                <w:sz w:val="20"/>
              </w:rPr>
            </w:pPr>
            <w:ins w:id="503" w:author="Jens Ohm" w:date="2018-10-04T11:45:00Z">
              <w:r>
                <w:rPr>
                  <w:rFonts w:hint="eastAsia"/>
                  <w:sz w:val="20"/>
                </w:rPr>
                <w:t>-0.47%</w:t>
              </w:r>
            </w:ins>
          </w:p>
        </w:tc>
        <w:tc>
          <w:tcPr>
            <w:tcW w:w="810" w:type="dxa"/>
            <w:shd w:val="clear" w:color="auto" w:fill="auto"/>
            <w:noWrap/>
          </w:tcPr>
          <w:p w:rsidR="002F09AB" w:rsidRPr="00911133" w:rsidRDefault="002F09AB" w:rsidP="00C16B70">
            <w:pPr>
              <w:jc w:val="center"/>
              <w:rPr>
                <w:ins w:id="504" w:author="Jens Ohm" w:date="2018-10-04T11:45:00Z"/>
                <w:sz w:val="20"/>
              </w:rPr>
            </w:pPr>
            <w:ins w:id="505" w:author="Jens Ohm" w:date="2018-10-04T11:45:00Z">
              <w:r>
                <w:rPr>
                  <w:rFonts w:hint="eastAsia"/>
                  <w:sz w:val="20"/>
                </w:rPr>
                <w:t>-0.22%</w:t>
              </w:r>
            </w:ins>
          </w:p>
        </w:tc>
        <w:tc>
          <w:tcPr>
            <w:tcW w:w="810" w:type="dxa"/>
            <w:shd w:val="clear" w:color="auto" w:fill="auto"/>
            <w:noWrap/>
          </w:tcPr>
          <w:p w:rsidR="002F09AB" w:rsidRPr="00911133" w:rsidRDefault="002F09AB" w:rsidP="00C16B70">
            <w:pPr>
              <w:jc w:val="center"/>
              <w:rPr>
                <w:ins w:id="506" w:author="Jens Ohm" w:date="2018-10-04T11:45:00Z"/>
                <w:sz w:val="20"/>
              </w:rPr>
            </w:pPr>
            <w:ins w:id="507" w:author="Jens Ohm" w:date="2018-10-04T11:45:00Z">
              <w:r>
                <w:rPr>
                  <w:rFonts w:hint="eastAsia"/>
                  <w:sz w:val="20"/>
                </w:rPr>
                <w:t>-0.23%</w:t>
              </w:r>
            </w:ins>
          </w:p>
        </w:tc>
        <w:tc>
          <w:tcPr>
            <w:tcW w:w="683" w:type="dxa"/>
            <w:shd w:val="clear" w:color="auto" w:fill="auto"/>
            <w:noWrap/>
          </w:tcPr>
          <w:p w:rsidR="002F09AB" w:rsidRPr="00911133" w:rsidRDefault="002F09AB" w:rsidP="00C16B70">
            <w:pPr>
              <w:jc w:val="center"/>
              <w:rPr>
                <w:ins w:id="508" w:author="Jens Ohm" w:date="2018-10-04T11:45:00Z"/>
                <w:sz w:val="20"/>
              </w:rPr>
            </w:pPr>
            <w:ins w:id="509" w:author="Jens Ohm" w:date="2018-10-04T11:45:00Z">
              <w:r>
                <w:rPr>
                  <w:rFonts w:hint="eastAsia"/>
                  <w:sz w:val="20"/>
                </w:rPr>
                <w:t>130%</w:t>
              </w:r>
            </w:ins>
          </w:p>
        </w:tc>
        <w:tc>
          <w:tcPr>
            <w:tcW w:w="683" w:type="dxa"/>
            <w:tcBorders>
              <w:right w:val="single" w:sz="8" w:space="0" w:color="auto"/>
            </w:tcBorders>
            <w:shd w:val="clear" w:color="auto" w:fill="auto"/>
            <w:noWrap/>
          </w:tcPr>
          <w:p w:rsidR="002F09AB" w:rsidRPr="00911133" w:rsidRDefault="002F09AB" w:rsidP="00C16B70">
            <w:pPr>
              <w:jc w:val="center"/>
              <w:rPr>
                <w:ins w:id="510" w:author="Jens Ohm" w:date="2018-10-04T11:45:00Z"/>
                <w:sz w:val="20"/>
              </w:rPr>
            </w:pPr>
            <w:ins w:id="511" w:author="Jens Ohm" w:date="2018-10-04T11:45:00Z">
              <w:r>
                <w:rPr>
                  <w:rFonts w:hint="eastAsia"/>
                  <w:sz w:val="20"/>
                </w:rPr>
                <w:t>99%</w:t>
              </w:r>
            </w:ins>
          </w:p>
        </w:tc>
        <w:tc>
          <w:tcPr>
            <w:tcW w:w="884" w:type="dxa"/>
            <w:tcBorders>
              <w:left w:val="single" w:sz="8" w:space="0" w:color="auto"/>
            </w:tcBorders>
            <w:shd w:val="clear" w:color="auto" w:fill="auto"/>
            <w:noWrap/>
          </w:tcPr>
          <w:p w:rsidR="002F09AB" w:rsidRPr="00911133" w:rsidRDefault="002F09AB" w:rsidP="00C16B70">
            <w:pPr>
              <w:jc w:val="center"/>
              <w:rPr>
                <w:ins w:id="512" w:author="Jens Ohm" w:date="2018-10-04T11:45:00Z"/>
                <w:sz w:val="20"/>
              </w:rPr>
            </w:pPr>
            <w:ins w:id="513" w:author="Jens Ohm" w:date="2018-10-04T11:45:00Z">
              <w:r>
                <w:rPr>
                  <w:rFonts w:hint="eastAsia"/>
                  <w:sz w:val="20"/>
                </w:rPr>
                <w:t>-0.26%</w:t>
              </w:r>
            </w:ins>
          </w:p>
        </w:tc>
        <w:tc>
          <w:tcPr>
            <w:tcW w:w="810" w:type="dxa"/>
            <w:shd w:val="clear" w:color="auto" w:fill="auto"/>
            <w:noWrap/>
          </w:tcPr>
          <w:p w:rsidR="002F09AB" w:rsidRPr="00911133" w:rsidRDefault="002F09AB" w:rsidP="00C16B70">
            <w:pPr>
              <w:jc w:val="center"/>
              <w:rPr>
                <w:ins w:id="514" w:author="Jens Ohm" w:date="2018-10-04T11:45:00Z"/>
                <w:sz w:val="20"/>
              </w:rPr>
            </w:pPr>
            <w:ins w:id="515" w:author="Jens Ohm" w:date="2018-10-04T11:45:00Z">
              <w:r>
                <w:rPr>
                  <w:rFonts w:hint="eastAsia"/>
                  <w:sz w:val="20"/>
                </w:rPr>
                <w:t>-0.12%</w:t>
              </w:r>
            </w:ins>
          </w:p>
        </w:tc>
        <w:tc>
          <w:tcPr>
            <w:tcW w:w="810" w:type="dxa"/>
            <w:shd w:val="clear" w:color="auto" w:fill="auto"/>
            <w:noWrap/>
          </w:tcPr>
          <w:p w:rsidR="002F09AB" w:rsidRPr="00911133" w:rsidRDefault="002F09AB" w:rsidP="00C16B70">
            <w:pPr>
              <w:jc w:val="center"/>
              <w:rPr>
                <w:ins w:id="516" w:author="Jens Ohm" w:date="2018-10-04T11:45:00Z"/>
                <w:sz w:val="20"/>
              </w:rPr>
            </w:pPr>
            <w:ins w:id="517" w:author="Jens Ohm" w:date="2018-10-04T11:45:00Z">
              <w:r>
                <w:rPr>
                  <w:rFonts w:hint="eastAsia"/>
                  <w:sz w:val="20"/>
                </w:rPr>
                <w:t>-0.09%</w:t>
              </w:r>
            </w:ins>
          </w:p>
        </w:tc>
        <w:tc>
          <w:tcPr>
            <w:tcW w:w="683" w:type="dxa"/>
            <w:shd w:val="clear" w:color="auto" w:fill="auto"/>
            <w:noWrap/>
          </w:tcPr>
          <w:p w:rsidR="002F09AB" w:rsidRPr="00911133" w:rsidRDefault="002F09AB" w:rsidP="00C16B70">
            <w:pPr>
              <w:jc w:val="center"/>
              <w:rPr>
                <w:ins w:id="518" w:author="Jens Ohm" w:date="2018-10-04T11:45:00Z"/>
                <w:sz w:val="20"/>
              </w:rPr>
            </w:pPr>
            <w:ins w:id="519" w:author="Jens Ohm" w:date="2018-10-04T11:45:00Z">
              <w:r>
                <w:rPr>
                  <w:rFonts w:hint="eastAsia"/>
                  <w:sz w:val="20"/>
                </w:rPr>
                <w:t>108%</w:t>
              </w:r>
            </w:ins>
          </w:p>
        </w:tc>
        <w:tc>
          <w:tcPr>
            <w:tcW w:w="683" w:type="dxa"/>
            <w:tcBorders>
              <w:right w:val="single" w:sz="8" w:space="0" w:color="auto"/>
            </w:tcBorders>
            <w:shd w:val="clear" w:color="auto" w:fill="auto"/>
            <w:noWrap/>
          </w:tcPr>
          <w:p w:rsidR="002F09AB" w:rsidRPr="00911133" w:rsidRDefault="002F09AB" w:rsidP="00C16B70">
            <w:pPr>
              <w:jc w:val="center"/>
              <w:rPr>
                <w:ins w:id="520" w:author="Jens Ohm" w:date="2018-10-04T11:45:00Z"/>
                <w:sz w:val="20"/>
              </w:rPr>
            </w:pPr>
            <w:ins w:id="521" w:author="Jens Ohm" w:date="2018-10-04T11:45:00Z">
              <w:r>
                <w:rPr>
                  <w:rFonts w:hint="eastAsia"/>
                  <w:sz w:val="20"/>
                </w:rPr>
                <w:t>100%</w:t>
              </w:r>
            </w:ins>
          </w:p>
        </w:tc>
      </w:tr>
      <w:tr w:rsidR="002F09AB" w:rsidRPr="00911133" w:rsidTr="00C16B70">
        <w:trPr>
          <w:trHeight w:val="300"/>
          <w:ins w:id="522" w:author="Jens Ohm" w:date="2018-10-04T11:45:00Z"/>
        </w:trPr>
        <w:tc>
          <w:tcPr>
            <w:tcW w:w="683" w:type="dxa"/>
            <w:shd w:val="clear" w:color="auto" w:fill="auto"/>
            <w:noWrap/>
          </w:tcPr>
          <w:p w:rsidR="002F09AB" w:rsidRPr="00911133" w:rsidRDefault="002F09AB" w:rsidP="00C16B70">
            <w:pPr>
              <w:rPr>
                <w:ins w:id="523" w:author="Jens Ohm" w:date="2018-10-04T11:45:00Z"/>
                <w:sz w:val="20"/>
              </w:rPr>
            </w:pPr>
            <w:ins w:id="524" w:author="Jens Ohm" w:date="2018-10-04T11:45:00Z">
              <w:r w:rsidRPr="00663F41">
                <w:rPr>
                  <w:lang w:eastAsia="zh-TW"/>
                </w:rPr>
                <w:t>1.1.</w:t>
              </w:r>
              <w:r>
                <w:rPr>
                  <w:lang w:eastAsia="zh-TW"/>
                </w:rPr>
                <w:t>3</w:t>
              </w:r>
            </w:ins>
          </w:p>
        </w:tc>
        <w:tc>
          <w:tcPr>
            <w:tcW w:w="810" w:type="dxa"/>
            <w:tcBorders>
              <w:left w:val="single" w:sz="8" w:space="0" w:color="auto"/>
            </w:tcBorders>
            <w:shd w:val="clear" w:color="auto" w:fill="auto"/>
            <w:noWrap/>
          </w:tcPr>
          <w:p w:rsidR="002F09AB" w:rsidRPr="00911133" w:rsidRDefault="002F09AB" w:rsidP="00C16B70">
            <w:pPr>
              <w:jc w:val="center"/>
              <w:rPr>
                <w:ins w:id="525" w:author="Jens Ohm" w:date="2018-10-04T11:45:00Z"/>
                <w:sz w:val="20"/>
              </w:rPr>
            </w:pPr>
            <w:ins w:id="526" w:author="Jens Ohm" w:date="2018-10-04T11:45:00Z">
              <w:r>
                <w:rPr>
                  <w:rFonts w:hint="eastAsia"/>
                  <w:sz w:val="20"/>
                </w:rPr>
                <w:t>-0.4</w:t>
              </w:r>
              <w:r>
                <w:rPr>
                  <w:sz w:val="20"/>
                </w:rPr>
                <w:t>6</w:t>
              </w:r>
              <w:r>
                <w:rPr>
                  <w:rFonts w:hint="eastAsia"/>
                  <w:sz w:val="20"/>
                </w:rPr>
                <w:t>%</w:t>
              </w:r>
            </w:ins>
          </w:p>
        </w:tc>
        <w:tc>
          <w:tcPr>
            <w:tcW w:w="810" w:type="dxa"/>
            <w:shd w:val="clear" w:color="auto" w:fill="auto"/>
            <w:noWrap/>
          </w:tcPr>
          <w:p w:rsidR="002F09AB" w:rsidRPr="00911133" w:rsidRDefault="002F09AB" w:rsidP="00C16B70">
            <w:pPr>
              <w:jc w:val="center"/>
              <w:rPr>
                <w:ins w:id="527" w:author="Jens Ohm" w:date="2018-10-04T11:45:00Z"/>
                <w:sz w:val="20"/>
              </w:rPr>
            </w:pPr>
            <w:ins w:id="528" w:author="Jens Ohm" w:date="2018-10-04T11:45:00Z">
              <w:r>
                <w:rPr>
                  <w:rFonts w:hint="eastAsia"/>
                  <w:sz w:val="20"/>
                </w:rPr>
                <w:t>-0.2</w:t>
              </w:r>
              <w:r>
                <w:rPr>
                  <w:sz w:val="20"/>
                </w:rPr>
                <w:t>9</w:t>
              </w:r>
              <w:r>
                <w:rPr>
                  <w:rFonts w:hint="eastAsia"/>
                  <w:sz w:val="20"/>
                </w:rPr>
                <w:t>%</w:t>
              </w:r>
            </w:ins>
          </w:p>
        </w:tc>
        <w:tc>
          <w:tcPr>
            <w:tcW w:w="810" w:type="dxa"/>
            <w:shd w:val="clear" w:color="auto" w:fill="auto"/>
            <w:noWrap/>
          </w:tcPr>
          <w:p w:rsidR="002F09AB" w:rsidRPr="00911133" w:rsidRDefault="002F09AB" w:rsidP="00C16B70">
            <w:pPr>
              <w:jc w:val="center"/>
              <w:rPr>
                <w:ins w:id="529" w:author="Jens Ohm" w:date="2018-10-04T11:45:00Z"/>
                <w:sz w:val="20"/>
              </w:rPr>
            </w:pPr>
            <w:ins w:id="530" w:author="Jens Ohm" w:date="2018-10-04T11:45:00Z">
              <w:r>
                <w:rPr>
                  <w:rFonts w:hint="eastAsia"/>
                  <w:sz w:val="20"/>
                </w:rPr>
                <w:t>-0.2</w:t>
              </w:r>
              <w:r>
                <w:rPr>
                  <w:sz w:val="20"/>
                </w:rPr>
                <w:t>4</w:t>
              </w:r>
              <w:r>
                <w:rPr>
                  <w:rFonts w:hint="eastAsia"/>
                  <w:sz w:val="20"/>
                </w:rPr>
                <w:t>%</w:t>
              </w:r>
            </w:ins>
          </w:p>
        </w:tc>
        <w:tc>
          <w:tcPr>
            <w:tcW w:w="683" w:type="dxa"/>
            <w:shd w:val="clear" w:color="auto" w:fill="auto"/>
            <w:noWrap/>
          </w:tcPr>
          <w:p w:rsidR="002F09AB" w:rsidRPr="00911133" w:rsidRDefault="002F09AB" w:rsidP="00C16B70">
            <w:pPr>
              <w:jc w:val="center"/>
              <w:rPr>
                <w:ins w:id="531" w:author="Jens Ohm" w:date="2018-10-04T11:45:00Z"/>
                <w:sz w:val="20"/>
              </w:rPr>
            </w:pPr>
            <w:ins w:id="532" w:author="Jens Ohm" w:date="2018-10-04T11:45:00Z">
              <w:r>
                <w:rPr>
                  <w:rFonts w:hint="eastAsia"/>
                  <w:sz w:val="20"/>
                </w:rPr>
                <w:t>10</w:t>
              </w:r>
              <w:r>
                <w:rPr>
                  <w:sz w:val="20"/>
                </w:rPr>
                <w:t>2</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533" w:author="Jens Ohm" w:date="2018-10-04T11:45:00Z"/>
                <w:sz w:val="20"/>
              </w:rPr>
            </w:pPr>
            <w:ins w:id="534" w:author="Jens Ohm" w:date="2018-10-04T11:45:00Z">
              <w:r>
                <w:rPr>
                  <w:rFonts w:hint="eastAsia"/>
                  <w:sz w:val="20"/>
                </w:rPr>
                <w:t>9</w:t>
              </w:r>
              <w:r>
                <w:rPr>
                  <w:sz w:val="20"/>
                </w:rPr>
                <w:t>8</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535" w:author="Jens Ohm" w:date="2018-10-04T11:45:00Z"/>
                <w:sz w:val="20"/>
              </w:rPr>
            </w:pPr>
            <w:ins w:id="536" w:author="Jens Ohm" w:date="2018-10-04T11:45:00Z">
              <w:r>
                <w:rPr>
                  <w:rFonts w:hint="eastAsia"/>
                  <w:sz w:val="20"/>
                </w:rPr>
                <w:t>-0.2</w:t>
              </w:r>
              <w:r>
                <w:rPr>
                  <w:sz w:val="20"/>
                </w:rPr>
                <w:t>0</w:t>
              </w:r>
              <w:r>
                <w:rPr>
                  <w:rFonts w:hint="eastAsia"/>
                  <w:sz w:val="20"/>
                </w:rPr>
                <w:t>%</w:t>
              </w:r>
            </w:ins>
          </w:p>
        </w:tc>
        <w:tc>
          <w:tcPr>
            <w:tcW w:w="810" w:type="dxa"/>
            <w:shd w:val="clear" w:color="auto" w:fill="auto"/>
            <w:noWrap/>
          </w:tcPr>
          <w:p w:rsidR="002F09AB" w:rsidRPr="00911133" w:rsidRDefault="002F09AB" w:rsidP="00C16B70">
            <w:pPr>
              <w:jc w:val="center"/>
              <w:rPr>
                <w:ins w:id="537" w:author="Jens Ohm" w:date="2018-10-04T11:45:00Z"/>
                <w:sz w:val="20"/>
              </w:rPr>
            </w:pPr>
            <w:ins w:id="538" w:author="Jens Ohm" w:date="2018-10-04T11:45:00Z">
              <w:r>
                <w:rPr>
                  <w:rFonts w:hint="eastAsia"/>
                  <w:sz w:val="20"/>
                </w:rPr>
                <w:t>-0.</w:t>
              </w:r>
              <w:r>
                <w:rPr>
                  <w:sz w:val="20"/>
                </w:rPr>
                <w:t>0</w:t>
              </w:r>
              <w:r>
                <w:rPr>
                  <w:rFonts w:hint="eastAsia"/>
                  <w:sz w:val="20"/>
                </w:rPr>
                <w:t>1%</w:t>
              </w:r>
            </w:ins>
          </w:p>
        </w:tc>
        <w:tc>
          <w:tcPr>
            <w:tcW w:w="810" w:type="dxa"/>
            <w:shd w:val="clear" w:color="auto" w:fill="auto"/>
            <w:noWrap/>
          </w:tcPr>
          <w:p w:rsidR="002F09AB" w:rsidRPr="00911133" w:rsidRDefault="002F09AB" w:rsidP="00C16B70">
            <w:pPr>
              <w:jc w:val="center"/>
              <w:rPr>
                <w:ins w:id="539" w:author="Jens Ohm" w:date="2018-10-04T11:45:00Z"/>
                <w:sz w:val="20"/>
              </w:rPr>
            </w:pPr>
            <w:ins w:id="540" w:author="Jens Ohm" w:date="2018-10-04T11:45:00Z">
              <w:r>
                <w:rPr>
                  <w:rFonts w:hint="eastAsia"/>
                  <w:sz w:val="20"/>
                </w:rPr>
                <w:t>-0.0</w:t>
              </w:r>
              <w:r>
                <w:rPr>
                  <w:sz w:val="20"/>
                </w:rPr>
                <w:t>1</w:t>
              </w:r>
              <w:r>
                <w:rPr>
                  <w:rFonts w:hint="eastAsia"/>
                  <w:sz w:val="20"/>
                </w:rPr>
                <w:t>%</w:t>
              </w:r>
            </w:ins>
          </w:p>
        </w:tc>
        <w:tc>
          <w:tcPr>
            <w:tcW w:w="683" w:type="dxa"/>
            <w:shd w:val="clear" w:color="auto" w:fill="auto"/>
            <w:noWrap/>
          </w:tcPr>
          <w:p w:rsidR="002F09AB" w:rsidRPr="00911133" w:rsidRDefault="002F09AB" w:rsidP="00C16B70">
            <w:pPr>
              <w:jc w:val="center"/>
              <w:rPr>
                <w:ins w:id="541" w:author="Jens Ohm" w:date="2018-10-04T11:45:00Z"/>
                <w:sz w:val="20"/>
              </w:rPr>
            </w:pPr>
            <w:ins w:id="542" w:author="Jens Ohm" w:date="2018-10-04T11:45:00Z">
              <w:r>
                <w:rPr>
                  <w:rFonts w:hint="eastAsia"/>
                  <w:sz w:val="20"/>
                </w:rPr>
                <w:t>10</w:t>
              </w:r>
              <w:r>
                <w:rPr>
                  <w:sz w:val="20"/>
                </w:rPr>
                <w:t>0</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543" w:author="Jens Ohm" w:date="2018-10-04T11:45:00Z"/>
                <w:sz w:val="20"/>
              </w:rPr>
            </w:pPr>
            <w:ins w:id="544" w:author="Jens Ohm" w:date="2018-10-04T11:45:00Z">
              <w:r>
                <w:rPr>
                  <w:rFonts w:hint="eastAsia"/>
                  <w:sz w:val="20"/>
                </w:rPr>
                <w:t>100%</w:t>
              </w:r>
            </w:ins>
          </w:p>
        </w:tc>
      </w:tr>
      <w:tr w:rsidR="002F09AB" w:rsidRPr="00911133" w:rsidTr="00C16B70">
        <w:trPr>
          <w:trHeight w:val="300"/>
          <w:ins w:id="545" w:author="Jens Ohm" w:date="2018-10-04T11:45:00Z"/>
        </w:trPr>
        <w:tc>
          <w:tcPr>
            <w:tcW w:w="683" w:type="dxa"/>
            <w:shd w:val="clear" w:color="auto" w:fill="auto"/>
            <w:noWrap/>
          </w:tcPr>
          <w:p w:rsidR="002F09AB" w:rsidRPr="00911133" w:rsidRDefault="002F09AB" w:rsidP="00C16B70">
            <w:pPr>
              <w:rPr>
                <w:ins w:id="546" w:author="Jens Ohm" w:date="2018-10-04T11:45:00Z"/>
                <w:sz w:val="20"/>
              </w:rPr>
            </w:pPr>
            <w:ins w:id="547" w:author="Jens Ohm" w:date="2018-10-04T11:45:00Z">
              <w:r>
                <w:t>1.1.</w:t>
              </w:r>
              <w:r>
                <w:rPr>
                  <w:rFonts w:hint="eastAsia"/>
                  <w:lang w:eastAsia="zh-TW"/>
                </w:rPr>
                <w:t>4</w:t>
              </w:r>
            </w:ins>
          </w:p>
        </w:tc>
        <w:tc>
          <w:tcPr>
            <w:tcW w:w="810" w:type="dxa"/>
            <w:tcBorders>
              <w:left w:val="single" w:sz="8" w:space="0" w:color="auto"/>
            </w:tcBorders>
            <w:shd w:val="clear" w:color="auto" w:fill="auto"/>
            <w:noWrap/>
          </w:tcPr>
          <w:p w:rsidR="002F09AB" w:rsidRPr="00911133" w:rsidRDefault="002F09AB" w:rsidP="00C16B70">
            <w:pPr>
              <w:jc w:val="center"/>
              <w:rPr>
                <w:ins w:id="548" w:author="Jens Ohm" w:date="2018-10-04T11:45:00Z"/>
                <w:sz w:val="20"/>
              </w:rPr>
            </w:pPr>
            <w:ins w:id="549" w:author="Jens Ohm" w:date="2018-10-04T11:45:00Z">
              <w:r>
                <w:rPr>
                  <w:rFonts w:hint="eastAsia"/>
                  <w:sz w:val="20"/>
                </w:rPr>
                <w:t>-0.4</w:t>
              </w:r>
              <w:r>
                <w:rPr>
                  <w:sz w:val="20"/>
                </w:rPr>
                <w:t>0</w:t>
              </w:r>
              <w:r>
                <w:rPr>
                  <w:rFonts w:hint="eastAsia"/>
                  <w:sz w:val="20"/>
                </w:rPr>
                <w:t>%</w:t>
              </w:r>
            </w:ins>
          </w:p>
        </w:tc>
        <w:tc>
          <w:tcPr>
            <w:tcW w:w="810" w:type="dxa"/>
            <w:shd w:val="clear" w:color="auto" w:fill="auto"/>
            <w:noWrap/>
          </w:tcPr>
          <w:p w:rsidR="002F09AB" w:rsidRPr="00911133" w:rsidRDefault="002F09AB" w:rsidP="00C16B70">
            <w:pPr>
              <w:jc w:val="center"/>
              <w:rPr>
                <w:ins w:id="550" w:author="Jens Ohm" w:date="2018-10-04T11:45:00Z"/>
                <w:sz w:val="20"/>
              </w:rPr>
            </w:pPr>
            <w:ins w:id="551" w:author="Jens Ohm" w:date="2018-10-04T11:45:00Z">
              <w:r>
                <w:rPr>
                  <w:rFonts w:hint="eastAsia"/>
                  <w:sz w:val="20"/>
                </w:rPr>
                <w:t>-0.2</w:t>
              </w:r>
              <w:r>
                <w:rPr>
                  <w:sz w:val="20"/>
                </w:rPr>
                <w:t>3</w:t>
              </w:r>
              <w:r>
                <w:rPr>
                  <w:rFonts w:hint="eastAsia"/>
                  <w:sz w:val="20"/>
                </w:rPr>
                <w:t>%</w:t>
              </w:r>
            </w:ins>
          </w:p>
        </w:tc>
        <w:tc>
          <w:tcPr>
            <w:tcW w:w="810" w:type="dxa"/>
            <w:shd w:val="clear" w:color="auto" w:fill="auto"/>
            <w:noWrap/>
          </w:tcPr>
          <w:p w:rsidR="002F09AB" w:rsidRPr="00911133" w:rsidRDefault="002F09AB" w:rsidP="00C16B70">
            <w:pPr>
              <w:jc w:val="center"/>
              <w:rPr>
                <w:ins w:id="552" w:author="Jens Ohm" w:date="2018-10-04T11:45:00Z"/>
                <w:sz w:val="20"/>
              </w:rPr>
            </w:pPr>
            <w:ins w:id="553" w:author="Jens Ohm" w:date="2018-10-04T11:45:00Z">
              <w:r>
                <w:rPr>
                  <w:rFonts w:hint="eastAsia"/>
                  <w:sz w:val="20"/>
                </w:rPr>
                <w:t>-0.2</w:t>
              </w:r>
              <w:r>
                <w:rPr>
                  <w:sz w:val="20"/>
                </w:rPr>
                <w:t>0</w:t>
              </w:r>
              <w:r>
                <w:rPr>
                  <w:rFonts w:hint="eastAsia"/>
                  <w:sz w:val="20"/>
                </w:rPr>
                <w:t>%</w:t>
              </w:r>
            </w:ins>
          </w:p>
        </w:tc>
        <w:tc>
          <w:tcPr>
            <w:tcW w:w="683" w:type="dxa"/>
            <w:shd w:val="clear" w:color="auto" w:fill="auto"/>
            <w:noWrap/>
          </w:tcPr>
          <w:p w:rsidR="002F09AB" w:rsidRPr="00911133" w:rsidRDefault="002F09AB" w:rsidP="00C16B70">
            <w:pPr>
              <w:jc w:val="center"/>
              <w:rPr>
                <w:ins w:id="554" w:author="Jens Ohm" w:date="2018-10-04T11:45:00Z"/>
                <w:sz w:val="20"/>
              </w:rPr>
            </w:pPr>
            <w:ins w:id="555" w:author="Jens Ohm" w:date="2018-10-04T11:45:00Z">
              <w:r>
                <w:rPr>
                  <w:rFonts w:hint="eastAsia"/>
                  <w:sz w:val="20"/>
                </w:rPr>
                <w:t>10</w:t>
              </w:r>
              <w:r>
                <w:rPr>
                  <w:sz w:val="20"/>
                </w:rPr>
                <w:t>2</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556" w:author="Jens Ohm" w:date="2018-10-04T11:45:00Z"/>
                <w:sz w:val="20"/>
              </w:rPr>
            </w:pPr>
            <w:ins w:id="557" w:author="Jens Ohm" w:date="2018-10-04T11:45:00Z">
              <w:r>
                <w:rPr>
                  <w:rFonts w:hint="eastAsia"/>
                  <w:sz w:val="20"/>
                </w:rPr>
                <w:t>9</w:t>
              </w:r>
              <w:r>
                <w:rPr>
                  <w:sz w:val="20"/>
                </w:rPr>
                <w:t>8</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558" w:author="Jens Ohm" w:date="2018-10-04T11:45:00Z"/>
                <w:sz w:val="20"/>
              </w:rPr>
            </w:pPr>
            <w:ins w:id="559" w:author="Jens Ohm" w:date="2018-10-04T11:45:00Z">
              <w:r>
                <w:rPr>
                  <w:rFonts w:hint="eastAsia"/>
                  <w:sz w:val="20"/>
                </w:rPr>
                <w:t>-0.</w:t>
              </w:r>
              <w:r>
                <w:rPr>
                  <w:sz w:val="20"/>
                </w:rPr>
                <w:t>18</w:t>
              </w:r>
              <w:r>
                <w:rPr>
                  <w:rFonts w:hint="eastAsia"/>
                  <w:sz w:val="20"/>
                </w:rPr>
                <w:t>%</w:t>
              </w:r>
            </w:ins>
          </w:p>
        </w:tc>
        <w:tc>
          <w:tcPr>
            <w:tcW w:w="810" w:type="dxa"/>
            <w:shd w:val="clear" w:color="auto" w:fill="auto"/>
            <w:noWrap/>
          </w:tcPr>
          <w:p w:rsidR="002F09AB" w:rsidRPr="00911133" w:rsidRDefault="002F09AB" w:rsidP="00C16B70">
            <w:pPr>
              <w:jc w:val="center"/>
              <w:rPr>
                <w:ins w:id="560" w:author="Jens Ohm" w:date="2018-10-04T11:45:00Z"/>
                <w:sz w:val="20"/>
              </w:rPr>
            </w:pPr>
            <w:ins w:id="561" w:author="Jens Ohm" w:date="2018-10-04T11:45:00Z">
              <w:r>
                <w:rPr>
                  <w:rFonts w:hint="eastAsia"/>
                  <w:sz w:val="20"/>
                </w:rPr>
                <w:t>-0.</w:t>
              </w:r>
              <w:r>
                <w:rPr>
                  <w:sz w:val="20"/>
                </w:rPr>
                <w:t>03</w:t>
              </w:r>
              <w:r>
                <w:rPr>
                  <w:rFonts w:hint="eastAsia"/>
                  <w:sz w:val="20"/>
                </w:rPr>
                <w:t>%</w:t>
              </w:r>
            </w:ins>
          </w:p>
        </w:tc>
        <w:tc>
          <w:tcPr>
            <w:tcW w:w="810" w:type="dxa"/>
            <w:shd w:val="clear" w:color="auto" w:fill="auto"/>
            <w:noWrap/>
          </w:tcPr>
          <w:p w:rsidR="002F09AB" w:rsidRPr="00911133" w:rsidRDefault="002F09AB" w:rsidP="00C16B70">
            <w:pPr>
              <w:jc w:val="center"/>
              <w:rPr>
                <w:ins w:id="562" w:author="Jens Ohm" w:date="2018-10-04T11:45:00Z"/>
                <w:sz w:val="20"/>
              </w:rPr>
            </w:pPr>
            <w:ins w:id="563" w:author="Jens Ohm" w:date="2018-10-04T11:45:00Z">
              <w:r>
                <w:rPr>
                  <w:rFonts w:hint="eastAsia"/>
                  <w:sz w:val="20"/>
                </w:rPr>
                <w:t>0.0</w:t>
              </w:r>
              <w:r>
                <w:rPr>
                  <w:sz w:val="20"/>
                </w:rPr>
                <w:t>2</w:t>
              </w:r>
              <w:r>
                <w:rPr>
                  <w:rFonts w:hint="eastAsia"/>
                  <w:sz w:val="20"/>
                </w:rPr>
                <w:t>%</w:t>
              </w:r>
            </w:ins>
          </w:p>
        </w:tc>
        <w:tc>
          <w:tcPr>
            <w:tcW w:w="683" w:type="dxa"/>
            <w:shd w:val="clear" w:color="auto" w:fill="auto"/>
            <w:noWrap/>
          </w:tcPr>
          <w:p w:rsidR="002F09AB" w:rsidRPr="00911133" w:rsidRDefault="002F09AB" w:rsidP="00C16B70">
            <w:pPr>
              <w:jc w:val="center"/>
              <w:rPr>
                <w:ins w:id="564" w:author="Jens Ohm" w:date="2018-10-04T11:45:00Z"/>
                <w:sz w:val="20"/>
              </w:rPr>
            </w:pPr>
            <w:ins w:id="565" w:author="Jens Ohm" w:date="2018-10-04T11:45:00Z">
              <w:r>
                <w:rPr>
                  <w:rFonts w:hint="eastAsia"/>
                  <w:sz w:val="20"/>
                </w:rPr>
                <w:t>10</w:t>
              </w:r>
              <w:r>
                <w:rPr>
                  <w:sz w:val="20"/>
                </w:rPr>
                <w:t>0</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566" w:author="Jens Ohm" w:date="2018-10-04T11:45:00Z"/>
                <w:sz w:val="20"/>
              </w:rPr>
            </w:pPr>
            <w:ins w:id="567" w:author="Jens Ohm" w:date="2018-10-04T11:45:00Z">
              <w:r>
                <w:rPr>
                  <w:sz w:val="20"/>
                </w:rPr>
                <w:t>99</w:t>
              </w:r>
              <w:r>
                <w:rPr>
                  <w:rFonts w:hint="eastAsia"/>
                  <w:sz w:val="20"/>
                </w:rPr>
                <w:t>%</w:t>
              </w:r>
            </w:ins>
          </w:p>
        </w:tc>
      </w:tr>
      <w:tr w:rsidR="002F09AB" w:rsidRPr="00911133" w:rsidTr="00C16B70">
        <w:trPr>
          <w:trHeight w:val="300"/>
          <w:ins w:id="568" w:author="Jens Ohm" w:date="2018-10-04T11:45:00Z"/>
        </w:trPr>
        <w:tc>
          <w:tcPr>
            <w:tcW w:w="683" w:type="dxa"/>
            <w:shd w:val="clear" w:color="auto" w:fill="auto"/>
            <w:noWrap/>
          </w:tcPr>
          <w:p w:rsidR="002F09AB" w:rsidRPr="00911133" w:rsidRDefault="002F09AB" w:rsidP="00C16B70">
            <w:pPr>
              <w:rPr>
                <w:ins w:id="569" w:author="Jens Ohm" w:date="2018-10-04T11:45:00Z"/>
                <w:sz w:val="20"/>
              </w:rPr>
            </w:pPr>
            <w:ins w:id="570" w:author="Jens Ohm" w:date="2018-10-04T11:45:00Z">
              <w:r>
                <w:t>1.2.1</w:t>
              </w:r>
            </w:ins>
          </w:p>
        </w:tc>
        <w:tc>
          <w:tcPr>
            <w:tcW w:w="810" w:type="dxa"/>
            <w:tcBorders>
              <w:left w:val="single" w:sz="8" w:space="0" w:color="auto"/>
            </w:tcBorders>
            <w:shd w:val="clear" w:color="auto" w:fill="auto"/>
            <w:noWrap/>
          </w:tcPr>
          <w:p w:rsidR="002F09AB" w:rsidRPr="00911133" w:rsidRDefault="002F09AB" w:rsidP="00C16B70">
            <w:pPr>
              <w:jc w:val="center"/>
              <w:rPr>
                <w:ins w:id="571" w:author="Jens Ohm" w:date="2018-10-04T11:45:00Z"/>
                <w:sz w:val="20"/>
              </w:rPr>
            </w:pPr>
            <w:ins w:id="572" w:author="Jens Ohm" w:date="2018-10-04T11:45:00Z">
              <w:r>
                <w:rPr>
                  <w:rFonts w:hint="eastAsia"/>
                  <w:sz w:val="20"/>
                </w:rPr>
                <w:t>-0.29%</w:t>
              </w:r>
            </w:ins>
          </w:p>
        </w:tc>
        <w:tc>
          <w:tcPr>
            <w:tcW w:w="810" w:type="dxa"/>
            <w:shd w:val="clear" w:color="auto" w:fill="auto"/>
            <w:noWrap/>
          </w:tcPr>
          <w:p w:rsidR="002F09AB" w:rsidRPr="00911133" w:rsidRDefault="002F09AB" w:rsidP="00C16B70">
            <w:pPr>
              <w:jc w:val="center"/>
              <w:rPr>
                <w:ins w:id="573" w:author="Jens Ohm" w:date="2018-10-04T11:45:00Z"/>
                <w:sz w:val="20"/>
              </w:rPr>
            </w:pPr>
            <w:ins w:id="574" w:author="Jens Ohm" w:date="2018-10-04T11:45:00Z">
              <w:r>
                <w:rPr>
                  <w:rFonts w:hint="eastAsia"/>
                  <w:sz w:val="20"/>
                </w:rPr>
                <w:t>-0.2</w:t>
              </w:r>
              <w:r>
                <w:rPr>
                  <w:sz w:val="20"/>
                </w:rPr>
                <w:t>4</w:t>
              </w:r>
              <w:r>
                <w:rPr>
                  <w:rFonts w:hint="eastAsia"/>
                  <w:sz w:val="20"/>
                </w:rPr>
                <w:t>%</w:t>
              </w:r>
            </w:ins>
          </w:p>
        </w:tc>
        <w:tc>
          <w:tcPr>
            <w:tcW w:w="810" w:type="dxa"/>
            <w:shd w:val="clear" w:color="auto" w:fill="auto"/>
            <w:noWrap/>
          </w:tcPr>
          <w:p w:rsidR="002F09AB" w:rsidRPr="00911133" w:rsidRDefault="002F09AB" w:rsidP="00C16B70">
            <w:pPr>
              <w:jc w:val="center"/>
              <w:rPr>
                <w:ins w:id="575" w:author="Jens Ohm" w:date="2018-10-04T11:45:00Z"/>
                <w:sz w:val="20"/>
              </w:rPr>
            </w:pPr>
            <w:ins w:id="576" w:author="Jens Ohm" w:date="2018-10-04T11:45:00Z">
              <w:r>
                <w:rPr>
                  <w:rFonts w:hint="eastAsia"/>
                  <w:sz w:val="20"/>
                </w:rPr>
                <w:t>-0.</w:t>
              </w:r>
              <w:r>
                <w:rPr>
                  <w:sz w:val="20"/>
                </w:rPr>
                <w:t>1</w:t>
              </w:r>
              <w:r>
                <w:rPr>
                  <w:rFonts w:hint="eastAsia"/>
                  <w:sz w:val="20"/>
                </w:rPr>
                <w:t>9%</w:t>
              </w:r>
            </w:ins>
          </w:p>
        </w:tc>
        <w:tc>
          <w:tcPr>
            <w:tcW w:w="683" w:type="dxa"/>
            <w:shd w:val="clear" w:color="auto" w:fill="auto"/>
            <w:noWrap/>
          </w:tcPr>
          <w:p w:rsidR="002F09AB" w:rsidRPr="00911133" w:rsidRDefault="002F09AB" w:rsidP="00C16B70">
            <w:pPr>
              <w:jc w:val="center"/>
              <w:rPr>
                <w:ins w:id="577" w:author="Jens Ohm" w:date="2018-10-04T11:45:00Z"/>
                <w:sz w:val="20"/>
              </w:rPr>
            </w:pPr>
            <w:ins w:id="578" w:author="Jens Ohm" w:date="2018-10-04T11:45:00Z">
              <w:r>
                <w:rPr>
                  <w:rFonts w:hint="eastAsia"/>
                  <w:sz w:val="20"/>
                </w:rPr>
                <w:t>107%</w:t>
              </w:r>
            </w:ins>
          </w:p>
        </w:tc>
        <w:tc>
          <w:tcPr>
            <w:tcW w:w="683" w:type="dxa"/>
            <w:tcBorders>
              <w:right w:val="single" w:sz="8" w:space="0" w:color="auto"/>
            </w:tcBorders>
            <w:shd w:val="clear" w:color="auto" w:fill="auto"/>
            <w:noWrap/>
          </w:tcPr>
          <w:p w:rsidR="002F09AB" w:rsidRPr="00911133" w:rsidRDefault="002F09AB" w:rsidP="00C16B70">
            <w:pPr>
              <w:jc w:val="center"/>
              <w:rPr>
                <w:ins w:id="579" w:author="Jens Ohm" w:date="2018-10-04T11:45:00Z"/>
                <w:sz w:val="20"/>
              </w:rPr>
            </w:pPr>
            <w:ins w:id="580" w:author="Jens Ohm" w:date="2018-10-04T11:45:00Z">
              <w:r>
                <w:rPr>
                  <w:rFonts w:hint="eastAsia"/>
                  <w:sz w:val="20"/>
                </w:rPr>
                <w:t>10</w:t>
              </w:r>
              <w:r>
                <w:rPr>
                  <w:sz w:val="20"/>
                </w:rPr>
                <w:t>4</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581" w:author="Jens Ohm" w:date="2018-10-04T11:45:00Z"/>
                <w:sz w:val="20"/>
              </w:rPr>
            </w:pPr>
            <w:ins w:id="582" w:author="Jens Ohm" w:date="2018-10-04T11:45:00Z">
              <w:r>
                <w:rPr>
                  <w:rFonts w:hint="eastAsia"/>
                  <w:sz w:val="20"/>
                </w:rPr>
                <w:t>-0.</w:t>
              </w:r>
              <w:r>
                <w:rPr>
                  <w:sz w:val="20"/>
                </w:rPr>
                <w:t>16</w:t>
              </w:r>
              <w:r>
                <w:rPr>
                  <w:rFonts w:hint="eastAsia"/>
                  <w:sz w:val="20"/>
                </w:rPr>
                <w:t>%</w:t>
              </w:r>
            </w:ins>
          </w:p>
        </w:tc>
        <w:tc>
          <w:tcPr>
            <w:tcW w:w="810" w:type="dxa"/>
            <w:shd w:val="clear" w:color="auto" w:fill="auto"/>
            <w:noWrap/>
          </w:tcPr>
          <w:p w:rsidR="002F09AB" w:rsidRPr="00911133" w:rsidRDefault="002F09AB" w:rsidP="00C16B70">
            <w:pPr>
              <w:jc w:val="center"/>
              <w:rPr>
                <w:ins w:id="583" w:author="Jens Ohm" w:date="2018-10-04T11:45:00Z"/>
                <w:sz w:val="20"/>
              </w:rPr>
            </w:pPr>
            <w:ins w:id="584" w:author="Jens Ohm" w:date="2018-10-04T11:45:00Z">
              <w:r>
                <w:rPr>
                  <w:rFonts w:hint="eastAsia"/>
                  <w:sz w:val="20"/>
                </w:rPr>
                <w:t>-0.</w:t>
              </w:r>
              <w:r>
                <w:rPr>
                  <w:sz w:val="20"/>
                </w:rPr>
                <w:t>12</w:t>
              </w:r>
              <w:r>
                <w:rPr>
                  <w:rFonts w:hint="eastAsia"/>
                  <w:sz w:val="20"/>
                </w:rPr>
                <w:t>%</w:t>
              </w:r>
            </w:ins>
          </w:p>
        </w:tc>
        <w:tc>
          <w:tcPr>
            <w:tcW w:w="810" w:type="dxa"/>
            <w:shd w:val="clear" w:color="auto" w:fill="auto"/>
            <w:noWrap/>
          </w:tcPr>
          <w:p w:rsidR="002F09AB" w:rsidRPr="00911133" w:rsidRDefault="002F09AB" w:rsidP="00C16B70">
            <w:pPr>
              <w:jc w:val="center"/>
              <w:rPr>
                <w:ins w:id="585" w:author="Jens Ohm" w:date="2018-10-04T11:45:00Z"/>
                <w:sz w:val="20"/>
              </w:rPr>
            </w:pPr>
            <w:ins w:id="586" w:author="Jens Ohm" w:date="2018-10-04T11:45:00Z">
              <w:r>
                <w:rPr>
                  <w:rFonts w:hint="eastAsia"/>
                  <w:sz w:val="20"/>
                </w:rPr>
                <w:t>-0.</w:t>
              </w:r>
              <w:r>
                <w:rPr>
                  <w:sz w:val="20"/>
                </w:rPr>
                <w:t>01</w:t>
              </w:r>
              <w:r>
                <w:rPr>
                  <w:rFonts w:hint="eastAsia"/>
                  <w:sz w:val="20"/>
                </w:rPr>
                <w:t>%</w:t>
              </w:r>
            </w:ins>
          </w:p>
        </w:tc>
        <w:tc>
          <w:tcPr>
            <w:tcW w:w="683" w:type="dxa"/>
            <w:shd w:val="clear" w:color="auto" w:fill="auto"/>
            <w:noWrap/>
          </w:tcPr>
          <w:p w:rsidR="002F09AB" w:rsidRPr="00911133" w:rsidRDefault="002F09AB" w:rsidP="00C16B70">
            <w:pPr>
              <w:jc w:val="center"/>
              <w:rPr>
                <w:ins w:id="587" w:author="Jens Ohm" w:date="2018-10-04T11:45:00Z"/>
                <w:sz w:val="20"/>
              </w:rPr>
            </w:pPr>
            <w:ins w:id="588" w:author="Jens Ohm" w:date="2018-10-04T11:45:00Z">
              <w:r>
                <w:rPr>
                  <w:rFonts w:hint="eastAsia"/>
                  <w:sz w:val="20"/>
                </w:rPr>
                <w:t>102%</w:t>
              </w:r>
            </w:ins>
          </w:p>
        </w:tc>
        <w:tc>
          <w:tcPr>
            <w:tcW w:w="683" w:type="dxa"/>
            <w:tcBorders>
              <w:right w:val="single" w:sz="8" w:space="0" w:color="auto"/>
            </w:tcBorders>
            <w:shd w:val="clear" w:color="auto" w:fill="auto"/>
            <w:noWrap/>
          </w:tcPr>
          <w:p w:rsidR="002F09AB" w:rsidRPr="00911133" w:rsidRDefault="002F09AB" w:rsidP="00C16B70">
            <w:pPr>
              <w:jc w:val="center"/>
              <w:rPr>
                <w:ins w:id="589" w:author="Jens Ohm" w:date="2018-10-04T11:45:00Z"/>
                <w:sz w:val="20"/>
              </w:rPr>
            </w:pPr>
            <w:ins w:id="590" w:author="Jens Ohm" w:date="2018-10-04T11:45:00Z">
              <w:r>
                <w:rPr>
                  <w:rFonts w:hint="eastAsia"/>
                  <w:sz w:val="20"/>
                </w:rPr>
                <w:t>101%</w:t>
              </w:r>
            </w:ins>
          </w:p>
        </w:tc>
      </w:tr>
      <w:tr w:rsidR="002F09AB" w:rsidRPr="00911133" w:rsidTr="00C16B70">
        <w:trPr>
          <w:trHeight w:val="300"/>
          <w:ins w:id="591" w:author="Jens Ohm" w:date="2018-10-04T11:45:00Z"/>
        </w:trPr>
        <w:tc>
          <w:tcPr>
            <w:tcW w:w="683" w:type="dxa"/>
            <w:shd w:val="clear" w:color="auto" w:fill="auto"/>
            <w:noWrap/>
          </w:tcPr>
          <w:p w:rsidR="002F09AB" w:rsidRPr="00911133" w:rsidRDefault="002F09AB" w:rsidP="00C16B70">
            <w:pPr>
              <w:rPr>
                <w:ins w:id="592" w:author="Jens Ohm" w:date="2018-10-04T11:45:00Z"/>
                <w:sz w:val="20"/>
              </w:rPr>
            </w:pPr>
            <w:ins w:id="593" w:author="Jens Ohm" w:date="2018-10-04T11:45:00Z">
              <w:r>
                <w:t>1.2.2</w:t>
              </w:r>
            </w:ins>
          </w:p>
        </w:tc>
        <w:tc>
          <w:tcPr>
            <w:tcW w:w="810" w:type="dxa"/>
            <w:tcBorders>
              <w:left w:val="single" w:sz="8" w:space="0" w:color="auto"/>
            </w:tcBorders>
            <w:shd w:val="clear" w:color="auto" w:fill="auto"/>
            <w:noWrap/>
          </w:tcPr>
          <w:p w:rsidR="002F09AB" w:rsidRPr="00911133" w:rsidRDefault="002F09AB" w:rsidP="00C16B70">
            <w:pPr>
              <w:jc w:val="center"/>
              <w:rPr>
                <w:ins w:id="594" w:author="Jens Ohm" w:date="2018-10-04T11:45:00Z"/>
                <w:sz w:val="20"/>
              </w:rPr>
            </w:pPr>
            <w:ins w:id="595" w:author="Jens Ohm" w:date="2018-10-04T11:45:00Z">
              <w:r>
                <w:rPr>
                  <w:rFonts w:hint="eastAsia"/>
                  <w:sz w:val="20"/>
                </w:rPr>
                <w:t>-0.2</w:t>
              </w:r>
              <w:r>
                <w:rPr>
                  <w:sz w:val="20"/>
                </w:rPr>
                <w:t>5</w:t>
              </w:r>
              <w:r>
                <w:rPr>
                  <w:rFonts w:hint="eastAsia"/>
                  <w:sz w:val="20"/>
                </w:rPr>
                <w:t>%</w:t>
              </w:r>
            </w:ins>
          </w:p>
        </w:tc>
        <w:tc>
          <w:tcPr>
            <w:tcW w:w="810" w:type="dxa"/>
            <w:shd w:val="clear" w:color="auto" w:fill="auto"/>
            <w:noWrap/>
          </w:tcPr>
          <w:p w:rsidR="002F09AB" w:rsidRPr="00911133" w:rsidRDefault="002F09AB" w:rsidP="00C16B70">
            <w:pPr>
              <w:jc w:val="center"/>
              <w:rPr>
                <w:ins w:id="596" w:author="Jens Ohm" w:date="2018-10-04T11:45:00Z"/>
                <w:sz w:val="20"/>
              </w:rPr>
            </w:pPr>
            <w:ins w:id="597" w:author="Jens Ohm" w:date="2018-10-04T11:45:00Z">
              <w:r>
                <w:rPr>
                  <w:rFonts w:hint="eastAsia"/>
                  <w:sz w:val="20"/>
                </w:rPr>
                <w:t>-0.2</w:t>
              </w:r>
              <w:r>
                <w:rPr>
                  <w:sz w:val="20"/>
                </w:rPr>
                <w:t>1</w:t>
              </w:r>
              <w:r>
                <w:rPr>
                  <w:rFonts w:hint="eastAsia"/>
                  <w:sz w:val="20"/>
                </w:rPr>
                <w:t>%</w:t>
              </w:r>
            </w:ins>
          </w:p>
        </w:tc>
        <w:tc>
          <w:tcPr>
            <w:tcW w:w="810" w:type="dxa"/>
            <w:shd w:val="clear" w:color="auto" w:fill="auto"/>
            <w:noWrap/>
          </w:tcPr>
          <w:p w:rsidR="002F09AB" w:rsidRPr="00911133" w:rsidRDefault="002F09AB" w:rsidP="00C16B70">
            <w:pPr>
              <w:jc w:val="center"/>
              <w:rPr>
                <w:ins w:id="598" w:author="Jens Ohm" w:date="2018-10-04T11:45:00Z"/>
                <w:sz w:val="20"/>
              </w:rPr>
            </w:pPr>
            <w:ins w:id="599" w:author="Jens Ohm" w:date="2018-10-04T11:45:00Z">
              <w:r>
                <w:rPr>
                  <w:rFonts w:hint="eastAsia"/>
                  <w:sz w:val="20"/>
                </w:rPr>
                <w:t>-0.</w:t>
              </w:r>
              <w:r>
                <w:rPr>
                  <w:sz w:val="20"/>
                </w:rPr>
                <w:t>18</w:t>
              </w:r>
              <w:r>
                <w:rPr>
                  <w:rFonts w:hint="eastAsia"/>
                  <w:sz w:val="20"/>
                </w:rPr>
                <w:t>%</w:t>
              </w:r>
            </w:ins>
          </w:p>
        </w:tc>
        <w:tc>
          <w:tcPr>
            <w:tcW w:w="683" w:type="dxa"/>
            <w:shd w:val="clear" w:color="auto" w:fill="auto"/>
            <w:noWrap/>
          </w:tcPr>
          <w:p w:rsidR="002F09AB" w:rsidRPr="00911133" w:rsidRDefault="002F09AB" w:rsidP="00C16B70">
            <w:pPr>
              <w:jc w:val="center"/>
              <w:rPr>
                <w:ins w:id="600" w:author="Jens Ohm" w:date="2018-10-04T11:45:00Z"/>
                <w:sz w:val="20"/>
              </w:rPr>
            </w:pPr>
            <w:ins w:id="601" w:author="Jens Ohm" w:date="2018-10-04T11:45:00Z">
              <w:r>
                <w:rPr>
                  <w:rFonts w:hint="eastAsia"/>
                  <w:sz w:val="20"/>
                </w:rPr>
                <w:t>10</w:t>
              </w:r>
              <w:r>
                <w:rPr>
                  <w:sz w:val="20"/>
                </w:rPr>
                <w:t>6</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02" w:author="Jens Ohm" w:date="2018-10-04T11:45:00Z"/>
                <w:sz w:val="20"/>
              </w:rPr>
            </w:pPr>
            <w:ins w:id="603" w:author="Jens Ohm" w:date="2018-10-04T11:45:00Z">
              <w:r>
                <w:rPr>
                  <w:rFonts w:hint="eastAsia"/>
                  <w:sz w:val="20"/>
                </w:rPr>
                <w:t>10</w:t>
              </w:r>
              <w:r>
                <w:rPr>
                  <w:sz w:val="20"/>
                </w:rPr>
                <w:t>3</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604" w:author="Jens Ohm" w:date="2018-10-04T11:45:00Z"/>
                <w:sz w:val="20"/>
              </w:rPr>
            </w:pPr>
            <w:ins w:id="605" w:author="Jens Ohm" w:date="2018-10-04T11:45:00Z">
              <w:r>
                <w:rPr>
                  <w:rFonts w:hint="eastAsia"/>
                  <w:sz w:val="20"/>
                </w:rPr>
                <w:t>-0.</w:t>
              </w:r>
              <w:r>
                <w:rPr>
                  <w:sz w:val="20"/>
                </w:rPr>
                <w:t>14</w:t>
              </w:r>
              <w:r>
                <w:rPr>
                  <w:rFonts w:hint="eastAsia"/>
                  <w:sz w:val="20"/>
                </w:rPr>
                <w:t>%</w:t>
              </w:r>
            </w:ins>
          </w:p>
        </w:tc>
        <w:tc>
          <w:tcPr>
            <w:tcW w:w="810" w:type="dxa"/>
            <w:shd w:val="clear" w:color="auto" w:fill="auto"/>
            <w:noWrap/>
          </w:tcPr>
          <w:p w:rsidR="002F09AB" w:rsidRPr="00911133" w:rsidRDefault="002F09AB" w:rsidP="00C16B70">
            <w:pPr>
              <w:jc w:val="center"/>
              <w:rPr>
                <w:ins w:id="606" w:author="Jens Ohm" w:date="2018-10-04T11:45:00Z"/>
                <w:sz w:val="20"/>
              </w:rPr>
            </w:pPr>
            <w:ins w:id="607" w:author="Jens Ohm" w:date="2018-10-04T11:45:00Z">
              <w:r>
                <w:rPr>
                  <w:rFonts w:hint="eastAsia"/>
                  <w:sz w:val="20"/>
                </w:rPr>
                <w:t>-0.</w:t>
              </w:r>
              <w:r>
                <w:rPr>
                  <w:sz w:val="20"/>
                </w:rPr>
                <w:t>09</w:t>
              </w:r>
              <w:r>
                <w:rPr>
                  <w:rFonts w:hint="eastAsia"/>
                  <w:sz w:val="20"/>
                </w:rPr>
                <w:t>%</w:t>
              </w:r>
            </w:ins>
          </w:p>
        </w:tc>
        <w:tc>
          <w:tcPr>
            <w:tcW w:w="810" w:type="dxa"/>
            <w:shd w:val="clear" w:color="auto" w:fill="auto"/>
            <w:noWrap/>
          </w:tcPr>
          <w:p w:rsidR="002F09AB" w:rsidRPr="00911133" w:rsidRDefault="002F09AB" w:rsidP="00C16B70">
            <w:pPr>
              <w:jc w:val="center"/>
              <w:rPr>
                <w:ins w:id="608" w:author="Jens Ohm" w:date="2018-10-04T11:45:00Z"/>
                <w:sz w:val="20"/>
              </w:rPr>
            </w:pPr>
            <w:ins w:id="609" w:author="Jens Ohm" w:date="2018-10-04T11:45:00Z">
              <w:r>
                <w:rPr>
                  <w:rFonts w:hint="eastAsia"/>
                  <w:sz w:val="20"/>
                </w:rPr>
                <w:t>-0.</w:t>
              </w:r>
              <w:r>
                <w:rPr>
                  <w:sz w:val="20"/>
                </w:rPr>
                <w:t>01</w:t>
              </w:r>
              <w:r>
                <w:rPr>
                  <w:rFonts w:hint="eastAsia"/>
                  <w:sz w:val="20"/>
                </w:rPr>
                <w:t>%</w:t>
              </w:r>
            </w:ins>
          </w:p>
        </w:tc>
        <w:tc>
          <w:tcPr>
            <w:tcW w:w="683" w:type="dxa"/>
            <w:shd w:val="clear" w:color="auto" w:fill="auto"/>
            <w:noWrap/>
          </w:tcPr>
          <w:p w:rsidR="002F09AB" w:rsidRPr="00911133" w:rsidRDefault="002F09AB" w:rsidP="00C16B70">
            <w:pPr>
              <w:jc w:val="center"/>
              <w:rPr>
                <w:ins w:id="610" w:author="Jens Ohm" w:date="2018-10-04T11:45:00Z"/>
                <w:sz w:val="20"/>
              </w:rPr>
            </w:pPr>
            <w:ins w:id="611" w:author="Jens Ohm" w:date="2018-10-04T11:45:00Z">
              <w:r>
                <w:rPr>
                  <w:rFonts w:hint="eastAsia"/>
                  <w:sz w:val="20"/>
                </w:rPr>
                <w:t>10</w:t>
              </w:r>
              <w:r>
                <w:rPr>
                  <w:sz w:val="20"/>
                </w:rPr>
                <w:t>3</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12" w:author="Jens Ohm" w:date="2018-10-04T11:45:00Z"/>
                <w:sz w:val="20"/>
              </w:rPr>
            </w:pPr>
            <w:ins w:id="613" w:author="Jens Ohm" w:date="2018-10-04T11:45:00Z">
              <w:r>
                <w:rPr>
                  <w:rFonts w:hint="eastAsia"/>
                  <w:sz w:val="20"/>
                </w:rPr>
                <w:t>101%</w:t>
              </w:r>
            </w:ins>
          </w:p>
        </w:tc>
      </w:tr>
      <w:tr w:rsidR="002F09AB" w:rsidRPr="00911133" w:rsidTr="00C16B70">
        <w:trPr>
          <w:trHeight w:val="300"/>
          <w:ins w:id="614" w:author="Jens Ohm" w:date="2018-10-04T11:45:00Z"/>
        </w:trPr>
        <w:tc>
          <w:tcPr>
            <w:tcW w:w="683" w:type="dxa"/>
            <w:shd w:val="clear" w:color="auto" w:fill="auto"/>
            <w:noWrap/>
          </w:tcPr>
          <w:p w:rsidR="002F09AB" w:rsidRPr="00911133" w:rsidRDefault="002F09AB" w:rsidP="00C16B70">
            <w:pPr>
              <w:rPr>
                <w:ins w:id="615" w:author="Jens Ohm" w:date="2018-10-04T11:45:00Z"/>
                <w:sz w:val="20"/>
              </w:rPr>
            </w:pPr>
            <w:ins w:id="616" w:author="Jens Ohm" w:date="2018-10-04T11:45:00Z">
              <w:r>
                <w:t>1.2.3</w:t>
              </w:r>
            </w:ins>
          </w:p>
        </w:tc>
        <w:tc>
          <w:tcPr>
            <w:tcW w:w="810" w:type="dxa"/>
            <w:tcBorders>
              <w:left w:val="single" w:sz="8" w:space="0" w:color="auto"/>
            </w:tcBorders>
            <w:shd w:val="clear" w:color="auto" w:fill="auto"/>
            <w:noWrap/>
          </w:tcPr>
          <w:p w:rsidR="002F09AB" w:rsidRPr="00911133" w:rsidRDefault="002F09AB" w:rsidP="00C16B70">
            <w:pPr>
              <w:jc w:val="center"/>
              <w:rPr>
                <w:ins w:id="617" w:author="Jens Ohm" w:date="2018-10-04T11:45:00Z"/>
                <w:sz w:val="20"/>
              </w:rPr>
            </w:pPr>
            <w:ins w:id="618" w:author="Jens Ohm" w:date="2018-10-04T11:45:00Z">
              <w:r>
                <w:rPr>
                  <w:rFonts w:hint="eastAsia"/>
                  <w:sz w:val="20"/>
                </w:rPr>
                <w:t>-0.</w:t>
              </w:r>
              <w:r>
                <w:rPr>
                  <w:sz w:val="20"/>
                </w:rPr>
                <w:t>18</w:t>
              </w:r>
              <w:r>
                <w:rPr>
                  <w:rFonts w:hint="eastAsia"/>
                  <w:sz w:val="20"/>
                </w:rPr>
                <w:t>%</w:t>
              </w:r>
            </w:ins>
          </w:p>
        </w:tc>
        <w:tc>
          <w:tcPr>
            <w:tcW w:w="810" w:type="dxa"/>
            <w:shd w:val="clear" w:color="auto" w:fill="auto"/>
            <w:noWrap/>
          </w:tcPr>
          <w:p w:rsidR="002F09AB" w:rsidRPr="00911133" w:rsidRDefault="002F09AB" w:rsidP="00C16B70">
            <w:pPr>
              <w:jc w:val="center"/>
              <w:rPr>
                <w:ins w:id="619" w:author="Jens Ohm" w:date="2018-10-04T11:45:00Z"/>
                <w:sz w:val="20"/>
              </w:rPr>
            </w:pPr>
            <w:ins w:id="620" w:author="Jens Ohm" w:date="2018-10-04T11:45:00Z">
              <w:r>
                <w:rPr>
                  <w:rFonts w:hint="eastAsia"/>
                  <w:sz w:val="20"/>
                </w:rPr>
                <w:t>-0.</w:t>
              </w:r>
              <w:r>
                <w:rPr>
                  <w:sz w:val="20"/>
                </w:rPr>
                <w:t>13</w:t>
              </w:r>
              <w:r>
                <w:rPr>
                  <w:rFonts w:hint="eastAsia"/>
                  <w:sz w:val="20"/>
                </w:rPr>
                <w:t>%</w:t>
              </w:r>
            </w:ins>
          </w:p>
        </w:tc>
        <w:tc>
          <w:tcPr>
            <w:tcW w:w="810" w:type="dxa"/>
            <w:shd w:val="clear" w:color="auto" w:fill="auto"/>
            <w:noWrap/>
          </w:tcPr>
          <w:p w:rsidR="002F09AB" w:rsidRPr="00911133" w:rsidRDefault="002F09AB" w:rsidP="00C16B70">
            <w:pPr>
              <w:jc w:val="center"/>
              <w:rPr>
                <w:ins w:id="621" w:author="Jens Ohm" w:date="2018-10-04T11:45:00Z"/>
                <w:sz w:val="20"/>
              </w:rPr>
            </w:pPr>
            <w:ins w:id="622" w:author="Jens Ohm" w:date="2018-10-04T11:45:00Z">
              <w:r>
                <w:rPr>
                  <w:rFonts w:hint="eastAsia"/>
                  <w:sz w:val="20"/>
                </w:rPr>
                <w:t>-0.</w:t>
              </w:r>
              <w:r>
                <w:rPr>
                  <w:sz w:val="20"/>
                </w:rPr>
                <w:t>10</w:t>
              </w:r>
              <w:r>
                <w:rPr>
                  <w:rFonts w:hint="eastAsia"/>
                  <w:sz w:val="20"/>
                </w:rPr>
                <w:t>%</w:t>
              </w:r>
            </w:ins>
          </w:p>
        </w:tc>
        <w:tc>
          <w:tcPr>
            <w:tcW w:w="683" w:type="dxa"/>
            <w:shd w:val="clear" w:color="auto" w:fill="auto"/>
            <w:noWrap/>
          </w:tcPr>
          <w:p w:rsidR="002F09AB" w:rsidRPr="00911133" w:rsidRDefault="002F09AB" w:rsidP="00C16B70">
            <w:pPr>
              <w:jc w:val="center"/>
              <w:rPr>
                <w:ins w:id="623" w:author="Jens Ohm" w:date="2018-10-04T11:45:00Z"/>
                <w:sz w:val="20"/>
              </w:rPr>
            </w:pPr>
            <w:ins w:id="624" w:author="Jens Ohm" w:date="2018-10-04T11:45:00Z">
              <w:r>
                <w:rPr>
                  <w:rFonts w:hint="eastAsia"/>
                  <w:sz w:val="20"/>
                </w:rPr>
                <w:t>10</w:t>
              </w:r>
              <w:r>
                <w:rPr>
                  <w:sz w:val="20"/>
                </w:rPr>
                <w:t>5</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25" w:author="Jens Ohm" w:date="2018-10-04T11:45:00Z"/>
                <w:sz w:val="20"/>
              </w:rPr>
            </w:pPr>
            <w:ins w:id="626" w:author="Jens Ohm" w:date="2018-10-04T11:45:00Z">
              <w:r>
                <w:rPr>
                  <w:sz w:val="20"/>
                </w:rPr>
                <w:t>103</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627" w:author="Jens Ohm" w:date="2018-10-04T11:45:00Z"/>
                <w:sz w:val="20"/>
              </w:rPr>
            </w:pPr>
            <w:ins w:id="628" w:author="Jens Ohm" w:date="2018-10-04T11:45:00Z">
              <w:r>
                <w:rPr>
                  <w:rFonts w:hint="eastAsia"/>
                  <w:sz w:val="20"/>
                </w:rPr>
                <w:t>-0.</w:t>
              </w:r>
              <w:r>
                <w:rPr>
                  <w:sz w:val="20"/>
                </w:rPr>
                <w:t>10</w:t>
              </w:r>
              <w:r>
                <w:rPr>
                  <w:rFonts w:hint="eastAsia"/>
                  <w:sz w:val="20"/>
                </w:rPr>
                <w:t>%</w:t>
              </w:r>
            </w:ins>
          </w:p>
        </w:tc>
        <w:tc>
          <w:tcPr>
            <w:tcW w:w="810" w:type="dxa"/>
            <w:shd w:val="clear" w:color="auto" w:fill="auto"/>
            <w:noWrap/>
          </w:tcPr>
          <w:p w:rsidR="002F09AB" w:rsidRPr="00911133" w:rsidRDefault="002F09AB" w:rsidP="00C16B70">
            <w:pPr>
              <w:jc w:val="center"/>
              <w:rPr>
                <w:ins w:id="629" w:author="Jens Ohm" w:date="2018-10-04T11:45:00Z"/>
                <w:sz w:val="20"/>
              </w:rPr>
            </w:pPr>
            <w:ins w:id="630" w:author="Jens Ohm" w:date="2018-10-04T11:45:00Z">
              <w:r>
                <w:rPr>
                  <w:rFonts w:hint="eastAsia"/>
                  <w:sz w:val="20"/>
                </w:rPr>
                <w:t>-0.</w:t>
              </w:r>
              <w:r>
                <w:rPr>
                  <w:sz w:val="20"/>
                </w:rPr>
                <w:t>05</w:t>
              </w:r>
              <w:r>
                <w:rPr>
                  <w:rFonts w:hint="eastAsia"/>
                  <w:sz w:val="20"/>
                </w:rPr>
                <w:t>%</w:t>
              </w:r>
            </w:ins>
          </w:p>
        </w:tc>
        <w:tc>
          <w:tcPr>
            <w:tcW w:w="810" w:type="dxa"/>
            <w:shd w:val="clear" w:color="auto" w:fill="auto"/>
            <w:noWrap/>
          </w:tcPr>
          <w:p w:rsidR="002F09AB" w:rsidRPr="00911133" w:rsidRDefault="002F09AB" w:rsidP="00C16B70">
            <w:pPr>
              <w:jc w:val="center"/>
              <w:rPr>
                <w:ins w:id="631" w:author="Jens Ohm" w:date="2018-10-04T11:45:00Z"/>
                <w:sz w:val="20"/>
              </w:rPr>
            </w:pPr>
            <w:ins w:id="632" w:author="Jens Ohm" w:date="2018-10-04T11:45:00Z">
              <w:r>
                <w:rPr>
                  <w:sz w:val="20"/>
                </w:rPr>
                <w:t>-</w:t>
              </w:r>
              <w:r>
                <w:rPr>
                  <w:rFonts w:hint="eastAsia"/>
                  <w:sz w:val="20"/>
                </w:rPr>
                <w:t>0.0</w:t>
              </w:r>
              <w:r>
                <w:rPr>
                  <w:sz w:val="20"/>
                </w:rPr>
                <w:t>6</w:t>
              </w:r>
              <w:r>
                <w:rPr>
                  <w:rFonts w:hint="eastAsia"/>
                  <w:sz w:val="20"/>
                </w:rPr>
                <w:t>%</w:t>
              </w:r>
            </w:ins>
          </w:p>
        </w:tc>
        <w:tc>
          <w:tcPr>
            <w:tcW w:w="683" w:type="dxa"/>
            <w:shd w:val="clear" w:color="auto" w:fill="auto"/>
            <w:noWrap/>
          </w:tcPr>
          <w:p w:rsidR="002F09AB" w:rsidRPr="00911133" w:rsidRDefault="002F09AB" w:rsidP="00C16B70">
            <w:pPr>
              <w:jc w:val="center"/>
              <w:rPr>
                <w:ins w:id="633" w:author="Jens Ohm" w:date="2018-10-04T11:45:00Z"/>
                <w:sz w:val="20"/>
              </w:rPr>
            </w:pPr>
            <w:ins w:id="634" w:author="Jens Ohm" w:date="2018-10-04T11:45:00Z">
              <w:r>
                <w:rPr>
                  <w:rFonts w:hint="eastAsia"/>
                  <w:sz w:val="20"/>
                </w:rPr>
                <w:t>10</w:t>
              </w:r>
              <w:r>
                <w:rPr>
                  <w:sz w:val="20"/>
                </w:rPr>
                <w:t>2</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35" w:author="Jens Ohm" w:date="2018-10-04T11:45:00Z"/>
                <w:sz w:val="20"/>
              </w:rPr>
            </w:pPr>
            <w:ins w:id="636" w:author="Jens Ohm" w:date="2018-10-04T11:45:00Z">
              <w:r>
                <w:rPr>
                  <w:sz w:val="20"/>
                </w:rPr>
                <w:t>101</w:t>
              </w:r>
              <w:r>
                <w:rPr>
                  <w:rFonts w:hint="eastAsia"/>
                  <w:sz w:val="20"/>
                </w:rPr>
                <w:t>%</w:t>
              </w:r>
            </w:ins>
          </w:p>
        </w:tc>
      </w:tr>
      <w:tr w:rsidR="002F09AB" w:rsidRPr="00911133" w:rsidTr="00C16B70">
        <w:trPr>
          <w:trHeight w:val="300"/>
          <w:ins w:id="637" w:author="Jens Ohm" w:date="2018-10-04T11:45:00Z"/>
        </w:trPr>
        <w:tc>
          <w:tcPr>
            <w:tcW w:w="683" w:type="dxa"/>
            <w:shd w:val="clear" w:color="auto" w:fill="auto"/>
            <w:noWrap/>
          </w:tcPr>
          <w:p w:rsidR="002F09AB" w:rsidRPr="00911133" w:rsidRDefault="002F09AB" w:rsidP="00C16B70">
            <w:pPr>
              <w:rPr>
                <w:ins w:id="638" w:author="Jens Ohm" w:date="2018-10-04T11:45:00Z"/>
                <w:sz w:val="20"/>
              </w:rPr>
            </w:pPr>
            <w:ins w:id="639" w:author="Jens Ohm" w:date="2018-10-04T11:45:00Z">
              <w:r>
                <w:t>1.2.4</w:t>
              </w:r>
            </w:ins>
          </w:p>
        </w:tc>
        <w:tc>
          <w:tcPr>
            <w:tcW w:w="810" w:type="dxa"/>
            <w:tcBorders>
              <w:left w:val="single" w:sz="8" w:space="0" w:color="auto"/>
            </w:tcBorders>
            <w:shd w:val="clear" w:color="auto" w:fill="auto"/>
            <w:noWrap/>
          </w:tcPr>
          <w:p w:rsidR="002F09AB" w:rsidRPr="00911133" w:rsidRDefault="002F09AB" w:rsidP="00C16B70">
            <w:pPr>
              <w:jc w:val="center"/>
              <w:rPr>
                <w:ins w:id="640" w:author="Jens Ohm" w:date="2018-10-04T11:45:00Z"/>
                <w:sz w:val="20"/>
              </w:rPr>
            </w:pPr>
            <w:ins w:id="641" w:author="Jens Ohm" w:date="2018-10-04T11:45:00Z">
              <w:r>
                <w:rPr>
                  <w:rFonts w:hint="eastAsia"/>
                  <w:sz w:val="20"/>
                </w:rPr>
                <w:t>-0.</w:t>
              </w:r>
              <w:r>
                <w:rPr>
                  <w:sz w:val="20"/>
                </w:rPr>
                <w:t>19</w:t>
              </w:r>
              <w:r>
                <w:rPr>
                  <w:rFonts w:hint="eastAsia"/>
                  <w:sz w:val="20"/>
                </w:rPr>
                <w:t>%</w:t>
              </w:r>
            </w:ins>
          </w:p>
        </w:tc>
        <w:tc>
          <w:tcPr>
            <w:tcW w:w="810" w:type="dxa"/>
            <w:shd w:val="clear" w:color="auto" w:fill="auto"/>
            <w:noWrap/>
          </w:tcPr>
          <w:p w:rsidR="002F09AB" w:rsidRPr="00911133" w:rsidRDefault="002F09AB" w:rsidP="00C16B70">
            <w:pPr>
              <w:jc w:val="center"/>
              <w:rPr>
                <w:ins w:id="642" w:author="Jens Ohm" w:date="2018-10-04T11:45:00Z"/>
                <w:sz w:val="20"/>
              </w:rPr>
            </w:pPr>
            <w:ins w:id="643" w:author="Jens Ohm" w:date="2018-10-04T11:45:00Z">
              <w:r>
                <w:rPr>
                  <w:rFonts w:hint="eastAsia"/>
                  <w:sz w:val="20"/>
                </w:rPr>
                <w:t>-0.</w:t>
              </w:r>
              <w:r>
                <w:rPr>
                  <w:sz w:val="20"/>
                </w:rPr>
                <w:t>16</w:t>
              </w:r>
              <w:r>
                <w:rPr>
                  <w:rFonts w:hint="eastAsia"/>
                  <w:sz w:val="20"/>
                </w:rPr>
                <w:t>%</w:t>
              </w:r>
            </w:ins>
          </w:p>
        </w:tc>
        <w:tc>
          <w:tcPr>
            <w:tcW w:w="810" w:type="dxa"/>
            <w:shd w:val="clear" w:color="auto" w:fill="auto"/>
            <w:noWrap/>
          </w:tcPr>
          <w:p w:rsidR="002F09AB" w:rsidRPr="00911133" w:rsidRDefault="002F09AB" w:rsidP="00C16B70">
            <w:pPr>
              <w:jc w:val="center"/>
              <w:rPr>
                <w:ins w:id="644" w:author="Jens Ohm" w:date="2018-10-04T11:45:00Z"/>
                <w:sz w:val="20"/>
              </w:rPr>
            </w:pPr>
            <w:ins w:id="645" w:author="Jens Ohm" w:date="2018-10-04T11:45:00Z">
              <w:r>
                <w:rPr>
                  <w:rFonts w:hint="eastAsia"/>
                  <w:sz w:val="20"/>
                </w:rPr>
                <w:t>-0.</w:t>
              </w:r>
              <w:r>
                <w:rPr>
                  <w:sz w:val="20"/>
                </w:rPr>
                <w:t>11</w:t>
              </w:r>
              <w:r>
                <w:rPr>
                  <w:rFonts w:hint="eastAsia"/>
                  <w:sz w:val="20"/>
                </w:rPr>
                <w:t>%</w:t>
              </w:r>
            </w:ins>
          </w:p>
        </w:tc>
        <w:tc>
          <w:tcPr>
            <w:tcW w:w="683" w:type="dxa"/>
            <w:shd w:val="clear" w:color="auto" w:fill="auto"/>
            <w:noWrap/>
          </w:tcPr>
          <w:p w:rsidR="002F09AB" w:rsidRPr="00911133" w:rsidRDefault="002F09AB" w:rsidP="00C16B70">
            <w:pPr>
              <w:jc w:val="center"/>
              <w:rPr>
                <w:ins w:id="646" w:author="Jens Ohm" w:date="2018-10-04T11:45:00Z"/>
                <w:sz w:val="20"/>
              </w:rPr>
            </w:pPr>
            <w:ins w:id="647" w:author="Jens Ohm" w:date="2018-10-04T11:45:00Z">
              <w:r>
                <w:rPr>
                  <w:rFonts w:hint="eastAsia"/>
                  <w:sz w:val="20"/>
                </w:rPr>
                <w:t>10</w:t>
              </w:r>
              <w:r>
                <w:rPr>
                  <w:sz w:val="20"/>
                </w:rPr>
                <w:t>5</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48" w:author="Jens Ohm" w:date="2018-10-04T11:45:00Z"/>
                <w:sz w:val="20"/>
              </w:rPr>
            </w:pPr>
            <w:ins w:id="649" w:author="Jens Ohm" w:date="2018-10-04T11:45:00Z">
              <w:r>
                <w:rPr>
                  <w:sz w:val="20"/>
                </w:rPr>
                <w:t>104</w:t>
              </w:r>
              <w:r>
                <w:rPr>
                  <w:rFonts w:hint="eastAsia"/>
                  <w:sz w:val="20"/>
                </w:rPr>
                <w:t>%</w:t>
              </w:r>
            </w:ins>
          </w:p>
        </w:tc>
        <w:tc>
          <w:tcPr>
            <w:tcW w:w="884" w:type="dxa"/>
            <w:tcBorders>
              <w:left w:val="single" w:sz="8" w:space="0" w:color="auto"/>
            </w:tcBorders>
            <w:shd w:val="clear" w:color="auto" w:fill="auto"/>
            <w:noWrap/>
          </w:tcPr>
          <w:p w:rsidR="002F09AB" w:rsidRPr="00911133" w:rsidRDefault="002F09AB" w:rsidP="00C16B70">
            <w:pPr>
              <w:jc w:val="center"/>
              <w:rPr>
                <w:ins w:id="650" w:author="Jens Ohm" w:date="2018-10-04T11:45:00Z"/>
                <w:sz w:val="20"/>
              </w:rPr>
            </w:pPr>
            <w:ins w:id="651" w:author="Jens Ohm" w:date="2018-10-04T11:45:00Z">
              <w:r>
                <w:rPr>
                  <w:rFonts w:hint="eastAsia"/>
                  <w:sz w:val="20"/>
                </w:rPr>
                <w:t>-0.</w:t>
              </w:r>
              <w:r>
                <w:rPr>
                  <w:sz w:val="20"/>
                </w:rPr>
                <w:t>11</w:t>
              </w:r>
              <w:r>
                <w:rPr>
                  <w:rFonts w:hint="eastAsia"/>
                  <w:sz w:val="20"/>
                </w:rPr>
                <w:t>%</w:t>
              </w:r>
            </w:ins>
          </w:p>
        </w:tc>
        <w:tc>
          <w:tcPr>
            <w:tcW w:w="810" w:type="dxa"/>
            <w:shd w:val="clear" w:color="auto" w:fill="auto"/>
            <w:noWrap/>
          </w:tcPr>
          <w:p w:rsidR="002F09AB" w:rsidRPr="00911133" w:rsidRDefault="002F09AB" w:rsidP="00C16B70">
            <w:pPr>
              <w:jc w:val="center"/>
              <w:rPr>
                <w:ins w:id="652" w:author="Jens Ohm" w:date="2018-10-04T11:45:00Z"/>
                <w:sz w:val="20"/>
              </w:rPr>
            </w:pPr>
            <w:ins w:id="653" w:author="Jens Ohm" w:date="2018-10-04T11:45:00Z">
              <w:r>
                <w:rPr>
                  <w:rFonts w:hint="eastAsia"/>
                  <w:sz w:val="20"/>
                </w:rPr>
                <w:t>-0.</w:t>
              </w:r>
              <w:r>
                <w:rPr>
                  <w:sz w:val="20"/>
                </w:rPr>
                <w:t>08</w:t>
              </w:r>
              <w:r>
                <w:rPr>
                  <w:rFonts w:hint="eastAsia"/>
                  <w:sz w:val="20"/>
                </w:rPr>
                <w:t>%</w:t>
              </w:r>
            </w:ins>
          </w:p>
        </w:tc>
        <w:tc>
          <w:tcPr>
            <w:tcW w:w="810" w:type="dxa"/>
            <w:shd w:val="clear" w:color="auto" w:fill="auto"/>
            <w:noWrap/>
          </w:tcPr>
          <w:p w:rsidR="002F09AB" w:rsidRPr="00911133" w:rsidRDefault="002F09AB" w:rsidP="00C16B70">
            <w:pPr>
              <w:jc w:val="center"/>
              <w:rPr>
                <w:ins w:id="654" w:author="Jens Ohm" w:date="2018-10-04T11:45:00Z"/>
                <w:sz w:val="20"/>
              </w:rPr>
            </w:pPr>
            <w:ins w:id="655" w:author="Jens Ohm" w:date="2018-10-04T11:45:00Z">
              <w:r>
                <w:rPr>
                  <w:rFonts w:hint="eastAsia"/>
                  <w:sz w:val="20"/>
                </w:rPr>
                <w:t>0.0</w:t>
              </w:r>
              <w:r>
                <w:rPr>
                  <w:sz w:val="20"/>
                </w:rPr>
                <w:t>0</w:t>
              </w:r>
              <w:r>
                <w:rPr>
                  <w:rFonts w:hint="eastAsia"/>
                  <w:sz w:val="20"/>
                </w:rPr>
                <w:t>%</w:t>
              </w:r>
            </w:ins>
          </w:p>
        </w:tc>
        <w:tc>
          <w:tcPr>
            <w:tcW w:w="683" w:type="dxa"/>
            <w:shd w:val="clear" w:color="auto" w:fill="auto"/>
            <w:noWrap/>
          </w:tcPr>
          <w:p w:rsidR="002F09AB" w:rsidRPr="00911133" w:rsidRDefault="002F09AB" w:rsidP="00C16B70">
            <w:pPr>
              <w:jc w:val="center"/>
              <w:rPr>
                <w:ins w:id="656" w:author="Jens Ohm" w:date="2018-10-04T11:45:00Z"/>
                <w:sz w:val="20"/>
              </w:rPr>
            </w:pPr>
            <w:ins w:id="657" w:author="Jens Ohm" w:date="2018-10-04T11:45:00Z">
              <w:r>
                <w:rPr>
                  <w:rFonts w:hint="eastAsia"/>
                  <w:sz w:val="20"/>
                </w:rPr>
                <w:t>10</w:t>
              </w:r>
              <w:r>
                <w:rPr>
                  <w:sz w:val="20"/>
                </w:rPr>
                <w:t>2</w:t>
              </w:r>
              <w:r>
                <w:rPr>
                  <w:rFonts w:hint="eastAsia"/>
                  <w:sz w:val="20"/>
                </w:rPr>
                <w:t>%</w:t>
              </w:r>
            </w:ins>
          </w:p>
        </w:tc>
        <w:tc>
          <w:tcPr>
            <w:tcW w:w="683" w:type="dxa"/>
            <w:tcBorders>
              <w:right w:val="single" w:sz="8" w:space="0" w:color="auto"/>
            </w:tcBorders>
            <w:shd w:val="clear" w:color="auto" w:fill="auto"/>
            <w:noWrap/>
          </w:tcPr>
          <w:p w:rsidR="002F09AB" w:rsidRPr="00911133" w:rsidRDefault="002F09AB" w:rsidP="00C16B70">
            <w:pPr>
              <w:jc w:val="center"/>
              <w:rPr>
                <w:ins w:id="658" w:author="Jens Ohm" w:date="2018-10-04T11:45:00Z"/>
                <w:sz w:val="20"/>
              </w:rPr>
            </w:pPr>
            <w:ins w:id="659" w:author="Jens Ohm" w:date="2018-10-04T11:45:00Z">
              <w:r>
                <w:rPr>
                  <w:sz w:val="20"/>
                </w:rPr>
                <w:t>101</w:t>
              </w:r>
              <w:r>
                <w:rPr>
                  <w:rFonts w:hint="eastAsia"/>
                  <w:sz w:val="20"/>
                </w:rPr>
                <w:t>%</w:t>
              </w:r>
            </w:ins>
          </w:p>
        </w:tc>
      </w:tr>
      <w:tr w:rsidR="002F09AB" w:rsidRPr="00911133" w:rsidTr="00C16B70">
        <w:trPr>
          <w:trHeight w:val="300"/>
          <w:ins w:id="660" w:author="Jens Ohm" w:date="2018-10-04T11:45:00Z"/>
        </w:trPr>
        <w:tc>
          <w:tcPr>
            <w:tcW w:w="683" w:type="dxa"/>
            <w:shd w:val="clear" w:color="auto" w:fill="auto"/>
            <w:noWrap/>
          </w:tcPr>
          <w:p w:rsidR="002F09AB" w:rsidRPr="00911133" w:rsidRDefault="002F09AB" w:rsidP="00C16B70">
            <w:pPr>
              <w:rPr>
                <w:ins w:id="661" w:author="Jens Ohm" w:date="2018-10-04T11:45:00Z"/>
                <w:sz w:val="20"/>
              </w:rPr>
            </w:pPr>
            <w:ins w:id="662" w:author="Jens Ohm" w:date="2018-10-04T11:45:00Z">
              <w:r>
                <w:t>1.2.5</w:t>
              </w:r>
            </w:ins>
          </w:p>
        </w:tc>
        <w:tc>
          <w:tcPr>
            <w:tcW w:w="810" w:type="dxa"/>
            <w:tcBorders>
              <w:left w:val="single" w:sz="8" w:space="0" w:color="auto"/>
              <w:bottom w:val="single" w:sz="8" w:space="0" w:color="auto"/>
            </w:tcBorders>
            <w:shd w:val="clear" w:color="auto" w:fill="auto"/>
            <w:noWrap/>
          </w:tcPr>
          <w:p w:rsidR="002F09AB" w:rsidRPr="00911133" w:rsidRDefault="002F09AB" w:rsidP="00C16B70">
            <w:pPr>
              <w:jc w:val="center"/>
              <w:rPr>
                <w:ins w:id="663" w:author="Jens Ohm" w:date="2018-10-04T11:45:00Z"/>
                <w:sz w:val="20"/>
              </w:rPr>
            </w:pPr>
            <w:ins w:id="664" w:author="Jens Ohm" w:date="2018-10-04T11:45:00Z">
              <w:r>
                <w:rPr>
                  <w:rFonts w:hint="eastAsia"/>
                  <w:sz w:val="20"/>
                </w:rPr>
                <w:t>-0.</w:t>
              </w:r>
              <w:r>
                <w:rPr>
                  <w:sz w:val="20"/>
                </w:rPr>
                <w:t>18</w:t>
              </w:r>
              <w:r>
                <w:rPr>
                  <w:rFonts w:hint="eastAsia"/>
                  <w:sz w:val="20"/>
                </w:rPr>
                <w:t>%</w:t>
              </w:r>
            </w:ins>
          </w:p>
        </w:tc>
        <w:tc>
          <w:tcPr>
            <w:tcW w:w="810" w:type="dxa"/>
            <w:tcBorders>
              <w:bottom w:val="single" w:sz="8" w:space="0" w:color="auto"/>
            </w:tcBorders>
            <w:shd w:val="clear" w:color="auto" w:fill="auto"/>
            <w:noWrap/>
          </w:tcPr>
          <w:p w:rsidR="002F09AB" w:rsidRPr="00911133" w:rsidRDefault="002F09AB" w:rsidP="00C16B70">
            <w:pPr>
              <w:jc w:val="center"/>
              <w:rPr>
                <w:ins w:id="665" w:author="Jens Ohm" w:date="2018-10-04T11:45:00Z"/>
                <w:sz w:val="20"/>
              </w:rPr>
            </w:pPr>
            <w:ins w:id="666" w:author="Jens Ohm" w:date="2018-10-04T11:45:00Z">
              <w:r>
                <w:rPr>
                  <w:rFonts w:hint="eastAsia"/>
                  <w:sz w:val="20"/>
                </w:rPr>
                <w:t>-0.</w:t>
              </w:r>
              <w:r>
                <w:rPr>
                  <w:sz w:val="20"/>
                </w:rPr>
                <w:t>13</w:t>
              </w:r>
              <w:r>
                <w:rPr>
                  <w:rFonts w:hint="eastAsia"/>
                  <w:sz w:val="20"/>
                </w:rPr>
                <w:t>%</w:t>
              </w:r>
            </w:ins>
          </w:p>
        </w:tc>
        <w:tc>
          <w:tcPr>
            <w:tcW w:w="810" w:type="dxa"/>
            <w:tcBorders>
              <w:bottom w:val="single" w:sz="8" w:space="0" w:color="auto"/>
            </w:tcBorders>
            <w:shd w:val="clear" w:color="auto" w:fill="auto"/>
            <w:noWrap/>
          </w:tcPr>
          <w:p w:rsidR="002F09AB" w:rsidRPr="00911133" w:rsidRDefault="002F09AB" w:rsidP="00C16B70">
            <w:pPr>
              <w:jc w:val="center"/>
              <w:rPr>
                <w:ins w:id="667" w:author="Jens Ohm" w:date="2018-10-04T11:45:00Z"/>
                <w:sz w:val="20"/>
              </w:rPr>
            </w:pPr>
            <w:ins w:id="668" w:author="Jens Ohm" w:date="2018-10-04T11:45:00Z">
              <w:r>
                <w:rPr>
                  <w:rFonts w:hint="eastAsia"/>
                  <w:sz w:val="20"/>
                </w:rPr>
                <w:t>-0.</w:t>
              </w:r>
              <w:r>
                <w:rPr>
                  <w:sz w:val="20"/>
                </w:rPr>
                <w:t>10</w:t>
              </w:r>
              <w:r>
                <w:rPr>
                  <w:rFonts w:hint="eastAsia"/>
                  <w:sz w:val="20"/>
                </w:rPr>
                <w:t>%</w:t>
              </w:r>
            </w:ins>
          </w:p>
        </w:tc>
        <w:tc>
          <w:tcPr>
            <w:tcW w:w="683" w:type="dxa"/>
            <w:tcBorders>
              <w:bottom w:val="single" w:sz="8" w:space="0" w:color="auto"/>
            </w:tcBorders>
            <w:shd w:val="clear" w:color="auto" w:fill="auto"/>
            <w:noWrap/>
          </w:tcPr>
          <w:p w:rsidR="002F09AB" w:rsidRPr="00911133" w:rsidRDefault="002F09AB" w:rsidP="00C16B70">
            <w:pPr>
              <w:jc w:val="center"/>
              <w:rPr>
                <w:ins w:id="669" w:author="Jens Ohm" w:date="2018-10-04T11:45:00Z"/>
                <w:sz w:val="20"/>
              </w:rPr>
            </w:pPr>
            <w:ins w:id="670" w:author="Jens Ohm" w:date="2018-10-04T11:45:00Z">
              <w:r>
                <w:rPr>
                  <w:rFonts w:hint="eastAsia"/>
                  <w:sz w:val="20"/>
                </w:rPr>
                <w:t>10</w:t>
              </w:r>
              <w:r>
                <w:rPr>
                  <w:sz w:val="20"/>
                </w:rPr>
                <w:t>5</w:t>
              </w:r>
              <w:r>
                <w:rPr>
                  <w:rFonts w:hint="eastAsia"/>
                  <w:sz w:val="20"/>
                </w:rPr>
                <w:t>%</w:t>
              </w:r>
            </w:ins>
          </w:p>
        </w:tc>
        <w:tc>
          <w:tcPr>
            <w:tcW w:w="683" w:type="dxa"/>
            <w:tcBorders>
              <w:bottom w:val="single" w:sz="8" w:space="0" w:color="auto"/>
              <w:right w:val="single" w:sz="8" w:space="0" w:color="auto"/>
            </w:tcBorders>
            <w:shd w:val="clear" w:color="auto" w:fill="auto"/>
            <w:noWrap/>
          </w:tcPr>
          <w:p w:rsidR="002F09AB" w:rsidRPr="00911133" w:rsidRDefault="002F09AB" w:rsidP="00C16B70">
            <w:pPr>
              <w:jc w:val="center"/>
              <w:rPr>
                <w:ins w:id="671" w:author="Jens Ohm" w:date="2018-10-04T11:45:00Z"/>
                <w:sz w:val="20"/>
              </w:rPr>
            </w:pPr>
            <w:ins w:id="672" w:author="Jens Ohm" w:date="2018-10-04T11:45:00Z">
              <w:r>
                <w:rPr>
                  <w:sz w:val="20"/>
                </w:rPr>
                <w:t>103</w:t>
              </w:r>
              <w:r>
                <w:rPr>
                  <w:rFonts w:hint="eastAsia"/>
                  <w:sz w:val="20"/>
                </w:rPr>
                <w:t>%</w:t>
              </w:r>
            </w:ins>
          </w:p>
        </w:tc>
        <w:tc>
          <w:tcPr>
            <w:tcW w:w="884" w:type="dxa"/>
            <w:tcBorders>
              <w:left w:val="single" w:sz="8" w:space="0" w:color="auto"/>
              <w:bottom w:val="single" w:sz="8" w:space="0" w:color="auto"/>
            </w:tcBorders>
            <w:shd w:val="clear" w:color="auto" w:fill="auto"/>
            <w:noWrap/>
          </w:tcPr>
          <w:p w:rsidR="002F09AB" w:rsidRPr="00911133" w:rsidRDefault="002F09AB" w:rsidP="00C16B70">
            <w:pPr>
              <w:jc w:val="center"/>
              <w:rPr>
                <w:ins w:id="673" w:author="Jens Ohm" w:date="2018-10-04T11:45:00Z"/>
                <w:sz w:val="20"/>
              </w:rPr>
            </w:pPr>
            <w:ins w:id="674" w:author="Jens Ohm" w:date="2018-10-04T11:45:00Z">
              <w:r>
                <w:rPr>
                  <w:rFonts w:hint="eastAsia"/>
                  <w:sz w:val="20"/>
                </w:rPr>
                <w:t>-0.</w:t>
              </w:r>
              <w:r>
                <w:rPr>
                  <w:sz w:val="20"/>
                </w:rPr>
                <w:t>10</w:t>
              </w:r>
              <w:r>
                <w:rPr>
                  <w:rFonts w:hint="eastAsia"/>
                  <w:sz w:val="20"/>
                </w:rPr>
                <w:t>%</w:t>
              </w:r>
            </w:ins>
          </w:p>
        </w:tc>
        <w:tc>
          <w:tcPr>
            <w:tcW w:w="810" w:type="dxa"/>
            <w:tcBorders>
              <w:bottom w:val="single" w:sz="8" w:space="0" w:color="auto"/>
            </w:tcBorders>
            <w:shd w:val="clear" w:color="auto" w:fill="auto"/>
            <w:noWrap/>
          </w:tcPr>
          <w:p w:rsidR="002F09AB" w:rsidRPr="00911133" w:rsidRDefault="002F09AB" w:rsidP="00C16B70">
            <w:pPr>
              <w:jc w:val="center"/>
              <w:rPr>
                <w:ins w:id="675" w:author="Jens Ohm" w:date="2018-10-04T11:45:00Z"/>
                <w:sz w:val="20"/>
              </w:rPr>
            </w:pPr>
            <w:ins w:id="676" w:author="Jens Ohm" w:date="2018-10-04T11:45:00Z">
              <w:r>
                <w:rPr>
                  <w:rFonts w:hint="eastAsia"/>
                  <w:sz w:val="20"/>
                </w:rPr>
                <w:t>-0.</w:t>
              </w:r>
              <w:r>
                <w:rPr>
                  <w:sz w:val="20"/>
                </w:rPr>
                <w:t>05</w:t>
              </w:r>
              <w:r>
                <w:rPr>
                  <w:rFonts w:hint="eastAsia"/>
                  <w:sz w:val="20"/>
                </w:rPr>
                <w:t>%</w:t>
              </w:r>
            </w:ins>
          </w:p>
        </w:tc>
        <w:tc>
          <w:tcPr>
            <w:tcW w:w="810" w:type="dxa"/>
            <w:tcBorders>
              <w:bottom w:val="single" w:sz="8" w:space="0" w:color="auto"/>
            </w:tcBorders>
            <w:shd w:val="clear" w:color="auto" w:fill="auto"/>
            <w:noWrap/>
          </w:tcPr>
          <w:p w:rsidR="002F09AB" w:rsidRPr="00911133" w:rsidRDefault="002F09AB" w:rsidP="00C16B70">
            <w:pPr>
              <w:jc w:val="center"/>
              <w:rPr>
                <w:ins w:id="677" w:author="Jens Ohm" w:date="2018-10-04T11:45:00Z"/>
                <w:sz w:val="20"/>
              </w:rPr>
            </w:pPr>
            <w:ins w:id="678" w:author="Jens Ohm" w:date="2018-10-04T11:45:00Z">
              <w:r>
                <w:rPr>
                  <w:sz w:val="20"/>
                </w:rPr>
                <w:t>-</w:t>
              </w:r>
              <w:r>
                <w:rPr>
                  <w:rFonts w:hint="eastAsia"/>
                  <w:sz w:val="20"/>
                </w:rPr>
                <w:t>0.0</w:t>
              </w:r>
              <w:r>
                <w:rPr>
                  <w:sz w:val="20"/>
                </w:rPr>
                <w:t>6</w:t>
              </w:r>
              <w:r>
                <w:rPr>
                  <w:rFonts w:hint="eastAsia"/>
                  <w:sz w:val="20"/>
                </w:rPr>
                <w:t>%</w:t>
              </w:r>
            </w:ins>
          </w:p>
        </w:tc>
        <w:tc>
          <w:tcPr>
            <w:tcW w:w="683" w:type="dxa"/>
            <w:tcBorders>
              <w:bottom w:val="single" w:sz="8" w:space="0" w:color="auto"/>
            </w:tcBorders>
            <w:shd w:val="clear" w:color="auto" w:fill="auto"/>
            <w:noWrap/>
          </w:tcPr>
          <w:p w:rsidR="002F09AB" w:rsidRPr="00911133" w:rsidRDefault="002F09AB" w:rsidP="00C16B70">
            <w:pPr>
              <w:jc w:val="center"/>
              <w:rPr>
                <w:ins w:id="679" w:author="Jens Ohm" w:date="2018-10-04T11:45:00Z"/>
                <w:sz w:val="20"/>
              </w:rPr>
            </w:pPr>
            <w:ins w:id="680" w:author="Jens Ohm" w:date="2018-10-04T11:45:00Z">
              <w:r>
                <w:rPr>
                  <w:rFonts w:hint="eastAsia"/>
                  <w:sz w:val="20"/>
                </w:rPr>
                <w:t>10</w:t>
              </w:r>
              <w:r>
                <w:rPr>
                  <w:sz w:val="20"/>
                </w:rPr>
                <w:t>0</w:t>
              </w:r>
              <w:r>
                <w:rPr>
                  <w:rFonts w:hint="eastAsia"/>
                  <w:sz w:val="20"/>
                </w:rPr>
                <w:t>%</w:t>
              </w:r>
            </w:ins>
          </w:p>
        </w:tc>
        <w:tc>
          <w:tcPr>
            <w:tcW w:w="683" w:type="dxa"/>
            <w:tcBorders>
              <w:bottom w:val="single" w:sz="8" w:space="0" w:color="auto"/>
              <w:right w:val="single" w:sz="8" w:space="0" w:color="auto"/>
            </w:tcBorders>
            <w:shd w:val="clear" w:color="auto" w:fill="auto"/>
            <w:noWrap/>
          </w:tcPr>
          <w:p w:rsidR="002F09AB" w:rsidRPr="00911133" w:rsidRDefault="002F09AB" w:rsidP="00C16B70">
            <w:pPr>
              <w:jc w:val="center"/>
              <w:rPr>
                <w:ins w:id="681" w:author="Jens Ohm" w:date="2018-10-04T11:45:00Z"/>
                <w:sz w:val="20"/>
              </w:rPr>
            </w:pPr>
            <w:ins w:id="682" w:author="Jens Ohm" w:date="2018-10-04T11:45:00Z">
              <w:r>
                <w:rPr>
                  <w:sz w:val="20"/>
                </w:rPr>
                <w:t>100</w:t>
              </w:r>
              <w:r>
                <w:rPr>
                  <w:rFonts w:hint="eastAsia"/>
                  <w:sz w:val="20"/>
                </w:rPr>
                <w:t>%</w:t>
              </w:r>
            </w:ins>
          </w:p>
        </w:tc>
      </w:tr>
    </w:tbl>
    <w:p w:rsidR="002F09AB" w:rsidRDefault="002F09AB" w:rsidP="009102B3">
      <w:pPr>
        <w:rPr>
          <w:ins w:id="683" w:author="Jens Ohm" w:date="2018-10-04T11:57:00Z"/>
          <w:lang w:eastAsia="de-DE"/>
        </w:rPr>
      </w:pPr>
      <w:ins w:id="684" w:author="Jens Ohm" w:date="2018-10-04T11:50:00Z">
        <w:r>
          <w:rPr>
            <w:lang w:eastAsia="de-DE"/>
          </w:rPr>
          <w:t>From these results, 1.1.3</w:t>
        </w:r>
      </w:ins>
      <w:ins w:id="685" w:author="Jens Ohm" w:date="2018-10-04T11:53:00Z">
        <w:r>
          <w:rPr>
            <w:lang w:eastAsia="de-DE"/>
          </w:rPr>
          <w:t xml:space="preserve"> has best tradeoff </w:t>
        </w:r>
      </w:ins>
      <w:ins w:id="686" w:author="Jens Ohm" w:date="2018-10-04T11:54:00Z">
        <w:r>
          <w:rPr>
            <w:lang w:eastAsia="de-DE"/>
          </w:rPr>
          <w:t>performance/complexity; 1.1.4 is a modification which does not use multiple lines from CTU above.</w:t>
        </w:r>
      </w:ins>
      <w:ins w:id="687" w:author="Jens Ohm" w:date="2018-10-04T12:02:00Z">
        <w:r>
          <w:rPr>
            <w:lang w:eastAsia="de-DE"/>
          </w:rPr>
          <w:t xml:space="preserve"> The encoder was designed to have the same number of RD checks</w:t>
        </w:r>
      </w:ins>
      <w:ins w:id="688" w:author="Jens Ohm" w:date="2018-10-04T12:03:00Z">
        <w:r>
          <w:rPr>
            <w:lang w:eastAsia="de-DE"/>
          </w:rPr>
          <w:t xml:space="preserve"> as the VTM.</w:t>
        </w:r>
      </w:ins>
    </w:p>
    <w:p w:rsidR="002F09AB" w:rsidRDefault="002F09AB" w:rsidP="009102B3">
      <w:pPr>
        <w:rPr>
          <w:ins w:id="689" w:author="Jens Ohm" w:date="2018-10-04T11:59:00Z"/>
          <w:lang w:eastAsia="de-DE"/>
        </w:rPr>
      </w:pPr>
      <w:ins w:id="690" w:author="Jens Ohm" w:date="2018-10-04T11:57:00Z">
        <w:r>
          <w:rPr>
            <w:lang w:eastAsia="de-DE"/>
          </w:rPr>
          <w:t>Averaging is always done, whereas the explicit signalling allows using or not using multiple lines</w:t>
        </w:r>
      </w:ins>
      <w:ins w:id="691" w:author="Jens Ohm" w:date="2018-10-04T11:59:00Z">
        <w:r>
          <w:rPr>
            <w:lang w:eastAsia="de-DE"/>
          </w:rPr>
          <w:t>.</w:t>
        </w:r>
      </w:ins>
    </w:p>
    <w:p w:rsidR="002F09AB" w:rsidRDefault="002F09AB" w:rsidP="009102B3">
      <w:pPr>
        <w:rPr>
          <w:ins w:id="692" w:author="Jens Ohm" w:date="2018-10-04T12:00:00Z"/>
          <w:lang w:eastAsia="de-DE"/>
        </w:rPr>
      </w:pPr>
      <w:ins w:id="693" w:author="Jens Ohm" w:date="2018-10-04T11:59:00Z">
        <w:r>
          <w:rPr>
            <w:lang w:eastAsia="de-DE"/>
          </w:rPr>
          <w:t>Explici</w:t>
        </w:r>
      </w:ins>
      <w:ins w:id="694" w:author="Jens Ohm" w:date="2018-10-04T12:00:00Z">
        <w:r>
          <w:rPr>
            <w:lang w:eastAsia="de-DE"/>
          </w:rPr>
          <w:t>t signalling does not use smoothing of samples</w:t>
        </w:r>
      </w:ins>
      <w:ins w:id="695" w:author="Jens Ohm" w:date="2018-10-04T12:01:00Z">
        <w:r>
          <w:rPr>
            <w:lang w:eastAsia="de-DE"/>
          </w:rPr>
          <w:t>, nor PDPC</w:t>
        </w:r>
      </w:ins>
      <w:ins w:id="696" w:author="Jens Ohm" w:date="2018-10-04T12:02:00Z">
        <w:r>
          <w:rPr>
            <w:lang w:eastAsia="de-DE"/>
          </w:rPr>
          <w:t>,</w:t>
        </w:r>
      </w:ins>
      <w:ins w:id="697" w:author="Jens Ohm" w:date="2018-10-04T12:00:00Z">
        <w:r>
          <w:rPr>
            <w:lang w:eastAsia="de-DE"/>
          </w:rPr>
          <w:t xml:space="preserve"> when lines 1 or 3 are used</w:t>
        </w:r>
      </w:ins>
    </w:p>
    <w:p w:rsidR="002F09AB" w:rsidRDefault="002F09AB" w:rsidP="009102B3">
      <w:pPr>
        <w:rPr>
          <w:ins w:id="698" w:author="Jens Ohm" w:date="2018-10-04T11:54:00Z"/>
          <w:lang w:eastAsia="de-DE"/>
        </w:rPr>
      </w:pPr>
      <w:ins w:id="699" w:author="Jens Ohm" w:date="2018-10-04T12:00:00Z">
        <w:r>
          <w:rPr>
            <w:lang w:eastAsia="de-DE"/>
          </w:rPr>
          <w:t>Averaging applies smoothing to both reference lines.</w:t>
        </w:r>
      </w:ins>
    </w:p>
    <w:p w:rsidR="002F09AB" w:rsidRDefault="002F09AB" w:rsidP="009102B3">
      <w:pPr>
        <w:rPr>
          <w:ins w:id="700" w:author="Jens Ohm" w:date="2018-10-04T12:04:00Z"/>
          <w:lang w:eastAsia="de-DE"/>
        </w:rPr>
      </w:pPr>
      <w:ins w:id="701" w:author="Jens Ohm" w:date="2018-10-04T11:55:00Z">
        <w:r>
          <w:rPr>
            <w:lang w:eastAsia="de-DE"/>
          </w:rPr>
          <w:t xml:space="preserve">1.2.2-1.2.5 have the same restriction </w:t>
        </w:r>
      </w:ins>
      <w:ins w:id="702" w:author="Jens Ohm" w:date="2018-10-04T11:56:00Z">
        <w:r>
          <w:rPr>
            <w:lang w:eastAsia="de-DE"/>
          </w:rPr>
          <w:t>not using multiple lines from CTU above.</w:t>
        </w:r>
      </w:ins>
    </w:p>
    <w:p w:rsidR="002F09AB" w:rsidRDefault="002F09AB" w:rsidP="009102B3">
      <w:pPr>
        <w:rPr>
          <w:ins w:id="703" w:author="Jens Ohm" w:date="2018-10-04T12:07:00Z"/>
          <w:lang w:eastAsia="de-DE"/>
        </w:rPr>
      </w:pPr>
      <w:ins w:id="704" w:author="Jens Ohm" w:date="2018-10-04T12:04:00Z">
        <w:r>
          <w:rPr>
            <w:lang w:eastAsia="de-DE"/>
          </w:rPr>
          <w:t xml:space="preserve">As a general conclusion, 1.1.4 is the best solution in this </w:t>
        </w:r>
      </w:ins>
      <w:ins w:id="705" w:author="Jens Ohm" w:date="2018-10-04T12:05:00Z">
        <w:r>
          <w:rPr>
            <w:lang w:eastAsia="de-DE"/>
          </w:rPr>
          <w:t>sub-CE.</w:t>
        </w:r>
      </w:ins>
    </w:p>
    <w:p w:rsidR="00C16B70" w:rsidRDefault="00C16B70" w:rsidP="009102B3">
      <w:pPr>
        <w:rPr>
          <w:ins w:id="706" w:author="Jens Ohm" w:date="2018-10-04T19:37:00Z"/>
          <w:lang w:eastAsia="de-DE"/>
        </w:rPr>
      </w:pPr>
      <w:ins w:id="707" w:author="Jens Ohm" w:date="2018-10-04T12:07:00Z">
        <w:r>
          <w:rPr>
            <w:lang w:eastAsia="de-DE"/>
          </w:rPr>
          <w:t xml:space="preserve">Additional results are shown with improved interpolation filters (from CE3.3), </w:t>
        </w:r>
      </w:ins>
      <w:ins w:id="708" w:author="Jens Ohm" w:date="2018-10-04T12:08:00Z">
        <w:r>
          <w:rPr>
            <w:lang w:eastAsia="de-DE"/>
          </w:rPr>
          <w:t>where the gain is retained, respectively more than additive.</w:t>
        </w:r>
      </w:ins>
    </w:p>
    <w:p w:rsidR="00131E36" w:rsidRDefault="00131E36" w:rsidP="009102B3">
      <w:pPr>
        <w:rPr>
          <w:ins w:id="709" w:author="Jens Ohm" w:date="2018-10-04T11:44:00Z"/>
          <w:lang w:eastAsia="de-DE"/>
        </w:rPr>
      </w:pPr>
      <w:ins w:id="710" w:author="Jens Ohm" w:date="2018-10-04T19:37:00Z">
        <w:r w:rsidRPr="00131E36">
          <w:rPr>
            <w:highlight w:val="yellow"/>
            <w:lang w:eastAsia="de-DE"/>
            <w:rPrChange w:id="711" w:author="Jens Ohm" w:date="2018-10-04T19:38:00Z">
              <w:rPr>
                <w:lang w:eastAsia="de-DE"/>
              </w:rPr>
            </w:rPrChange>
          </w:rPr>
          <w:t>Decision:</w:t>
        </w:r>
        <w:r>
          <w:rPr>
            <w:lang w:eastAsia="de-DE"/>
          </w:rPr>
          <w:t xml:space="preserve"> Adopt JVET-L0283 version 1.1.4</w:t>
        </w:r>
      </w:ins>
      <w:ins w:id="712" w:author="Jens Ohm" w:date="2018-10-04T19:38:00Z">
        <w:r>
          <w:rPr>
            <w:lang w:eastAsia="de-DE"/>
          </w:rPr>
          <w:t xml:space="preserve"> (with line restriction from CTU above).</w:t>
        </w:r>
      </w:ins>
    </w:p>
    <w:p w:rsidR="002F09AB" w:rsidRDefault="002F09AB" w:rsidP="009102B3">
      <w:pPr>
        <w:rPr>
          <w:ins w:id="713" w:author="Jens Ohm" w:date="2018-10-04T12:13:00Z"/>
          <w:lang w:eastAsia="de-DE"/>
        </w:rPr>
      </w:pPr>
    </w:p>
    <w:p w:rsidR="00C16B70" w:rsidRDefault="00C16B70" w:rsidP="009102B3">
      <w:pPr>
        <w:rPr>
          <w:ins w:id="714" w:author="Jens Ohm" w:date="2018-10-04T12:13:00Z"/>
          <w:lang w:eastAsia="de-DE"/>
        </w:rPr>
      </w:pPr>
      <w:ins w:id="715" w:author="Jens Ohm" w:date="2018-10-04T12:13:00Z">
        <w:r>
          <w:rPr>
            <w:lang w:eastAsia="de-DE"/>
          </w:rPr>
          <w:t>CE3.2:</w:t>
        </w:r>
      </w:ins>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C16B70" w:rsidRPr="001B51C9" w:rsidTr="00C16B70">
        <w:trPr>
          <w:ins w:id="716" w:author="Jens Ohm" w:date="2018-10-04T12:15:00Z"/>
        </w:trPr>
        <w:tc>
          <w:tcPr>
            <w:tcW w:w="880" w:type="dxa"/>
            <w:tcBorders>
              <w:top w:val="single" w:sz="4" w:space="0" w:color="auto"/>
              <w:left w:val="single" w:sz="4" w:space="0" w:color="auto"/>
              <w:bottom w:val="single" w:sz="4" w:space="0" w:color="auto"/>
              <w:right w:val="single" w:sz="4" w:space="0" w:color="auto"/>
            </w:tcBorders>
            <w:hideMark/>
          </w:tcPr>
          <w:p w:rsidR="00C16B70" w:rsidRPr="00B72F5A" w:rsidRDefault="00C16B70" w:rsidP="00C16B70">
            <w:pPr>
              <w:rPr>
                <w:ins w:id="717" w:author="Jens Ohm" w:date="2018-10-04T12:15:00Z"/>
                <w:b/>
                <w:lang w:val="de-DE" w:eastAsia="de-DE"/>
              </w:rPr>
            </w:pPr>
            <w:ins w:id="718" w:author="Jens Ohm" w:date="2018-10-04T12:15:00Z">
              <w:r w:rsidRPr="00B72F5A">
                <w:rPr>
                  <w:b/>
                  <w:lang w:val="de-DE" w:eastAsia="de-DE"/>
                </w:rPr>
                <w:t>Test #</w:t>
              </w:r>
            </w:ins>
          </w:p>
        </w:tc>
        <w:tc>
          <w:tcPr>
            <w:tcW w:w="7575" w:type="dxa"/>
            <w:tcBorders>
              <w:top w:val="single" w:sz="4" w:space="0" w:color="auto"/>
              <w:left w:val="single" w:sz="4" w:space="0" w:color="auto"/>
              <w:bottom w:val="single" w:sz="4" w:space="0" w:color="auto"/>
              <w:right w:val="single" w:sz="4" w:space="0" w:color="auto"/>
            </w:tcBorders>
            <w:hideMark/>
          </w:tcPr>
          <w:p w:rsidR="00C16B70" w:rsidRPr="00B72F5A" w:rsidRDefault="00C16B70" w:rsidP="00C16B70">
            <w:pPr>
              <w:rPr>
                <w:ins w:id="719" w:author="Jens Ohm" w:date="2018-10-04T12:15:00Z"/>
                <w:b/>
                <w:lang w:val="de-DE" w:eastAsia="de-DE"/>
              </w:rPr>
            </w:pPr>
            <w:ins w:id="720" w:author="Jens Ohm" w:date="2018-10-04T12:15:00Z">
              <w:r w:rsidRPr="00B72F5A">
                <w:rPr>
                  <w:b/>
                  <w:lang w:val="de-DE" w:eastAsia="de-DE"/>
                </w:rPr>
                <w:t>Description</w:t>
              </w:r>
            </w:ins>
          </w:p>
        </w:tc>
        <w:tc>
          <w:tcPr>
            <w:tcW w:w="1350" w:type="dxa"/>
            <w:tcBorders>
              <w:top w:val="single" w:sz="4" w:space="0" w:color="auto"/>
              <w:left w:val="single" w:sz="4" w:space="0" w:color="auto"/>
              <w:bottom w:val="single" w:sz="4" w:space="0" w:color="auto"/>
              <w:right w:val="single" w:sz="4" w:space="0" w:color="auto"/>
            </w:tcBorders>
          </w:tcPr>
          <w:p w:rsidR="00C16B70" w:rsidRPr="00B72F5A" w:rsidRDefault="00C16B70" w:rsidP="00C16B70">
            <w:pPr>
              <w:rPr>
                <w:ins w:id="721" w:author="Jens Ohm" w:date="2018-10-04T12:15:00Z"/>
                <w:b/>
                <w:lang w:val="de-DE" w:eastAsia="de-DE"/>
              </w:rPr>
            </w:pPr>
            <w:ins w:id="722" w:author="Jens Ohm" w:date="2018-10-04T12:15:00Z">
              <w:r>
                <w:rPr>
                  <w:b/>
                  <w:lang w:val="de-DE" w:eastAsia="de-DE"/>
                </w:rPr>
                <w:t>Doc. #</w:t>
              </w:r>
            </w:ins>
          </w:p>
        </w:tc>
      </w:tr>
      <w:tr w:rsidR="00C16B70" w:rsidTr="00C16B70">
        <w:trPr>
          <w:ins w:id="723"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24" w:author="Jens Ohm" w:date="2018-10-04T12:15:00Z"/>
                <w:lang w:val="de-DE" w:eastAsia="de-DE"/>
              </w:rPr>
            </w:pPr>
            <w:ins w:id="725" w:author="Jens Ohm" w:date="2018-10-04T12:15:00Z">
              <w:r>
                <w:rPr>
                  <w:lang w:val="de-DE" w:eastAsia="de-DE"/>
                </w:rPr>
                <w:t>2.1.1</w:t>
              </w:r>
            </w:ins>
          </w:p>
        </w:tc>
        <w:tc>
          <w:tcPr>
            <w:tcW w:w="7575" w:type="dxa"/>
            <w:tcBorders>
              <w:top w:val="single" w:sz="4" w:space="0" w:color="auto"/>
              <w:left w:val="single" w:sz="4" w:space="0" w:color="auto"/>
              <w:bottom w:val="single" w:sz="4" w:space="0" w:color="auto"/>
              <w:right w:val="single" w:sz="4" w:space="0" w:color="auto"/>
            </w:tcBorders>
            <w:hideMark/>
          </w:tcPr>
          <w:p w:rsidR="00C16B70" w:rsidRDefault="00C16B70" w:rsidP="00C16B70">
            <w:pPr>
              <w:rPr>
                <w:ins w:id="726" w:author="Jens Ohm" w:date="2018-10-04T12:15:00Z"/>
                <w:lang w:eastAsia="de-DE"/>
              </w:rPr>
            </w:pPr>
            <w:ins w:id="727" w:author="Jens Ohm" w:date="2018-10-04T12:15:00Z">
              <w:r>
                <w:t xml:space="preserve">‘Line-based’ intra coding mode with a restricted number of partitions per block size </w:t>
              </w:r>
              <w:r w:rsidRPr="00865500">
                <w:t>(with at least 16 samples per partition</w:t>
              </w:r>
              <w:r>
                <w:t>; ISP: intra sub-partitions tool</w:t>
              </w:r>
              <w:r w:rsidRPr="00865500">
                <w:t>)</w:t>
              </w:r>
            </w:ins>
          </w:p>
        </w:tc>
        <w:tc>
          <w:tcPr>
            <w:tcW w:w="1350" w:type="dxa"/>
            <w:vMerge w:val="restart"/>
            <w:tcBorders>
              <w:top w:val="single" w:sz="4" w:space="0" w:color="auto"/>
              <w:left w:val="single" w:sz="4" w:space="0" w:color="auto"/>
              <w:right w:val="single" w:sz="4" w:space="0" w:color="auto"/>
            </w:tcBorders>
          </w:tcPr>
          <w:p w:rsidR="00C16B70" w:rsidRDefault="00C16B70" w:rsidP="00C16B70">
            <w:pPr>
              <w:rPr>
                <w:ins w:id="728" w:author="Jens Ohm" w:date="2018-10-04T12:15:00Z"/>
                <w:lang w:val="es-ES_tradnl" w:eastAsia="de-DE"/>
              </w:rPr>
            </w:pPr>
            <w:ins w:id="729" w:author="Jens Ohm" w:date="2018-10-04T12:15:00Z">
              <w:r>
                <w:rPr>
                  <w:rFonts w:hint="eastAsia"/>
                  <w:szCs w:val="22"/>
                  <w:lang w:eastAsia="de-DE"/>
                </w:rPr>
                <w:t>JVET-</w:t>
              </w:r>
              <w:r>
                <w:rPr>
                  <w:szCs w:val="22"/>
                  <w:lang w:eastAsia="de-DE"/>
                </w:rPr>
                <w:t>L</w:t>
              </w:r>
              <w:r>
                <w:rPr>
                  <w:rFonts w:hint="eastAsia"/>
                  <w:szCs w:val="22"/>
                  <w:lang w:eastAsia="de-DE"/>
                </w:rPr>
                <w:t>0</w:t>
              </w:r>
              <w:r>
                <w:rPr>
                  <w:szCs w:val="22"/>
                  <w:lang w:eastAsia="de-DE"/>
                </w:rPr>
                <w:t>076</w:t>
              </w:r>
              <w:r>
                <w:rPr>
                  <w:rFonts w:hint="eastAsia"/>
                  <w:szCs w:val="22"/>
                  <w:lang w:eastAsia="de-DE"/>
                </w:rPr>
                <w:t xml:space="preserve"> (</w:t>
              </w:r>
              <w:r>
                <w:rPr>
                  <w:szCs w:val="22"/>
                  <w:lang w:eastAsia="de-DE"/>
                </w:rPr>
                <w:t>HHI</w:t>
              </w:r>
              <w:r>
                <w:rPr>
                  <w:rFonts w:hint="eastAsia"/>
                  <w:szCs w:val="22"/>
                  <w:lang w:eastAsia="de-DE"/>
                </w:rPr>
                <w:t>)</w:t>
              </w:r>
            </w:ins>
          </w:p>
        </w:tc>
      </w:tr>
      <w:tr w:rsidR="00C16B70" w:rsidTr="00C16B70">
        <w:trPr>
          <w:ins w:id="730"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31" w:author="Jens Ohm" w:date="2018-10-04T12:15:00Z"/>
                <w:lang w:val="es-ES_tradnl" w:eastAsia="de-DE"/>
              </w:rPr>
            </w:pPr>
            <w:ins w:id="732" w:author="Jens Ohm" w:date="2018-10-04T12:15:00Z">
              <w:r>
                <w:rPr>
                  <w:lang w:val="es-ES_tradnl" w:eastAsia="de-DE"/>
                </w:rPr>
                <w:t>2.1.2</w:t>
              </w:r>
            </w:ins>
          </w:p>
        </w:tc>
        <w:tc>
          <w:tcPr>
            <w:tcW w:w="7575" w:type="dxa"/>
            <w:tcBorders>
              <w:top w:val="single" w:sz="4" w:space="0" w:color="auto"/>
              <w:left w:val="single" w:sz="4" w:space="0" w:color="auto"/>
              <w:bottom w:val="single" w:sz="4" w:space="0" w:color="auto"/>
              <w:right w:val="single" w:sz="4" w:space="0" w:color="auto"/>
            </w:tcBorders>
            <w:hideMark/>
          </w:tcPr>
          <w:p w:rsidR="00C16B70" w:rsidRDefault="00C16B70" w:rsidP="00C16B70">
            <w:pPr>
              <w:rPr>
                <w:ins w:id="733" w:author="Jens Ohm" w:date="2018-10-04T12:15:00Z"/>
                <w:lang w:eastAsia="de-DE"/>
              </w:rPr>
            </w:pPr>
            <w:ins w:id="734" w:author="Jens Ohm" w:date="2018-10-04T12:15:00Z">
              <w:r>
                <w:t>Test 2.1.1 with a restriction: the resulting partitions must have a width of at least 4 samples</w:t>
              </w:r>
            </w:ins>
          </w:p>
        </w:tc>
        <w:tc>
          <w:tcPr>
            <w:tcW w:w="1350" w:type="dxa"/>
            <w:vMerge/>
            <w:tcBorders>
              <w:left w:val="single" w:sz="4" w:space="0" w:color="auto"/>
              <w:bottom w:val="single" w:sz="4" w:space="0" w:color="auto"/>
              <w:right w:val="single" w:sz="4" w:space="0" w:color="auto"/>
            </w:tcBorders>
          </w:tcPr>
          <w:p w:rsidR="00C16B70" w:rsidRDefault="00C16B70" w:rsidP="00C16B70">
            <w:pPr>
              <w:rPr>
                <w:ins w:id="735" w:author="Jens Ohm" w:date="2018-10-04T12:15:00Z"/>
                <w:lang w:val="es-ES_tradnl" w:eastAsia="de-DE"/>
              </w:rPr>
            </w:pPr>
          </w:p>
        </w:tc>
      </w:tr>
      <w:tr w:rsidR="00C16B70" w:rsidTr="00C16B70">
        <w:trPr>
          <w:ins w:id="736"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37" w:author="Jens Ohm" w:date="2018-10-04T12:15:00Z"/>
                <w:lang w:val="es-ES_tradnl" w:eastAsia="de-DE"/>
              </w:rPr>
            </w:pPr>
            <w:ins w:id="738" w:author="Jens Ohm" w:date="2018-10-04T12:15:00Z">
              <w:r w:rsidRPr="00796F22">
                <w:rPr>
                  <w:szCs w:val="22"/>
                  <w:lang w:eastAsia="de-DE"/>
                </w:rPr>
                <w:lastRenderedPageBreak/>
                <w:t>2.2.1</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39" w:author="Jens Ohm" w:date="2018-10-04T12:15:00Z"/>
              </w:rPr>
            </w:pPr>
            <w:ins w:id="740" w:author="Jens Ohm" w:date="2018-10-04T12:15:00Z">
              <w:r>
                <w:rPr>
                  <w:szCs w:val="22"/>
                  <w:lang w:eastAsia="de-DE"/>
                </w:rPr>
                <w:t>Non-linear weighted intra prediction</w:t>
              </w:r>
              <w:r w:rsidRPr="00202456">
                <w:rPr>
                  <w:szCs w:val="22"/>
                  <w:lang w:eastAsia="de-DE"/>
                </w:rPr>
                <w:t xml:space="preserve"> </w:t>
              </w:r>
              <w:r>
                <w:rPr>
                  <w:szCs w:val="22"/>
                  <w:lang w:eastAsia="de-DE"/>
                </w:rPr>
                <w:t>with inverse DCT after prediction (residual added in spatial domain) + adapted MPM list</w:t>
              </w:r>
            </w:ins>
          </w:p>
        </w:tc>
        <w:tc>
          <w:tcPr>
            <w:tcW w:w="1350" w:type="dxa"/>
            <w:vMerge w:val="restart"/>
            <w:tcBorders>
              <w:top w:val="single" w:sz="4" w:space="0" w:color="auto"/>
              <w:left w:val="single" w:sz="4" w:space="0" w:color="auto"/>
              <w:right w:val="single" w:sz="4" w:space="0" w:color="auto"/>
            </w:tcBorders>
          </w:tcPr>
          <w:p w:rsidR="00C16B70" w:rsidRDefault="00C16B70" w:rsidP="00C16B70">
            <w:pPr>
              <w:rPr>
                <w:ins w:id="741" w:author="Jens Ohm" w:date="2018-10-04T12:15:00Z"/>
                <w:lang w:val="es-ES_tradnl" w:eastAsia="de-DE"/>
              </w:rPr>
            </w:pPr>
            <w:ins w:id="742" w:author="Jens Ohm" w:date="2018-10-04T12:15:00Z">
              <w:r>
                <w:rPr>
                  <w:rFonts w:hint="eastAsia"/>
                  <w:lang w:val="es-ES_tradnl" w:eastAsia="de-DE"/>
                </w:rPr>
                <w:t>JVET-L0199 (</w:t>
              </w:r>
              <w:r>
                <w:rPr>
                  <w:lang w:val="es-ES_tradnl" w:eastAsia="de-DE"/>
                </w:rPr>
                <w:t>HHI</w:t>
              </w:r>
              <w:r>
                <w:rPr>
                  <w:rFonts w:hint="eastAsia"/>
                  <w:lang w:val="es-ES_tradnl" w:eastAsia="de-DE"/>
                </w:rPr>
                <w:t>)</w:t>
              </w:r>
            </w:ins>
          </w:p>
        </w:tc>
      </w:tr>
      <w:tr w:rsidR="00C16B70" w:rsidTr="00C16B70">
        <w:trPr>
          <w:ins w:id="743"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Pr="00796F22" w:rsidRDefault="00C16B70" w:rsidP="00C16B70">
            <w:pPr>
              <w:rPr>
                <w:ins w:id="744" w:author="Jens Ohm" w:date="2018-10-04T12:15:00Z"/>
                <w:szCs w:val="22"/>
                <w:lang w:eastAsia="de-DE"/>
              </w:rPr>
            </w:pPr>
            <w:ins w:id="745" w:author="Jens Ohm" w:date="2018-10-04T12:15:00Z">
              <w:r w:rsidRPr="00796F22">
                <w:rPr>
                  <w:szCs w:val="22"/>
                  <w:lang w:eastAsia="de-DE"/>
                </w:rPr>
                <w:t>2.2.2</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46" w:author="Jens Ohm" w:date="2018-10-04T12:15:00Z"/>
                <w:szCs w:val="22"/>
                <w:lang w:eastAsia="de-DE"/>
              </w:rPr>
            </w:pPr>
            <w:ins w:id="747" w:author="Jens Ohm" w:date="2018-10-04T12:15:00Z">
              <w:r>
                <w:rPr>
                  <w:szCs w:val="22"/>
                  <w:lang w:eastAsia="de-DE"/>
                </w:rPr>
                <w:t>Non-linear weighted intra prediction with modified structure of the predictors (affine intra predictions, simplifications)</w:t>
              </w:r>
            </w:ins>
          </w:p>
        </w:tc>
        <w:tc>
          <w:tcPr>
            <w:tcW w:w="1350" w:type="dxa"/>
            <w:vMerge/>
            <w:tcBorders>
              <w:left w:val="single" w:sz="4" w:space="0" w:color="auto"/>
              <w:bottom w:val="single" w:sz="4" w:space="0" w:color="auto"/>
              <w:right w:val="single" w:sz="4" w:space="0" w:color="auto"/>
            </w:tcBorders>
          </w:tcPr>
          <w:p w:rsidR="00C16B70" w:rsidRPr="000A3F2B" w:rsidRDefault="00C16B70" w:rsidP="00C16B70">
            <w:pPr>
              <w:rPr>
                <w:ins w:id="748" w:author="Jens Ohm" w:date="2018-10-04T12:15:00Z"/>
                <w:szCs w:val="22"/>
                <w:lang w:eastAsia="de-DE"/>
              </w:rPr>
            </w:pPr>
          </w:p>
        </w:tc>
      </w:tr>
      <w:tr w:rsidR="00C16B70" w:rsidTr="00C16B70">
        <w:trPr>
          <w:ins w:id="749"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Pr="00796F22" w:rsidRDefault="00C16B70" w:rsidP="00C16B70">
            <w:pPr>
              <w:rPr>
                <w:ins w:id="750" w:author="Jens Ohm" w:date="2018-10-04T12:15:00Z"/>
                <w:szCs w:val="22"/>
                <w:lang w:eastAsia="de-DE"/>
              </w:rPr>
            </w:pPr>
            <w:ins w:id="751" w:author="Jens Ohm" w:date="2018-10-04T12:15:00Z">
              <w:r>
                <w:t>2.3.1</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52" w:author="Jens Ohm" w:date="2018-10-04T12:15:00Z"/>
                <w:szCs w:val="22"/>
                <w:lang w:eastAsia="de-DE"/>
              </w:rPr>
            </w:pPr>
            <w:ins w:id="753" w:author="Jens Ohm" w:date="2018-10-04T12:15:00Z">
              <w:r>
                <w:t>Only use DM and LM modes for 2xN or Nx2 chroma blocks</w:t>
              </w:r>
            </w:ins>
          </w:p>
        </w:tc>
        <w:tc>
          <w:tcPr>
            <w:tcW w:w="1350" w:type="dxa"/>
            <w:vMerge w:val="restart"/>
            <w:tcBorders>
              <w:top w:val="single" w:sz="4" w:space="0" w:color="auto"/>
              <w:left w:val="single" w:sz="4" w:space="0" w:color="auto"/>
              <w:right w:val="single" w:sz="4" w:space="0" w:color="auto"/>
            </w:tcBorders>
          </w:tcPr>
          <w:p w:rsidR="00C16B70" w:rsidRPr="000A3F2B" w:rsidRDefault="00C16B70" w:rsidP="00C16B70">
            <w:pPr>
              <w:rPr>
                <w:ins w:id="754" w:author="Jens Ohm" w:date="2018-10-04T12:15:00Z"/>
                <w:szCs w:val="22"/>
                <w:lang w:eastAsia="de-DE"/>
              </w:rPr>
            </w:pPr>
            <w:ins w:id="755" w:author="Jens Ohm" w:date="2018-10-04T12:15:00Z">
              <w:r>
                <w:rPr>
                  <w:rFonts w:hint="eastAsia"/>
                  <w:szCs w:val="22"/>
                  <w:lang w:eastAsia="de-DE"/>
                </w:rPr>
                <w:t>JVET-</w:t>
              </w:r>
              <w:r>
                <w:rPr>
                  <w:szCs w:val="22"/>
                  <w:lang w:eastAsia="de-DE"/>
                </w:rPr>
                <w:t>L</w:t>
              </w:r>
              <w:r>
                <w:rPr>
                  <w:rFonts w:hint="eastAsia"/>
                  <w:szCs w:val="22"/>
                  <w:lang w:eastAsia="de-DE"/>
                </w:rPr>
                <w:t>02</w:t>
              </w:r>
              <w:r>
                <w:rPr>
                  <w:szCs w:val="22"/>
                  <w:lang w:eastAsia="de-DE"/>
                </w:rPr>
                <w:t>77</w:t>
              </w:r>
              <w:r>
                <w:rPr>
                  <w:rFonts w:hint="eastAsia"/>
                  <w:szCs w:val="22"/>
                  <w:lang w:eastAsia="de-DE"/>
                </w:rPr>
                <w:t xml:space="preserve"> (</w:t>
              </w:r>
              <w:r>
                <w:rPr>
                  <w:szCs w:val="22"/>
                  <w:lang w:eastAsia="de-DE"/>
                </w:rPr>
                <w:t>Tencent</w:t>
              </w:r>
              <w:r>
                <w:rPr>
                  <w:rFonts w:hint="eastAsia"/>
                  <w:szCs w:val="22"/>
                  <w:lang w:eastAsia="de-DE"/>
                </w:rPr>
                <w:t>)</w:t>
              </w:r>
            </w:ins>
          </w:p>
        </w:tc>
      </w:tr>
      <w:tr w:rsidR="00C16B70" w:rsidTr="00C16B70">
        <w:trPr>
          <w:ins w:id="756"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57" w:author="Jens Ohm" w:date="2018-10-04T12:15:00Z"/>
              </w:rPr>
            </w:pPr>
            <w:ins w:id="758" w:author="Jens Ohm" w:date="2018-10-04T12:15:00Z">
              <w:r>
                <w:t>2.3.2</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59" w:author="Jens Ohm" w:date="2018-10-04T12:15:00Z"/>
              </w:rPr>
            </w:pPr>
            <w:ins w:id="760" w:author="Jens Ohm" w:date="2018-10-04T12:15:00Z">
              <w:r>
                <w:t>Only use DM and LM modes for all chroma blocks</w:t>
              </w:r>
            </w:ins>
          </w:p>
        </w:tc>
        <w:tc>
          <w:tcPr>
            <w:tcW w:w="1350" w:type="dxa"/>
            <w:vMerge/>
            <w:tcBorders>
              <w:left w:val="single" w:sz="4" w:space="0" w:color="auto"/>
              <w:bottom w:val="single" w:sz="4" w:space="0" w:color="auto"/>
              <w:right w:val="single" w:sz="4" w:space="0" w:color="auto"/>
            </w:tcBorders>
          </w:tcPr>
          <w:p w:rsidR="00C16B70" w:rsidRDefault="00C16B70" w:rsidP="00C16B70">
            <w:pPr>
              <w:rPr>
                <w:ins w:id="761" w:author="Jens Ohm" w:date="2018-10-04T12:15:00Z"/>
              </w:rPr>
            </w:pPr>
          </w:p>
        </w:tc>
      </w:tr>
      <w:tr w:rsidR="00C16B70" w:rsidTr="00C16B70">
        <w:trPr>
          <w:ins w:id="762"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63" w:author="Jens Ohm" w:date="2018-10-04T12:15:00Z"/>
              </w:rPr>
            </w:pPr>
            <w:ins w:id="764" w:author="Jens Ohm" w:date="2018-10-04T12:15:00Z">
              <w:r>
                <w:rPr>
                  <w:szCs w:val="22"/>
                </w:rPr>
                <w:t>2.4.1</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65" w:author="Jens Ohm" w:date="2018-10-04T12:15:00Z"/>
              </w:rPr>
            </w:pPr>
            <w:ins w:id="766" w:author="Jens Ohm" w:date="2018-10-04T12:15:00Z">
              <w:r>
                <w:rPr>
                  <w:szCs w:val="22"/>
                </w:rPr>
                <w:t>E</w:t>
              </w:r>
              <w:r w:rsidRPr="00D0611E">
                <w:rPr>
                  <w:szCs w:val="22"/>
                </w:rPr>
                <w:t xml:space="preserve">nable </w:t>
              </w:r>
              <w:r>
                <w:rPr>
                  <w:szCs w:val="22"/>
                </w:rPr>
                <w:t>chroma multiple direct mode signalling (</w:t>
              </w:r>
              <w:r w:rsidRPr="00D0611E">
                <w:rPr>
                  <w:szCs w:val="22"/>
                </w:rPr>
                <w:t>MDMS</w:t>
              </w:r>
              <w:r>
                <w:rPr>
                  <w:szCs w:val="22"/>
                </w:rPr>
                <w:t>)</w:t>
              </w:r>
            </w:ins>
          </w:p>
        </w:tc>
        <w:tc>
          <w:tcPr>
            <w:tcW w:w="1350" w:type="dxa"/>
            <w:vMerge w:val="restart"/>
            <w:tcBorders>
              <w:top w:val="single" w:sz="4" w:space="0" w:color="auto"/>
              <w:left w:val="single" w:sz="4" w:space="0" w:color="auto"/>
              <w:right w:val="single" w:sz="4" w:space="0" w:color="auto"/>
            </w:tcBorders>
          </w:tcPr>
          <w:p w:rsidR="00C16B70" w:rsidRDefault="00C16B70" w:rsidP="00C16B70">
            <w:pPr>
              <w:rPr>
                <w:ins w:id="767" w:author="Jens Ohm" w:date="2018-10-04T12:15:00Z"/>
              </w:rPr>
            </w:pPr>
            <w:ins w:id="768" w:author="Jens Ohm" w:date="2018-10-04T12:15:00Z">
              <w:r>
                <w:rPr>
                  <w:rFonts w:hint="eastAsia"/>
                  <w:szCs w:val="22"/>
                  <w:lang w:eastAsia="de-DE"/>
                </w:rPr>
                <w:t>JVET-</w:t>
              </w:r>
              <w:r>
                <w:rPr>
                  <w:szCs w:val="22"/>
                  <w:lang w:eastAsia="de-DE"/>
                </w:rPr>
                <w:t>L</w:t>
              </w:r>
              <w:r>
                <w:rPr>
                  <w:rFonts w:hint="eastAsia"/>
                  <w:szCs w:val="22"/>
                  <w:lang w:eastAsia="de-DE"/>
                </w:rPr>
                <w:t>0</w:t>
              </w:r>
              <w:r>
                <w:rPr>
                  <w:szCs w:val="22"/>
                  <w:lang w:eastAsia="de-DE"/>
                </w:rPr>
                <w:t>420</w:t>
              </w:r>
              <w:r>
                <w:rPr>
                  <w:rFonts w:hint="eastAsia"/>
                  <w:szCs w:val="22"/>
                  <w:lang w:eastAsia="de-DE"/>
                </w:rPr>
                <w:t xml:space="preserve"> (</w:t>
              </w:r>
              <w:r>
                <w:rPr>
                  <w:szCs w:val="22"/>
                  <w:lang w:eastAsia="de-DE"/>
                </w:rPr>
                <w:t>ITRI</w:t>
              </w:r>
              <w:r>
                <w:rPr>
                  <w:rFonts w:hint="eastAsia"/>
                  <w:szCs w:val="22"/>
                  <w:lang w:eastAsia="de-DE"/>
                </w:rPr>
                <w:t>)</w:t>
              </w:r>
            </w:ins>
          </w:p>
        </w:tc>
      </w:tr>
      <w:tr w:rsidR="00C16B70" w:rsidTr="00C16B70">
        <w:trPr>
          <w:ins w:id="769"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70" w:author="Jens Ohm" w:date="2018-10-04T12:15:00Z"/>
                <w:szCs w:val="22"/>
              </w:rPr>
            </w:pPr>
            <w:ins w:id="771" w:author="Jens Ohm" w:date="2018-10-04T12:15:00Z">
              <w:r>
                <w:rPr>
                  <w:szCs w:val="22"/>
                </w:rPr>
                <w:t>2.4.2</w:t>
              </w:r>
            </w:ins>
          </w:p>
        </w:tc>
        <w:tc>
          <w:tcPr>
            <w:tcW w:w="7575" w:type="dxa"/>
            <w:tcBorders>
              <w:top w:val="single" w:sz="4" w:space="0" w:color="auto"/>
              <w:left w:val="single" w:sz="4" w:space="0" w:color="auto"/>
              <w:bottom w:val="single" w:sz="4" w:space="0" w:color="auto"/>
              <w:right w:val="single" w:sz="4" w:space="0" w:color="auto"/>
            </w:tcBorders>
          </w:tcPr>
          <w:p w:rsidR="00C16B70" w:rsidRDefault="00C16B70" w:rsidP="00C16B70">
            <w:pPr>
              <w:rPr>
                <w:ins w:id="772" w:author="Jens Ohm" w:date="2018-10-04T12:15:00Z"/>
                <w:szCs w:val="22"/>
              </w:rPr>
            </w:pPr>
            <w:ins w:id="773" w:author="Jens Ohm" w:date="2018-10-04T12:15:00Z">
              <w:r w:rsidRPr="00D0611E">
                <w:rPr>
                  <w:szCs w:val="22"/>
                </w:rPr>
                <w:t>MDMS + fast encoder search</w:t>
              </w:r>
            </w:ins>
          </w:p>
        </w:tc>
        <w:tc>
          <w:tcPr>
            <w:tcW w:w="1350" w:type="dxa"/>
            <w:vMerge/>
            <w:tcBorders>
              <w:left w:val="single" w:sz="4" w:space="0" w:color="auto"/>
              <w:bottom w:val="single" w:sz="4" w:space="0" w:color="auto"/>
              <w:right w:val="single" w:sz="4" w:space="0" w:color="auto"/>
            </w:tcBorders>
          </w:tcPr>
          <w:p w:rsidR="00C16B70" w:rsidRPr="00D0611E" w:rsidRDefault="00C16B70" w:rsidP="00C16B70">
            <w:pPr>
              <w:rPr>
                <w:ins w:id="774" w:author="Jens Ohm" w:date="2018-10-04T12:15:00Z"/>
                <w:rFonts w:eastAsia="PMingLiU"/>
                <w:szCs w:val="22"/>
                <w:lang w:eastAsia="zh-TW"/>
              </w:rPr>
            </w:pPr>
          </w:p>
        </w:tc>
      </w:tr>
      <w:tr w:rsidR="00C16B70" w:rsidTr="00C16B70">
        <w:trPr>
          <w:ins w:id="775" w:author="Jens Ohm" w:date="2018-10-04T12:15:00Z"/>
        </w:trPr>
        <w:tc>
          <w:tcPr>
            <w:tcW w:w="880" w:type="dxa"/>
            <w:tcBorders>
              <w:top w:val="single" w:sz="4" w:space="0" w:color="auto"/>
              <w:left w:val="single" w:sz="4" w:space="0" w:color="auto"/>
              <w:bottom w:val="single" w:sz="4" w:space="0" w:color="auto"/>
              <w:right w:val="single" w:sz="4" w:space="0" w:color="auto"/>
            </w:tcBorders>
          </w:tcPr>
          <w:p w:rsidR="00C16B70" w:rsidRDefault="00C16B70" w:rsidP="00C16B70">
            <w:pPr>
              <w:rPr>
                <w:ins w:id="776" w:author="Jens Ohm" w:date="2018-10-04T12:15:00Z"/>
                <w:szCs w:val="22"/>
              </w:rPr>
            </w:pPr>
            <w:ins w:id="777" w:author="Jens Ohm" w:date="2018-10-04T12:15:00Z">
              <w:r>
                <w:t>2.5.1</w:t>
              </w:r>
            </w:ins>
          </w:p>
        </w:tc>
        <w:tc>
          <w:tcPr>
            <w:tcW w:w="7575" w:type="dxa"/>
            <w:tcBorders>
              <w:top w:val="single" w:sz="4" w:space="0" w:color="auto"/>
              <w:left w:val="single" w:sz="4" w:space="0" w:color="auto"/>
              <w:bottom w:val="single" w:sz="4" w:space="0" w:color="auto"/>
              <w:right w:val="single" w:sz="4" w:space="0" w:color="auto"/>
            </w:tcBorders>
          </w:tcPr>
          <w:p w:rsidR="00C16B70" w:rsidRPr="00D0611E" w:rsidRDefault="00C16B70" w:rsidP="00C16B70">
            <w:pPr>
              <w:rPr>
                <w:ins w:id="778" w:author="Jens Ohm" w:date="2018-10-04T12:15:00Z"/>
                <w:szCs w:val="22"/>
              </w:rPr>
            </w:pPr>
            <w:ins w:id="779" w:author="Jens Ohm" w:date="2018-10-04T12:15:00Z">
              <w:r>
                <w:t>Proposed right-column and bottom-row prediction method for planar mode</w:t>
              </w:r>
            </w:ins>
          </w:p>
        </w:tc>
        <w:tc>
          <w:tcPr>
            <w:tcW w:w="1350" w:type="dxa"/>
            <w:tcBorders>
              <w:top w:val="single" w:sz="4" w:space="0" w:color="auto"/>
              <w:left w:val="single" w:sz="4" w:space="0" w:color="auto"/>
              <w:bottom w:val="single" w:sz="4" w:space="0" w:color="auto"/>
              <w:right w:val="single" w:sz="4" w:space="0" w:color="auto"/>
            </w:tcBorders>
          </w:tcPr>
          <w:p w:rsidR="00C16B70" w:rsidRPr="00D0611E" w:rsidRDefault="00C16B70" w:rsidP="00C16B70">
            <w:pPr>
              <w:rPr>
                <w:ins w:id="780" w:author="Jens Ohm" w:date="2018-10-04T12:15:00Z"/>
                <w:rFonts w:eastAsia="PMingLiU"/>
                <w:szCs w:val="22"/>
                <w:lang w:eastAsia="zh-TW"/>
              </w:rPr>
            </w:pPr>
            <w:ins w:id="781" w:author="Jens Ohm" w:date="2018-10-04T12:15:00Z">
              <w:r>
                <w:rPr>
                  <w:rFonts w:hint="eastAsia"/>
                  <w:szCs w:val="22"/>
                  <w:lang w:eastAsia="de-DE"/>
                </w:rPr>
                <w:t>JVET-</w:t>
              </w:r>
              <w:r>
                <w:rPr>
                  <w:szCs w:val="22"/>
                  <w:lang w:eastAsia="de-DE"/>
                </w:rPr>
                <w:t>L</w:t>
              </w:r>
              <w:r>
                <w:rPr>
                  <w:rFonts w:hint="eastAsia"/>
                  <w:szCs w:val="22"/>
                  <w:lang w:eastAsia="de-DE"/>
                </w:rPr>
                <w:t>0</w:t>
              </w:r>
              <w:r>
                <w:rPr>
                  <w:szCs w:val="22"/>
                  <w:lang w:eastAsia="de-DE"/>
                </w:rPr>
                <w:t>084</w:t>
              </w:r>
              <w:r>
                <w:rPr>
                  <w:rFonts w:hint="eastAsia"/>
                  <w:szCs w:val="22"/>
                  <w:lang w:eastAsia="de-DE"/>
                </w:rPr>
                <w:t xml:space="preserve"> (</w:t>
              </w:r>
              <w:r>
                <w:rPr>
                  <w:szCs w:val="22"/>
                  <w:lang w:eastAsia="de-DE"/>
                </w:rPr>
                <w:t>MediaTek</w:t>
              </w:r>
              <w:r>
                <w:rPr>
                  <w:rFonts w:hint="eastAsia"/>
                  <w:szCs w:val="22"/>
                  <w:lang w:eastAsia="de-DE"/>
                </w:rPr>
                <w:t>)</w:t>
              </w:r>
            </w:ins>
          </w:p>
        </w:tc>
      </w:tr>
    </w:tbl>
    <w:p w:rsidR="00C16B70" w:rsidRDefault="00C16B70" w:rsidP="009102B3">
      <w:pPr>
        <w:rPr>
          <w:ins w:id="782" w:author="Jens Ohm" w:date="2018-10-04T12:17:00Z"/>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C16B70" w:rsidRPr="00911133" w:rsidTr="00C16B70">
        <w:trPr>
          <w:trHeight w:val="300"/>
          <w:ins w:id="783" w:author="Jens Ohm" w:date="2018-10-04T12:17:00Z"/>
        </w:trPr>
        <w:tc>
          <w:tcPr>
            <w:tcW w:w="738" w:type="dxa"/>
            <w:shd w:val="clear" w:color="auto" w:fill="auto"/>
            <w:noWrap/>
            <w:hideMark/>
          </w:tcPr>
          <w:p w:rsidR="00C16B70" w:rsidRPr="00911133" w:rsidRDefault="00C16B70" w:rsidP="00C16B70">
            <w:pPr>
              <w:rPr>
                <w:ins w:id="784" w:author="Jens Ohm" w:date="2018-10-04T12:17:00Z"/>
                <w:sz w:val="20"/>
              </w:rPr>
            </w:pPr>
          </w:p>
        </w:tc>
        <w:tc>
          <w:tcPr>
            <w:tcW w:w="1890" w:type="dxa"/>
            <w:tcBorders>
              <w:right w:val="single" w:sz="8" w:space="0" w:color="auto"/>
            </w:tcBorders>
            <w:shd w:val="clear" w:color="auto" w:fill="auto"/>
          </w:tcPr>
          <w:p w:rsidR="00C16B70" w:rsidRPr="00911133" w:rsidRDefault="00C16B70" w:rsidP="00C16B70">
            <w:pPr>
              <w:rPr>
                <w:ins w:id="785" w:author="Jens Ohm" w:date="2018-10-04T12:17:00Z"/>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C16B70" w:rsidRPr="00911133" w:rsidRDefault="00C16B70" w:rsidP="00C16B70">
            <w:pPr>
              <w:jc w:val="center"/>
              <w:rPr>
                <w:ins w:id="786" w:author="Jens Ohm" w:date="2018-10-04T12:17:00Z"/>
                <w:b/>
                <w:bCs/>
                <w:sz w:val="20"/>
              </w:rPr>
            </w:pPr>
            <w:ins w:id="787" w:author="Jens Ohm" w:date="2018-10-04T12:17:00Z">
              <w:r w:rsidRPr="00911133">
                <w:rPr>
                  <w:b/>
                  <w:bCs/>
                  <w:sz w:val="20"/>
                </w:rPr>
                <w:t>All Intra Main10 - Over VTM</w:t>
              </w:r>
              <w:r>
                <w:rPr>
                  <w:b/>
                  <w:bCs/>
                  <w:sz w:val="20"/>
                </w:rPr>
                <w:t>-2</w:t>
              </w:r>
              <w:r w:rsidRPr="00911133">
                <w:rPr>
                  <w:b/>
                  <w:bCs/>
                  <w:sz w:val="20"/>
                </w:rPr>
                <w:t>.0</w:t>
              </w:r>
              <w:r>
                <w:rPr>
                  <w:b/>
                  <w:bCs/>
                  <w:sz w:val="20"/>
                </w:rPr>
                <w:t>.1</w:t>
              </w:r>
            </w:ins>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788" w:author="Jens Ohm" w:date="2018-10-04T12:17:00Z"/>
                <w:b/>
                <w:bCs/>
                <w:sz w:val="20"/>
              </w:rPr>
            </w:pPr>
            <w:ins w:id="789" w:author="Jens Ohm" w:date="2018-10-04T12:17:00Z">
              <w:r>
                <w:rPr>
                  <w:b/>
                  <w:bCs/>
                  <w:sz w:val="20"/>
                </w:rPr>
                <w:t>Random Access</w:t>
              </w:r>
              <w:r w:rsidRPr="00911133">
                <w:rPr>
                  <w:b/>
                  <w:bCs/>
                  <w:sz w:val="20"/>
                </w:rPr>
                <w:t xml:space="preserve"> Main10 - Over </w:t>
              </w:r>
              <w:r>
                <w:rPr>
                  <w:b/>
                  <w:bCs/>
                  <w:sz w:val="20"/>
                </w:rPr>
                <w:t xml:space="preserve">VTM-2.0.1 </w:t>
              </w:r>
            </w:ins>
          </w:p>
        </w:tc>
      </w:tr>
      <w:tr w:rsidR="00C16B70" w:rsidRPr="00911133" w:rsidTr="00C16B70">
        <w:trPr>
          <w:trHeight w:val="484"/>
          <w:ins w:id="790" w:author="Jens Ohm" w:date="2018-10-04T12:17:00Z"/>
        </w:trPr>
        <w:tc>
          <w:tcPr>
            <w:tcW w:w="738" w:type="dxa"/>
            <w:shd w:val="clear" w:color="auto" w:fill="auto"/>
            <w:noWrap/>
            <w:hideMark/>
          </w:tcPr>
          <w:p w:rsidR="00C16B70" w:rsidRPr="00911133" w:rsidRDefault="00C16B70" w:rsidP="00C16B70">
            <w:pPr>
              <w:rPr>
                <w:ins w:id="791" w:author="Jens Ohm" w:date="2018-10-04T12:17:00Z"/>
                <w:b/>
                <w:bCs/>
                <w:sz w:val="20"/>
              </w:rPr>
            </w:pPr>
            <w:ins w:id="792" w:author="Jens Ohm" w:date="2018-10-04T12:17:00Z">
              <w:r w:rsidRPr="00911133">
                <w:rPr>
                  <w:b/>
                  <w:bCs/>
                  <w:sz w:val="20"/>
                </w:rPr>
                <w:t>Test #</w:t>
              </w:r>
            </w:ins>
          </w:p>
        </w:tc>
        <w:tc>
          <w:tcPr>
            <w:tcW w:w="1890" w:type="dxa"/>
            <w:tcBorders>
              <w:right w:val="single" w:sz="8" w:space="0" w:color="auto"/>
            </w:tcBorders>
            <w:shd w:val="clear" w:color="auto" w:fill="auto"/>
          </w:tcPr>
          <w:p w:rsidR="00C16B70" w:rsidRPr="00911133" w:rsidRDefault="00C16B70" w:rsidP="00C16B70">
            <w:pPr>
              <w:rPr>
                <w:ins w:id="793" w:author="Jens Ohm" w:date="2018-10-04T12:17:00Z"/>
                <w:b/>
                <w:bCs/>
                <w:sz w:val="20"/>
              </w:rPr>
            </w:pPr>
            <w:ins w:id="794" w:author="Jens Ohm" w:date="2018-10-04T12:17:00Z">
              <w:r w:rsidRPr="00911133">
                <w:rPr>
                  <w:b/>
                  <w:bCs/>
                  <w:sz w:val="20"/>
                </w:rPr>
                <w:t>Description</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795" w:author="Jens Ohm" w:date="2018-10-04T12:17:00Z"/>
                <w:b/>
                <w:bCs/>
                <w:sz w:val="20"/>
              </w:rPr>
            </w:pPr>
            <w:ins w:id="796" w:author="Jens Ohm" w:date="2018-10-04T12:17:00Z">
              <w:r w:rsidRPr="0091113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797" w:author="Jens Ohm" w:date="2018-10-04T12:17:00Z"/>
                <w:b/>
                <w:bCs/>
                <w:sz w:val="20"/>
              </w:rPr>
            </w:pPr>
            <w:ins w:id="798" w:author="Jens Ohm" w:date="2018-10-04T12:17:00Z">
              <w:r w:rsidRPr="0091113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799" w:author="Jens Ohm" w:date="2018-10-04T12:17:00Z"/>
                <w:b/>
                <w:bCs/>
                <w:sz w:val="20"/>
              </w:rPr>
            </w:pPr>
            <w:ins w:id="800" w:author="Jens Ohm" w:date="2018-10-04T12:17:00Z">
              <w:r w:rsidRPr="00911133">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01" w:author="Jens Ohm" w:date="2018-10-04T12:17:00Z"/>
                <w:b/>
                <w:bCs/>
                <w:sz w:val="20"/>
              </w:rPr>
            </w:pPr>
            <w:ins w:id="802" w:author="Jens Ohm" w:date="2018-10-04T12:17:00Z">
              <w:r w:rsidRPr="00911133">
                <w:rPr>
                  <w:b/>
                  <w:bCs/>
                  <w:sz w:val="20"/>
                </w:rPr>
                <w:t>EncT</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03" w:author="Jens Ohm" w:date="2018-10-04T12:17:00Z"/>
                <w:b/>
                <w:bCs/>
                <w:sz w:val="20"/>
              </w:rPr>
            </w:pPr>
            <w:ins w:id="804" w:author="Jens Ohm" w:date="2018-10-04T12:17:00Z">
              <w:r w:rsidRPr="00911133">
                <w:rPr>
                  <w:b/>
                  <w:bCs/>
                  <w:sz w:val="20"/>
                </w:rPr>
                <w:t>DecT</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05" w:author="Jens Ohm" w:date="2018-10-04T12:17:00Z"/>
                <w:b/>
                <w:bCs/>
                <w:sz w:val="20"/>
              </w:rPr>
            </w:pPr>
            <w:ins w:id="806" w:author="Jens Ohm" w:date="2018-10-04T12:17:00Z">
              <w:r w:rsidRPr="00911133">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07" w:author="Jens Ohm" w:date="2018-10-04T12:17:00Z"/>
                <w:b/>
                <w:bCs/>
                <w:sz w:val="20"/>
              </w:rPr>
            </w:pPr>
            <w:ins w:id="808" w:author="Jens Ohm" w:date="2018-10-04T12:17:00Z">
              <w:r w:rsidRPr="00911133">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09" w:author="Jens Ohm" w:date="2018-10-04T12:17:00Z"/>
                <w:b/>
                <w:bCs/>
                <w:sz w:val="20"/>
              </w:rPr>
            </w:pPr>
            <w:ins w:id="810" w:author="Jens Ohm" w:date="2018-10-04T12:17:00Z">
              <w:r w:rsidRPr="00911133">
                <w:rPr>
                  <w:b/>
                  <w:bCs/>
                  <w:sz w:val="20"/>
                </w:rPr>
                <w:t>V</w:t>
              </w:r>
            </w:ins>
          </w:p>
        </w:tc>
        <w:tc>
          <w:tcPr>
            <w:tcW w:w="720" w:type="dxa"/>
            <w:tcBorders>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11" w:author="Jens Ohm" w:date="2018-10-04T12:17:00Z"/>
                <w:b/>
                <w:bCs/>
                <w:sz w:val="20"/>
              </w:rPr>
            </w:pPr>
            <w:ins w:id="812" w:author="Jens Ohm" w:date="2018-10-04T12:17:00Z">
              <w:r w:rsidRPr="00911133">
                <w:rPr>
                  <w:b/>
                  <w:bCs/>
                  <w:sz w:val="20"/>
                </w:rPr>
                <w:t>EncT</w:t>
              </w:r>
            </w:ins>
          </w:p>
        </w:tc>
        <w:tc>
          <w:tcPr>
            <w:tcW w:w="720" w:type="dxa"/>
            <w:tcBorders>
              <w:left w:val="single" w:sz="8" w:space="0" w:color="auto"/>
              <w:bottom w:val="single" w:sz="8" w:space="0" w:color="auto"/>
              <w:right w:val="single" w:sz="8" w:space="0" w:color="auto"/>
            </w:tcBorders>
            <w:shd w:val="clear" w:color="auto" w:fill="auto"/>
            <w:noWrap/>
            <w:hideMark/>
          </w:tcPr>
          <w:p w:rsidR="00C16B70" w:rsidRPr="00911133" w:rsidRDefault="00C16B70" w:rsidP="00C16B70">
            <w:pPr>
              <w:jc w:val="center"/>
              <w:rPr>
                <w:ins w:id="813" w:author="Jens Ohm" w:date="2018-10-04T12:17:00Z"/>
                <w:b/>
                <w:bCs/>
                <w:sz w:val="20"/>
              </w:rPr>
            </w:pPr>
            <w:ins w:id="814" w:author="Jens Ohm" w:date="2018-10-04T12:17:00Z">
              <w:r w:rsidRPr="00911133">
                <w:rPr>
                  <w:b/>
                  <w:bCs/>
                  <w:sz w:val="20"/>
                </w:rPr>
                <w:t>DecT</w:t>
              </w:r>
            </w:ins>
          </w:p>
        </w:tc>
      </w:tr>
      <w:tr w:rsidR="00C16B70" w:rsidRPr="00911133" w:rsidTr="00C16B70">
        <w:trPr>
          <w:trHeight w:val="2077"/>
          <w:ins w:id="815" w:author="Jens Ohm" w:date="2018-10-04T12:17:00Z"/>
        </w:trPr>
        <w:tc>
          <w:tcPr>
            <w:tcW w:w="738" w:type="dxa"/>
            <w:shd w:val="clear" w:color="auto" w:fill="auto"/>
            <w:noWrap/>
          </w:tcPr>
          <w:p w:rsidR="00C16B70" w:rsidRPr="00911133" w:rsidRDefault="00C16B70" w:rsidP="00C16B70">
            <w:pPr>
              <w:rPr>
                <w:ins w:id="816" w:author="Jens Ohm" w:date="2018-10-04T12:17:00Z"/>
                <w:sz w:val="20"/>
              </w:rPr>
            </w:pPr>
            <w:ins w:id="817" w:author="Jens Ohm" w:date="2018-10-04T12:17:00Z">
              <w:r>
                <w:rPr>
                  <w:lang w:val="de-DE" w:eastAsia="de-DE"/>
                </w:rPr>
                <w:t>2.1.1</w:t>
              </w:r>
            </w:ins>
          </w:p>
        </w:tc>
        <w:tc>
          <w:tcPr>
            <w:tcW w:w="1890" w:type="dxa"/>
            <w:tcBorders>
              <w:right w:val="single" w:sz="8" w:space="0" w:color="auto"/>
            </w:tcBorders>
            <w:shd w:val="clear" w:color="auto" w:fill="auto"/>
          </w:tcPr>
          <w:p w:rsidR="00C16B70" w:rsidRPr="00911133" w:rsidRDefault="00C16B70" w:rsidP="00C16B70">
            <w:pPr>
              <w:rPr>
                <w:ins w:id="818" w:author="Jens Ohm" w:date="2018-10-04T12:17:00Z"/>
                <w:sz w:val="20"/>
              </w:rPr>
            </w:pPr>
            <w:ins w:id="819" w:author="Jens Ohm" w:date="2018-10-04T12:17:00Z">
              <w:r>
                <w:t xml:space="preserve">‘Line-based’ intra coding mode with a restricted number of partitions per block size </w:t>
              </w:r>
              <w:r w:rsidRPr="00865500">
                <w:t>(with at least 16 samples per partition)</w:t>
              </w:r>
            </w:ins>
          </w:p>
        </w:tc>
        <w:tc>
          <w:tcPr>
            <w:tcW w:w="810" w:type="dxa"/>
            <w:tcBorders>
              <w:top w:val="single" w:sz="8" w:space="0" w:color="auto"/>
              <w:left w:val="single" w:sz="8" w:space="0" w:color="auto"/>
            </w:tcBorders>
            <w:shd w:val="clear" w:color="auto" w:fill="auto"/>
            <w:noWrap/>
          </w:tcPr>
          <w:p w:rsidR="00C16B70" w:rsidRPr="00911133" w:rsidRDefault="00C16B70" w:rsidP="00C16B70">
            <w:pPr>
              <w:jc w:val="center"/>
              <w:rPr>
                <w:ins w:id="820" w:author="Jens Ohm" w:date="2018-10-04T12:17:00Z"/>
                <w:sz w:val="20"/>
              </w:rPr>
            </w:pPr>
            <w:ins w:id="821" w:author="Jens Ohm" w:date="2018-10-04T12:17:00Z">
              <w:r>
                <w:rPr>
                  <w:rFonts w:hint="eastAsia"/>
                  <w:sz w:val="20"/>
                </w:rPr>
                <w:t>-1.01%</w:t>
              </w:r>
            </w:ins>
          </w:p>
        </w:tc>
        <w:tc>
          <w:tcPr>
            <w:tcW w:w="810" w:type="dxa"/>
            <w:tcBorders>
              <w:top w:val="single" w:sz="8" w:space="0" w:color="auto"/>
            </w:tcBorders>
            <w:shd w:val="clear" w:color="auto" w:fill="auto"/>
            <w:noWrap/>
          </w:tcPr>
          <w:p w:rsidR="00C16B70" w:rsidRPr="00911133" w:rsidRDefault="00C16B70" w:rsidP="00C16B70">
            <w:pPr>
              <w:jc w:val="center"/>
              <w:rPr>
                <w:ins w:id="822" w:author="Jens Ohm" w:date="2018-10-04T12:17:00Z"/>
                <w:sz w:val="20"/>
              </w:rPr>
            </w:pPr>
            <w:ins w:id="823" w:author="Jens Ohm" w:date="2018-10-04T12:17:00Z">
              <w:r>
                <w:rPr>
                  <w:rFonts w:hint="eastAsia"/>
                  <w:sz w:val="20"/>
                </w:rPr>
                <w:t>-0.71%</w:t>
              </w:r>
            </w:ins>
          </w:p>
        </w:tc>
        <w:tc>
          <w:tcPr>
            <w:tcW w:w="810" w:type="dxa"/>
            <w:tcBorders>
              <w:top w:val="single" w:sz="8" w:space="0" w:color="auto"/>
            </w:tcBorders>
            <w:shd w:val="clear" w:color="auto" w:fill="auto"/>
            <w:noWrap/>
          </w:tcPr>
          <w:p w:rsidR="00C16B70" w:rsidRPr="00911133" w:rsidRDefault="00C16B70" w:rsidP="00C16B70">
            <w:pPr>
              <w:jc w:val="center"/>
              <w:rPr>
                <w:ins w:id="824" w:author="Jens Ohm" w:date="2018-10-04T12:17:00Z"/>
                <w:sz w:val="20"/>
              </w:rPr>
            </w:pPr>
            <w:ins w:id="825" w:author="Jens Ohm" w:date="2018-10-04T12:17:00Z">
              <w:r>
                <w:rPr>
                  <w:rFonts w:hint="eastAsia"/>
                  <w:sz w:val="20"/>
                </w:rPr>
                <w:t>-0.</w:t>
              </w:r>
              <w:r>
                <w:rPr>
                  <w:sz w:val="20"/>
                </w:rPr>
                <w:t>69</w:t>
              </w:r>
              <w:r>
                <w:rPr>
                  <w:rFonts w:hint="eastAsia"/>
                  <w:sz w:val="20"/>
                </w:rPr>
                <w:t>%</w:t>
              </w:r>
            </w:ins>
          </w:p>
        </w:tc>
        <w:tc>
          <w:tcPr>
            <w:tcW w:w="720" w:type="dxa"/>
            <w:tcBorders>
              <w:top w:val="single" w:sz="8" w:space="0" w:color="auto"/>
            </w:tcBorders>
            <w:shd w:val="clear" w:color="auto" w:fill="auto"/>
            <w:noWrap/>
          </w:tcPr>
          <w:p w:rsidR="00C16B70" w:rsidRPr="00911133" w:rsidRDefault="00C16B70" w:rsidP="00C16B70">
            <w:pPr>
              <w:jc w:val="center"/>
              <w:rPr>
                <w:ins w:id="826" w:author="Jens Ohm" w:date="2018-10-04T12:17:00Z"/>
                <w:sz w:val="20"/>
              </w:rPr>
            </w:pPr>
            <w:ins w:id="827" w:author="Jens Ohm" w:date="2018-10-04T12:17:00Z">
              <w:r>
                <w:rPr>
                  <w:rFonts w:hint="eastAsia"/>
                  <w:sz w:val="20"/>
                </w:rPr>
                <w:t>148%</w:t>
              </w:r>
            </w:ins>
          </w:p>
        </w:tc>
        <w:tc>
          <w:tcPr>
            <w:tcW w:w="720" w:type="dxa"/>
            <w:tcBorders>
              <w:top w:val="single" w:sz="8" w:space="0" w:color="auto"/>
              <w:right w:val="single" w:sz="8" w:space="0" w:color="auto"/>
            </w:tcBorders>
            <w:shd w:val="clear" w:color="auto" w:fill="auto"/>
            <w:noWrap/>
          </w:tcPr>
          <w:p w:rsidR="00C16B70" w:rsidRPr="00911133" w:rsidRDefault="00C16B70" w:rsidP="00C16B70">
            <w:pPr>
              <w:jc w:val="center"/>
              <w:rPr>
                <w:ins w:id="828" w:author="Jens Ohm" w:date="2018-10-04T12:17:00Z"/>
                <w:sz w:val="20"/>
              </w:rPr>
            </w:pPr>
            <w:ins w:id="829" w:author="Jens Ohm" w:date="2018-10-04T12:17:00Z">
              <w:r>
                <w:rPr>
                  <w:rFonts w:hint="eastAsia"/>
                  <w:sz w:val="20"/>
                </w:rPr>
                <w:t>103%</w:t>
              </w:r>
            </w:ins>
          </w:p>
        </w:tc>
        <w:tc>
          <w:tcPr>
            <w:tcW w:w="810" w:type="dxa"/>
            <w:tcBorders>
              <w:top w:val="single" w:sz="8" w:space="0" w:color="auto"/>
              <w:left w:val="single" w:sz="8" w:space="0" w:color="auto"/>
            </w:tcBorders>
            <w:shd w:val="clear" w:color="auto" w:fill="auto"/>
            <w:noWrap/>
          </w:tcPr>
          <w:p w:rsidR="00C16B70" w:rsidRPr="00911133" w:rsidRDefault="00C16B70" w:rsidP="00C16B70">
            <w:pPr>
              <w:jc w:val="center"/>
              <w:rPr>
                <w:ins w:id="830" w:author="Jens Ohm" w:date="2018-10-04T12:17:00Z"/>
                <w:sz w:val="20"/>
              </w:rPr>
            </w:pPr>
            <w:ins w:id="831" w:author="Jens Ohm" w:date="2018-10-04T12:17:00Z">
              <w:r>
                <w:rPr>
                  <w:rFonts w:hint="eastAsia"/>
                  <w:sz w:val="20"/>
                </w:rPr>
                <w:t>-</w:t>
              </w:r>
              <w:r>
                <w:rPr>
                  <w:sz w:val="20"/>
                </w:rPr>
                <w:t>0</w:t>
              </w:r>
              <w:r>
                <w:rPr>
                  <w:rFonts w:hint="eastAsia"/>
                  <w:sz w:val="20"/>
                </w:rPr>
                <w:t>.</w:t>
              </w:r>
              <w:r>
                <w:rPr>
                  <w:sz w:val="20"/>
                </w:rPr>
                <w:t>49</w:t>
              </w:r>
              <w:r>
                <w:rPr>
                  <w:rFonts w:hint="eastAsia"/>
                  <w:sz w:val="20"/>
                </w:rPr>
                <w:t>%</w:t>
              </w:r>
            </w:ins>
          </w:p>
        </w:tc>
        <w:tc>
          <w:tcPr>
            <w:tcW w:w="810" w:type="dxa"/>
            <w:tcBorders>
              <w:top w:val="single" w:sz="8" w:space="0" w:color="auto"/>
            </w:tcBorders>
            <w:shd w:val="clear" w:color="auto" w:fill="auto"/>
            <w:noWrap/>
          </w:tcPr>
          <w:p w:rsidR="00C16B70" w:rsidRPr="00911133" w:rsidRDefault="00C16B70" w:rsidP="00C16B70">
            <w:pPr>
              <w:jc w:val="center"/>
              <w:rPr>
                <w:ins w:id="832" w:author="Jens Ohm" w:date="2018-10-04T12:17:00Z"/>
                <w:sz w:val="20"/>
              </w:rPr>
            </w:pPr>
            <w:ins w:id="833" w:author="Jens Ohm" w:date="2018-10-04T12:17:00Z">
              <w:r>
                <w:rPr>
                  <w:rFonts w:hint="eastAsia"/>
                  <w:sz w:val="20"/>
                </w:rPr>
                <w:t>-0.</w:t>
              </w:r>
              <w:r>
                <w:rPr>
                  <w:sz w:val="20"/>
                </w:rPr>
                <w:t>49</w:t>
              </w:r>
              <w:r>
                <w:rPr>
                  <w:rFonts w:hint="eastAsia"/>
                  <w:sz w:val="20"/>
                </w:rPr>
                <w:t>%</w:t>
              </w:r>
            </w:ins>
          </w:p>
        </w:tc>
        <w:tc>
          <w:tcPr>
            <w:tcW w:w="810" w:type="dxa"/>
            <w:tcBorders>
              <w:top w:val="single" w:sz="8" w:space="0" w:color="auto"/>
            </w:tcBorders>
            <w:shd w:val="clear" w:color="auto" w:fill="auto"/>
            <w:noWrap/>
          </w:tcPr>
          <w:p w:rsidR="00C16B70" w:rsidRPr="00911133" w:rsidRDefault="00C16B70" w:rsidP="00C16B70">
            <w:pPr>
              <w:jc w:val="center"/>
              <w:rPr>
                <w:ins w:id="834" w:author="Jens Ohm" w:date="2018-10-04T12:17:00Z"/>
                <w:sz w:val="20"/>
              </w:rPr>
            </w:pPr>
            <w:ins w:id="835" w:author="Jens Ohm" w:date="2018-10-04T12:17:00Z">
              <w:r>
                <w:rPr>
                  <w:rFonts w:hint="eastAsia"/>
                  <w:sz w:val="20"/>
                </w:rPr>
                <w:t>-0.</w:t>
              </w:r>
              <w:r>
                <w:rPr>
                  <w:sz w:val="20"/>
                </w:rPr>
                <w:t>35</w:t>
              </w:r>
              <w:r>
                <w:rPr>
                  <w:rFonts w:hint="eastAsia"/>
                  <w:sz w:val="20"/>
                </w:rPr>
                <w:t>%</w:t>
              </w:r>
            </w:ins>
          </w:p>
        </w:tc>
        <w:tc>
          <w:tcPr>
            <w:tcW w:w="720" w:type="dxa"/>
            <w:tcBorders>
              <w:top w:val="single" w:sz="8" w:space="0" w:color="auto"/>
            </w:tcBorders>
            <w:shd w:val="clear" w:color="auto" w:fill="auto"/>
            <w:noWrap/>
          </w:tcPr>
          <w:p w:rsidR="00C16B70" w:rsidRPr="00911133" w:rsidRDefault="00C16B70" w:rsidP="00C16B70">
            <w:pPr>
              <w:jc w:val="center"/>
              <w:rPr>
                <w:ins w:id="836" w:author="Jens Ohm" w:date="2018-10-04T12:17:00Z"/>
                <w:sz w:val="20"/>
              </w:rPr>
            </w:pPr>
            <w:ins w:id="837" w:author="Jens Ohm" w:date="2018-10-04T12:17:00Z">
              <w:r>
                <w:rPr>
                  <w:rFonts w:hint="eastAsia"/>
                  <w:sz w:val="20"/>
                </w:rPr>
                <w:t>1</w:t>
              </w:r>
              <w:r>
                <w:rPr>
                  <w:sz w:val="20"/>
                </w:rPr>
                <w:t>13</w:t>
              </w:r>
              <w:r>
                <w:rPr>
                  <w:rFonts w:hint="eastAsia"/>
                  <w:sz w:val="20"/>
                </w:rPr>
                <w:t>%</w:t>
              </w:r>
            </w:ins>
          </w:p>
        </w:tc>
        <w:tc>
          <w:tcPr>
            <w:tcW w:w="720" w:type="dxa"/>
            <w:tcBorders>
              <w:top w:val="single" w:sz="8" w:space="0" w:color="auto"/>
              <w:right w:val="single" w:sz="8" w:space="0" w:color="auto"/>
            </w:tcBorders>
            <w:shd w:val="clear" w:color="auto" w:fill="auto"/>
            <w:noWrap/>
          </w:tcPr>
          <w:p w:rsidR="00C16B70" w:rsidRPr="00911133" w:rsidRDefault="00C16B70" w:rsidP="00C16B70">
            <w:pPr>
              <w:jc w:val="center"/>
              <w:rPr>
                <w:ins w:id="838" w:author="Jens Ohm" w:date="2018-10-04T12:17:00Z"/>
                <w:sz w:val="20"/>
              </w:rPr>
            </w:pPr>
            <w:ins w:id="839" w:author="Jens Ohm" w:date="2018-10-04T12:17:00Z">
              <w:r>
                <w:rPr>
                  <w:rFonts w:hint="eastAsia"/>
                  <w:sz w:val="20"/>
                </w:rPr>
                <w:t>10</w:t>
              </w:r>
              <w:r>
                <w:rPr>
                  <w:sz w:val="20"/>
                </w:rPr>
                <w:t>0</w:t>
              </w:r>
              <w:r>
                <w:rPr>
                  <w:rFonts w:hint="eastAsia"/>
                  <w:sz w:val="20"/>
                </w:rPr>
                <w:t>%</w:t>
              </w:r>
            </w:ins>
          </w:p>
        </w:tc>
      </w:tr>
      <w:tr w:rsidR="00C16B70" w:rsidRPr="00911133" w:rsidTr="00C16B70">
        <w:trPr>
          <w:trHeight w:val="1790"/>
          <w:ins w:id="840" w:author="Jens Ohm" w:date="2018-10-04T12:17:00Z"/>
        </w:trPr>
        <w:tc>
          <w:tcPr>
            <w:tcW w:w="738" w:type="dxa"/>
            <w:shd w:val="clear" w:color="auto" w:fill="auto"/>
            <w:noWrap/>
          </w:tcPr>
          <w:p w:rsidR="00C16B70" w:rsidRPr="00911133" w:rsidRDefault="00C16B70" w:rsidP="00C16B70">
            <w:pPr>
              <w:rPr>
                <w:ins w:id="841" w:author="Jens Ohm" w:date="2018-10-04T12:17:00Z"/>
                <w:sz w:val="20"/>
              </w:rPr>
            </w:pPr>
            <w:ins w:id="842" w:author="Jens Ohm" w:date="2018-10-04T12:17:00Z">
              <w:r>
                <w:rPr>
                  <w:lang w:val="es-ES_tradnl" w:eastAsia="de-DE"/>
                </w:rPr>
                <w:t>2.1.2</w:t>
              </w:r>
            </w:ins>
          </w:p>
        </w:tc>
        <w:tc>
          <w:tcPr>
            <w:tcW w:w="1890" w:type="dxa"/>
            <w:tcBorders>
              <w:right w:val="single" w:sz="8" w:space="0" w:color="auto"/>
            </w:tcBorders>
            <w:shd w:val="clear" w:color="auto" w:fill="auto"/>
          </w:tcPr>
          <w:p w:rsidR="00C16B70" w:rsidRPr="00911133" w:rsidRDefault="00C16B70" w:rsidP="00C16B70">
            <w:pPr>
              <w:rPr>
                <w:ins w:id="843" w:author="Jens Ohm" w:date="2018-10-04T12:17:00Z"/>
                <w:sz w:val="20"/>
              </w:rPr>
            </w:pPr>
            <w:ins w:id="844" w:author="Jens Ohm" w:date="2018-10-04T12:17:00Z">
              <w:r>
                <w:t>Test 2.1.1 with a restriction: the resulting partitions must have a width of at least 4 samples</w:t>
              </w:r>
            </w:ins>
          </w:p>
        </w:tc>
        <w:tc>
          <w:tcPr>
            <w:tcW w:w="810" w:type="dxa"/>
            <w:tcBorders>
              <w:left w:val="single" w:sz="8" w:space="0" w:color="auto"/>
            </w:tcBorders>
            <w:shd w:val="clear" w:color="auto" w:fill="auto"/>
            <w:noWrap/>
          </w:tcPr>
          <w:p w:rsidR="00C16B70" w:rsidRPr="00911133" w:rsidRDefault="00C16B70" w:rsidP="00C16B70">
            <w:pPr>
              <w:jc w:val="center"/>
              <w:rPr>
                <w:ins w:id="845" w:author="Jens Ohm" w:date="2018-10-04T12:17:00Z"/>
                <w:sz w:val="20"/>
              </w:rPr>
            </w:pPr>
            <w:ins w:id="846" w:author="Jens Ohm" w:date="2018-10-04T12:17:00Z">
              <w:r>
                <w:rPr>
                  <w:rFonts w:hint="eastAsia"/>
                  <w:sz w:val="20"/>
                </w:rPr>
                <w:t>-0.82%</w:t>
              </w:r>
            </w:ins>
          </w:p>
        </w:tc>
        <w:tc>
          <w:tcPr>
            <w:tcW w:w="810" w:type="dxa"/>
            <w:shd w:val="clear" w:color="auto" w:fill="auto"/>
            <w:noWrap/>
          </w:tcPr>
          <w:p w:rsidR="00C16B70" w:rsidRPr="00911133" w:rsidRDefault="00C16B70" w:rsidP="00C16B70">
            <w:pPr>
              <w:jc w:val="center"/>
              <w:rPr>
                <w:ins w:id="847" w:author="Jens Ohm" w:date="2018-10-04T12:17:00Z"/>
                <w:sz w:val="20"/>
              </w:rPr>
            </w:pPr>
            <w:ins w:id="848" w:author="Jens Ohm" w:date="2018-10-04T12:17:00Z">
              <w:r>
                <w:rPr>
                  <w:rFonts w:hint="eastAsia"/>
                  <w:sz w:val="20"/>
                </w:rPr>
                <w:t>-0.</w:t>
              </w:r>
              <w:r>
                <w:rPr>
                  <w:sz w:val="20"/>
                </w:rPr>
                <w:t>5</w:t>
              </w:r>
              <w:r>
                <w:rPr>
                  <w:rFonts w:hint="eastAsia"/>
                  <w:sz w:val="20"/>
                </w:rPr>
                <w:t>8%</w:t>
              </w:r>
            </w:ins>
          </w:p>
        </w:tc>
        <w:tc>
          <w:tcPr>
            <w:tcW w:w="810" w:type="dxa"/>
            <w:shd w:val="clear" w:color="auto" w:fill="auto"/>
            <w:noWrap/>
          </w:tcPr>
          <w:p w:rsidR="00C16B70" w:rsidRPr="00911133" w:rsidRDefault="00C16B70" w:rsidP="00C16B70">
            <w:pPr>
              <w:jc w:val="center"/>
              <w:rPr>
                <w:ins w:id="849" w:author="Jens Ohm" w:date="2018-10-04T12:17:00Z"/>
                <w:sz w:val="20"/>
              </w:rPr>
            </w:pPr>
            <w:ins w:id="850" w:author="Jens Ohm" w:date="2018-10-04T12:17:00Z">
              <w:r>
                <w:rPr>
                  <w:rFonts w:hint="eastAsia"/>
                  <w:sz w:val="20"/>
                </w:rPr>
                <w:t>-0.</w:t>
              </w:r>
              <w:r>
                <w:rPr>
                  <w:sz w:val="20"/>
                </w:rPr>
                <w:t>56</w:t>
              </w:r>
              <w:r>
                <w:rPr>
                  <w:rFonts w:hint="eastAsia"/>
                  <w:sz w:val="20"/>
                </w:rPr>
                <w:t>%</w:t>
              </w:r>
            </w:ins>
          </w:p>
        </w:tc>
        <w:tc>
          <w:tcPr>
            <w:tcW w:w="720" w:type="dxa"/>
            <w:shd w:val="clear" w:color="auto" w:fill="auto"/>
            <w:noWrap/>
          </w:tcPr>
          <w:p w:rsidR="00C16B70" w:rsidRPr="00911133" w:rsidRDefault="00C16B70" w:rsidP="00C16B70">
            <w:pPr>
              <w:jc w:val="center"/>
              <w:rPr>
                <w:ins w:id="851" w:author="Jens Ohm" w:date="2018-10-04T12:17:00Z"/>
                <w:sz w:val="20"/>
              </w:rPr>
            </w:pPr>
            <w:ins w:id="852" w:author="Jens Ohm" w:date="2018-10-04T12:17:00Z">
              <w:r>
                <w:rPr>
                  <w:rFonts w:hint="eastAsia"/>
                  <w:sz w:val="20"/>
                </w:rPr>
                <w:t>143%</w:t>
              </w:r>
            </w:ins>
          </w:p>
        </w:tc>
        <w:tc>
          <w:tcPr>
            <w:tcW w:w="720" w:type="dxa"/>
            <w:tcBorders>
              <w:right w:val="single" w:sz="8" w:space="0" w:color="auto"/>
            </w:tcBorders>
            <w:shd w:val="clear" w:color="auto" w:fill="auto"/>
            <w:noWrap/>
          </w:tcPr>
          <w:p w:rsidR="00C16B70" w:rsidRPr="00911133" w:rsidRDefault="00C16B70" w:rsidP="00C16B70">
            <w:pPr>
              <w:jc w:val="center"/>
              <w:rPr>
                <w:ins w:id="853" w:author="Jens Ohm" w:date="2018-10-04T12:17:00Z"/>
                <w:sz w:val="20"/>
              </w:rPr>
            </w:pPr>
            <w:ins w:id="854" w:author="Jens Ohm" w:date="2018-10-04T12:17:00Z">
              <w:r>
                <w:rPr>
                  <w:rFonts w:hint="eastAsia"/>
                  <w:sz w:val="20"/>
                </w:rPr>
                <w:t>103%</w:t>
              </w:r>
            </w:ins>
          </w:p>
        </w:tc>
        <w:tc>
          <w:tcPr>
            <w:tcW w:w="810" w:type="dxa"/>
            <w:tcBorders>
              <w:left w:val="single" w:sz="8" w:space="0" w:color="auto"/>
            </w:tcBorders>
            <w:shd w:val="clear" w:color="auto" w:fill="auto"/>
            <w:noWrap/>
          </w:tcPr>
          <w:p w:rsidR="00C16B70" w:rsidRPr="00911133" w:rsidRDefault="00C16B70" w:rsidP="00C16B70">
            <w:pPr>
              <w:jc w:val="center"/>
              <w:rPr>
                <w:ins w:id="855" w:author="Jens Ohm" w:date="2018-10-04T12:17:00Z"/>
                <w:sz w:val="20"/>
              </w:rPr>
            </w:pPr>
            <w:ins w:id="856" w:author="Jens Ohm" w:date="2018-10-04T12:17:00Z">
              <w:r>
                <w:rPr>
                  <w:rFonts w:hint="eastAsia"/>
                  <w:sz w:val="20"/>
                </w:rPr>
                <w:t>-</w:t>
              </w:r>
              <w:r>
                <w:rPr>
                  <w:sz w:val="20"/>
                </w:rPr>
                <w:t>0</w:t>
              </w:r>
              <w:r>
                <w:rPr>
                  <w:rFonts w:hint="eastAsia"/>
                  <w:sz w:val="20"/>
                </w:rPr>
                <w:t>.</w:t>
              </w:r>
              <w:r>
                <w:rPr>
                  <w:sz w:val="20"/>
                </w:rPr>
                <w:t>46</w:t>
              </w:r>
              <w:r>
                <w:rPr>
                  <w:rFonts w:hint="eastAsia"/>
                  <w:sz w:val="20"/>
                </w:rPr>
                <w:t>%</w:t>
              </w:r>
            </w:ins>
          </w:p>
        </w:tc>
        <w:tc>
          <w:tcPr>
            <w:tcW w:w="810" w:type="dxa"/>
            <w:shd w:val="clear" w:color="auto" w:fill="auto"/>
            <w:noWrap/>
          </w:tcPr>
          <w:p w:rsidR="00C16B70" w:rsidRPr="00911133" w:rsidRDefault="00C16B70" w:rsidP="00C16B70">
            <w:pPr>
              <w:jc w:val="center"/>
              <w:rPr>
                <w:ins w:id="857" w:author="Jens Ohm" w:date="2018-10-04T12:17:00Z"/>
                <w:sz w:val="20"/>
              </w:rPr>
            </w:pPr>
            <w:ins w:id="858" w:author="Jens Ohm" w:date="2018-10-04T12:17:00Z">
              <w:r>
                <w:rPr>
                  <w:rFonts w:hint="eastAsia"/>
                  <w:sz w:val="20"/>
                </w:rPr>
                <w:t>-0.</w:t>
              </w:r>
              <w:r>
                <w:rPr>
                  <w:sz w:val="20"/>
                </w:rPr>
                <w:t>42</w:t>
              </w:r>
              <w:r>
                <w:rPr>
                  <w:rFonts w:hint="eastAsia"/>
                  <w:sz w:val="20"/>
                </w:rPr>
                <w:t>%</w:t>
              </w:r>
            </w:ins>
          </w:p>
        </w:tc>
        <w:tc>
          <w:tcPr>
            <w:tcW w:w="810" w:type="dxa"/>
            <w:shd w:val="clear" w:color="auto" w:fill="auto"/>
            <w:noWrap/>
          </w:tcPr>
          <w:p w:rsidR="00C16B70" w:rsidRPr="00911133" w:rsidRDefault="00C16B70" w:rsidP="00C16B70">
            <w:pPr>
              <w:jc w:val="center"/>
              <w:rPr>
                <w:ins w:id="859" w:author="Jens Ohm" w:date="2018-10-04T12:17:00Z"/>
                <w:sz w:val="20"/>
              </w:rPr>
            </w:pPr>
            <w:ins w:id="860" w:author="Jens Ohm" w:date="2018-10-04T12:17:00Z">
              <w:r>
                <w:rPr>
                  <w:rFonts w:hint="eastAsia"/>
                  <w:sz w:val="20"/>
                </w:rPr>
                <w:t>-0.</w:t>
              </w:r>
              <w:r>
                <w:rPr>
                  <w:sz w:val="20"/>
                </w:rPr>
                <w:t>29</w:t>
              </w:r>
              <w:r>
                <w:rPr>
                  <w:rFonts w:hint="eastAsia"/>
                  <w:sz w:val="20"/>
                </w:rPr>
                <w:t>%</w:t>
              </w:r>
            </w:ins>
          </w:p>
        </w:tc>
        <w:tc>
          <w:tcPr>
            <w:tcW w:w="720" w:type="dxa"/>
            <w:shd w:val="clear" w:color="auto" w:fill="auto"/>
            <w:noWrap/>
          </w:tcPr>
          <w:p w:rsidR="00C16B70" w:rsidRPr="00911133" w:rsidRDefault="00C16B70" w:rsidP="00C16B70">
            <w:pPr>
              <w:jc w:val="center"/>
              <w:rPr>
                <w:ins w:id="861" w:author="Jens Ohm" w:date="2018-10-04T12:17:00Z"/>
                <w:sz w:val="20"/>
              </w:rPr>
            </w:pPr>
            <w:ins w:id="862" w:author="Jens Ohm" w:date="2018-10-04T12:17:00Z">
              <w:r>
                <w:rPr>
                  <w:rFonts w:hint="eastAsia"/>
                  <w:sz w:val="20"/>
                </w:rPr>
                <w:t>1</w:t>
              </w:r>
              <w:r>
                <w:rPr>
                  <w:sz w:val="20"/>
                </w:rPr>
                <w:t>12</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863" w:author="Jens Ohm" w:date="2018-10-04T12:17:00Z"/>
                <w:sz w:val="20"/>
              </w:rPr>
            </w:pPr>
            <w:ins w:id="864" w:author="Jens Ohm" w:date="2018-10-04T12:17:00Z">
              <w:r>
                <w:rPr>
                  <w:rFonts w:hint="eastAsia"/>
                  <w:sz w:val="20"/>
                </w:rPr>
                <w:t>10</w:t>
              </w:r>
              <w:r>
                <w:rPr>
                  <w:sz w:val="20"/>
                </w:rPr>
                <w:t>1</w:t>
              </w:r>
              <w:r>
                <w:rPr>
                  <w:rFonts w:hint="eastAsia"/>
                  <w:sz w:val="20"/>
                </w:rPr>
                <w:t>%</w:t>
              </w:r>
            </w:ins>
          </w:p>
        </w:tc>
      </w:tr>
      <w:tr w:rsidR="00C16B70" w:rsidRPr="00911133" w:rsidTr="00C16B70">
        <w:trPr>
          <w:trHeight w:val="2060"/>
          <w:ins w:id="865" w:author="Jens Ohm" w:date="2018-10-04T12:17:00Z"/>
        </w:trPr>
        <w:tc>
          <w:tcPr>
            <w:tcW w:w="738" w:type="dxa"/>
            <w:shd w:val="clear" w:color="auto" w:fill="auto"/>
            <w:noWrap/>
          </w:tcPr>
          <w:p w:rsidR="00C16B70" w:rsidRPr="00911133" w:rsidRDefault="00C16B70" w:rsidP="00C16B70">
            <w:pPr>
              <w:rPr>
                <w:ins w:id="866" w:author="Jens Ohm" w:date="2018-10-04T12:17:00Z"/>
                <w:sz w:val="20"/>
              </w:rPr>
            </w:pPr>
            <w:ins w:id="867" w:author="Jens Ohm" w:date="2018-10-04T12:17:00Z">
              <w:r w:rsidRPr="00796F22">
                <w:rPr>
                  <w:szCs w:val="22"/>
                  <w:lang w:eastAsia="de-DE"/>
                </w:rPr>
                <w:t>2.2.1</w:t>
              </w:r>
            </w:ins>
          </w:p>
        </w:tc>
        <w:tc>
          <w:tcPr>
            <w:tcW w:w="1890" w:type="dxa"/>
            <w:tcBorders>
              <w:right w:val="single" w:sz="8" w:space="0" w:color="auto"/>
            </w:tcBorders>
            <w:shd w:val="clear" w:color="auto" w:fill="auto"/>
          </w:tcPr>
          <w:p w:rsidR="00C16B70" w:rsidRPr="00911133" w:rsidRDefault="00C16B70" w:rsidP="00C16B70">
            <w:pPr>
              <w:rPr>
                <w:ins w:id="868" w:author="Jens Ohm" w:date="2018-10-04T12:17:00Z"/>
                <w:sz w:val="20"/>
              </w:rPr>
            </w:pPr>
            <w:ins w:id="869" w:author="Jens Ohm" w:date="2018-10-04T12:17:00Z">
              <w:r>
                <w:rPr>
                  <w:szCs w:val="22"/>
                  <w:lang w:eastAsia="de-DE"/>
                </w:rPr>
                <w:t>Non-linear weighted intra prediction</w:t>
              </w:r>
              <w:r w:rsidRPr="00202456">
                <w:rPr>
                  <w:szCs w:val="22"/>
                  <w:lang w:eastAsia="de-DE"/>
                </w:rPr>
                <w:t xml:space="preserve"> </w:t>
              </w:r>
              <w:r>
                <w:rPr>
                  <w:szCs w:val="22"/>
                  <w:lang w:eastAsia="de-DE"/>
                </w:rPr>
                <w:t>with inverse DCT after prediction (residual added in spatial domain)</w:t>
              </w:r>
            </w:ins>
          </w:p>
        </w:tc>
        <w:tc>
          <w:tcPr>
            <w:tcW w:w="810" w:type="dxa"/>
            <w:tcBorders>
              <w:left w:val="single" w:sz="8" w:space="0" w:color="auto"/>
            </w:tcBorders>
            <w:shd w:val="clear" w:color="auto" w:fill="auto"/>
            <w:noWrap/>
          </w:tcPr>
          <w:p w:rsidR="00C16B70" w:rsidRPr="00911133" w:rsidRDefault="00C16B70" w:rsidP="00C16B70">
            <w:pPr>
              <w:jc w:val="center"/>
              <w:rPr>
                <w:ins w:id="870" w:author="Jens Ohm" w:date="2018-10-04T12:17:00Z"/>
                <w:sz w:val="20"/>
              </w:rPr>
            </w:pPr>
            <w:ins w:id="871" w:author="Jens Ohm" w:date="2018-10-04T12:17:00Z">
              <w:r>
                <w:rPr>
                  <w:rFonts w:hint="eastAsia"/>
                  <w:sz w:val="20"/>
                </w:rPr>
                <w:t>-2.46%</w:t>
              </w:r>
            </w:ins>
          </w:p>
        </w:tc>
        <w:tc>
          <w:tcPr>
            <w:tcW w:w="810" w:type="dxa"/>
            <w:shd w:val="clear" w:color="auto" w:fill="auto"/>
            <w:noWrap/>
          </w:tcPr>
          <w:p w:rsidR="00C16B70" w:rsidRPr="00911133" w:rsidRDefault="00C16B70" w:rsidP="00C16B70">
            <w:pPr>
              <w:jc w:val="center"/>
              <w:rPr>
                <w:ins w:id="872" w:author="Jens Ohm" w:date="2018-10-04T12:17:00Z"/>
                <w:sz w:val="20"/>
              </w:rPr>
            </w:pPr>
            <w:ins w:id="873" w:author="Jens Ohm" w:date="2018-10-04T12:17:00Z">
              <w:r>
                <w:rPr>
                  <w:rFonts w:hint="eastAsia"/>
                  <w:sz w:val="20"/>
                </w:rPr>
                <w:t>-</w:t>
              </w:r>
              <w:r>
                <w:rPr>
                  <w:sz w:val="20"/>
                </w:rPr>
                <w:t>1</w:t>
              </w:r>
              <w:r>
                <w:rPr>
                  <w:rFonts w:hint="eastAsia"/>
                  <w:sz w:val="20"/>
                </w:rPr>
                <w:t>.</w:t>
              </w:r>
              <w:r>
                <w:rPr>
                  <w:sz w:val="20"/>
                </w:rPr>
                <w:t>9</w:t>
              </w:r>
              <w:r>
                <w:rPr>
                  <w:rFonts w:hint="eastAsia"/>
                  <w:sz w:val="20"/>
                </w:rPr>
                <w:t>6%</w:t>
              </w:r>
            </w:ins>
          </w:p>
        </w:tc>
        <w:tc>
          <w:tcPr>
            <w:tcW w:w="810" w:type="dxa"/>
            <w:shd w:val="clear" w:color="auto" w:fill="auto"/>
            <w:noWrap/>
          </w:tcPr>
          <w:p w:rsidR="00C16B70" w:rsidRPr="00911133" w:rsidRDefault="00C16B70" w:rsidP="00C16B70">
            <w:pPr>
              <w:jc w:val="center"/>
              <w:rPr>
                <w:ins w:id="874" w:author="Jens Ohm" w:date="2018-10-04T12:17:00Z"/>
                <w:sz w:val="20"/>
              </w:rPr>
            </w:pPr>
            <w:ins w:id="875" w:author="Jens Ohm" w:date="2018-10-04T12:17:00Z">
              <w:r>
                <w:rPr>
                  <w:rFonts w:hint="eastAsia"/>
                  <w:sz w:val="20"/>
                </w:rPr>
                <w:t>-</w:t>
              </w:r>
              <w:r>
                <w:rPr>
                  <w:sz w:val="20"/>
                </w:rPr>
                <w:t>1</w:t>
              </w:r>
              <w:r>
                <w:rPr>
                  <w:rFonts w:hint="eastAsia"/>
                  <w:sz w:val="20"/>
                </w:rPr>
                <w:t>.</w:t>
              </w:r>
              <w:r>
                <w:rPr>
                  <w:sz w:val="20"/>
                </w:rPr>
                <w:t>94</w:t>
              </w:r>
              <w:r>
                <w:rPr>
                  <w:rFonts w:hint="eastAsia"/>
                  <w:sz w:val="20"/>
                </w:rPr>
                <w:t>%</w:t>
              </w:r>
            </w:ins>
          </w:p>
        </w:tc>
        <w:tc>
          <w:tcPr>
            <w:tcW w:w="720" w:type="dxa"/>
            <w:shd w:val="clear" w:color="auto" w:fill="auto"/>
            <w:noWrap/>
          </w:tcPr>
          <w:p w:rsidR="00C16B70" w:rsidRPr="00911133" w:rsidRDefault="00C16B70" w:rsidP="00C16B70">
            <w:pPr>
              <w:jc w:val="center"/>
              <w:rPr>
                <w:ins w:id="876" w:author="Jens Ohm" w:date="2018-10-04T12:17:00Z"/>
                <w:sz w:val="20"/>
              </w:rPr>
            </w:pPr>
            <w:ins w:id="877" w:author="Jens Ohm" w:date="2018-10-04T12:17:00Z">
              <w:r>
                <w:rPr>
                  <w:rFonts w:hint="eastAsia"/>
                  <w:sz w:val="20"/>
                </w:rPr>
                <w:t>264%</w:t>
              </w:r>
            </w:ins>
          </w:p>
        </w:tc>
        <w:tc>
          <w:tcPr>
            <w:tcW w:w="720" w:type="dxa"/>
            <w:tcBorders>
              <w:right w:val="single" w:sz="8" w:space="0" w:color="auto"/>
            </w:tcBorders>
            <w:shd w:val="clear" w:color="auto" w:fill="auto"/>
            <w:noWrap/>
          </w:tcPr>
          <w:p w:rsidR="00C16B70" w:rsidRPr="00911133" w:rsidRDefault="00C16B70" w:rsidP="00C16B70">
            <w:pPr>
              <w:jc w:val="center"/>
              <w:rPr>
                <w:ins w:id="878" w:author="Jens Ohm" w:date="2018-10-04T12:17:00Z"/>
                <w:sz w:val="20"/>
              </w:rPr>
            </w:pPr>
            <w:ins w:id="879" w:author="Jens Ohm" w:date="2018-10-04T12:17:00Z">
              <w:r>
                <w:rPr>
                  <w:sz w:val="20"/>
                </w:rPr>
                <w:t>1</w:t>
              </w:r>
              <w:r>
                <w:rPr>
                  <w:rFonts w:hint="eastAsia"/>
                  <w:sz w:val="20"/>
                </w:rPr>
                <w:t>2</w:t>
              </w:r>
              <w:r>
                <w:rPr>
                  <w:sz w:val="20"/>
                </w:rPr>
                <w:t>7</w:t>
              </w:r>
              <w:r>
                <w:rPr>
                  <w:rFonts w:hint="eastAsia"/>
                  <w:sz w:val="20"/>
                </w:rPr>
                <w:t>%</w:t>
              </w:r>
            </w:ins>
          </w:p>
        </w:tc>
        <w:tc>
          <w:tcPr>
            <w:tcW w:w="810" w:type="dxa"/>
            <w:tcBorders>
              <w:left w:val="single" w:sz="8" w:space="0" w:color="auto"/>
            </w:tcBorders>
            <w:shd w:val="clear" w:color="auto" w:fill="auto"/>
            <w:noWrap/>
          </w:tcPr>
          <w:p w:rsidR="00C16B70" w:rsidRPr="00911133" w:rsidRDefault="00C16B70" w:rsidP="00C16B70">
            <w:pPr>
              <w:jc w:val="center"/>
              <w:rPr>
                <w:ins w:id="880" w:author="Jens Ohm" w:date="2018-10-04T12:17:00Z"/>
                <w:sz w:val="20"/>
              </w:rPr>
            </w:pPr>
            <w:ins w:id="881" w:author="Jens Ohm" w:date="2018-10-04T12:17:00Z">
              <w:r>
                <w:rPr>
                  <w:rFonts w:hint="eastAsia"/>
                  <w:sz w:val="20"/>
                </w:rPr>
                <w:t>-</w:t>
              </w:r>
              <w:r>
                <w:rPr>
                  <w:sz w:val="20"/>
                </w:rPr>
                <w:t>1</w:t>
              </w:r>
              <w:r>
                <w:rPr>
                  <w:rFonts w:hint="eastAsia"/>
                  <w:sz w:val="20"/>
                </w:rPr>
                <w:t>.</w:t>
              </w:r>
              <w:r>
                <w:rPr>
                  <w:sz w:val="20"/>
                </w:rPr>
                <w:t>25</w:t>
              </w:r>
              <w:r>
                <w:rPr>
                  <w:rFonts w:hint="eastAsia"/>
                  <w:sz w:val="20"/>
                </w:rPr>
                <w:t>%</w:t>
              </w:r>
            </w:ins>
          </w:p>
        </w:tc>
        <w:tc>
          <w:tcPr>
            <w:tcW w:w="810" w:type="dxa"/>
            <w:shd w:val="clear" w:color="auto" w:fill="auto"/>
            <w:noWrap/>
          </w:tcPr>
          <w:p w:rsidR="00C16B70" w:rsidRPr="00911133" w:rsidRDefault="00C16B70" w:rsidP="00C16B70">
            <w:pPr>
              <w:jc w:val="center"/>
              <w:rPr>
                <w:ins w:id="882" w:author="Jens Ohm" w:date="2018-10-04T12:17:00Z"/>
                <w:sz w:val="20"/>
              </w:rPr>
            </w:pPr>
            <w:ins w:id="883" w:author="Jens Ohm" w:date="2018-10-04T12:17:00Z">
              <w:r>
                <w:rPr>
                  <w:rFonts w:hint="eastAsia"/>
                  <w:sz w:val="20"/>
                </w:rPr>
                <w:t>-</w:t>
              </w:r>
              <w:r>
                <w:rPr>
                  <w:sz w:val="20"/>
                </w:rPr>
                <w:t>1</w:t>
              </w:r>
              <w:r>
                <w:rPr>
                  <w:rFonts w:hint="eastAsia"/>
                  <w:sz w:val="20"/>
                </w:rPr>
                <w:t>.</w:t>
              </w:r>
              <w:r>
                <w:rPr>
                  <w:sz w:val="20"/>
                </w:rPr>
                <w:t>1</w:t>
              </w:r>
              <w:r>
                <w:rPr>
                  <w:rFonts w:hint="eastAsia"/>
                  <w:sz w:val="20"/>
                </w:rPr>
                <w:t>6%</w:t>
              </w:r>
            </w:ins>
          </w:p>
        </w:tc>
        <w:tc>
          <w:tcPr>
            <w:tcW w:w="810" w:type="dxa"/>
            <w:shd w:val="clear" w:color="auto" w:fill="auto"/>
            <w:noWrap/>
          </w:tcPr>
          <w:p w:rsidR="00C16B70" w:rsidRPr="00911133" w:rsidRDefault="00C16B70" w:rsidP="00C16B70">
            <w:pPr>
              <w:jc w:val="center"/>
              <w:rPr>
                <w:ins w:id="884" w:author="Jens Ohm" w:date="2018-10-04T12:17:00Z"/>
                <w:sz w:val="20"/>
              </w:rPr>
            </w:pPr>
            <w:ins w:id="885" w:author="Jens Ohm" w:date="2018-10-04T12:17:00Z">
              <w:r>
                <w:rPr>
                  <w:rFonts w:hint="eastAsia"/>
                  <w:sz w:val="20"/>
                </w:rPr>
                <w:t>-</w:t>
              </w:r>
              <w:r>
                <w:rPr>
                  <w:sz w:val="20"/>
                </w:rPr>
                <w:t>1</w:t>
              </w:r>
              <w:r>
                <w:rPr>
                  <w:rFonts w:hint="eastAsia"/>
                  <w:sz w:val="20"/>
                </w:rPr>
                <w:t>.</w:t>
              </w:r>
              <w:r>
                <w:rPr>
                  <w:sz w:val="20"/>
                </w:rPr>
                <w:t>21</w:t>
              </w:r>
              <w:r>
                <w:rPr>
                  <w:rFonts w:hint="eastAsia"/>
                  <w:sz w:val="20"/>
                </w:rPr>
                <w:t>%</w:t>
              </w:r>
            </w:ins>
          </w:p>
        </w:tc>
        <w:tc>
          <w:tcPr>
            <w:tcW w:w="720" w:type="dxa"/>
            <w:shd w:val="clear" w:color="auto" w:fill="auto"/>
            <w:noWrap/>
          </w:tcPr>
          <w:p w:rsidR="00C16B70" w:rsidRPr="00911133" w:rsidRDefault="00C16B70" w:rsidP="00C16B70">
            <w:pPr>
              <w:jc w:val="center"/>
              <w:rPr>
                <w:ins w:id="886" w:author="Jens Ohm" w:date="2018-10-04T12:17:00Z"/>
                <w:sz w:val="20"/>
              </w:rPr>
            </w:pPr>
            <w:ins w:id="887" w:author="Jens Ohm" w:date="2018-10-04T12:17:00Z">
              <w:r>
                <w:rPr>
                  <w:sz w:val="20"/>
                </w:rPr>
                <w:t>130</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888" w:author="Jens Ohm" w:date="2018-10-04T12:17:00Z"/>
                <w:sz w:val="20"/>
              </w:rPr>
            </w:pPr>
            <w:ins w:id="889" w:author="Jens Ohm" w:date="2018-10-04T12:17:00Z">
              <w:r>
                <w:rPr>
                  <w:sz w:val="20"/>
                </w:rPr>
                <w:t>106</w:t>
              </w:r>
              <w:r>
                <w:rPr>
                  <w:rFonts w:hint="eastAsia"/>
                  <w:sz w:val="20"/>
                </w:rPr>
                <w:t>%</w:t>
              </w:r>
            </w:ins>
          </w:p>
        </w:tc>
      </w:tr>
      <w:tr w:rsidR="00C16B70" w:rsidRPr="00911133" w:rsidTr="00C16B70">
        <w:trPr>
          <w:trHeight w:val="1520"/>
          <w:ins w:id="890" w:author="Jens Ohm" w:date="2018-10-04T12:17:00Z"/>
        </w:trPr>
        <w:tc>
          <w:tcPr>
            <w:tcW w:w="738" w:type="dxa"/>
            <w:shd w:val="clear" w:color="auto" w:fill="auto"/>
            <w:noWrap/>
          </w:tcPr>
          <w:p w:rsidR="00C16B70" w:rsidRPr="00911133" w:rsidRDefault="00C16B70" w:rsidP="00C16B70">
            <w:pPr>
              <w:rPr>
                <w:ins w:id="891" w:author="Jens Ohm" w:date="2018-10-04T12:17:00Z"/>
                <w:sz w:val="20"/>
              </w:rPr>
            </w:pPr>
            <w:ins w:id="892" w:author="Jens Ohm" w:date="2018-10-04T12:17:00Z">
              <w:r w:rsidRPr="00796F22">
                <w:rPr>
                  <w:szCs w:val="22"/>
                  <w:lang w:eastAsia="de-DE"/>
                </w:rPr>
                <w:t>2.2.2</w:t>
              </w:r>
            </w:ins>
          </w:p>
        </w:tc>
        <w:tc>
          <w:tcPr>
            <w:tcW w:w="1890" w:type="dxa"/>
            <w:tcBorders>
              <w:right w:val="single" w:sz="8" w:space="0" w:color="auto"/>
            </w:tcBorders>
            <w:shd w:val="clear" w:color="auto" w:fill="auto"/>
          </w:tcPr>
          <w:p w:rsidR="00C16B70" w:rsidRPr="00911133" w:rsidRDefault="00C16B70" w:rsidP="00C16B70">
            <w:pPr>
              <w:rPr>
                <w:ins w:id="893" w:author="Jens Ohm" w:date="2018-10-04T12:17:00Z"/>
                <w:sz w:val="20"/>
              </w:rPr>
            </w:pPr>
            <w:ins w:id="894" w:author="Jens Ohm" w:date="2018-10-04T12:17:00Z">
              <w:r>
                <w:rPr>
                  <w:szCs w:val="22"/>
                  <w:lang w:eastAsia="de-DE"/>
                </w:rPr>
                <w:t xml:space="preserve">Non-linear weighted intra prediction with modified structure of the predictors </w:t>
              </w:r>
            </w:ins>
          </w:p>
        </w:tc>
        <w:tc>
          <w:tcPr>
            <w:tcW w:w="810" w:type="dxa"/>
            <w:tcBorders>
              <w:left w:val="single" w:sz="8" w:space="0" w:color="auto"/>
            </w:tcBorders>
            <w:shd w:val="clear" w:color="auto" w:fill="auto"/>
            <w:noWrap/>
          </w:tcPr>
          <w:p w:rsidR="00C16B70" w:rsidRPr="00911133" w:rsidRDefault="00C16B70" w:rsidP="00C16B70">
            <w:pPr>
              <w:jc w:val="center"/>
              <w:rPr>
                <w:ins w:id="895" w:author="Jens Ohm" w:date="2018-10-04T12:17:00Z"/>
                <w:sz w:val="20"/>
              </w:rPr>
            </w:pPr>
            <w:ins w:id="896" w:author="Jens Ohm" w:date="2018-10-04T12:17:00Z">
              <w:r>
                <w:rPr>
                  <w:rFonts w:hint="eastAsia"/>
                  <w:sz w:val="20"/>
                </w:rPr>
                <w:t>-</w:t>
              </w:r>
              <w:r>
                <w:rPr>
                  <w:sz w:val="20"/>
                </w:rPr>
                <w:t>1</w:t>
              </w:r>
              <w:r>
                <w:rPr>
                  <w:rFonts w:hint="eastAsia"/>
                  <w:sz w:val="20"/>
                </w:rPr>
                <w:t>.6</w:t>
              </w:r>
              <w:r>
                <w:rPr>
                  <w:sz w:val="20"/>
                </w:rPr>
                <w:t>3</w:t>
              </w:r>
              <w:r>
                <w:rPr>
                  <w:rFonts w:hint="eastAsia"/>
                  <w:sz w:val="20"/>
                </w:rPr>
                <w:t>%</w:t>
              </w:r>
            </w:ins>
          </w:p>
        </w:tc>
        <w:tc>
          <w:tcPr>
            <w:tcW w:w="810" w:type="dxa"/>
            <w:shd w:val="clear" w:color="auto" w:fill="auto"/>
            <w:noWrap/>
          </w:tcPr>
          <w:p w:rsidR="00C16B70" w:rsidRPr="00911133" w:rsidRDefault="00C16B70" w:rsidP="00C16B70">
            <w:pPr>
              <w:jc w:val="center"/>
              <w:rPr>
                <w:ins w:id="897" w:author="Jens Ohm" w:date="2018-10-04T12:17:00Z"/>
                <w:sz w:val="20"/>
              </w:rPr>
            </w:pPr>
            <w:ins w:id="898" w:author="Jens Ohm" w:date="2018-10-04T12:17:00Z">
              <w:r>
                <w:rPr>
                  <w:rFonts w:hint="eastAsia"/>
                  <w:sz w:val="20"/>
                </w:rPr>
                <w:t>-</w:t>
              </w:r>
              <w:r>
                <w:rPr>
                  <w:sz w:val="20"/>
                </w:rPr>
                <w:t>0</w:t>
              </w:r>
              <w:r>
                <w:rPr>
                  <w:rFonts w:hint="eastAsia"/>
                  <w:sz w:val="20"/>
                </w:rPr>
                <w:t>.</w:t>
              </w:r>
              <w:r>
                <w:rPr>
                  <w:sz w:val="20"/>
                </w:rPr>
                <w:t>9</w:t>
              </w:r>
              <w:r>
                <w:rPr>
                  <w:rFonts w:hint="eastAsia"/>
                  <w:sz w:val="20"/>
                </w:rPr>
                <w:t>6%</w:t>
              </w:r>
            </w:ins>
          </w:p>
        </w:tc>
        <w:tc>
          <w:tcPr>
            <w:tcW w:w="810" w:type="dxa"/>
            <w:shd w:val="clear" w:color="auto" w:fill="auto"/>
            <w:noWrap/>
          </w:tcPr>
          <w:p w:rsidR="00C16B70" w:rsidRPr="00911133" w:rsidRDefault="00C16B70" w:rsidP="00C16B70">
            <w:pPr>
              <w:jc w:val="center"/>
              <w:rPr>
                <w:ins w:id="899" w:author="Jens Ohm" w:date="2018-10-04T12:17:00Z"/>
                <w:sz w:val="20"/>
              </w:rPr>
            </w:pPr>
            <w:ins w:id="900" w:author="Jens Ohm" w:date="2018-10-04T12:17:00Z">
              <w:r>
                <w:rPr>
                  <w:rFonts w:hint="eastAsia"/>
                  <w:sz w:val="20"/>
                </w:rPr>
                <w:t>-</w:t>
              </w:r>
              <w:r>
                <w:rPr>
                  <w:sz w:val="20"/>
                </w:rPr>
                <w:t>0</w:t>
              </w:r>
              <w:r>
                <w:rPr>
                  <w:rFonts w:hint="eastAsia"/>
                  <w:sz w:val="20"/>
                </w:rPr>
                <w:t>.</w:t>
              </w:r>
              <w:r>
                <w:rPr>
                  <w:sz w:val="20"/>
                </w:rPr>
                <w:t>95</w:t>
              </w:r>
              <w:r>
                <w:rPr>
                  <w:rFonts w:hint="eastAsia"/>
                  <w:sz w:val="20"/>
                </w:rPr>
                <w:t>%</w:t>
              </w:r>
            </w:ins>
          </w:p>
        </w:tc>
        <w:tc>
          <w:tcPr>
            <w:tcW w:w="720" w:type="dxa"/>
            <w:shd w:val="clear" w:color="auto" w:fill="auto"/>
            <w:noWrap/>
          </w:tcPr>
          <w:p w:rsidR="00C16B70" w:rsidRPr="00911133" w:rsidRDefault="00C16B70" w:rsidP="00C16B70">
            <w:pPr>
              <w:jc w:val="center"/>
              <w:rPr>
                <w:ins w:id="901" w:author="Jens Ohm" w:date="2018-10-04T12:17:00Z"/>
                <w:sz w:val="20"/>
              </w:rPr>
            </w:pPr>
            <w:ins w:id="902" w:author="Jens Ohm" w:date="2018-10-04T12:17:00Z">
              <w:r>
                <w:rPr>
                  <w:rFonts w:hint="eastAsia"/>
                  <w:sz w:val="20"/>
                </w:rPr>
                <w:t>2</w:t>
              </w:r>
              <w:r>
                <w:rPr>
                  <w:sz w:val="20"/>
                </w:rPr>
                <w:t>75</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03" w:author="Jens Ohm" w:date="2018-10-04T12:17:00Z"/>
                <w:sz w:val="20"/>
              </w:rPr>
            </w:pPr>
            <w:ins w:id="904" w:author="Jens Ohm" w:date="2018-10-04T12:17:00Z">
              <w:r>
                <w:rPr>
                  <w:sz w:val="20"/>
                </w:rPr>
                <w:t>113</w:t>
              </w:r>
              <w:r>
                <w:rPr>
                  <w:rFonts w:hint="eastAsia"/>
                  <w:sz w:val="20"/>
                </w:rPr>
                <w:t>%</w:t>
              </w:r>
            </w:ins>
          </w:p>
        </w:tc>
        <w:tc>
          <w:tcPr>
            <w:tcW w:w="810" w:type="dxa"/>
            <w:tcBorders>
              <w:left w:val="single" w:sz="8" w:space="0" w:color="auto"/>
            </w:tcBorders>
            <w:shd w:val="clear" w:color="auto" w:fill="auto"/>
            <w:noWrap/>
          </w:tcPr>
          <w:p w:rsidR="00C16B70" w:rsidRPr="00911133" w:rsidRDefault="00C16B70" w:rsidP="00C16B70">
            <w:pPr>
              <w:jc w:val="center"/>
              <w:rPr>
                <w:ins w:id="905" w:author="Jens Ohm" w:date="2018-10-04T12:17:00Z"/>
                <w:sz w:val="20"/>
              </w:rPr>
            </w:pPr>
            <w:ins w:id="906" w:author="Jens Ohm" w:date="2018-10-04T12:17:00Z">
              <w:r>
                <w:rPr>
                  <w:rFonts w:hint="eastAsia"/>
                  <w:sz w:val="20"/>
                </w:rPr>
                <w:t>-</w:t>
              </w:r>
              <w:r>
                <w:rPr>
                  <w:sz w:val="20"/>
                </w:rPr>
                <w:t>0</w:t>
              </w:r>
              <w:r>
                <w:rPr>
                  <w:rFonts w:hint="eastAsia"/>
                  <w:sz w:val="20"/>
                </w:rPr>
                <w:t>.</w:t>
              </w:r>
              <w:r>
                <w:rPr>
                  <w:sz w:val="20"/>
                </w:rPr>
                <w:t>90</w:t>
              </w:r>
              <w:r>
                <w:rPr>
                  <w:rFonts w:hint="eastAsia"/>
                  <w:sz w:val="20"/>
                </w:rPr>
                <w:t>%</w:t>
              </w:r>
            </w:ins>
          </w:p>
        </w:tc>
        <w:tc>
          <w:tcPr>
            <w:tcW w:w="810" w:type="dxa"/>
            <w:shd w:val="clear" w:color="auto" w:fill="auto"/>
            <w:noWrap/>
          </w:tcPr>
          <w:p w:rsidR="00C16B70" w:rsidRPr="00911133" w:rsidRDefault="00C16B70" w:rsidP="00C16B70">
            <w:pPr>
              <w:jc w:val="center"/>
              <w:rPr>
                <w:ins w:id="907" w:author="Jens Ohm" w:date="2018-10-04T12:17:00Z"/>
                <w:sz w:val="20"/>
              </w:rPr>
            </w:pPr>
            <w:ins w:id="908" w:author="Jens Ohm" w:date="2018-10-04T12:17:00Z">
              <w:r>
                <w:rPr>
                  <w:rFonts w:hint="eastAsia"/>
                  <w:sz w:val="20"/>
                </w:rPr>
                <w:t>-</w:t>
              </w:r>
              <w:r>
                <w:rPr>
                  <w:sz w:val="20"/>
                </w:rPr>
                <w:t>0</w:t>
              </w:r>
              <w:r>
                <w:rPr>
                  <w:rFonts w:hint="eastAsia"/>
                  <w:sz w:val="20"/>
                </w:rPr>
                <w:t>.</w:t>
              </w:r>
              <w:r>
                <w:rPr>
                  <w:sz w:val="20"/>
                </w:rPr>
                <w:t>80</w:t>
              </w:r>
              <w:r>
                <w:rPr>
                  <w:rFonts w:hint="eastAsia"/>
                  <w:sz w:val="20"/>
                </w:rPr>
                <w:t>%</w:t>
              </w:r>
            </w:ins>
          </w:p>
        </w:tc>
        <w:tc>
          <w:tcPr>
            <w:tcW w:w="810" w:type="dxa"/>
            <w:shd w:val="clear" w:color="auto" w:fill="auto"/>
            <w:noWrap/>
          </w:tcPr>
          <w:p w:rsidR="00C16B70" w:rsidRPr="00911133" w:rsidRDefault="00C16B70" w:rsidP="00C16B70">
            <w:pPr>
              <w:jc w:val="center"/>
              <w:rPr>
                <w:ins w:id="909" w:author="Jens Ohm" w:date="2018-10-04T12:17:00Z"/>
                <w:sz w:val="20"/>
              </w:rPr>
            </w:pPr>
            <w:ins w:id="910" w:author="Jens Ohm" w:date="2018-10-04T12:17:00Z">
              <w:r>
                <w:rPr>
                  <w:rFonts w:hint="eastAsia"/>
                  <w:sz w:val="20"/>
                </w:rPr>
                <w:t>-</w:t>
              </w:r>
              <w:r>
                <w:rPr>
                  <w:sz w:val="20"/>
                </w:rPr>
                <w:t>0</w:t>
              </w:r>
              <w:r>
                <w:rPr>
                  <w:rFonts w:hint="eastAsia"/>
                  <w:sz w:val="20"/>
                </w:rPr>
                <w:t>.</w:t>
              </w:r>
              <w:r>
                <w:rPr>
                  <w:sz w:val="20"/>
                </w:rPr>
                <w:t>85</w:t>
              </w:r>
              <w:r>
                <w:rPr>
                  <w:rFonts w:hint="eastAsia"/>
                  <w:sz w:val="20"/>
                </w:rPr>
                <w:t>%</w:t>
              </w:r>
            </w:ins>
          </w:p>
        </w:tc>
        <w:tc>
          <w:tcPr>
            <w:tcW w:w="720" w:type="dxa"/>
            <w:shd w:val="clear" w:color="auto" w:fill="auto"/>
            <w:noWrap/>
          </w:tcPr>
          <w:p w:rsidR="00C16B70" w:rsidRPr="00911133" w:rsidRDefault="00C16B70" w:rsidP="00C16B70">
            <w:pPr>
              <w:jc w:val="center"/>
              <w:rPr>
                <w:ins w:id="911" w:author="Jens Ohm" w:date="2018-10-04T12:17:00Z"/>
                <w:sz w:val="20"/>
              </w:rPr>
            </w:pPr>
            <w:ins w:id="912" w:author="Jens Ohm" w:date="2018-10-04T12:17:00Z">
              <w:r>
                <w:rPr>
                  <w:sz w:val="20"/>
                </w:rPr>
                <w:t>137</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13" w:author="Jens Ohm" w:date="2018-10-04T12:17:00Z"/>
                <w:sz w:val="20"/>
              </w:rPr>
            </w:pPr>
            <w:ins w:id="914" w:author="Jens Ohm" w:date="2018-10-04T12:17:00Z">
              <w:r>
                <w:rPr>
                  <w:sz w:val="20"/>
                </w:rPr>
                <w:t>105</w:t>
              </w:r>
              <w:r>
                <w:rPr>
                  <w:rFonts w:hint="eastAsia"/>
                  <w:sz w:val="20"/>
                </w:rPr>
                <w:t>%</w:t>
              </w:r>
            </w:ins>
          </w:p>
        </w:tc>
      </w:tr>
      <w:tr w:rsidR="00C16B70" w:rsidRPr="00911133" w:rsidTr="00C16B70">
        <w:trPr>
          <w:trHeight w:val="1250"/>
          <w:ins w:id="915" w:author="Jens Ohm" w:date="2018-10-04T12:17:00Z"/>
        </w:trPr>
        <w:tc>
          <w:tcPr>
            <w:tcW w:w="738" w:type="dxa"/>
            <w:shd w:val="clear" w:color="auto" w:fill="auto"/>
            <w:noWrap/>
          </w:tcPr>
          <w:p w:rsidR="00C16B70" w:rsidRPr="00911133" w:rsidRDefault="00C16B70" w:rsidP="00C16B70">
            <w:pPr>
              <w:rPr>
                <w:ins w:id="916" w:author="Jens Ohm" w:date="2018-10-04T12:17:00Z"/>
                <w:sz w:val="20"/>
              </w:rPr>
            </w:pPr>
            <w:ins w:id="917" w:author="Jens Ohm" w:date="2018-10-04T12:17:00Z">
              <w:r>
                <w:lastRenderedPageBreak/>
                <w:t>2.3.1</w:t>
              </w:r>
            </w:ins>
          </w:p>
        </w:tc>
        <w:tc>
          <w:tcPr>
            <w:tcW w:w="1890" w:type="dxa"/>
            <w:tcBorders>
              <w:right w:val="single" w:sz="8" w:space="0" w:color="auto"/>
            </w:tcBorders>
            <w:shd w:val="clear" w:color="auto" w:fill="auto"/>
          </w:tcPr>
          <w:p w:rsidR="00C16B70" w:rsidRPr="00911133" w:rsidRDefault="00C16B70" w:rsidP="00C16B70">
            <w:pPr>
              <w:rPr>
                <w:ins w:id="918" w:author="Jens Ohm" w:date="2018-10-04T12:17:00Z"/>
                <w:sz w:val="20"/>
              </w:rPr>
            </w:pPr>
            <w:ins w:id="919" w:author="Jens Ohm" w:date="2018-10-04T12:17:00Z">
              <w:r>
                <w:t>Only use DM and LM modes for 2xN or Nx2 chroma blocks</w:t>
              </w:r>
            </w:ins>
          </w:p>
        </w:tc>
        <w:tc>
          <w:tcPr>
            <w:tcW w:w="810" w:type="dxa"/>
            <w:tcBorders>
              <w:left w:val="single" w:sz="8" w:space="0" w:color="auto"/>
            </w:tcBorders>
            <w:shd w:val="clear" w:color="auto" w:fill="auto"/>
            <w:noWrap/>
          </w:tcPr>
          <w:p w:rsidR="00C16B70" w:rsidRPr="00911133" w:rsidRDefault="00C16B70" w:rsidP="00C16B70">
            <w:pPr>
              <w:jc w:val="center"/>
              <w:rPr>
                <w:ins w:id="920" w:author="Jens Ohm" w:date="2018-10-04T12:17:00Z"/>
                <w:sz w:val="20"/>
              </w:rPr>
            </w:pPr>
            <w:ins w:id="921" w:author="Jens Ohm" w:date="2018-10-04T12:17:00Z">
              <w:r>
                <w:rPr>
                  <w:rFonts w:hint="eastAsia"/>
                  <w:sz w:val="20"/>
                </w:rPr>
                <w:t>0.00%</w:t>
              </w:r>
            </w:ins>
          </w:p>
        </w:tc>
        <w:tc>
          <w:tcPr>
            <w:tcW w:w="810" w:type="dxa"/>
            <w:shd w:val="clear" w:color="auto" w:fill="auto"/>
            <w:noWrap/>
          </w:tcPr>
          <w:p w:rsidR="00C16B70" w:rsidRPr="00911133" w:rsidRDefault="00C16B70" w:rsidP="00C16B70">
            <w:pPr>
              <w:jc w:val="center"/>
              <w:rPr>
                <w:ins w:id="922" w:author="Jens Ohm" w:date="2018-10-04T12:17:00Z"/>
                <w:sz w:val="20"/>
              </w:rPr>
            </w:pPr>
            <w:ins w:id="923" w:author="Jens Ohm" w:date="2018-10-04T12:17:00Z">
              <w:r>
                <w:rPr>
                  <w:rFonts w:hint="eastAsia"/>
                  <w:sz w:val="20"/>
                </w:rPr>
                <w:t>0.</w:t>
              </w:r>
              <w:r>
                <w:rPr>
                  <w:sz w:val="20"/>
                </w:rPr>
                <w:t>23</w:t>
              </w:r>
              <w:r>
                <w:rPr>
                  <w:rFonts w:hint="eastAsia"/>
                  <w:sz w:val="20"/>
                </w:rPr>
                <w:t>%</w:t>
              </w:r>
            </w:ins>
          </w:p>
        </w:tc>
        <w:tc>
          <w:tcPr>
            <w:tcW w:w="810" w:type="dxa"/>
            <w:shd w:val="clear" w:color="auto" w:fill="auto"/>
            <w:noWrap/>
          </w:tcPr>
          <w:p w:rsidR="00C16B70" w:rsidRPr="00911133" w:rsidRDefault="00C16B70" w:rsidP="00C16B70">
            <w:pPr>
              <w:jc w:val="center"/>
              <w:rPr>
                <w:ins w:id="924" w:author="Jens Ohm" w:date="2018-10-04T12:17:00Z"/>
                <w:sz w:val="20"/>
              </w:rPr>
            </w:pPr>
            <w:ins w:id="925" w:author="Jens Ohm" w:date="2018-10-04T12:17:00Z">
              <w:r>
                <w:rPr>
                  <w:rFonts w:hint="eastAsia"/>
                  <w:sz w:val="20"/>
                </w:rPr>
                <w:t>0.</w:t>
              </w:r>
              <w:r>
                <w:rPr>
                  <w:sz w:val="20"/>
                </w:rPr>
                <w:t>32</w:t>
              </w:r>
              <w:r>
                <w:rPr>
                  <w:rFonts w:hint="eastAsia"/>
                  <w:sz w:val="20"/>
                </w:rPr>
                <w:t>%</w:t>
              </w:r>
            </w:ins>
          </w:p>
        </w:tc>
        <w:tc>
          <w:tcPr>
            <w:tcW w:w="720" w:type="dxa"/>
            <w:shd w:val="clear" w:color="auto" w:fill="auto"/>
            <w:noWrap/>
          </w:tcPr>
          <w:p w:rsidR="00C16B70" w:rsidRPr="00911133" w:rsidRDefault="00C16B70" w:rsidP="00C16B70">
            <w:pPr>
              <w:jc w:val="center"/>
              <w:rPr>
                <w:ins w:id="926" w:author="Jens Ohm" w:date="2018-10-04T12:17:00Z"/>
                <w:sz w:val="20"/>
              </w:rPr>
            </w:pPr>
            <w:ins w:id="927" w:author="Jens Ohm" w:date="2018-10-04T12:17:00Z">
              <w:r>
                <w:rPr>
                  <w:rFonts w:hint="eastAsia"/>
                  <w:sz w:val="20"/>
                </w:rPr>
                <w:t>95%</w:t>
              </w:r>
            </w:ins>
          </w:p>
        </w:tc>
        <w:tc>
          <w:tcPr>
            <w:tcW w:w="720" w:type="dxa"/>
            <w:tcBorders>
              <w:right w:val="single" w:sz="8" w:space="0" w:color="auto"/>
            </w:tcBorders>
            <w:shd w:val="clear" w:color="auto" w:fill="auto"/>
            <w:noWrap/>
          </w:tcPr>
          <w:p w:rsidR="00C16B70" w:rsidRPr="00911133" w:rsidRDefault="00C16B70" w:rsidP="00C16B70">
            <w:pPr>
              <w:jc w:val="center"/>
              <w:rPr>
                <w:ins w:id="928" w:author="Jens Ohm" w:date="2018-10-04T12:17:00Z"/>
                <w:sz w:val="20"/>
              </w:rPr>
            </w:pPr>
            <w:ins w:id="929" w:author="Jens Ohm" w:date="2018-10-04T12:17:00Z">
              <w:r>
                <w:rPr>
                  <w:rFonts w:hint="eastAsia"/>
                  <w:sz w:val="20"/>
                </w:rPr>
                <w:t>95%</w:t>
              </w:r>
            </w:ins>
          </w:p>
        </w:tc>
        <w:tc>
          <w:tcPr>
            <w:tcW w:w="810" w:type="dxa"/>
            <w:tcBorders>
              <w:left w:val="single" w:sz="8" w:space="0" w:color="auto"/>
            </w:tcBorders>
            <w:shd w:val="clear" w:color="auto" w:fill="auto"/>
            <w:noWrap/>
          </w:tcPr>
          <w:p w:rsidR="00C16B70" w:rsidRPr="00911133" w:rsidRDefault="00C16B70" w:rsidP="00C16B70">
            <w:pPr>
              <w:jc w:val="center"/>
              <w:rPr>
                <w:ins w:id="930" w:author="Jens Ohm" w:date="2018-10-04T12:17:00Z"/>
                <w:sz w:val="20"/>
              </w:rPr>
            </w:pPr>
            <w:ins w:id="931" w:author="Jens Ohm" w:date="2018-10-04T12:17:00Z">
              <w:r>
                <w:rPr>
                  <w:rFonts w:hint="eastAsia"/>
                  <w:sz w:val="20"/>
                </w:rPr>
                <w:t>0.02%</w:t>
              </w:r>
            </w:ins>
          </w:p>
        </w:tc>
        <w:tc>
          <w:tcPr>
            <w:tcW w:w="810" w:type="dxa"/>
            <w:shd w:val="clear" w:color="auto" w:fill="auto"/>
            <w:noWrap/>
          </w:tcPr>
          <w:p w:rsidR="00C16B70" w:rsidRPr="00911133" w:rsidRDefault="00C16B70" w:rsidP="00C16B70">
            <w:pPr>
              <w:jc w:val="center"/>
              <w:rPr>
                <w:ins w:id="932" w:author="Jens Ohm" w:date="2018-10-04T12:17:00Z"/>
                <w:sz w:val="20"/>
              </w:rPr>
            </w:pPr>
            <w:ins w:id="933" w:author="Jens Ohm" w:date="2018-10-04T12:17:00Z">
              <w:r>
                <w:rPr>
                  <w:rFonts w:hint="eastAsia"/>
                  <w:sz w:val="20"/>
                </w:rPr>
                <w:t>0.18%</w:t>
              </w:r>
            </w:ins>
          </w:p>
        </w:tc>
        <w:tc>
          <w:tcPr>
            <w:tcW w:w="810" w:type="dxa"/>
            <w:shd w:val="clear" w:color="auto" w:fill="auto"/>
            <w:noWrap/>
          </w:tcPr>
          <w:p w:rsidR="00C16B70" w:rsidRPr="00911133" w:rsidRDefault="00C16B70" w:rsidP="00C16B70">
            <w:pPr>
              <w:jc w:val="center"/>
              <w:rPr>
                <w:ins w:id="934" w:author="Jens Ohm" w:date="2018-10-04T12:17:00Z"/>
                <w:sz w:val="20"/>
              </w:rPr>
            </w:pPr>
            <w:ins w:id="935" w:author="Jens Ohm" w:date="2018-10-04T12:17:00Z">
              <w:r>
                <w:rPr>
                  <w:rFonts w:hint="eastAsia"/>
                  <w:sz w:val="20"/>
                </w:rPr>
                <w:t>0.</w:t>
              </w:r>
              <w:r>
                <w:rPr>
                  <w:sz w:val="20"/>
                </w:rPr>
                <w:t>32</w:t>
              </w:r>
              <w:r>
                <w:rPr>
                  <w:rFonts w:hint="eastAsia"/>
                  <w:sz w:val="20"/>
                </w:rPr>
                <w:t>%</w:t>
              </w:r>
            </w:ins>
          </w:p>
        </w:tc>
        <w:tc>
          <w:tcPr>
            <w:tcW w:w="720" w:type="dxa"/>
            <w:shd w:val="clear" w:color="auto" w:fill="auto"/>
            <w:noWrap/>
          </w:tcPr>
          <w:p w:rsidR="00C16B70" w:rsidRPr="00911133" w:rsidRDefault="00C16B70" w:rsidP="00C16B70">
            <w:pPr>
              <w:jc w:val="center"/>
              <w:rPr>
                <w:ins w:id="936" w:author="Jens Ohm" w:date="2018-10-04T12:17:00Z"/>
                <w:sz w:val="20"/>
              </w:rPr>
            </w:pPr>
            <w:ins w:id="937" w:author="Jens Ohm" w:date="2018-10-04T12:17:00Z">
              <w:r>
                <w:rPr>
                  <w:rFonts w:hint="eastAsia"/>
                  <w:sz w:val="20"/>
                </w:rPr>
                <w:t>9</w:t>
              </w:r>
              <w:r>
                <w:rPr>
                  <w:sz w:val="20"/>
                </w:rPr>
                <w:t>4</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38" w:author="Jens Ohm" w:date="2018-10-04T12:17:00Z"/>
                <w:sz w:val="20"/>
              </w:rPr>
            </w:pPr>
            <w:ins w:id="939" w:author="Jens Ohm" w:date="2018-10-04T12:17:00Z">
              <w:r>
                <w:rPr>
                  <w:rFonts w:hint="eastAsia"/>
                  <w:sz w:val="20"/>
                </w:rPr>
                <w:t>9</w:t>
              </w:r>
              <w:r>
                <w:rPr>
                  <w:sz w:val="20"/>
                </w:rPr>
                <w:t>4</w:t>
              </w:r>
              <w:r>
                <w:rPr>
                  <w:rFonts w:hint="eastAsia"/>
                  <w:sz w:val="20"/>
                </w:rPr>
                <w:t>%</w:t>
              </w:r>
            </w:ins>
          </w:p>
        </w:tc>
      </w:tr>
      <w:tr w:rsidR="00C16B70" w:rsidRPr="00911133" w:rsidTr="00C16B70">
        <w:trPr>
          <w:trHeight w:val="971"/>
          <w:ins w:id="940" w:author="Jens Ohm" w:date="2018-10-04T12:17:00Z"/>
        </w:trPr>
        <w:tc>
          <w:tcPr>
            <w:tcW w:w="738" w:type="dxa"/>
            <w:shd w:val="clear" w:color="auto" w:fill="auto"/>
            <w:noWrap/>
          </w:tcPr>
          <w:p w:rsidR="00C16B70" w:rsidRPr="00911133" w:rsidRDefault="00C16B70" w:rsidP="00C16B70">
            <w:pPr>
              <w:rPr>
                <w:ins w:id="941" w:author="Jens Ohm" w:date="2018-10-04T12:17:00Z"/>
                <w:sz w:val="20"/>
              </w:rPr>
            </w:pPr>
            <w:ins w:id="942" w:author="Jens Ohm" w:date="2018-10-04T12:17:00Z">
              <w:r>
                <w:t>2.3.2</w:t>
              </w:r>
            </w:ins>
          </w:p>
        </w:tc>
        <w:tc>
          <w:tcPr>
            <w:tcW w:w="1890" w:type="dxa"/>
            <w:tcBorders>
              <w:right w:val="single" w:sz="8" w:space="0" w:color="auto"/>
            </w:tcBorders>
            <w:shd w:val="clear" w:color="auto" w:fill="auto"/>
          </w:tcPr>
          <w:p w:rsidR="00C16B70" w:rsidRPr="00911133" w:rsidRDefault="00C16B70" w:rsidP="00C16B70">
            <w:pPr>
              <w:rPr>
                <w:ins w:id="943" w:author="Jens Ohm" w:date="2018-10-04T12:17:00Z"/>
                <w:sz w:val="20"/>
              </w:rPr>
            </w:pPr>
            <w:ins w:id="944" w:author="Jens Ohm" w:date="2018-10-04T12:17:00Z">
              <w:r>
                <w:t>Only use DM and LM modes for all chroma blocks</w:t>
              </w:r>
            </w:ins>
          </w:p>
        </w:tc>
        <w:tc>
          <w:tcPr>
            <w:tcW w:w="810" w:type="dxa"/>
            <w:tcBorders>
              <w:left w:val="single" w:sz="8" w:space="0" w:color="auto"/>
            </w:tcBorders>
            <w:shd w:val="clear" w:color="auto" w:fill="auto"/>
            <w:noWrap/>
          </w:tcPr>
          <w:p w:rsidR="00C16B70" w:rsidRPr="00911133" w:rsidRDefault="00C16B70" w:rsidP="00C16B70">
            <w:pPr>
              <w:jc w:val="center"/>
              <w:rPr>
                <w:ins w:id="945" w:author="Jens Ohm" w:date="2018-10-04T12:17:00Z"/>
                <w:sz w:val="20"/>
              </w:rPr>
            </w:pPr>
            <w:ins w:id="946" w:author="Jens Ohm" w:date="2018-10-04T12:17:00Z">
              <w:r>
                <w:rPr>
                  <w:rFonts w:hint="eastAsia"/>
                  <w:sz w:val="20"/>
                </w:rPr>
                <w:t>0.0</w:t>
              </w:r>
              <w:r>
                <w:rPr>
                  <w:sz w:val="20"/>
                </w:rPr>
                <w:t>8</w:t>
              </w:r>
              <w:r>
                <w:rPr>
                  <w:rFonts w:hint="eastAsia"/>
                  <w:sz w:val="20"/>
                </w:rPr>
                <w:t>%</w:t>
              </w:r>
            </w:ins>
          </w:p>
        </w:tc>
        <w:tc>
          <w:tcPr>
            <w:tcW w:w="810" w:type="dxa"/>
            <w:shd w:val="clear" w:color="auto" w:fill="auto"/>
            <w:noWrap/>
          </w:tcPr>
          <w:p w:rsidR="00C16B70" w:rsidRPr="00911133" w:rsidRDefault="00C16B70" w:rsidP="00C16B70">
            <w:pPr>
              <w:jc w:val="center"/>
              <w:rPr>
                <w:ins w:id="947" w:author="Jens Ohm" w:date="2018-10-04T12:17:00Z"/>
                <w:sz w:val="20"/>
              </w:rPr>
            </w:pPr>
            <w:ins w:id="948" w:author="Jens Ohm" w:date="2018-10-04T12:17:00Z">
              <w:r>
                <w:rPr>
                  <w:sz w:val="20"/>
                </w:rPr>
                <w:t>1</w:t>
              </w:r>
              <w:r>
                <w:rPr>
                  <w:rFonts w:hint="eastAsia"/>
                  <w:sz w:val="20"/>
                </w:rPr>
                <w:t>.</w:t>
              </w:r>
              <w:r>
                <w:rPr>
                  <w:sz w:val="20"/>
                </w:rPr>
                <w:t>25</w:t>
              </w:r>
              <w:r>
                <w:rPr>
                  <w:rFonts w:hint="eastAsia"/>
                  <w:sz w:val="20"/>
                </w:rPr>
                <w:t>%</w:t>
              </w:r>
            </w:ins>
          </w:p>
        </w:tc>
        <w:tc>
          <w:tcPr>
            <w:tcW w:w="810" w:type="dxa"/>
            <w:shd w:val="clear" w:color="auto" w:fill="auto"/>
            <w:noWrap/>
          </w:tcPr>
          <w:p w:rsidR="00C16B70" w:rsidRPr="00911133" w:rsidRDefault="00C16B70" w:rsidP="00C16B70">
            <w:pPr>
              <w:jc w:val="center"/>
              <w:rPr>
                <w:ins w:id="949" w:author="Jens Ohm" w:date="2018-10-04T12:17:00Z"/>
                <w:sz w:val="20"/>
              </w:rPr>
            </w:pPr>
            <w:ins w:id="950" w:author="Jens Ohm" w:date="2018-10-04T12:17:00Z">
              <w:r>
                <w:rPr>
                  <w:sz w:val="20"/>
                </w:rPr>
                <w:t>1</w:t>
              </w:r>
              <w:r>
                <w:rPr>
                  <w:rFonts w:hint="eastAsia"/>
                  <w:sz w:val="20"/>
                </w:rPr>
                <w:t>.</w:t>
              </w:r>
              <w:r>
                <w:rPr>
                  <w:sz w:val="20"/>
                </w:rPr>
                <w:t>46</w:t>
              </w:r>
              <w:r>
                <w:rPr>
                  <w:rFonts w:hint="eastAsia"/>
                  <w:sz w:val="20"/>
                </w:rPr>
                <w:t>%</w:t>
              </w:r>
            </w:ins>
          </w:p>
        </w:tc>
        <w:tc>
          <w:tcPr>
            <w:tcW w:w="720" w:type="dxa"/>
            <w:shd w:val="clear" w:color="auto" w:fill="auto"/>
            <w:noWrap/>
          </w:tcPr>
          <w:p w:rsidR="00C16B70" w:rsidRPr="00911133" w:rsidRDefault="00C16B70" w:rsidP="00C16B70">
            <w:pPr>
              <w:jc w:val="center"/>
              <w:rPr>
                <w:ins w:id="951" w:author="Jens Ohm" w:date="2018-10-04T12:17:00Z"/>
                <w:sz w:val="20"/>
              </w:rPr>
            </w:pPr>
            <w:ins w:id="952" w:author="Jens Ohm" w:date="2018-10-04T12:17:00Z">
              <w:r>
                <w:rPr>
                  <w:rFonts w:hint="eastAsia"/>
                  <w:sz w:val="20"/>
                </w:rPr>
                <w:t>9</w:t>
              </w:r>
              <w:r>
                <w:rPr>
                  <w:sz w:val="20"/>
                </w:rPr>
                <w:t>1</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53" w:author="Jens Ohm" w:date="2018-10-04T12:17:00Z"/>
                <w:sz w:val="20"/>
              </w:rPr>
            </w:pPr>
            <w:ins w:id="954" w:author="Jens Ohm" w:date="2018-10-04T12:17:00Z">
              <w:r>
                <w:rPr>
                  <w:rFonts w:hint="eastAsia"/>
                  <w:sz w:val="20"/>
                </w:rPr>
                <w:t>95%</w:t>
              </w:r>
            </w:ins>
          </w:p>
        </w:tc>
        <w:tc>
          <w:tcPr>
            <w:tcW w:w="810" w:type="dxa"/>
            <w:tcBorders>
              <w:left w:val="single" w:sz="8" w:space="0" w:color="auto"/>
            </w:tcBorders>
            <w:shd w:val="clear" w:color="auto" w:fill="auto"/>
            <w:noWrap/>
          </w:tcPr>
          <w:p w:rsidR="00C16B70" w:rsidRPr="00911133" w:rsidRDefault="00C16B70" w:rsidP="00C16B70">
            <w:pPr>
              <w:jc w:val="center"/>
              <w:rPr>
                <w:ins w:id="955" w:author="Jens Ohm" w:date="2018-10-04T12:17:00Z"/>
                <w:sz w:val="20"/>
              </w:rPr>
            </w:pPr>
            <w:ins w:id="956" w:author="Jens Ohm" w:date="2018-10-04T12:17:00Z">
              <w:r>
                <w:rPr>
                  <w:rFonts w:hint="eastAsia"/>
                  <w:sz w:val="20"/>
                </w:rPr>
                <w:t>0.0</w:t>
              </w:r>
              <w:r>
                <w:rPr>
                  <w:sz w:val="20"/>
                </w:rPr>
                <w:t>3</w:t>
              </w:r>
              <w:r>
                <w:rPr>
                  <w:rFonts w:hint="eastAsia"/>
                  <w:sz w:val="20"/>
                </w:rPr>
                <w:t>%</w:t>
              </w:r>
            </w:ins>
          </w:p>
        </w:tc>
        <w:tc>
          <w:tcPr>
            <w:tcW w:w="810" w:type="dxa"/>
            <w:shd w:val="clear" w:color="auto" w:fill="auto"/>
            <w:noWrap/>
          </w:tcPr>
          <w:p w:rsidR="00C16B70" w:rsidRPr="00911133" w:rsidRDefault="00C16B70" w:rsidP="00C16B70">
            <w:pPr>
              <w:jc w:val="center"/>
              <w:rPr>
                <w:ins w:id="957" w:author="Jens Ohm" w:date="2018-10-04T12:17:00Z"/>
                <w:sz w:val="20"/>
              </w:rPr>
            </w:pPr>
            <w:ins w:id="958" w:author="Jens Ohm" w:date="2018-10-04T12:17:00Z">
              <w:r>
                <w:rPr>
                  <w:rFonts w:hint="eastAsia"/>
                  <w:sz w:val="20"/>
                </w:rPr>
                <w:t>0.8</w:t>
              </w:r>
              <w:r>
                <w:rPr>
                  <w:sz w:val="20"/>
                </w:rPr>
                <w:t>1</w:t>
              </w:r>
              <w:r>
                <w:rPr>
                  <w:rFonts w:hint="eastAsia"/>
                  <w:sz w:val="20"/>
                </w:rPr>
                <w:t>%</w:t>
              </w:r>
            </w:ins>
          </w:p>
        </w:tc>
        <w:tc>
          <w:tcPr>
            <w:tcW w:w="810" w:type="dxa"/>
            <w:shd w:val="clear" w:color="auto" w:fill="auto"/>
            <w:noWrap/>
          </w:tcPr>
          <w:p w:rsidR="00C16B70" w:rsidRPr="00911133" w:rsidRDefault="00C16B70" w:rsidP="00C16B70">
            <w:pPr>
              <w:jc w:val="center"/>
              <w:rPr>
                <w:ins w:id="959" w:author="Jens Ohm" w:date="2018-10-04T12:17:00Z"/>
                <w:sz w:val="20"/>
              </w:rPr>
            </w:pPr>
            <w:ins w:id="960" w:author="Jens Ohm" w:date="2018-10-04T12:17:00Z">
              <w:r>
                <w:rPr>
                  <w:rFonts w:hint="eastAsia"/>
                  <w:sz w:val="20"/>
                </w:rPr>
                <w:t>0.</w:t>
              </w:r>
              <w:r>
                <w:rPr>
                  <w:sz w:val="20"/>
                </w:rPr>
                <w:t>95</w:t>
              </w:r>
              <w:r>
                <w:rPr>
                  <w:rFonts w:hint="eastAsia"/>
                  <w:sz w:val="20"/>
                </w:rPr>
                <w:t>%</w:t>
              </w:r>
            </w:ins>
          </w:p>
        </w:tc>
        <w:tc>
          <w:tcPr>
            <w:tcW w:w="720" w:type="dxa"/>
            <w:shd w:val="clear" w:color="auto" w:fill="auto"/>
            <w:noWrap/>
          </w:tcPr>
          <w:p w:rsidR="00C16B70" w:rsidRPr="00911133" w:rsidRDefault="00C16B70" w:rsidP="00C16B70">
            <w:pPr>
              <w:jc w:val="center"/>
              <w:rPr>
                <w:ins w:id="961" w:author="Jens Ohm" w:date="2018-10-04T12:17:00Z"/>
                <w:sz w:val="20"/>
              </w:rPr>
            </w:pPr>
            <w:ins w:id="962" w:author="Jens Ohm" w:date="2018-10-04T12:17:00Z">
              <w:r>
                <w:rPr>
                  <w:rFonts w:hint="eastAsia"/>
                  <w:sz w:val="20"/>
                </w:rPr>
                <w:t>9</w:t>
              </w:r>
              <w:r>
                <w:rPr>
                  <w:sz w:val="20"/>
                </w:rPr>
                <w:t>2</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63" w:author="Jens Ohm" w:date="2018-10-04T12:17:00Z"/>
                <w:sz w:val="20"/>
              </w:rPr>
            </w:pPr>
            <w:ins w:id="964" w:author="Jens Ohm" w:date="2018-10-04T12:17:00Z">
              <w:r>
                <w:rPr>
                  <w:rFonts w:hint="eastAsia"/>
                  <w:sz w:val="20"/>
                </w:rPr>
                <w:t>9</w:t>
              </w:r>
              <w:r>
                <w:rPr>
                  <w:sz w:val="20"/>
                </w:rPr>
                <w:t>4</w:t>
              </w:r>
              <w:r>
                <w:rPr>
                  <w:rFonts w:hint="eastAsia"/>
                  <w:sz w:val="20"/>
                </w:rPr>
                <w:t>%</w:t>
              </w:r>
            </w:ins>
          </w:p>
        </w:tc>
      </w:tr>
      <w:tr w:rsidR="00C16B70" w:rsidRPr="00911133" w:rsidTr="00C16B70">
        <w:trPr>
          <w:trHeight w:val="530"/>
          <w:ins w:id="965" w:author="Jens Ohm" w:date="2018-10-04T12:17:00Z"/>
        </w:trPr>
        <w:tc>
          <w:tcPr>
            <w:tcW w:w="738" w:type="dxa"/>
            <w:shd w:val="clear" w:color="auto" w:fill="auto"/>
            <w:noWrap/>
          </w:tcPr>
          <w:p w:rsidR="00C16B70" w:rsidRPr="00911133" w:rsidRDefault="00C16B70" w:rsidP="00C16B70">
            <w:pPr>
              <w:rPr>
                <w:ins w:id="966" w:author="Jens Ohm" w:date="2018-10-04T12:17:00Z"/>
                <w:sz w:val="20"/>
              </w:rPr>
            </w:pPr>
            <w:ins w:id="967" w:author="Jens Ohm" w:date="2018-10-04T12:17:00Z">
              <w:r>
                <w:rPr>
                  <w:szCs w:val="22"/>
                </w:rPr>
                <w:t>2.4.1</w:t>
              </w:r>
            </w:ins>
          </w:p>
        </w:tc>
        <w:tc>
          <w:tcPr>
            <w:tcW w:w="1890" w:type="dxa"/>
            <w:tcBorders>
              <w:right w:val="single" w:sz="8" w:space="0" w:color="auto"/>
            </w:tcBorders>
            <w:shd w:val="clear" w:color="auto" w:fill="auto"/>
          </w:tcPr>
          <w:p w:rsidR="00C16B70" w:rsidRPr="00911133" w:rsidRDefault="00C16B70" w:rsidP="00C16B70">
            <w:pPr>
              <w:rPr>
                <w:ins w:id="968" w:author="Jens Ohm" w:date="2018-10-04T12:17:00Z"/>
                <w:sz w:val="20"/>
              </w:rPr>
            </w:pPr>
            <w:ins w:id="969" w:author="Jens Ohm" w:date="2018-10-04T12:17:00Z">
              <w:r>
                <w:rPr>
                  <w:szCs w:val="22"/>
                </w:rPr>
                <w:t>E</w:t>
              </w:r>
              <w:r w:rsidRPr="00D0611E">
                <w:rPr>
                  <w:szCs w:val="22"/>
                </w:rPr>
                <w:t>nable MDMS</w:t>
              </w:r>
            </w:ins>
          </w:p>
        </w:tc>
        <w:tc>
          <w:tcPr>
            <w:tcW w:w="810" w:type="dxa"/>
            <w:tcBorders>
              <w:left w:val="single" w:sz="8" w:space="0" w:color="auto"/>
            </w:tcBorders>
            <w:shd w:val="clear" w:color="auto" w:fill="auto"/>
            <w:noWrap/>
          </w:tcPr>
          <w:p w:rsidR="00C16B70" w:rsidRPr="00911133" w:rsidRDefault="00C16B70" w:rsidP="00C16B70">
            <w:pPr>
              <w:jc w:val="center"/>
              <w:rPr>
                <w:ins w:id="970" w:author="Jens Ohm" w:date="2018-10-04T12:17:00Z"/>
                <w:sz w:val="20"/>
              </w:rPr>
            </w:pPr>
            <w:ins w:id="971" w:author="Jens Ohm" w:date="2018-10-04T12:17:00Z">
              <w:r>
                <w:rPr>
                  <w:rFonts w:hint="eastAsia"/>
                  <w:sz w:val="20"/>
                </w:rPr>
                <w:t>-</w:t>
              </w:r>
              <w:r>
                <w:rPr>
                  <w:sz w:val="20"/>
                </w:rPr>
                <w:t>0</w:t>
              </w:r>
              <w:r>
                <w:rPr>
                  <w:rFonts w:hint="eastAsia"/>
                  <w:sz w:val="20"/>
                </w:rPr>
                <w:t>.</w:t>
              </w:r>
              <w:r>
                <w:rPr>
                  <w:sz w:val="20"/>
                </w:rPr>
                <w:t>20</w:t>
              </w:r>
              <w:r>
                <w:rPr>
                  <w:rFonts w:hint="eastAsia"/>
                  <w:sz w:val="20"/>
                </w:rPr>
                <w:t>%</w:t>
              </w:r>
            </w:ins>
          </w:p>
        </w:tc>
        <w:tc>
          <w:tcPr>
            <w:tcW w:w="810" w:type="dxa"/>
            <w:shd w:val="clear" w:color="auto" w:fill="auto"/>
            <w:noWrap/>
          </w:tcPr>
          <w:p w:rsidR="00C16B70" w:rsidRPr="00911133" w:rsidRDefault="00C16B70" w:rsidP="00C16B70">
            <w:pPr>
              <w:jc w:val="center"/>
              <w:rPr>
                <w:ins w:id="972" w:author="Jens Ohm" w:date="2018-10-04T12:17:00Z"/>
                <w:sz w:val="20"/>
              </w:rPr>
            </w:pPr>
            <w:ins w:id="973" w:author="Jens Ohm" w:date="2018-10-04T12:17:00Z">
              <w:r>
                <w:rPr>
                  <w:rFonts w:hint="eastAsia"/>
                  <w:sz w:val="20"/>
                </w:rPr>
                <w:t>-</w:t>
              </w:r>
              <w:r>
                <w:rPr>
                  <w:sz w:val="20"/>
                </w:rPr>
                <w:t>1</w:t>
              </w:r>
              <w:r>
                <w:rPr>
                  <w:rFonts w:hint="eastAsia"/>
                  <w:sz w:val="20"/>
                </w:rPr>
                <w:t>.</w:t>
              </w:r>
              <w:r>
                <w:rPr>
                  <w:sz w:val="20"/>
                </w:rPr>
                <w:t>09</w:t>
              </w:r>
              <w:r>
                <w:rPr>
                  <w:rFonts w:hint="eastAsia"/>
                  <w:sz w:val="20"/>
                </w:rPr>
                <w:t>%</w:t>
              </w:r>
            </w:ins>
          </w:p>
        </w:tc>
        <w:tc>
          <w:tcPr>
            <w:tcW w:w="810" w:type="dxa"/>
            <w:shd w:val="clear" w:color="auto" w:fill="auto"/>
            <w:noWrap/>
          </w:tcPr>
          <w:p w:rsidR="00C16B70" w:rsidRPr="00911133" w:rsidRDefault="00C16B70" w:rsidP="00C16B70">
            <w:pPr>
              <w:jc w:val="center"/>
              <w:rPr>
                <w:ins w:id="974" w:author="Jens Ohm" w:date="2018-10-04T12:17:00Z"/>
                <w:sz w:val="20"/>
              </w:rPr>
            </w:pPr>
            <w:ins w:id="975" w:author="Jens Ohm" w:date="2018-10-04T12:17:00Z">
              <w:r>
                <w:rPr>
                  <w:rFonts w:hint="eastAsia"/>
                  <w:sz w:val="20"/>
                </w:rPr>
                <w:t>-</w:t>
              </w:r>
              <w:r>
                <w:rPr>
                  <w:sz w:val="20"/>
                </w:rPr>
                <w:t>1</w:t>
              </w:r>
              <w:r>
                <w:rPr>
                  <w:rFonts w:hint="eastAsia"/>
                  <w:sz w:val="20"/>
                </w:rPr>
                <w:t>.</w:t>
              </w:r>
              <w:r>
                <w:rPr>
                  <w:sz w:val="20"/>
                </w:rPr>
                <w:t>08</w:t>
              </w:r>
              <w:r>
                <w:rPr>
                  <w:rFonts w:hint="eastAsia"/>
                  <w:sz w:val="20"/>
                </w:rPr>
                <w:t>%</w:t>
              </w:r>
            </w:ins>
          </w:p>
        </w:tc>
        <w:tc>
          <w:tcPr>
            <w:tcW w:w="720" w:type="dxa"/>
            <w:shd w:val="clear" w:color="auto" w:fill="auto"/>
            <w:noWrap/>
          </w:tcPr>
          <w:p w:rsidR="00C16B70" w:rsidRPr="00911133" w:rsidRDefault="00C16B70" w:rsidP="00C16B70">
            <w:pPr>
              <w:jc w:val="center"/>
              <w:rPr>
                <w:ins w:id="976" w:author="Jens Ohm" w:date="2018-10-04T12:17:00Z"/>
                <w:sz w:val="20"/>
              </w:rPr>
            </w:pPr>
            <w:ins w:id="977" w:author="Jens Ohm" w:date="2018-10-04T12:17:00Z">
              <w:r>
                <w:rPr>
                  <w:sz w:val="20"/>
                </w:rPr>
                <w:t>99</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78" w:author="Jens Ohm" w:date="2018-10-04T12:17:00Z"/>
                <w:sz w:val="20"/>
              </w:rPr>
            </w:pPr>
            <w:ins w:id="979" w:author="Jens Ohm" w:date="2018-10-04T12:17:00Z">
              <w:r>
                <w:rPr>
                  <w:sz w:val="20"/>
                </w:rPr>
                <w:t>100</w:t>
              </w:r>
              <w:r>
                <w:rPr>
                  <w:rFonts w:hint="eastAsia"/>
                  <w:sz w:val="20"/>
                </w:rPr>
                <w:t>%</w:t>
              </w:r>
            </w:ins>
          </w:p>
        </w:tc>
        <w:tc>
          <w:tcPr>
            <w:tcW w:w="810" w:type="dxa"/>
            <w:tcBorders>
              <w:left w:val="single" w:sz="8" w:space="0" w:color="auto"/>
            </w:tcBorders>
            <w:shd w:val="clear" w:color="auto" w:fill="auto"/>
            <w:noWrap/>
          </w:tcPr>
          <w:p w:rsidR="00C16B70" w:rsidRPr="00911133" w:rsidRDefault="00C16B70" w:rsidP="00C16B70">
            <w:pPr>
              <w:jc w:val="center"/>
              <w:rPr>
                <w:ins w:id="980" w:author="Jens Ohm" w:date="2018-10-04T12:17:00Z"/>
                <w:sz w:val="20"/>
              </w:rPr>
            </w:pPr>
            <w:ins w:id="981" w:author="Jens Ohm" w:date="2018-10-04T12:17:00Z">
              <w:r>
                <w:rPr>
                  <w:rFonts w:hint="eastAsia"/>
                  <w:sz w:val="20"/>
                </w:rPr>
                <w:t>-</w:t>
              </w:r>
              <w:r>
                <w:rPr>
                  <w:sz w:val="20"/>
                </w:rPr>
                <w:t>0</w:t>
              </w:r>
              <w:r>
                <w:rPr>
                  <w:rFonts w:hint="eastAsia"/>
                  <w:sz w:val="20"/>
                </w:rPr>
                <w:t>.</w:t>
              </w:r>
              <w:r>
                <w:rPr>
                  <w:sz w:val="20"/>
                </w:rPr>
                <w:t>02</w:t>
              </w:r>
              <w:r>
                <w:rPr>
                  <w:rFonts w:hint="eastAsia"/>
                  <w:sz w:val="20"/>
                </w:rPr>
                <w:t>%</w:t>
              </w:r>
            </w:ins>
          </w:p>
        </w:tc>
        <w:tc>
          <w:tcPr>
            <w:tcW w:w="810" w:type="dxa"/>
            <w:shd w:val="clear" w:color="auto" w:fill="auto"/>
            <w:noWrap/>
          </w:tcPr>
          <w:p w:rsidR="00C16B70" w:rsidRPr="00911133" w:rsidRDefault="00C16B70" w:rsidP="00C16B70">
            <w:pPr>
              <w:jc w:val="center"/>
              <w:rPr>
                <w:ins w:id="982" w:author="Jens Ohm" w:date="2018-10-04T12:17:00Z"/>
                <w:sz w:val="20"/>
              </w:rPr>
            </w:pPr>
            <w:ins w:id="983" w:author="Jens Ohm" w:date="2018-10-04T12:17:00Z">
              <w:r>
                <w:rPr>
                  <w:rFonts w:hint="eastAsia"/>
                  <w:sz w:val="20"/>
                </w:rPr>
                <w:t>-</w:t>
              </w:r>
              <w:r>
                <w:rPr>
                  <w:sz w:val="20"/>
                </w:rPr>
                <w:t>0</w:t>
              </w:r>
              <w:r>
                <w:rPr>
                  <w:rFonts w:hint="eastAsia"/>
                  <w:sz w:val="20"/>
                </w:rPr>
                <w:t>.</w:t>
              </w:r>
              <w:r>
                <w:rPr>
                  <w:sz w:val="20"/>
                </w:rPr>
                <w:t>77</w:t>
              </w:r>
              <w:r>
                <w:rPr>
                  <w:rFonts w:hint="eastAsia"/>
                  <w:sz w:val="20"/>
                </w:rPr>
                <w:t>%</w:t>
              </w:r>
            </w:ins>
          </w:p>
        </w:tc>
        <w:tc>
          <w:tcPr>
            <w:tcW w:w="810" w:type="dxa"/>
            <w:shd w:val="clear" w:color="auto" w:fill="auto"/>
            <w:noWrap/>
          </w:tcPr>
          <w:p w:rsidR="00C16B70" w:rsidRPr="00911133" w:rsidRDefault="00C16B70" w:rsidP="00C16B70">
            <w:pPr>
              <w:jc w:val="center"/>
              <w:rPr>
                <w:ins w:id="984" w:author="Jens Ohm" w:date="2018-10-04T12:17:00Z"/>
                <w:sz w:val="20"/>
              </w:rPr>
            </w:pPr>
            <w:ins w:id="985" w:author="Jens Ohm" w:date="2018-10-04T12:17:00Z">
              <w:r>
                <w:rPr>
                  <w:rFonts w:hint="eastAsia"/>
                  <w:sz w:val="20"/>
                </w:rPr>
                <w:t>-</w:t>
              </w:r>
              <w:r>
                <w:rPr>
                  <w:sz w:val="20"/>
                </w:rPr>
                <w:t>0</w:t>
              </w:r>
              <w:r>
                <w:rPr>
                  <w:rFonts w:hint="eastAsia"/>
                  <w:sz w:val="20"/>
                </w:rPr>
                <w:t>.</w:t>
              </w:r>
              <w:r>
                <w:rPr>
                  <w:sz w:val="20"/>
                </w:rPr>
                <w:t>84</w:t>
              </w:r>
              <w:r>
                <w:rPr>
                  <w:rFonts w:hint="eastAsia"/>
                  <w:sz w:val="20"/>
                </w:rPr>
                <w:t>%</w:t>
              </w:r>
            </w:ins>
          </w:p>
        </w:tc>
        <w:tc>
          <w:tcPr>
            <w:tcW w:w="720" w:type="dxa"/>
            <w:shd w:val="clear" w:color="auto" w:fill="auto"/>
            <w:noWrap/>
          </w:tcPr>
          <w:p w:rsidR="00C16B70" w:rsidRPr="00911133" w:rsidRDefault="00C16B70" w:rsidP="00C16B70">
            <w:pPr>
              <w:jc w:val="center"/>
              <w:rPr>
                <w:ins w:id="986" w:author="Jens Ohm" w:date="2018-10-04T12:17:00Z"/>
                <w:sz w:val="20"/>
              </w:rPr>
            </w:pPr>
            <w:ins w:id="987" w:author="Jens Ohm" w:date="2018-10-04T12:17:00Z">
              <w:r>
                <w:rPr>
                  <w:sz w:val="20"/>
                </w:rPr>
                <w:t>100</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988" w:author="Jens Ohm" w:date="2018-10-04T12:17:00Z"/>
                <w:sz w:val="20"/>
              </w:rPr>
            </w:pPr>
            <w:ins w:id="989" w:author="Jens Ohm" w:date="2018-10-04T12:17:00Z">
              <w:r>
                <w:rPr>
                  <w:sz w:val="20"/>
                </w:rPr>
                <w:t>100</w:t>
              </w:r>
              <w:r>
                <w:rPr>
                  <w:rFonts w:hint="eastAsia"/>
                  <w:sz w:val="20"/>
                </w:rPr>
                <w:t>%</w:t>
              </w:r>
            </w:ins>
          </w:p>
        </w:tc>
      </w:tr>
      <w:tr w:rsidR="00C16B70" w:rsidRPr="00911133" w:rsidTr="00C16B70">
        <w:trPr>
          <w:trHeight w:val="764"/>
          <w:ins w:id="990" w:author="Jens Ohm" w:date="2018-10-04T12:17:00Z"/>
        </w:trPr>
        <w:tc>
          <w:tcPr>
            <w:tcW w:w="738" w:type="dxa"/>
            <w:shd w:val="clear" w:color="auto" w:fill="auto"/>
            <w:noWrap/>
          </w:tcPr>
          <w:p w:rsidR="00C16B70" w:rsidRPr="00911133" w:rsidRDefault="00C16B70" w:rsidP="00C16B70">
            <w:pPr>
              <w:rPr>
                <w:ins w:id="991" w:author="Jens Ohm" w:date="2018-10-04T12:17:00Z"/>
                <w:sz w:val="20"/>
              </w:rPr>
            </w:pPr>
            <w:ins w:id="992" w:author="Jens Ohm" w:date="2018-10-04T12:17:00Z">
              <w:r>
                <w:rPr>
                  <w:szCs w:val="22"/>
                </w:rPr>
                <w:t>2.4.2</w:t>
              </w:r>
            </w:ins>
          </w:p>
        </w:tc>
        <w:tc>
          <w:tcPr>
            <w:tcW w:w="1890" w:type="dxa"/>
            <w:tcBorders>
              <w:right w:val="single" w:sz="8" w:space="0" w:color="auto"/>
            </w:tcBorders>
            <w:shd w:val="clear" w:color="auto" w:fill="auto"/>
          </w:tcPr>
          <w:p w:rsidR="00C16B70" w:rsidRPr="00911133" w:rsidRDefault="00C16B70" w:rsidP="00C16B70">
            <w:pPr>
              <w:rPr>
                <w:ins w:id="993" w:author="Jens Ohm" w:date="2018-10-04T12:17:00Z"/>
                <w:sz w:val="20"/>
              </w:rPr>
            </w:pPr>
            <w:ins w:id="994" w:author="Jens Ohm" w:date="2018-10-04T12:17:00Z">
              <w:r w:rsidRPr="00D0611E">
                <w:rPr>
                  <w:szCs w:val="22"/>
                </w:rPr>
                <w:t>MDMS + fast encoder search</w:t>
              </w:r>
            </w:ins>
          </w:p>
        </w:tc>
        <w:tc>
          <w:tcPr>
            <w:tcW w:w="810" w:type="dxa"/>
            <w:tcBorders>
              <w:left w:val="single" w:sz="8" w:space="0" w:color="auto"/>
            </w:tcBorders>
            <w:shd w:val="clear" w:color="auto" w:fill="auto"/>
            <w:noWrap/>
          </w:tcPr>
          <w:p w:rsidR="00C16B70" w:rsidRPr="00911133" w:rsidRDefault="00C16B70" w:rsidP="00C16B70">
            <w:pPr>
              <w:jc w:val="center"/>
              <w:rPr>
                <w:ins w:id="995" w:author="Jens Ohm" w:date="2018-10-04T12:17:00Z"/>
                <w:sz w:val="20"/>
              </w:rPr>
            </w:pPr>
            <w:ins w:id="996" w:author="Jens Ohm" w:date="2018-10-04T12:17:00Z">
              <w:r>
                <w:rPr>
                  <w:rFonts w:hint="eastAsia"/>
                  <w:sz w:val="20"/>
                </w:rPr>
                <w:t>-</w:t>
              </w:r>
              <w:r>
                <w:rPr>
                  <w:sz w:val="20"/>
                </w:rPr>
                <w:t>0</w:t>
              </w:r>
              <w:r>
                <w:rPr>
                  <w:rFonts w:hint="eastAsia"/>
                  <w:sz w:val="20"/>
                </w:rPr>
                <w:t>.</w:t>
              </w:r>
              <w:r>
                <w:rPr>
                  <w:sz w:val="20"/>
                </w:rPr>
                <w:t>20</w:t>
              </w:r>
              <w:r>
                <w:rPr>
                  <w:rFonts w:hint="eastAsia"/>
                  <w:sz w:val="20"/>
                </w:rPr>
                <w:t>%</w:t>
              </w:r>
            </w:ins>
          </w:p>
        </w:tc>
        <w:tc>
          <w:tcPr>
            <w:tcW w:w="810" w:type="dxa"/>
            <w:shd w:val="clear" w:color="auto" w:fill="auto"/>
            <w:noWrap/>
          </w:tcPr>
          <w:p w:rsidR="00C16B70" w:rsidRPr="00911133" w:rsidRDefault="00C16B70" w:rsidP="00C16B70">
            <w:pPr>
              <w:jc w:val="center"/>
              <w:rPr>
                <w:ins w:id="997" w:author="Jens Ohm" w:date="2018-10-04T12:17:00Z"/>
                <w:sz w:val="20"/>
              </w:rPr>
            </w:pPr>
            <w:ins w:id="998" w:author="Jens Ohm" w:date="2018-10-04T12:17:00Z">
              <w:r>
                <w:rPr>
                  <w:rFonts w:hint="eastAsia"/>
                  <w:sz w:val="20"/>
                </w:rPr>
                <w:t>-</w:t>
              </w:r>
              <w:r>
                <w:rPr>
                  <w:sz w:val="20"/>
                </w:rPr>
                <w:t>0</w:t>
              </w:r>
              <w:r>
                <w:rPr>
                  <w:rFonts w:hint="eastAsia"/>
                  <w:sz w:val="20"/>
                </w:rPr>
                <w:t>.</w:t>
              </w:r>
              <w:r>
                <w:rPr>
                  <w:sz w:val="20"/>
                </w:rPr>
                <w:t>84</w:t>
              </w:r>
              <w:r>
                <w:rPr>
                  <w:rFonts w:hint="eastAsia"/>
                  <w:sz w:val="20"/>
                </w:rPr>
                <w:t>%</w:t>
              </w:r>
            </w:ins>
          </w:p>
        </w:tc>
        <w:tc>
          <w:tcPr>
            <w:tcW w:w="810" w:type="dxa"/>
            <w:shd w:val="clear" w:color="auto" w:fill="auto"/>
            <w:noWrap/>
          </w:tcPr>
          <w:p w:rsidR="00C16B70" w:rsidRPr="00911133" w:rsidRDefault="00C16B70" w:rsidP="00C16B70">
            <w:pPr>
              <w:jc w:val="center"/>
              <w:rPr>
                <w:ins w:id="999" w:author="Jens Ohm" w:date="2018-10-04T12:17:00Z"/>
                <w:sz w:val="20"/>
              </w:rPr>
            </w:pPr>
            <w:ins w:id="1000" w:author="Jens Ohm" w:date="2018-10-04T12:17:00Z">
              <w:r>
                <w:rPr>
                  <w:rFonts w:hint="eastAsia"/>
                  <w:sz w:val="20"/>
                </w:rPr>
                <w:t>-</w:t>
              </w:r>
              <w:r>
                <w:rPr>
                  <w:sz w:val="20"/>
                </w:rPr>
                <w:t>0</w:t>
              </w:r>
              <w:r>
                <w:rPr>
                  <w:rFonts w:hint="eastAsia"/>
                  <w:sz w:val="20"/>
                </w:rPr>
                <w:t>.</w:t>
              </w:r>
              <w:r>
                <w:rPr>
                  <w:sz w:val="20"/>
                </w:rPr>
                <w:t>84</w:t>
              </w:r>
              <w:r>
                <w:rPr>
                  <w:rFonts w:hint="eastAsia"/>
                  <w:sz w:val="20"/>
                </w:rPr>
                <w:t>%</w:t>
              </w:r>
            </w:ins>
          </w:p>
        </w:tc>
        <w:tc>
          <w:tcPr>
            <w:tcW w:w="720" w:type="dxa"/>
            <w:shd w:val="clear" w:color="auto" w:fill="auto"/>
            <w:noWrap/>
          </w:tcPr>
          <w:p w:rsidR="00C16B70" w:rsidRPr="00911133" w:rsidRDefault="00C16B70" w:rsidP="00C16B70">
            <w:pPr>
              <w:jc w:val="center"/>
              <w:rPr>
                <w:ins w:id="1001" w:author="Jens Ohm" w:date="2018-10-04T12:17:00Z"/>
                <w:sz w:val="20"/>
              </w:rPr>
            </w:pPr>
            <w:ins w:id="1002" w:author="Jens Ohm" w:date="2018-10-04T12:17:00Z">
              <w:r>
                <w:rPr>
                  <w:sz w:val="20"/>
                </w:rPr>
                <w:t>97</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1003" w:author="Jens Ohm" w:date="2018-10-04T12:17:00Z"/>
                <w:sz w:val="20"/>
              </w:rPr>
            </w:pPr>
            <w:ins w:id="1004" w:author="Jens Ohm" w:date="2018-10-04T12:17:00Z">
              <w:r>
                <w:rPr>
                  <w:sz w:val="20"/>
                </w:rPr>
                <w:t>100</w:t>
              </w:r>
              <w:r>
                <w:rPr>
                  <w:rFonts w:hint="eastAsia"/>
                  <w:sz w:val="20"/>
                </w:rPr>
                <w:t>%</w:t>
              </w:r>
            </w:ins>
          </w:p>
        </w:tc>
        <w:tc>
          <w:tcPr>
            <w:tcW w:w="810" w:type="dxa"/>
            <w:tcBorders>
              <w:left w:val="single" w:sz="8" w:space="0" w:color="auto"/>
            </w:tcBorders>
            <w:shd w:val="clear" w:color="auto" w:fill="auto"/>
            <w:noWrap/>
          </w:tcPr>
          <w:p w:rsidR="00C16B70" w:rsidRPr="00911133" w:rsidRDefault="00C16B70" w:rsidP="00C16B70">
            <w:pPr>
              <w:jc w:val="center"/>
              <w:rPr>
                <w:ins w:id="1005" w:author="Jens Ohm" w:date="2018-10-04T12:17:00Z"/>
                <w:sz w:val="20"/>
              </w:rPr>
            </w:pPr>
            <w:ins w:id="1006" w:author="Jens Ohm" w:date="2018-10-04T12:17:00Z">
              <w:r>
                <w:rPr>
                  <w:sz w:val="20"/>
                </w:rPr>
                <w:t>0</w:t>
              </w:r>
              <w:r>
                <w:rPr>
                  <w:rFonts w:hint="eastAsia"/>
                  <w:sz w:val="20"/>
                </w:rPr>
                <w:t>.</w:t>
              </w:r>
              <w:r>
                <w:rPr>
                  <w:sz w:val="20"/>
                </w:rPr>
                <w:t>06</w:t>
              </w:r>
              <w:r>
                <w:rPr>
                  <w:rFonts w:hint="eastAsia"/>
                  <w:sz w:val="20"/>
                </w:rPr>
                <w:t>%</w:t>
              </w:r>
            </w:ins>
          </w:p>
        </w:tc>
        <w:tc>
          <w:tcPr>
            <w:tcW w:w="810" w:type="dxa"/>
            <w:shd w:val="clear" w:color="auto" w:fill="auto"/>
            <w:noWrap/>
          </w:tcPr>
          <w:p w:rsidR="00C16B70" w:rsidRPr="00911133" w:rsidRDefault="00C16B70" w:rsidP="00C16B70">
            <w:pPr>
              <w:jc w:val="center"/>
              <w:rPr>
                <w:ins w:id="1007" w:author="Jens Ohm" w:date="2018-10-04T12:17:00Z"/>
                <w:sz w:val="20"/>
              </w:rPr>
            </w:pPr>
            <w:ins w:id="1008" w:author="Jens Ohm" w:date="2018-10-04T12:17:00Z">
              <w:r>
                <w:rPr>
                  <w:rFonts w:hint="eastAsia"/>
                  <w:sz w:val="20"/>
                </w:rPr>
                <w:t>-</w:t>
              </w:r>
              <w:r>
                <w:rPr>
                  <w:sz w:val="20"/>
                </w:rPr>
                <w:t>0</w:t>
              </w:r>
              <w:r>
                <w:rPr>
                  <w:rFonts w:hint="eastAsia"/>
                  <w:sz w:val="20"/>
                </w:rPr>
                <w:t>.</w:t>
              </w:r>
              <w:r>
                <w:rPr>
                  <w:sz w:val="20"/>
                </w:rPr>
                <w:t>69</w:t>
              </w:r>
              <w:r>
                <w:rPr>
                  <w:rFonts w:hint="eastAsia"/>
                  <w:sz w:val="20"/>
                </w:rPr>
                <w:t>%</w:t>
              </w:r>
            </w:ins>
          </w:p>
        </w:tc>
        <w:tc>
          <w:tcPr>
            <w:tcW w:w="810" w:type="dxa"/>
            <w:shd w:val="clear" w:color="auto" w:fill="auto"/>
            <w:noWrap/>
          </w:tcPr>
          <w:p w:rsidR="00C16B70" w:rsidRPr="00911133" w:rsidRDefault="00C16B70" w:rsidP="00C16B70">
            <w:pPr>
              <w:jc w:val="center"/>
              <w:rPr>
                <w:ins w:id="1009" w:author="Jens Ohm" w:date="2018-10-04T12:17:00Z"/>
                <w:sz w:val="20"/>
              </w:rPr>
            </w:pPr>
            <w:ins w:id="1010" w:author="Jens Ohm" w:date="2018-10-04T12:17:00Z">
              <w:r>
                <w:rPr>
                  <w:rFonts w:hint="eastAsia"/>
                  <w:sz w:val="20"/>
                </w:rPr>
                <w:t>-</w:t>
              </w:r>
              <w:r>
                <w:rPr>
                  <w:sz w:val="20"/>
                </w:rPr>
                <w:t>0</w:t>
              </w:r>
              <w:r>
                <w:rPr>
                  <w:rFonts w:hint="eastAsia"/>
                  <w:sz w:val="20"/>
                </w:rPr>
                <w:t>.</w:t>
              </w:r>
              <w:r>
                <w:rPr>
                  <w:sz w:val="20"/>
                </w:rPr>
                <w:t>76</w:t>
              </w:r>
              <w:r>
                <w:rPr>
                  <w:rFonts w:hint="eastAsia"/>
                  <w:sz w:val="20"/>
                </w:rPr>
                <w:t>%</w:t>
              </w:r>
            </w:ins>
          </w:p>
        </w:tc>
        <w:tc>
          <w:tcPr>
            <w:tcW w:w="720" w:type="dxa"/>
            <w:shd w:val="clear" w:color="auto" w:fill="auto"/>
            <w:noWrap/>
          </w:tcPr>
          <w:p w:rsidR="00C16B70" w:rsidRPr="00911133" w:rsidRDefault="00C16B70" w:rsidP="00C16B70">
            <w:pPr>
              <w:jc w:val="center"/>
              <w:rPr>
                <w:ins w:id="1011" w:author="Jens Ohm" w:date="2018-10-04T12:17:00Z"/>
                <w:sz w:val="20"/>
              </w:rPr>
            </w:pPr>
            <w:ins w:id="1012" w:author="Jens Ohm" w:date="2018-10-04T12:17:00Z">
              <w:r>
                <w:rPr>
                  <w:sz w:val="20"/>
                </w:rPr>
                <w:t>98</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1013" w:author="Jens Ohm" w:date="2018-10-04T12:17:00Z"/>
                <w:sz w:val="20"/>
              </w:rPr>
            </w:pPr>
            <w:ins w:id="1014" w:author="Jens Ohm" w:date="2018-10-04T12:17:00Z">
              <w:r>
                <w:rPr>
                  <w:sz w:val="20"/>
                </w:rPr>
                <w:t>100</w:t>
              </w:r>
              <w:r>
                <w:rPr>
                  <w:rFonts w:hint="eastAsia"/>
                  <w:sz w:val="20"/>
                </w:rPr>
                <w:t>%</w:t>
              </w:r>
            </w:ins>
          </w:p>
        </w:tc>
      </w:tr>
      <w:tr w:rsidR="00C16B70" w:rsidRPr="00911133" w:rsidTr="00C16B70">
        <w:trPr>
          <w:trHeight w:val="1277"/>
          <w:ins w:id="1015" w:author="Jens Ohm" w:date="2018-10-04T12:17:00Z"/>
        </w:trPr>
        <w:tc>
          <w:tcPr>
            <w:tcW w:w="738" w:type="dxa"/>
            <w:shd w:val="clear" w:color="auto" w:fill="auto"/>
            <w:noWrap/>
          </w:tcPr>
          <w:p w:rsidR="00C16B70" w:rsidRPr="00911133" w:rsidRDefault="00C16B70" w:rsidP="00C16B70">
            <w:pPr>
              <w:rPr>
                <w:ins w:id="1016" w:author="Jens Ohm" w:date="2018-10-04T12:17:00Z"/>
                <w:sz w:val="20"/>
              </w:rPr>
            </w:pPr>
            <w:ins w:id="1017" w:author="Jens Ohm" w:date="2018-10-04T12:17:00Z">
              <w:r>
                <w:t>2.5.1</w:t>
              </w:r>
            </w:ins>
          </w:p>
        </w:tc>
        <w:tc>
          <w:tcPr>
            <w:tcW w:w="1890" w:type="dxa"/>
            <w:tcBorders>
              <w:right w:val="single" w:sz="8" w:space="0" w:color="auto"/>
            </w:tcBorders>
            <w:shd w:val="clear" w:color="auto" w:fill="auto"/>
          </w:tcPr>
          <w:p w:rsidR="00C16B70" w:rsidRPr="00911133" w:rsidRDefault="00C16B70" w:rsidP="00C16B70">
            <w:pPr>
              <w:rPr>
                <w:ins w:id="1018" w:author="Jens Ohm" w:date="2018-10-04T12:17:00Z"/>
                <w:sz w:val="20"/>
              </w:rPr>
            </w:pPr>
            <w:ins w:id="1019" w:author="Jens Ohm" w:date="2018-10-04T12:17:00Z">
              <w:r>
                <w:t>Proposed right-column and bottom-row prediction method for planar mode</w:t>
              </w:r>
            </w:ins>
          </w:p>
        </w:tc>
        <w:tc>
          <w:tcPr>
            <w:tcW w:w="810" w:type="dxa"/>
            <w:tcBorders>
              <w:left w:val="single" w:sz="8" w:space="0" w:color="auto"/>
            </w:tcBorders>
            <w:shd w:val="clear" w:color="auto" w:fill="auto"/>
            <w:noWrap/>
          </w:tcPr>
          <w:p w:rsidR="00C16B70" w:rsidRPr="00911133" w:rsidRDefault="00C16B70" w:rsidP="00C16B70">
            <w:pPr>
              <w:jc w:val="center"/>
              <w:rPr>
                <w:ins w:id="1020" w:author="Jens Ohm" w:date="2018-10-04T12:17:00Z"/>
                <w:sz w:val="20"/>
              </w:rPr>
            </w:pPr>
            <w:ins w:id="1021" w:author="Jens Ohm" w:date="2018-10-04T12:17:00Z">
              <w:r>
                <w:rPr>
                  <w:rFonts w:hint="eastAsia"/>
                  <w:sz w:val="20"/>
                </w:rPr>
                <w:t>-</w:t>
              </w:r>
              <w:r>
                <w:rPr>
                  <w:sz w:val="20"/>
                </w:rPr>
                <w:t>0</w:t>
              </w:r>
              <w:r>
                <w:rPr>
                  <w:rFonts w:hint="eastAsia"/>
                  <w:sz w:val="20"/>
                </w:rPr>
                <w:t>.</w:t>
              </w:r>
              <w:r>
                <w:rPr>
                  <w:sz w:val="20"/>
                </w:rPr>
                <w:t>07</w:t>
              </w:r>
              <w:r>
                <w:rPr>
                  <w:rFonts w:hint="eastAsia"/>
                  <w:sz w:val="20"/>
                </w:rPr>
                <w:t>%</w:t>
              </w:r>
            </w:ins>
          </w:p>
        </w:tc>
        <w:tc>
          <w:tcPr>
            <w:tcW w:w="810" w:type="dxa"/>
            <w:shd w:val="clear" w:color="auto" w:fill="auto"/>
            <w:noWrap/>
          </w:tcPr>
          <w:p w:rsidR="00C16B70" w:rsidRPr="00911133" w:rsidRDefault="00C16B70" w:rsidP="00C16B70">
            <w:pPr>
              <w:jc w:val="center"/>
              <w:rPr>
                <w:ins w:id="1022" w:author="Jens Ohm" w:date="2018-10-04T12:17:00Z"/>
                <w:sz w:val="20"/>
              </w:rPr>
            </w:pPr>
            <w:ins w:id="1023" w:author="Jens Ohm" w:date="2018-10-04T12:17:00Z">
              <w:r>
                <w:rPr>
                  <w:rFonts w:hint="eastAsia"/>
                  <w:sz w:val="20"/>
                </w:rPr>
                <w:t>-</w:t>
              </w:r>
              <w:r>
                <w:rPr>
                  <w:sz w:val="20"/>
                </w:rPr>
                <w:t>0</w:t>
              </w:r>
              <w:r>
                <w:rPr>
                  <w:rFonts w:hint="eastAsia"/>
                  <w:sz w:val="20"/>
                </w:rPr>
                <w:t>.</w:t>
              </w:r>
              <w:r>
                <w:rPr>
                  <w:sz w:val="20"/>
                </w:rPr>
                <w:t>04</w:t>
              </w:r>
              <w:r>
                <w:rPr>
                  <w:rFonts w:hint="eastAsia"/>
                  <w:sz w:val="20"/>
                </w:rPr>
                <w:t>%</w:t>
              </w:r>
            </w:ins>
          </w:p>
        </w:tc>
        <w:tc>
          <w:tcPr>
            <w:tcW w:w="810" w:type="dxa"/>
            <w:shd w:val="clear" w:color="auto" w:fill="auto"/>
            <w:noWrap/>
          </w:tcPr>
          <w:p w:rsidR="00C16B70" w:rsidRPr="00911133" w:rsidRDefault="00C16B70" w:rsidP="00C16B70">
            <w:pPr>
              <w:jc w:val="center"/>
              <w:rPr>
                <w:ins w:id="1024" w:author="Jens Ohm" w:date="2018-10-04T12:17:00Z"/>
                <w:sz w:val="20"/>
              </w:rPr>
            </w:pPr>
            <w:ins w:id="1025" w:author="Jens Ohm" w:date="2018-10-04T12:17:00Z">
              <w:r>
                <w:rPr>
                  <w:sz w:val="20"/>
                </w:rPr>
                <w:t>0</w:t>
              </w:r>
              <w:r>
                <w:rPr>
                  <w:rFonts w:hint="eastAsia"/>
                  <w:sz w:val="20"/>
                </w:rPr>
                <w:t>.</w:t>
              </w:r>
              <w:r>
                <w:rPr>
                  <w:sz w:val="20"/>
                </w:rPr>
                <w:t>02</w:t>
              </w:r>
              <w:r>
                <w:rPr>
                  <w:rFonts w:hint="eastAsia"/>
                  <w:sz w:val="20"/>
                </w:rPr>
                <w:t>%</w:t>
              </w:r>
            </w:ins>
          </w:p>
        </w:tc>
        <w:tc>
          <w:tcPr>
            <w:tcW w:w="720" w:type="dxa"/>
            <w:shd w:val="clear" w:color="auto" w:fill="auto"/>
            <w:noWrap/>
          </w:tcPr>
          <w:p w:rsidR="00C16B70" w:rsidRPr="00911133" w:rsidRDefault="00C16B70" w:rsidP="00C16B70">
            <w:pPr>
              <w:jc w:val="center"/>
              <w:rPr>
                <w:ins w:id="1026" w:author="Jens Ohm" w:date="2018-10-04T12:17:00Z"/>
                <w:sz w:val="20"/>
              </w:rPr>
            </w:pPr>
            <w:ins w:id="1027" w:author="Jens Ohm" w:date="2018-10-04T12:17:00Z">
              <w:r>
                <w:rPr>
                  <w:sz w:val="20"/>
                </w:rPr>
                <w:t>100</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1028" w:author="Jens Ohm" w:date="2018-10-04T12:17:00Z"/>
                <w:sz w:val="20"/>
              </w:rPr>
            </w:pPr>
            <w:ins w:id="1029" w:author="Jens Ohm" w:date="2018-10-04T12:17:00Z">
              <w:r>
                <w:rPr>
                  <w:sz w:val="20"/>
                </w:rPr>
                <w:t>98</w:t>
              </w:r>
              <w:r>
                <w:rPr>
                  <w:rFonts w:hint="eastAsia"/>
                  <w:sz w:val="20"/>
                </w:rPr>
                <w:t>%</w:t>
              </w:r>
            </w:ins>
          </w:p>
        </w:tc>
        <w:tc>
          <w:tcPr>
            <w:tcW w:w="810" w:type="dxa"/>
            <w:tcBorders>
              <w:left w:val="single" w:sz="8" w:space="0" w:color="auto"/>
            </w:tcBorders>
            <w:shd w:val="clear" w:color="auto" w:fill="auto"/>
            <w:noWrap/>
          </w:tcPr>
          <w:p w:rsidR="00C16B70" w:rsidRPr="00911133" w:rsidRDefault="00C16B70" w:rsidP="00C16B70">
            <w:pPr>
              <w:jc w:val="center"/>
              <w:rPr>
                <w:ins w:id="1030" w:author="Jens Ohm" w:date="2018-10-04T12:17:00Z"/>
                <w:sz w:val="20"/>
              </w:rPr>
            </w:pPr>
            <w:ins w:id="1031" w:author="Jens Ohm" w:date="2018-10-04T12:17:00Z">
              <w:r>
                <w:rPr>
                  <w:sz w:val="20"/>
                </w:rPr>
                <w:t>-0</w:t>
              </w:r>
              <w:r>
                <w:rPr>
                  <w:rFonts w:hint="eastAsia"/>
                  <w:sz w:val="20"/>
                </w:rPr>
                <w:t>.</w:t>
              </w:r>
              <w:r>
                <w:rPr>
                  <w:sz w:val="20"/>
                </w:rPr>
                <w:t>01</w:t>
              </w:r>
              <w:r>
                <w:rPr>
                  <w:rFonts w:hint="eastAsia"/>
                  <w:sz w:val="20"/>
                </w:rPr>
                <w:t>%</w:t>
              </w:r>
            </w:ins>
          </w:p>
        </w:tc>
        <w:tc>
          <w:tcPr>
            <w:tcW w:w="810" w:type="dxa"/>
            <w:shd w:val="clear" w:color="auto" w:fill="auto"/>
            <w:noWrap/>
          </w:tcPr>
          <w:p w:rsidR="00C16B70" w:rsidRPr="00911133" w:rsidRDefault="00C16B70" w:rsidP="00C16B70">
            <w:pPr>
              <w:jc w:val="center"/>
              <w:rPr>
                <w:ins w:id="1032" w:author="Jens Ohm" w:date="2018-10-04T12:17:00Z"/>
                <w:sz w:val="20"/>
              </w:rPr>
            </w:pPr>
            <w:ins w:id="1033" w:author="Jens Ohm" w:date="2018-10-04T12:17:00Z">
              <w:r>
                <w:rPr>
                  <w:rFonts w:hint="eastAsia"/>
                  <w:sz w:val="20"/>
                </w:rPr>
                <w:t>-</w:t>
              </w:r>
              <w:r>
                <w:rPr>
                  <w:sz w:val="20"/>
                </w:rPr>
                <w:t>0</w:t>
              </w:r>
              <w:r>
                <w:rPr>
                  <w:rFonts w:hint="eastAsia"/>
                  <w:sz w:val="20"/>
                </w:rPr>
                <w:t>.</w:t>
              </w:r>
              <w:r>
                <w:rPr>
                  <w:sz w:val="20"/>
                </w:rPr>
                <w:t>01</w:t>
              </w:r>
              <w:r>
                <w:rPr>
                  <w:rFonts w:hint="eastAsia"/>
                  <w:sz w:val="20"/>
                </w:rPr>
                <w:t>%</w:t>
              </w:r>
            </w:ins>
          </w:p>
        </w:tc>
        <w:tc>
          <w:tcPr>
            <w:tcW w:w="810" w:type="dxa"/>
            <w:shd w:val="clear" w:color="auto" w:fill="auto"/>
            <w:noWrap/>
          </w:tcPr>
          <w:p w:rsidR="00C16B70" w:rsidRPr="00911133" w:rsidRDefault="00C16B70" w:rsidP="00C16B70">
            <w:pPr>
              <w:jc w:val="center"/>
              <w:rPr>
                <w:ins w:id="1034" w:author="Jens Ohm" w:date="2018-10-04T12:17:00Z"/>
                <w:sz w:val="20"/>
              </w:rPr>
            </w:pPr>
            <w:ins w:id="1035" w:author="Jens Ohm" w:date="2018-10-04T12:17:00Z">
              <w:r>
                <w:rPr>
                  <w:sz w:val="20"/>
                </w:rPr>
                <w:t>0</w:t>
              </w:r>
              <w:r>
                <w:rPr>
                  <w:rFonts w:hint="eastAsia"/>
                  <w:sz w:val="20"/>
                </w:rPr>
                <w:t>.</w:t>
              </w:r>
              <w:r>
                <w:rPr>
                  <w:sz w:val="20"/>
                </w:rPr>
                <w:t>08</w:t>
              </w:r>
              <w:r>
                <w:rPr>
                  <w:rFonts w:hint="eastAsia"/>
                  <w:sz w:val="20"/>
                </w:rPr>
                <w:t>%</w:t>
              </w:r>
            </w:ins>
          </w:p>
        </w:tc>
        <w:tc>
          <w:tcPr>
            <w:tcW w:w="720" w:type="dxa"/>
            <w:shd w:val="clear" w:color="auto" w:fill="auto"/>
            <w:noWrap/>
          </w:tcPr>
          <w:p w:rsidR="00C16B70" w:rsidRPr="00911133" w:rsidRDefault="00C16B70" w:rsidP="00C16B70">
            <w:pPr>
              <w:jc w:val="center"/>
              <w:rPr>
                <w:ins w:id="1036" w:author="Jens Ohm" w:date="2018-10-04T12:17:00Z"/>
                <w:sz w:val="20"/>
              </w:rPr>
            </w:pPr>
            <w:ins w:id="1037" w:author="Jens Ohm" w:date="2018-10-04T12:17:00Z">
              <w:r>
                <w:rPr>
                  <w:sz w:val="20"/>
                </w:rPr>
                <w:t>100</w:t>
              </w:r>
              <w:r>
                <w:rPr>
                  <w:rFonts w:hint="eastAsia"/>
                  <w:sz w:val="20"/>
                </w:rPr>
                <w:t>%</w:t>
              </w:r>
            </w:ins>
          </w:p>
        </w:tc>
        <w:tc>
          <w:tcPr>
            <w:tcW w:w="720" w:type="dxa"/>
            <w:tcBorders>
              <w:right w:val="single" w:sz="8" w:space="0" w:color="auto"/>
            </w:tcBorders>
            <w:shd w:val="clear" w:color="auto" w:fill="auto"/>
            <w:noWrap/>
          </w:tcPr>
          <w:p w:rsidR="00C16B70" w:rsidRPr="00911133" w:rsidRDefault="00C16B70" w:rsidP="00C16B70">
            <w:pPr>
              <w:jc w:val="center"/>
              <w:rPr>
                <w:ins w:id="1038" w:author="Jens Ohm" w:date="2018-10-04T12:17:00Z"/>
                <w:sz w:val="20"/>
              </w:rPr>
            </w:pPr>
            <w:ins w:id="1039" w:author="Jens Ohm" w:date="2018-10-04T12:17:00Z">
              <w:r>
                <w:rPr>
                  <w:sz w:val="20"/>
                </w:rPr>
                <w:t>98</w:t>
              </w:r>
              <w:r>
                <w:rPr>
                  <w:rFonts w:hint="eastAsia"/>
                  <w:sz w:val="20"/>
                </w:rPr>
                <w:t>%</w:t>
              </w:r>
            </w:ins>
          </w:p>
        </w:tc>
      </w:tr>
    </w:tbl>
    <w:p w:rsidR="00C16B70" w:rsidRDefault="00C16B70" w:rsidP="009102B3">
      <w:pPr>
        <w:rPr>
          <w:ins w:id="1040" w:author="Jens Ohm" w:date="2018-10-04T12:33:00Z"/>
          <w:lang w:eastAsia="de-DE"/>
        </w:rPr>
      </w:pPr>
      <w:ins w:id="1041" w:author="Jens Ohm" w:date="2018-10-04T12:32:00Z">
        <w:r>
          <w:rPr>
            <w:lang w:eastAsia="de-DE"/>
          </w:rPr>
          <w:t xml:space="preserve">2.1.1/2.1.2: The </w:t>
        </w:r>
      </w:ins>
      <w:ins w:id="1042" w:author="Jens Ohm" w:date="2018-10-04T12:33:00Z">
        <w:r>
          <w:rPr>
            <w:lang w:eastAsia="de-DE"/>
          </w:rPr>
          <w:t xml:space="preserve">approach is basically no longer line-based, but </w:t>
        </w:r>
      </w:ins>
      <w:ins w:id="1043" w:author="Jens Ohm" w:date="2018-10-04T12:34:00Z">
        <w:r>
          <w:rPr>
            <w:lang w:eastAsia="de-DE"/>
          </w:rPr>
          <w:t xml:space="preserve">it is rather splitting an intra CU into four sub-blocks (or 2 when the CU size is 4x8 or 8x4), uses same </w:t>
        </w:r>
      </w:ins>
      <w:ins w:id="1044" w:author="Jens Ohm" w:date="2018-10-04T12:35:00Z">
        <w:r>
          <w:rPr>
            <w:lang w:eastAsia="de-DE"/>
          </w:rPr>
          <w:t>prediction mode for all of them, and applies transform and prediction to subblocks, where the coding order is dependent on prediction direction</w:t>
        </w:r>
      </w:ins>
      <w:ins w:id="1045" w:author="Jens Ohm" w:date="2018-10-04T12:36:00Z">
        <w:r>
          <w:rPr>
            <w:lang w:eastAsia="de-DE"/>
          </w:rPr>
          <w:t>. Interesting gain of around 1%, but encoder runtime increases by approx. 50%. Further study recommended for reduction of encoder runtime.</w:t>
        </w:r>
      </w:ins>
    </w:p>
    <w:p w:rsidR="00C16B70" w:rsidRDefault="00C16B70" w:rsidP="009102B3">
      <w:pPr>
        <w:rPr>
          <w:ins w:id="1046" w:author="Jens Ohm" w:date="2018-10-04T12:43:00Z"/>
          <w:lang w:eastAsia="de-DE"/>
        </w:rPr>
      </w:pPr>
      <w:ins w:id="1047" w:author="Jens Ohm" w:date="2018-10-04T12:41:00Z">
        <w:r>
          <w:rPr>
            <w:lang w:eastAsia="de-DE"/>
          </w:rPr>
          <w:t xml:space="preserve">2.2.1 uses </w:t>
        </w:r>
      </w:ins>
      <w:ins w:id="1048" w:author="Jens Ohm" w:date="2018-10-04T12:42:00Z">
        <w:r>
          <w:rPr>
            <w:lang w:eastAsia="de-DE"/>
          </w:rPr>
          <w:t>matrix/vector-mult., clipping and another matrix/vector mult. (approx. 60-70 mul/sample</w:t>
        </w:r>
      </w:ins>
      <w:ins w:id="1049" w:author="Jens Ohm" w:date="2018-10-04T12:43:00Z">
        <w:r>
          <w:rPr>
            <w:lang w:eastAsia="de-DE"/>
          </w:rPr>
          <w:t xml:space="preserve"> in worst case). 2 reference lines / columns are used. Predictor is trained off-line</w:t>
        </w:r>
      </w:ins>
    </w:p>
    <w:p w:rsidR="00C16B70" w:rsidRDefault="00C16B70" w:rsidP="009102B3">
      <w:pPr>
        <w:rPr>
          <w:ins w:id="1050" w:author="Jens Ohm" w:date="2018-10-04T13:00:00Z"/>
          <w:lang w:eastAsia="de-DE"/>
        </w:rPr>
      </w:pPr>
      <w:ins w:id="1051" w:author="Jens Ohm" w:date="2018-10-04T12:43:00Z">
        <w:r>
          <w:rPr>
            <w:lang w:eastAsia="de-DE"/>
          </w:rPr>
          <w:t>2.2.2 is only using one matrix/vector mult., no nonlinear operation, only 1 reference line/column. Predictor is trained offline, 35 modes</w:t>
        </w:r>
      </w:ins>
      <w:ins w:id="1052" w:author="Jens Ohm" w:date="2018-10-04T12:45:00Z">
        <w:r>
          <w:rPr>
            <w:lang w:eastAsia="de-DE"/>
          </w:rPr>
          <w:t xml:space="preserve"> or 11 modes, depending on block size, also modes are trained differently for different block sizes (with symmetry</w:t>
        </w:r>
      </w:ins>
      <w:ins w:id="1053" w:author="Jens Ohm" w:date="2018-10-04T12:46:00Z">
        <w:r>
          <w:rPr>
            <w:lang w:eastAsia="de-DE"/>
          </w:rPr>
          <w:t xml:space="preserve"> for NxM and MxN)</w:t>
        </w:r>
      </w:ins>
      <w:ins w:id="1054" w:author="Jens Ohm" w:date="2018-10-04T12:47:00Z">
        <w:r>
          <w:rPr>
            <w:lang w:eastAsia="de-DE"/>
          </w:rPr>
          <w:t xml:space="preserve">. Worst case 12 </w:t>
        </w:r>
      </w:ins>
      <w:ins w:id="1055" w:author="Jens Ohm" w:date="2018-10-04T12:48:00Z">
        <w:r>
          <w:rPr>
            <w:lang w:eastAsia="de-DE"/>
          </w:rPr>
          <w:t>mul/sample</w:t>
        </w:r>
      </w:ins>
      <w:ins w:id="1056" w:author="Jens Ohm" w:date="2018-10-04T12:49:00Z">
        <w:r>
          <w:rPr>
            <w:lang w:eastAsia="de-DE"/>
          </w:rPr>
          <w:t xml:space="preserve">. Memory </w:t>
        </w:r>
      </w:ins>
      <w:ins w:id="1057" w:author="Jens Ohm" w:date="2018-10-04T12:50:00Z">
        <w:r>
          <w:rPr>
            <w:lang w:eastAsia="de-DE"/>
          </w:rPr>
          <w:t>for storing the weights is huge.</w:t>
        </w:r>
      </w:ins>
      <w:ins w:id="1058" w:author="Jens Ohm" w:date="2018-10-04T12:52:00Z">
        <w:r>
          <w:rPr>
            <w:lang w:eastAsia="de-DE"/>
          </w:rPr>
          <w:t xml:space="preserve"> The </w:t>
        </w:r>
      </w:ins>
      <w:ins w:id="1059" w:author="Jens Ohm" w:date="2018-10-04T12:53:00Z">
        <w:r>
          <w:rPr>
            <w:lang w:eastAsia="de-DE"/>
          </w:rPr>
          <w:t>gain (1.6%) is interesting, however further study is necessary to reduce the en</w:t>
        </w:r>
      </w:ins>
      <w:ins w:id="1060" w:author="Jens Ohm" w:date="2018-10-04T12:54:00Z">
        <w:r>
          <w:rPr>
            <w:lang w:eastAsia="de-DE"/>
          </w:rPr>
          <w:t>coder runtime; also clarify if the loading of weights m</w:t>
        </w:r>
      </w:ins>
      <w:ins w:id="1061" w:author="Jens Ohm" w:date="2018-10-04T13:15:00Z">
        <w:r w:rsidR="00030994">
          <w:rPr>
            <w:lang w:eastAsia="de-DE"/>
          </w:rPr>
          <w:t>a</w:t>
        </w:r>
      </w:ins>
      <w:ins w:id="1062" w:author="Jens Ohm" w:date="2018-10-04T12:54:00Z">
        <w:r>
          <w:rPr>
            <w:lang w:eastAsia="de-DE"/>
          </w:rPr>
          <w:t>y be a problem in implementation pipeline.</w:t>
        </w:r>
      </w:ins>
    </w:p>
    <w:p w:rsidR="00C16B70" w:rsidRDefault="00C16B70" w:rsidP="009102B3">
      <w:pPr>
        <w:rPr>
          <w:ins w:id="1063" w:author="Jens Ohm" w:date="2018-10-04T13:11:00Z"/>
          <w:lang w:eastAsia="de-DE"/>
        </w:rPr>
      </w:pPr>
      <w:ins w:id="1064" w:author="Jens Ohm" w:date="2018-10-04T13:00:00Z">
        <w:r>
          <w:rPr>
            <w:lang w:eastAsia="de-DE"/>
          </w:rPr>
          <w:t>2.3.x use only direct and LM modes for chroma (</w:t>
        </w:r>
      </w:ins>
      <w:ins w:id="1065" w:author="Jens Ohm" w:date="2018-10-04T13:01:00Z">
        <w:r>
          <w:rPr>
            <w:lang w:eastAsia="de-DE"/>
          </w:rPr>
          <w:t>2.3.1</w:t>
        </w:r>
      </w:ins>
      <w:ins w:id="1066" w:author="Jens Ohm" w:date="2018-10-04T13:00:00Z">
        <w:r>
          <w:rPr>
            <w:lang w:eastAsia="de-DE"/>
          </w:rPr>
          <w:t xml:space="preserve"> for narrow blocks, </w:t>
        </w:r>
      </w:ins>
      <w:ins w:id="1067" w:author="Jens Ohm" w:date="2018-10-04T13:01:00Z">
        <w:r>
          <w:rPr>
            <w:lang w:eastAsia="de-DE"/>
          </w:rPr>
          <w:t>2.3.2</w:t>
        </w:r>
      </w:ins>
      <w:ins w:id="1068" w:author="Jens Ohm" w:date="2018-10-04T13:00:00Z">
        <w:r>
          <w:rPr>
            <w:lang w:eastAsia="de-DE"/>
          </w:rPr>
          <w:t xml:space="preserve"> for all blocks)</w:t>
        </w:r>
      </w:ins>
      <w:ins w:id="1069" w:author="Jens Ohm" w:date="2018-10-04T13:01:00Z">
        <w:r>
          <w:rPr>
            <w:lang w:eastAsia="de-DE"/>
          </w:rPr>
          <w:t>. 2.3.2 has large loss in chroma (</w:t>
        </w:r>
      </w:ins>
      <w:ins w:id="1070" w:author="Jens Ohm" w:date="2018-10-04T13:02:00Z">
        <w:r>
          <w:rPr>
            <w:lang w:eastAsia="de-DE"/>
          </w:rPr>
          <w:t>almost 1.5% bitrate increase). Crosschecker reports that the encoder/decoder runtime reductions in the table above may be too optimistic</w:t>
        </w:r>
      </w:ins>
      <w:ins w:id="1071" w:author="Jens Ohm" w:date="2018-10-04T13:03:00Z">
        <w:r>
          <w:rPr>
            <w:lang w:eastAsia="de-DE"/>
          </w:rPr>
          <w:t>, decoder should be close to 100%. It was also asked if 2.3.1 could achieve similar results by encoder-only change (not using any other modes).</w:t>
        </w:r>
      </w:ins>
      <w:ins w:id="1072" w:author="Jens Ohm" w:date="2018-10-04T13:05:00Z">
        <w:r w:rsidR="009C6D43">
          <w:rPr>
            <w:lang w:eastAsia="de-DE"/>
          </w:rPr>
          <w:t xml:space="preserve"> No action from these results.</w:t>
        </w:r>
      </w:ins>
    </w:p>
    <w:p w:rsidR="00BC5600" w:rsidRDefault="00BC5600" w:rsidP="009102B3">
      <w:pPr>
        <w:rPr>
          <w:ins w:id="1073" w:author="Jens Ohm" w:date="2018-10-04T13:15:00Z"/>
          <w:lang w:eastAsia="de-DE"/>
        </w:rPr>
      </w:pPr>
      <w:ins w:id="1074" w:author="Jens Ohm" w:date="2018-10-04T13:11:00Z">
        <w:r>
          <w:rPr>
            <w:lang w:eastAsia="de-DE"/>
          </w:rPr>
          <w:t>2.4.x</w:t>
        </w:r>
      </w:ins>
      <w:ins w:id="1075" w:author="Jens Ohm" w:date="2018-10-04T13:12:00Z">
        <w:r>
          <w:rPr>
            <w:lang w:eastAsia="de-DE"/>
          </w:rPr>
          <w:t xml:space="preserve"> constructs a list of several </w:t>
        </w:r>
      </w:ins>
      <w:ins w:id="1076" w:author="Jens Ohm" w:date="2018-10-04T13:13:00Z">
        <w:r>
          <w:rPr>
            <w:lang w:eastAsia="de-DE"/>
          </w:rPr>
          <w:t xml:space="preserve">DM </w:t>
        </w:r>
      </w:ins>
      <w:ins w:id="1077" w:author="Jens Ohm" w:date="2018-10-04T13:12:00Z">
        <w:r>
          <w:rPr>
            <w:lang w:eastAsia="de-DE"/>
          </w:rPr>
          <w:t>can</w:t>
        </w:r>
      </w:ins>
      <w:ins w:id="1078" w:author="Jens Ohm" w:date="2018-10-04T13:13:00Z">
        <w:r>
          <w:rPr>
            <w:lang w:eastAsia="de-DE"/>
          </w:rPr>
          <w:t>didates. Proponents are asked to provide an analysis of the number of operations for list construction (verbally reported to be around 40 comparisons). It is also mentioned that non-CE contributions exist which achieve similar performance with less operations.</w:t>
        </w:r>
      </w:ins>
    </w:p>
    <w:p w:rsidR="00030994" w:rsidRDefault="00030994" w:rsidP="009102B3">
      <w:pPr>
        <w:rPr>
          <w:ins w:id="1079" w:author="Jens Ohm" w:date="2018-10-04T15:06:00Z"/>
          <w:lang w:eastAsia="de-DE"/>
        </w:rPr>
      </w:pPr>
      <w:ins w:id="1080" w:author="Jens Ohm" w:date="2018-10-04T13:16:00Z">
        <w:r>
          <w:rPr>
            <w:lang w:eastAsia="de-DE"/>
          </w:rPr>
          <w:t xml:space="preserve">2.5.1 modifies planar mode </w:t>
        </w:r>
      </w:ins>
      <w:ins w:id="1081" w:author="Jens Ohm" w:date="2018-10-04T13:17:00Z">
        <w:r>
          <w:rPr>
            <w:lang w:eastAsia="de-DE"/>
          </w:rPr>
          <w:t xml:space="preserve">to find a better candidate for the bottom-right position. This requires 9 additional comparison operations </w:t>
        </w:r>
      </w:ins>
      <w:ins w:id="1082" w:author="Jens Ohm" w:date="2018-10-04T13:18:00Z">
        <w:r>
          <w:rPr>
            <w:lang w:eastAsia="de-DE"/>
          </w:rPr>
          <w:t>of available boundary samples.</w:t>
        </w:r>
      </w:ins>
      <w:ins w:id="1083" w:author="Jens Ohm" w:date="2018-10-04T13:20:00Z">
        <w:r>
          <w:rPr>
            <w:lang w:eastAsia="de-DE"/>
          </w:rPr>
          <w:t xml:space="preserve"> Gain is much less (only 0.07%) than before with this method. No action.</w:t>
        </w:r>
      </w:ins>
    </w:p>
    <w:p w:rsidR="0043234A" w:rsidRDefault="0043234A" w:rsidP="009102B3">
      <w:pPr>
        <w:rPr>
          <w:ins w:id="1084" w:author="Jens Ohm" w:date="2018-10-04T15:06:00Z"/>
          <w:lang w:eastAsia="de-DE"/>
        </w:rPr>
      </w:pPr>
    </w:p>
    <w:p w:rsidR="0043234A" w:rsidRDefault="0043234A" w:rsidP="009102B3">
      <w:pPr>
        <w:rPr>
          <w:ins w:id="1085" w:author="Jens Ohm" w:date="2018-10-04T15:07:00Z"/>
          <w:lang w:eastAsia="de-DE"/>
        </w:rPr>
      </w:pPr>
      <w:ins w:id="1086" w:author="Jens Ohm" w:date="2018-10-04T15:06:00Z">
        <w:r>
          <w:rPr>
            <w:lang w:eastAsia="de-DE"/>
          </w:rPr>
          <w:t xml:space="preserve">CE3.3: </w:t>
        </w:r>
      </w:ins>
      <w:ins w:id="1087" w:author="Jens Ohm" w:date="2018-10-04T15:07:00Z">
        <w:r>
          <w:rPr>
            <w:lang w:eastAsia="de-DE"/>
          </w:rPr>
          <w:t>Intra reference sample interpolation</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43234A" w:rsidRPr="0033685A" w:rsidTr="0043234A">
        <w:trPr>
          <w:ins w:id="1088" w:author="Jens Ohm" w:date="2018-10-04T15:07:00Z"/>
        </w:trPr>
        <w:tc>
          <w:tcPr>
            <w:tcW w:w="895" w:type="dxa"/>
            <w:tcBorders>
              <w:top w:val="single" w:sz="4" w:space="0" w:color="auto"/>
              <w:left w:val="single" w:sz="4" w:space="0" w:color="auto"/>
              <w:bottom w:val="single" w:sz="4" w:space="0" w:color="auto"/>
              <w:right w:val="single" w:sz="4" w:space="0" w:color="auto"/>
            </w:tcBorders>
            <w:hideMark/>
          </w:tcPr>
          <w:p w:rsidR="0043234A" w:rsidRPr="00B72F5A" w:rsidRDefault="0043234A" w:rsidP="0043234A">
            <w:pPr>
              <w:rPr>
                <w:ins w:id="1089" w:author="Jens Ohm" w:date="2018-10-04T15:07:00Z"/>
                <w:b/>
                <w:lang w:val="de-DE" w:eastAsia="de-DE"/>
              </w:rPr>
            </w:pPr>
            <w:ins w:id="1090" w:author="Jens Ohm" w:date="2018-10-04T15:07:00Z">
              <w:r w:rsidRPr="00B72F5A">
                <w:rPr>
                  <w:b/>
                  <w:lang w:val="de-DE" w:eastAsia="de-DE"/>
                </w:rPr>
                <w:t>Test #</w:t>
              </w:r>
            </w:ins>
          </w:p>
        </w:tc>
        <w:tc>
          <w:tcPr>
            <w:tcW w:w="7290" w:type="dxa"/>
            <w:tcBorders>
              <w:top w:val="single" w:sz="4" w:space="0" w:color="auto"/>
              <w:left w:val="single" w:sz="4" w:space="0" w:color="auto"/>
              <w:bottom w:val="single" w:sz="4" w:space="0" w:color="auto"/>
              <w:right w:val="single" w:sz="4" w:space="0" w:color="auto"/>
            </w:tcBorders>
            <w:hideMark/>
          </w:tcPr>
          <w:p w:rsidR="0043234A" w:rsidRPr="00B72F5A" w:rsidRDefault="0043234A" w:rsidP="0043234A">
            <w:pPr>
              <w:rPr>
                <w:ins w:id="1091" w:author="Jens Ohm" w:date="2018-10-04T15:07:00Z"/>
                <w:b/>
                <w:lang w:val="de-DE" w:eastAsia="de-DE"/>
              </w:rPr>
            </w:pPr>
            <w:ins w:id="1092" w:author="Jens Ohm" w:date="2018-10-04T15:07:00Z">
              <w:r w:rsidRPr="00B72F5A">
                <w:rPr>
                  <w:b/>
                  <w:lang w:val="de-DE" w:eastAsia="de-DE"/>
                </w:rPr>
                <w:t>Description</w:t>
              </w:r>
            </w:ins>
          </w:p>
        </w:tc>
        <w:tc>
          <w:tcPr>
            <w:tcW w:w="1440" w:type="dxa"/>
            <w:tcBorders>
              <w:top w:val="single" w:sz="4" w:space="0" w:color="auto"/>
              <w:left w:val="single" w:sz="4" w:space="0" w:color="auto"/>
              <w:bottom w:val="single" w:sz="4" w:space="0" w:color="auto"/>
              <w:right w:val="single" w:sz="4" w:space="0" w:color="auto"/>
            </w:tcBorders>
          </w:tcPr>
          <w:p w:rsidR="0043234A" w:rsidRPr="00B72F5A" w:rsidRDefault="0043234A" w:rsidP="0043234A">
            <w:pPr>
              <w:rPr>
                <w:ins w:id="1093" w:author="Jens Ohm" w:date="2018-10-04T15:07:00Z"/>
                <w:b/>
                <w:lang w:val="de-DE" w:eastAsia="de-DE"/>
              </w:rPr>
            </w:pPr>
            <w:ins w:id="1094" w:author="Jens Ohm" w:date="2018-10-04T15:07:00Z">
              <w:r>
                <w:rPr>
                  <w:b/>
                  <w:lang w:val="de-DE" w:eastAsia="de-DE"/>
                </w:rPr>
                <w:t>Doc. #</w:t>
              </w:r>
            </w:ins>
          </w:p>
        </w:tc>
      </w:tr>
      <w:tr w:rsidR="0043234A" w:rsidTr="0043234A">
        <w:trPr>
          <w:ins w:id="1095"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096" w:author="Jens Ohm" w:date="2018-10-04T15:07:00Z"/>
                <w:lang w:val="de-DE" w:eastAsia="de-DE"/>
              </w:rPr>
            </w:pPr>
            <w:ins w:id="1097" w:author="Jens Ohm" w:date="2018-10-04T15:07:00Z">
              <w:r>
                <w:rPr>
                  <w:lang w:val="de-DE" w:eastAsia="de-DE"/>
                </w:rPr>
                <w:t>3.1.1</w:t>
              </w:r>
            </w:ins>
          </w:p>
        </w:tc>
        <w:tc>
          <w:tcPr>
            <w:tcW w:w="7290" w:type="dxa"/>
            <w:tcBorders>
              <w:top w:val="single" w:sz="4" w:space="0" w:color="auto"/>
              <w:left w:val="single" w:sz="4" w:space="0" w:color="auto"/>
              <w:bottom w:val="single" w:sz="4" w:space="0" w:color="auto"/>
              <w:right w:val="single" w:sz="4" w:space="0" w:color="auto"/>
            </w:tcBorders>
          </w:tcPr>
          <w:p w:rsidR="0043234A" w:rsidRDefault="0043234A" w:rsidP="0043234A">
            <w:pPr>
              <w:rPr>
                <w:ins w:id="1098" w:author="Jens Ohm" w:date="2018-10-04T15:07:00Z"/>
                <w:lang w:eastAsia="de-DE"/>
              </w:rPr>
            </w:pPr>
            <w:ins w:id="1099" w:author="Jens Ohm" w:date="2018-10-04T15:07:00Z">
              <w:r w:rsidRPr="00262817">
                <w:rPr>
                  <w:rFonts w:eastAsia="Malgun Gothic"/>
                  <w:szCs w:val="22"/>
                  <w:lang w:eastAsia="ko-KR"/>
                </w:rPr>
                <w:t>Interpolation filter selection between 4-tap cubic and 4-tap Gaussian filter based on intra prediction mode and block size</w:t>
              </w:r>
              <w:r>
                <w:rPr>
                  <w:rFonts w:eastAsia="Malgun Gothic"/>
                  <w:szCs w:val="22"/>
                  <w:lang w:eastAsia="ko-KR"/>
                </w:rPr>
                <w:t xml:space="preserve"> (JVET-J0017)</w:t>
              </w:r>
            </w:ins>
          </w:p>
        </w:tc>
        <w:tc>
          <w:tcPr>
            <w:tcW w:w="144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00" w:author="Jens Ohm" w:date="2018-10-04T15:07:00Z"/>
                <w:lang w:val="es-ES_tradnl" w:eastAsia="de-DE"/>
              </w:rPr>
            </w:pPr>
            <w:ins w:id="1101" w:author="Jens Ohm" w:date="2018-10-04T15:07:00Z">
              <w:r>
                <w:rPr>
                  <w:lang w:val="es-ES_tradnl" w:eastAsia="de-DE"/>
                </w:rPr>
                <w:t>JVET-L0130 (LGE)</w:t>
              </w:r>
            </w:ins>
          </w:p>
        </w:tc>
      </w:tr>
      <w:tr w:rsidR="0043234A" w:rsidTr="0043234A">
        <w:trPr>
          <w:ins w:id="1102"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03" w:author="Jens Ohm" w:date="2018-10-04T15:07:00Z"/>
                <w:lang w:val="es-ES_tradnl" w:eastAsia="de-DE"/>
              </w:rPr>
            </w:pPr>
            <w:ins w:id="1104" w:author="Jens Ohm" w:date="2018-10-04T15:07:00Z">
              <w:r>
                <w:rPr>
                  <w:lang w:val="es-ES_tradnl" w:eastAsia="de-DE"/>
                </w:rPr>
                <w:lastRenderedPageBreak/>
                <w:t>3.1.2</w:t>
              </w:r>
            </w:ins>
          </w:p>
        </w:tc>
        <w:tc>
          <w:tcPr>
            <w:tcW w:w="7290" w:type="dxa"/>
            <w:tcBorders>
              <w:top w:val="single" w:sz="4" w:space="0" w:color="auto"/>
              <w:left w:val="single" w:sz="4" w:space="0" w:color="auto"/>
              <w:bottom w:val="single" w:sz="4" w:space="0" w:color="auto"/>
              <w:right w:val="single" w:sz="4" w:space="0" w:color="auto"/>
            </w:tcBorders>
          </w:tcPr>
          <w:p w:rsidR="0043234A" w:rsidRPr="00BE6EC4" w:rsidRDefault="0043234A" w:rsidP="0043234A">
            <w:pPr>
              <w:rPr>
                <w:ins w:id="1105" w:author="Jens Ohm" w:date="2018-10-04T15:07:00Z"/>
                <w:rFonts w:eastAsia="Malgun Gothic"/>
                <w:szCs w:val="22"/>
                <w:lang w:eastAsia="ko-KR"/>
              </w:rPr>
            </w:pPr>
            <w:ins w:id="1106" w:author="Jens Ohm" w:date="2018-10-04T15:07:00Z">
              <w:r w:rsidRPr="00262817">
                <w:rPr>
                  <w:rFonts w:eastAsia="Malgun Gothic"/>
                  <w:szCs w:val="22"/>
                  <w:lang w:eastAsia="ko-KR"/>
                </w:rPr>
                <w:t xml:space="preserve">Interpolation filter selection between 4-tap cubic and 4-tap Gaussian filter </w:t>
              </w:r>
              <w:r>
                <w:rPr>
                  <w:rFonts w:eastAsia="Malgun Gothic"/>
                  <w:szCs w:val="22"/>
                  <w:lang w:eastAsia="ko-KR"/>
                </w:rPr>
                <w:t>with MDIS conditions (JVET-K0064)</w:t>
              </w:r>
            </w:ins>
          </w:p>
        </w:tc>
        <w:tc>
          <w:tcPr>
            <w:tcW w:w="144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07" w:author="Jens Ohm" w:date="2018-10-04T15:07:00Z"/>
                <w:lang w:val="es-ES_tradnl" w:eastAsia="de-DE"/>
              </w:rPr>
            </w:pPr>
            <w:ins w:id="1108" w:author="Jens Ohm" w:date="2018-10-04T15:07:00Z">
              <w:r>
                <w:rPr>
                  <w:lang w:val="es-ES_tradnl" w:eastAsia="de-DE"/>
                </w:rPr>
                <w:t>JVET-L0324 (Qualcomm)</w:t>
              </w:r>
            </w:ins>
          </w:p>
        </w:tc>
      </w:tr>
      <w:tr w:rsidR="0043234A" w:rsidTr="0043234A">
        <w:trPr>
          <w:ins w:id="1109"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10" w:author="Jens Ohm" w:date="2018-10-04T15:07:00Z"/>
                <w:lang w:val="es-ES_tradnl" w:eastAsia="de-DE"/>
              </w:rPr>
            </w:pPr>
            <w:ins w:id="1111" w:author="Jens Ohm" w:date="2018-10-04T15:07:00Z">
              <w:r>
                <w:rPr>
                  <w:lang w:val="es-ES_tradnl" w:eastAsia="de-DE"/>
                </w:rPr>
                <w:t>3.1.3</w:t>
              </w:r>
            </w:ins>
          </w:p>
        </w:tc>
        <w:tc>
          <w:tcPr>
            <w:tcW w:w="7290" w:type="dxa"/>
            <w:tcBorders>
              <w:top w:val="single" w:sz="4" w:space="0" w:color="auto"/>
              <w:left w:val="single" w:sz="4" w:space="0" w:color="auto"/>
              <w:bottom w:val="single" w:sz="4" w:space="0" w:color="auto"/>
              <w:right w:val="single" w:sz="4" w:space="0" w:color="auto"/>
            </w:tcBorders>
          </w:tcPr>
          <w:p w:rsidR="0043234A" w:rsidRPr="00262817" w:rsidRDefault="0043234A" w:rsidP="0043234A">
            <w:pPr>
              <w:rPr>
                <w:ins w:id="1112" w:author="Jens Ohm" w:date="2018-10-04T15:07:00Z"/>
                <w:rFonts w:eastAsia="Malgun Gothic"/>
                <w:szCs w:val="22"/>
                <w:lang w:eastAsia="ko-KR"/>
              </w:rPr>
            </w:pPr>
            <w:ins w:id="1113" w:author="Jens Ohm" w:date="2018-10-04T15:07:00Z">
              <w:r>
                <w:rPr>
                  <w:rFonts w:eastAsia="Malgun Gothic"/>
                  <w:szCs w:val="22"/>
                  <w:lang w:eastAsia="ko-KR"/>
                </w:rPr>
                <w:t>Interpolation filter selection between 4-tap cubic and 6-tap Gaussian (convolution of [1 2 1]/4 smoothing filter and 4-tap Gaussian) with MDIS conditions (JVET-K0165)</w:t>
              </w:r>
            </w:ins>
          </w:p>
        </w:tc>
        <w:tc>
          <w:tcPr>
            <w:tcW w:w="1440" w:type="dxa"/>
            <w:tcBorders>
              <w:top w:val="single" w:sz="4" w:space="0" w:color="auto"/>
              <w:left w:val="single" w:sz="4" w:space="0" w:color="auto"/>
              <w:bottom w:val="single" w:sz="4" w:space="0" w:color="auto"/>
              <w:right w:val="single" w:sz="4" w:space="0" w:color="auto"/>
            </w:tcBorders>
          </w:tcPr>
          <w:p w:rsidR="0043234A" w:rsidRPr="00262817" w:rsidRDefault="0043234A" w:rsidP="0043234A">
            <w:pPr>
              <w:rPr>
                <w:ins w:id="1114" w:author="Jens Ohm" w:date="2018-10-04T15:07:00Z"/>
                <w:rFonts w:eastAsia="Malgun Gothic"/>
                <w:szCs w:val="22"/>
                <w:lang w:eastAsia="ko-KR"/>
              </w:rPr>
            </w:pPr>
            <w:ins w:id="1115" w:author="Jens Ohm" w:date="2018-10-04T15:07:00Z">
              <w:r>
                <w:rPr>
                  <w:rFonts w:eastAsia="Malgun Gothic"/>
                  <w:szCs w:val="22"/>
                  <w:lang w:eastAsia="ko-KR"/>
                </w:rPr>
                <w:t>JVET-L0151 (ETRI)</w:t>
              </w:r>
            </w:ins>
          </w:p>
        </w:tc>
      </w:tr>
      <w:tr w:rsidR="0043234A" w:rsidTr="0043234A">
        <w:trPr>
          <w:ins w:id="1116"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17" w:author="Jens Ohm" w:date="2018-10-04T15:07:00Z"/>
                <w:lang w:val="es-ES_tradnl" w:eastAsia="de-DE"/>
              </w:rPr>
            </w:pPr>
            <w:ins w:id="1118" w:author="Jens Ohm" w:date="2018-10-04T15:07:00Z">
              <w:r>
                <w:rPr>
                  <w:lang w:val="es-ES_tradnl" w:eastAsia="de-DE"/>
                </w:rPr>
                <w:t>3.1.4</w:t>
              </w:r>
            </w:ins>
          </w:p>
        </w:tc>
        <w:tc>
          <w:tcPr>
            <w:tcW w:w="729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19" w:author="Jens Ohm" w:date="2018-10-04T15:07:00Z"/>
                <w:rFonts w:eastAsia="Malgun Gothic"/>
                <w:szCs w:val="22"/>
                <w:lang w:eastAsia="ko-KR"/>
              </w:rPr>
            </w:pPr>
            <w:ins w:id="1120" w:author="Jens Ohm" w:date="2018-10-04T15:07:00Z">
              <w:r>
                <w:rPr>
                  <w:rFonts w:eastAsia="Malgun Gothic"/>
                  <w:szCs w:val="22"/>
                  <w:lang w:eastAsia="ko-KR"/>
                </w:rPr>
                <w:t>Harmonization of shape-, size- and mode-dependent s</w:t>
              </w:r>
              <w:r>
                <w:rPr>
                  <w:rFonts w:eastAsia="Malgun Gothic" w:hint="eastAsia"/>
                  <w:szCs w:val="22"/>
                  <w:lang w:eastAsia="ko-KR"/>
                </w:rPr>
                <w:t>election</w:t>
              </w:r>
              <w:r>
                <w:rPr>
                  <w:rFonts w:eastAsia="Malgun Gothic"/>
                  <w:szCs w:val="22"/>
                  <w:lang w:eastAsia="ko-KR"/>
                </w:rPr>
                <w:t xml:space="preserve"> of 4-tap </w:t>
              </w:r>
              <w:r>
                <w:rPr>
                  <w:rFonts w:eastAsia="Malgun Gothic" w:hint="eastAsia"/>
                  <w:szCs w:val="22"/>
                  <w:lang w:eastAsia="ko-KR"/>
                </w:rPr>
                <w:t>interpolation filter</w:t>
              </w:r>
              <w:r>
                <w:rPr>
                  <w:rFonts w:eastAsia="Malgun Gothic"/>
                  <w:szCs w:val="22"/>
                  <w:lang w:eastAsia="ko-KR"/>
                </w:rPr>
                <w:t>s (JVET-K0518) with simplified PDPC and wide-angle intra-prediction</w:t>
              </w:r>
            </w:ins>
          </w:p>
        </w:tc>
        <w:tc>
          <w:tcPr>
            <w:tcW w:w="144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21" w:author="Jens Ohm" w:date="2018-10-04T15:07:00Z"/>
                <w:color w:val="000000"/>
                <w:lang w:val="es-ES_tradnl"/>
              </w:rPr>
            </w:pPr>
            <w:ins w:id="1122" w:author="Jens Ohm" w:date="2018-10-04T15:07:00Z">
              <w:r>
                <w:rPr>
                  <w:color w:val="000000"/>
                  <w:lang w:val="es-ES_tradnl"/>
                </w:rPr>
                <w:t>JVET-L0275 (Huawei)</w:t>
              </w:r>
            </w:ins>
          </w:p>
        </w:tc>
      </w:tr>
      <w:tr w:rsidR="0043234A" w:rsidTr="0043234A">
        <w:trPr>
          <w:ins w:id="1123"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24" w:author="Jens Ohm" w:date="2018-10-04T15:07:00Z"/>
                <w:lang w:val="es-ES_tradnl" w:eastAsia="de-DE"/>
              </w:rPr>
            </w:pPr>
            <w:ins w:id="1125" w:author="Jens Ohm" w:date="2018-10-04T15:07:00Z">
              <w:r>
                <w:rPr>
                  <w:lang w:val="de-DE" w:eastAsia="de-DE"/>
                </w:rPr>
                <w:t>3.2.1</w:t>
              </w:r>
            </w:ins>
          </w:p>
        </w:tc>
        <w:tc>
          <w:tcPr>
            <w:tcW w:w="729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26" w:author="Jens Ohm" w:date="2018-10-04T15:07:00Z"/>
                <w:rFonts w:eastAsia="Malgun Gothic"/>
                <w:szCs w:val="22"/>
                <w:lang w:eastAsia="ko-KR"/>
              </w:rPr>
            </w:pPr>
            <w:ins w:id="1127" w:author="Jens Ohm" w:date="2018-10-04T15:07:00Z">
              <w:r>
                <w:t>Bilateral reference sample filter + 4-tap cubic interpolation filter</w:t>
              </w:r>
            </w:ins>
          </w:p>
        </w:tc>
        <w:tc>
          <w:tcPr>
            <w:tcW w:w="1440" w:type="dxa"/>
            <w:vMerge w:val="restart"/>
            <w:tcBorders>
              <w:top w:val="single" w:sz="4" w:space="0" w:color="auto"/>
              <w:left w:val="single" w:sz="4" w:space="0" w:color="auto"/>
              <w:right w:val="single" w:sz="4" w:space="0" w:color="auto"/>
            </w:tcBorders>
          </w:tcPr>
          <w:p w:rsidR="0043234A" w:rsidRDefault="0043234A" w:rsidP="0043234A">
            <w:pPr>
              <w:rPr>
                <w:ins w:id="1128" w:author="Jens Ohm" w:date="2018-10-04T15:07:00Z"/>
                <w:rFonts w:eastAsia="Malgun Gothic"/>
                <w:szCs w:val="22"/>
                <w:lang w:eastAsia="ko-KR"/>
              </w:rPr>
            </w:pPr>
            <w:ins w:id="1129" w:author="Jens Ohm" w:date="2018-10-04T15:07:00Z">
              <w:r>
                <w:rPr>
                  <w:rFonts w:eastAsia="Malgun Gothic"/>
                  <w:szCs w:val="22"/>
                  <w:lang w:eastAsia="ko-KR"/>
                </w:rPr>
                <w:t>JVET-L0179 (HHI)</w:t>
              </w:r>
            </w:ins>
          </w:p>
        </w:tc>
      </w:tr>
      <w:tr w:rsidR="0043234A" w:rsidTr="0043234A">
        <w:trPr>
          <w:ins w:id="1130"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31" w:author="Jens Ohm" w:date="2018-10-04T15:07:00Z"/>
                <w:lang w:val="de-DE" w:eastAsia="de-DE"/>
              </w:rPr>
            </w:pPr>
            <w:ins w:id="1132" w:author="Jens Ohm" w:date="2018-10-04T15:07:00Z">
              <w:r>
                <w:rPr>
                  <w:lang w:val="es-ES_tradnl" w:eastAsia="de-DE"/>
                </w:rPr>
                <w:t>3.2.2</w:t>
              </w:r>
            </w:ins>
          </w:p>
        </w:tc>
        <w:tc>
          <w:tcPr>
            <w:tcW w:w="729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33" w:author="Jens Ohm" w:date="2018-10-04T15:07:00Z"/>
              </w:rPr>
            </w:pPr>
            <w:ins w:id="1134" w:author="Jens Ohm" w:date="2018-10-04T15:07:00Z">
              <w:r>
                <w:t>Bilateral reference sample filter + 4-tap cubic interpolation filter + 4-tap Gaussian interpolation filter</w:t>
              </w:r>
            </w:ins>
          </w:p>
        </w:tc>
        <w:tc>
          <w:tcPr>
            <w:tcW w:w="1440" w:type="dxa"/>
            <w:vMerge/>
            <w:tcBorders>
              <w:left w:val="single" w:sz="4" w:space="0" w:color="auto"/>
              <w:bottom w:val="single" w:sz="4" w:space="0" w:color="auto"/>
              <w:right w:val="single" w:sz="4" w:space="0" w:color="auto"/>
            </w:tcBorders>
          </w:tcPr>
          <w:p w:rsidR="0043234A" w:rsidRDefault="0043234A" w:rsidP="0043234A">
            <w:pPr>
              <w:rPr>
                <w:ins w:id="1135" w:author="Jens Ohm" w:date="2018-10-04T15:07:00Z"/>
                <w:lang w:val="es-ES_tradnl" w:eastAsia="de-DE"/>
              </w:rPr>
            </w:pPr>
          </w:p>
        </w:tc>
      </w:tr>
      <w:tr w:rsidR="0043234A" w:rsidTr="0043234A">
        <w:trPr>
          <w:ins w:id="1136" w:author="Jens Ohm" w:date="2018-10-04T15:07:00Z"/>
        </w:trPr>
        <w:tc>
          <w:tcPr>
            <w:tcW w:w="895" w:type="dxa"/>
            <w:tcBorders>
              <w:top w:val="single" w:sz="4" w:space="0" w:color="auto"/>
              <w:left w:val="single" w:sz="4" w:space="0" w:color="auto"/>
              <w:bottom w:val="single" w:sz="4" w:space="0" w:color="auto"/>
              <w:right w:val="single" w:sz="4" w:space="0" w:color="auto"/>
            </w:tcBorders>
          </w:tcPr>
          <w:p w:rsidR="0043234A" w:rsidRDefault="0043234A" w:rsidP="0043234A">
            <w:pPr>
              <w:rPr>
                <w:ins w:id="1137" w:author="Jens Ohm" w:date="2018-10-04T15:07:00Z"/>
                <w:lang w:val="es-ES_tradnl" w:eastAsia="de-DE"/>
              </w:rPr>
            </w:pPr>
            <w:ins w:id="1138" w:author="Jens Ohm" w:date="2018-10-04T15:07:00Z">
              <w:r>
                <w:rPr>
                  <w:szCs w:val="22"/>
                </w:rPr>
                <w:t>3.3.1</w:t>
              </w:r>
            </w:ins>
          </w:p>
        </w:tc>
        <w:tc>
          <w:tcPr>
            <w:tcW w:w="729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39" w:author="Jens Ohm" w:date="2018-10-04T15:07:00Z"/>
              </w:rPr>
            </w:pPr>
            <w:ins w:id="1140" w:author="Jens Ohm" w:date="2018-10-04T15:07:00Z">
              <w:r w:rsidRPr="00262817">
                <w:rPr>
                  <w:szCs w:val="22"/>
                </w:rPr>
                <w:t>Multiple 4</w:t>
              </w:r>
              <w:r>
                <w:rPr>
                  <w:szCs w:val="22"/>
                </w:rPr>
                <w:t>-</w:t>
              </w:r>
              <w:r w:rsidRPr="00262817">
                <w:rPr>
                  <w:szCs w:val="22"/>
                </w:rPr>
                <w:t>tap filter</w:t>
              </w:r>
            </w:ins>
          </w:p>
        </w:tc>
        <w:tc>
          <w:tcPr>
            <w:tcW w:w="1440" w:type="dxa"/>
            <w:tcBorders>
              <w:top w:val="single" w:sz="4" w:space="0" w:color="auto"/>
              <w:left w:val="single" w:sz="4" w:space="0" w:color="auto"/>
              <w:bottom w:val="single" w:sz="4" w:space="0" w:color="auto"/>
              <w:right w:val="single" w:sz="4" w:space="0" w:color="auto"/>
            </w:tcBorders>
          </w:tcPr>
          <w:p w:rsidR="0043234A" w:rsidRDefault="0043234A" w:rsidP="0043234A">
            <w:pPr>
              <w:rPr>
                <w:ins w:id="1141" w:author="Jens Ohm" w:date="2018-10-04T15:07:00Z"/>
                <w:lang w:val="es-ES_tradnl" w:eastAsia="de-DE"/>
              </w:rPr>
            </w:pPr>
            <w:ins w:id="1142" w:author="Jens Ohm" w:date="2018-10-04T15:07:00Z">
              <w:r>
                <w:rPr>
                  <w:lang w:val="es-ES_tradnl" w:eastAsia="de-DE"/>
                </w:rPr>
                <w:t>JVET-L0052 (Samsung)</w:t>
              </w:r>
            </w:ins>
          </w:p>
        </w:tc>
      </w:tr>
    </w:tbl>
    <w:p w:rsidR="0043234A" w:rsidRDefault="0043234A" w:rsidP="009102B3">
      <w:pPr>
        <w:rPr>
          <w:ins w:id="1143" w:author="Jens Ohm" w:date="2018-10-04T15:07:00Z"/>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43234A" w:rsidRPr="00565E73" w:rsidTr="0043234A">
        <w:trPr>
          <w:trHeight w:val="300"/>
          <w:ins w:id="1144" w:author="Jens Ohm" w:date="2018-10-04T15:08:00Z"/>
        </w:trPr>
        <w:tc>
          <w:tcPr>
            <w:tcW w:w="738" w:type="dxa"/>
            <w:vMerge w:val="restart"/>
            <w:shd w:val="clear" w:color="auto" w:fill="auto"/>
            <w:noWrap/>
            <w:vAlign w:val="center"/>
            <w:hideMark/>
          </w:tcPr>
          <w:p w:rsidR="0043234A" w:rsidRPr="00565E73" w:rsidRDefault="0043234A" w:rsidP="0043234A">
            <w:pPr>
              <w:jc w:val="center"/>
              <w:rPr>
                <w:ins w:id="1145" w:author="Jens Ohm" w:date="2018-10-04T15:08:00Z"/>
                <w:sz w:val="20"/>
              </w:rPr>
            </w:pPr>
            <w:ins w:id="1146" w:author="Jens Ohm" w:date="2018-10-04T15:08:00Z">
              <w:r w:rsidRPr="00565E73">
                <w:rPr>
                  <w:b/>
                  <w:bCs/>
                  <w:sz w:val="20"/>
                </w:rPr>
                <w:t>Test #</w:t>
              </w:r>
            </w:ins>
          </w:p>
        </w:tc>
        <w:tc>
          <w:tcPr>
            <w:tcW w:w="1890" w:type="dxa"/>
            <w:vMerge w:val="restart"/>
            <w:tcBorders>
              <w:right w:val="single" w:sz="8" w:space="0" w:color="auto"/>
            </w:tcBorders>
            <w:shd w:val="clear" w:color="auto" w:fill="auto"/>
            <w:vAlign w:val="center"/>
          </w:tcPr>
          <w:p w:rsidR="0043234A" w:rsidRPr="00565E73" w:rsidRDefault="0043234A" w:rsidP="0043234A">
            <w:pPr>
              <w:jc w:val="center"/>
              <w:rPr>
                <w:ins w:id="1147" w:author="Jens Ohm" w:date="2018-10-04T15:08:00Z"/>
                <w:b/>
                <w:bCs/>
                <w:sz w:val="20"/>
              </w:rPr>
            </w:pPr>
            <w:ins w:id="1148" w:author="Jens Ohm" w:date="2018-10-04T15:08:00Z">
              <w:r w:rsidRPr="00565E73">
                <w:rPr>
                  <w:b/>
                  <w:bCs/>
                  <w:sz w:val="20"/>
                </w:rPr>
                <w:t>Description</w:t>
              </w:r>
            </w:ins>
          </w:p>
        </w:tc>
        <w:tc>
          <w:tcPr>
            <w:tcW w:w="3937" w:type="dxa"/>
            <w:gridSpan w:val="5"/>
            <w:tcBorders>
              <w:top w:val="single" w:sz="8" w:space="0" w:color="auto"/>
              <w:left w:val="single" w:sz="8" w:space="0" w:color="auto"/>
              <w:right w:val="single" w:sz="8" w:space="0" w:color="auto"/>
            </w:tcBorders>
            <w:shd w:val="clear" w:color="auto" w:fill="auto"/>
            <w:noWrap/>
            <w:hideMark/>
          </w:tcPr>
          <w:p w:rsidR="0043234A" w:rsidRPr="00565E73" w:rsidRDefault="0043234A" w:rsidP="0043234A">
            <w:pPr>
              <w:jc w:val="center"/>
              <w:rPr>
                <w:ins w:id="1149" w:author="Jens Ohm" w:date="2018-10-04T15:08:00Z"/>
                <w:b/>
                <w:bCs/>
                <w:sz w:val="20"/>
              </w:rPr>
            </w:pPr>
            <w:ins w:id="1150" w:author="Jens Ohm" w:date="2018-10-04T15:08:00Z">
              <w:r w:rsidRPr="00911133">
                <w:rPr>
                  <w:b/>
                  <w:bCs/>
                  <w:sz w:val="20"/>
                </w:rPr>
                <w:t>All Intra Main10 - Over VTM</w:t>
              </w:r>
              <w:r>
                <w:rPr>
                  <w:b/>
                  <w:bCs/>
                  <w:sz w:val="20"/>
                </w:rPr>
                <w:t>-2</w:t>
              </w:r>
              <w:r w:rsidRPr="00911133">
                <w:rPr>
                  <w:b/>
                  <w:bCs/>
                  <w:sz w:val="20"/>
                </w:rPr>
                <w:t>.0</w:t>
              </w:r>
              <w:r>
                <w:rPr>
                  <w:b/>
                  <w:bCs/>
                  <w:sz w:val="20"/>
                </w:rPr>
                <w:t>.1</w:t>
              </w:r>
            </w:ins>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51" w:author="Jens Ohm" w:date="2018-10-04T15:08:00Z"/>
                <w:b/>
                <w:bCs/>
                <w:sz w:val="20"/>
              </w:rPr>
            </w:pPr>
            <w:ins w:id="1152" w:author="Jens Ohm" w:date="2018-10-04T15:08:00Z">
              <w:r>
                <w:rPr>
                  <w:b/>
                  <w:bCs/>
                  <w:sz w:val="20"/>
                </w:rPr>
                <w:t>Random Access</w:t>
              </w:r>
              <w:r w:rsidRPr="00911133">
                <w:rPr>
                  <w:b/>
                  <w:bCs/>
                  <w:sz w:val="20"/>
                </w:rPr>
                <w:t xml:space="preserve"> Main10 - Over </w:t>
              </w:r>
              <w:r>
                <w:rPr>
                  <w:b/>
                  <w:bCs/>
                  <w:sz w:val="20"/>
                </w:rPr>
                <w:t xml:space="preserve">VTM-2.0.1 </w:t>
              </w:r>
            </w:ins>
          </w:p>
        </w:tc>
      </w:tr>
      <w:tr w:rsidR="0043234A" w:rsidRPr="00565E73" w:rsidTr="0043234A">
        <w:trPr>
          <w:trHeight w:val="300"/>
          <w:ins w:id="1153" w:author="Jens Ohm" w:date="2018-10-04T15:08:00Z"/>
        </w:trPr>
        <w:tc>
          <w:tcPr>
            <w:tcW w:w="738" w:type="dxa"/>
            <w:vMerge/>
            <w:shd w:val="clear" w:color="auto" w:fill="auto"/>
            <w:noWrap/>
            <w:hideMark/>
          </w:tcPr>
          <w:p w:rsidR="0043234A" w:rsidRPr="00565E73" w:rsidRDefault="0043234A" w:rsidP="0043234A">
            <w:pPr>
              <w:rPr>
                <w:ins w:id="1154" w:author="Jens Ohm" w:date="2018-10-04T15:08:00Z"/>
                <w:b/>
                <w:bCs/>
                <w:sz w:val="20"/>
              </w:rPr>
            </w:pPr>
          </w:p>
        </w:tc>
        <w:tc>
          <w:tcPr>
            <w:tcW w:w="1890" w:type="dxa"/>
            <w:vMerge/>
            <w:tcBorders>
              <w:right w:val="single" w:sz="8" w:space="0" w:color="auto"/>
            </w:tcBorders>
            <w:shd w:val="clear" w:color="auto" w:fill="auto"/>
          </w:tcPr>
          <w:p w:rsidR="0043234A" w:rsidRPr="00565E73" w:rsidRDefault="0043234A" w:rsidP="0043234A">
            <w:pPr>
              <w:rPr>
                <w:ins w:id="1155" w:author="Jens Ohm" w:date="2018-10-04T15:08:00Z"/>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56" w:author="Jens Ohm" w:date="2018-10-04T15:08:00Z"/>
                <w:b/>
                <w:bCs/>
                <w:sz w:val="20"/>
              </w:rPr>
            </w:pPr>
            <w:ins w:id="1157" w:author="Jens Ohm" w:date="2018-10-04T15:08:00Z">
              <w:r w:rsidRPr="00565E73">
                <w:rPr>
                  <w:b/>
                  <w:bCs/>
                  <w:sz w:val="20"/>
                </w:rPr>
                <w:t>Y</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58" w:author="Jens Ohm" w:date="2018-10-04T15:08:00Z"/>
                <w:b/>
                <w:bCs/>
                <w:sz w:val="20"/>
              </w:rPr>
            </w:pPr>
            <w:ins w:id="1159" w:author="Jens Ohm" w:date="2018-10-04T15:08:00Z">
              <w:r w:rsidRPr="00565E73">
                <w:rPr>
                  <w:b/>
                  <w:bCs/>
                  <w:sz w:val="20"/>
                </w:rPr>
                <w:t>U</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60" w:author="Jens Ohm" w:date="2018-10-04T15:08:00Z"/>
                <w:b/>
                <w:bCs/>
                <w:sz w:val="20"/>
              </w:rPr>
            </w:pPr>
            <w:ins w:id="1161" w:author="Jens Ohm" w:date="2018-10-04T15:08:00Z">
              <w:r w:rsidRPr="00565E73">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62" w:author="Jens Ohm" w:date="2018-10-04T15:08:00Z"/>
                <w:b/>
                <w:bCs/>
                <w:sz w:val="20"/>
              </w:rPr>
            </w:pPr>
            <w:ins w:id="1163" w:author="Jens Ohm" w:date="2018-10-04T15:08:00Z">
              <w:r w:rsidRPr="00565E73">
                <w:rPr>
                  <w:b/>
                  <w:bCs/>
                  <w:sz w:val="20"/>
                </w:rPr>
                <w:t>EncT</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64" w:author="Jens Ohm" w:date="2018-10-04T15:08:00Z"/>
                <w:b/>
                <w:bCs/>
                <w:sz w:val="20"/>
              </w:rPr>
            </w:pPr>
            <w:ins w:id="1165" w:author="Jens Ohm" w:date="2018-10-04T15:08:00Z">
              <w:r w:rsidRPr="00565E73">
                <w:rPr>
                  <w:b/>
                  <w:bCs/>
                  <w:sz w:val="20"/>
                </w:rPr>
                <w:t>DecT</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66" w:author="Jens Ohm" w:date="2018-10-04T15:08:00Z"/>
                <w:b/>
                <w:bCs/>
                <w:sz w:val="20"/>
              </w:rPr>
            </w:pPr>
            <w:ins w:id="1167" w:author="Jens Ohm" w:date="2018-10-04T15:08:00Z">
              <w:r w:rsidRPr="00565E73">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68" w:author="Jens Ohm" w:date="2018-10-04T15:08:00Z"/>
                <w:b/>
                <w:bCs/>
                <w:sz w:val="20"/>
              </w:rPr>
            </w:pPr>
            <w:ins w:id="1169" w:author="Jens Ohm" w:date="2018-10-04T15:08:00Z">
              <w:r w:rsidRPr="00565E73">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70" w:author="Jens Ohm" w:date="2018-10-04T15:08:00Z"/>
                <w:b/>
                <w:bCs/>
                <w:sz w:val="20"/>
              </w:rPr>
            </w:pPr>
            <w:ins w:id="1171" w:author="Jens Ohm" w:date="2018-10-04T15:08:00Z">
              <w:r w:rsidRPr="00565E73">
                <w:rPr>
                  <w:b/>
                  <w:bCs/>
                  <w:sz w:val="20"/>
                </w:rPr>
                <w:t>V</w:t>
              </w:r>
            </w:ins>
          </w:p>
        </w:tc>
        <w:tc>
          <w:tcPr>
            <w:tcW w:w="720" w:type="dxa"/>
            <w:tcBorders>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72" w:author="Jens Ohm" w:date="2018-10-04T15:08:00Z"/>
                <w:b/>
                <w:bCs/>
                <w:sz w:val="20"/>
              </w:rPr>
            </w:pPr>
            <w:ins w:id="1173" w:author="Jens Ohm" w:date="2018-10-04T15:08:00Z">
              <w:r w:rsidRPr="00565E73">
                <w:rPr>
                  <w:b/>
                  <w:bCs/>
                  <w:sz w:val="20"/>
                </w:rPr>
                <w:t>EncT</w:t>
              </w:r>
            </w:ins>
          </w:p>
        </w:tc>
        <w:tc>
          <w:tcPr>
            <w:tcW w:w="720" w:type="dxa"/>
            <w:tcBorders>
              <w:left w:val="single" w:sz="8" w:space="0" w:color="auto"/>
              <w:bottom w:val="single" w:sz="8" w:space="0" w:color="auto"/>
              <w:right w:val="single" w:sz="8" w:space="0" w:color="auto"/>
            </w:tcBorders>
            <w:shd w:val="clear" w:color="auto" w:fill="auto"/>
            <w:noWrap/>
            <w:hideMark/>
          </w:tcPr>
          <w:p w:rsidR="0043234A" w:rsidRPr="00565E73" w:rsidRDefault="0043234A" w:rsidP="0043234A">
            <w:pPr>
              <w:jc w:val="center"/>
              <w:rPr>
                <w:ins w:id="1174" w:author="Jens Ohm" w:date="2018-10-04T15:08:00Z"/>
                <w:b/>
                <w:bCs/>
                <w:sz w:val="20"/>
              </w:rPr>
            </w:pPr>
            <w:ins w:id="1175" w:author="Jens Ohm" w:date="2018-10-04T15:08:00Z">
              <w:r w:rsidRPr="00565E73">
                <w:rPr>
                  <w:b/>
                  <w:bCs/>
                  <w:sz w:val="20"/>
                </w:rPr>
                <w:t>DecT</w:t>
              </w:r>
            </w:ins>
          </w:p>
        </w:tc>
      </w:tr>
      <w:tr w:rsidR="0043234A" w:rsidRPr="00565E73" w:rsidTr="0043234A">
        <w:trPr>
          <w:trHeight w:val="1690"/>
          <w:ins w:id="1176" w:author="Jens Ohm" w:date="2018-10-04T15:08:00Z"/>
        </w:trPr>
        <w:tc>
          <w:tcPr>
            <w:tcW w:w="738" w:type="dxa"/>
            <w:shd w:val="clear" w:color="auto" w:fill="auto"/>
            <w:noWrap/>
          </w:tcPr>
          <w:p w:rsidR="0043234A" w:rsidRPr="00565E73" w:rsidRDefault="0043234A" w:rsidP="0043234A">
            <w:pPr>
              <w:rPr>
                <w:ins w:id="1177" w:author="Jens Ohm" w:date="2018-10-04T15:08:00Z"/>
                <w:sz w:val="20"/>
              </w:rPr>
            </w:pPr>
            <w:ins w:id="1178" w:author="Jens Ohm" w:date="2018-10-04T15:08:00Z">
              <w:r w:rsidRPr="00565E73">
                <w:rPr>
                  <w:sz w:val="20"/>
                  <w:lang w:val="de-DE" w:eastAsia="de-DE"/>
                </w:rPr>
                <w:t>3.1.1</w:t>
              </w:r>
            </w:ins>
          </w:p>
        </w:tc>
        <w:tc>
          <w:tcPr>
            <w:tcW w:w="1890" w:type="dxa"/>
            <w:tcBorders>
              <w:right w:val="single" w:sz="8" w:space="0" w:color="auto"/>
            </w:tcBorders>
            <w:shd w:val="clear" w:color="auto" w:fill="auto"/>
          </w:tcPr>
          <w:p w:rsidR="0043234A" w:rsidRPr="00565E73" w:rsidRDefault="0043234A" w:rsidP="0043234A">
            <w:pPr>
              <w:rPr>
                <w:ins w:id="1179" w:author="Jens Ohm" w:date="2018-10-04T15:08:00Z"/>
                <w:sz w:val="20"/>
              </w:rPr>
            </w:pPr>
            <w:ins w:id="1180" w:author="Jens Ohm" w:date="2018-10-04T15:08:00Z">
              <w:r w:rsidRPr="00565E73">
                <w:rPr>
                  <w:rFonts w:eastAsia="Malgun Gothic"/>
                  <w:sz w:val="20"/>
                  <w:lang w:eastAsia="ko-KR"/>
                </w:rPr>
                <w:t>Interpolation filter selection between 4-tap cubic and 4-tap Gaussian filter based on intra prediction mode and block size (JVET-J0017)</w:t>
              </w:r>
            </w:ins>
          </w:p>
        </w:tc>
        <w:tc>
          <w:tcPr>
            <w:tcW w:w="877" w:type="dxa"/>
            <w:tcBorders>
              <w:top w:val="single" w:sz="8" w:space="0" w:color="auto"/>
              <w:left w:val="single" w:sz="8" w:space="0" w:color="auto"/>
            </w:tcBorders>
            <w:shd w:val="clear" w:color="auto" w:fill="auto"/>
            <w:noWrap/>
            <w:vAlign w:val="bottom"/>
          </w:tcPr>
          <w:p w:rsidR="0043234A" w:rsidRPr="00565E73" w:rsidRDefault="0043234A" w:rsidP="0043234A">
            <w:pPr>
              <w:rPr>
                <w:ins w:id="1181" w:author="Jens Ohm" w:date="2018-10-04T15:08:00Z"/>
                <w:rFonts w:eastAsia="Malgun Gothic"/>
                <w:sz w:val="20"/>
                <w:lang w:eastAsia="ko-KR"/>
              </w:rPr>
            </w:pPr>
            <w:ins w:id="1182" w:author="Jens Ohm" w:date="2018-10-04T15:08:00Z">
              <w:r w:rsidRPr="00565E73">
                <w:rPr>
                  <w:rFonts w:eastAsia="Malgun Gothic"/>
                  <w:sz w:val="20"/>
                  <w:lang w:eastAsia="ko-KR"/>
                </w:rPr>
                <w:t>-0.41%</w:t>
              </w:r>
            </w:ins>
          </w:p>
        </w:tc>
        <w:tc>
          <w:tcPr>
            <w:tcW w:w="810" w:type="dxa"/>
            <w:tcBorders>
              <w:top w:val="single" w:sz="8" w:space="0" w:color="auto"/>
            </w:tcBorders>
            <w:shd w:val="clear" w:color="auto" w:fill="auto"/>
            <w:noWrap/>
            <w:vAlign w:val="bottom"/>
          </w:tcPr>
          <w:p w:rsidR="0043234A" w:rsidRPr="00565E73" w:rsidRDefault="0043234A" w:rsidP="0043234A">
            <w:pPr>
              <w:rPr>
                <w:ins w:id="1183" w:author="Jens Ohm" w:date="2018-10-04T15:08:00Z"/>
                <w:rFonts w:eastAsia="Malgun Gothic"/>
                <w:sz w:val="20"/>
                <w:lang w:eastAsia="ko-KR"/>
              </w:rPr>
            </w:pPr>
            <w:ins w:id="1184" w:author="Jens Ohm" w:date="2018-10-04T15:08:00Z">
              <w:r w:rsidRPr="00565E73">
                <w:rPr>
                  <w:rFonts w:eastAsia="Malgun Gothic"/>
                  <w:sz w:val="20"/>
                  <w:lang w:eastAsia="ko-KR"/>
                </w:rPr>
                <w:t>-0.44%</w:t>
              </w:r>
            </w:ins>
          </w:p>
        </w:tc>
        <w:tc>
          <w:tcPr>
            <w:tcW w:w="810" w:type="dxa"/>
            <w:tcBorders>
              <w:top w:val="single" w:sz="8" w:space="0" w:color="auto"/>
            </w:tcBorders>
            <w:shd w:val="clear" w:color="auto" w:fill="auto"/>
            <w:noWrap/>
            <w:vAlign w:val="bottom"/>
          </w:tcPr>
          <w:p w:rsidR="0043234A" w:rsidRPr="00565E73" w:rsidRDefault="0043234A" w:rsidP="0043234A">
            <w:pPr>
              <w:rPr>
                <w:ins w:id="1185" w:author="Jens Ohm" w:date="2018-10-04T15:08:00Z"/>
                <w:rFonts w:eastAsia="Malgun Gothic"/>
                <w:sz w:val="20"/>
                <w:lang w:eastAsia="ko-KR"/>
              </w:rPr>
            </w:pPr>
            <w:ins w:id="1186" w:author="Jens Ohm" w:date="2018-10-04T15:08:00Z">
              <w:r w:rsidRPr="00565E73">
                <w:rPr>
                  <w:rFonts w:eastAsia="Malgun Gothic"/>
                  <w:sz w:val="20"/>
                  <w:lang w:eastAsia="ko-KR"/>
                </w:rPr>
                <w:t>-0.42%</w:t>
              </w:r>
            </w:ins>
          </w:p>
        </w:tc>
        <w:tc>
          <w:tcPr>
            <w:tcW w:w="720" w:type="dxa"/>
            <w:tcBorders>
              <w:top w:val="single" w:sz="8" w:space="0" w:color="auto"/>
            </w:tcBorders>
            <w:shd w:val="clear" w:color="auto" w:fill="auto"/>
            <w:noWrap/>
            <w:vAlign w:val="bottom"/>
          </w:tcPr>
          <w:p w:rsidR="0043234A" w:rsidRPr="00565E73" w:rsidRDefault="0043234A" w:rsidP="0043234A">
            <w:pPr>
              <w:rPr>
                <w:ins w:id="1187" w:author="Jens Ohm" w:date="2018-10-04T15:08:00Z"/>
                <w:rFonts w:eastAsia="Malgun Gothic"/>
                <w:sz w:val="20"/>
                <w:lang w:eastAsia="ko-KR"/>
              </w:rPr>
            </w:pPr>
            <w:ins w:id="1188" w:author="Jens Ohm" w:date="2018-10-04T15:08:00Z">
              <w:r w:rsidRPr="00565E73">
                <w:rPr>
                  <w:rFonts w:eastAsia="Malgun Gothic"/>
                  <w:sz w:val="20"/>
                  <w:lang w:eastAsia="ko-KR"/>
                </w:rPr>
                <w:t>101%</w:t>
              </w:r>
            </w:ins>
          </w:p>
        </w:tc>
        <w:tc>
          <w:tcPr>
            <w:tcW w:w="720" w:type="dxa"/>
            <w:tcBorders>
              <w:top w:val="single" w:sz="8" w:space="0" w:color="auto"/>
              <w:right w:val="single" w:sz="8" w:space="0" w:color="auto"/>
            </w:tcBorders>
            <w:shd w:val="clear" w:color="auto" w:fill="auto"/>
            <w:noWrap/>
            <w:vAlign w:val="bottom"/>
          </w:tcPr>
          <w:p w:rsidR="0043234A" w:rsidRPr="00565E73" w:rsidRDefault="0043234A" w:rsidP="0043234A">
            <w:pPr>
              <w:rPr>
                <w:ins w:id="1189" w:author="Jens Ohm" w:date="2018-10-04T15:08:00Z"/>
                <w:rFonts w:eastAsia="Malgun Gothic"/>
                <w:sz w:val="20"/>
                <w:lang w:eastAsia="ko-KR"/>
              </w:rPr>
            </w:pPr>
            <w:ins w:id="1190" w:author="Jens Ohm" w:date="2018-10-04T15:08:00Z">
              <w:r w:rsidRPr="00565E73">
                <w:rPr>
                  <w:rFonts w:eastAsia="Malgun Gothic"/>
                  <w:sz w:val="20"/>
                  <w:lang w:eastAsia="ko-KR"/>
                </w:rPr>
                <w:t>101%</w:t>
              </w:r>
            </w:ins>
          </w:p>
        </w:tc>
        <w:tc>
          <w:tcPr>
            <w:tcW w:w="810" w:type="dxa"/>
            <w:tcBorders>
              <w:top w:val="single" w:sz="8" w:space="0" w:color="auto"/>
              <w:left w:val="single" w:sz="8" w:space="0" w:color="auto"/>
            </w:tcBorders>
            <w:shd w:val="clear" w:color="auto" w:fill="auto"/>
            <w:noWrap/>
            <w:vAlign w:val="bottom"/>
          </w:tcPr>
          <w:p w:rsidR="0043234A" w:rsidRPr="00565E73" w:rsidRDefault="0043234A" w:rsidP="0043234A">
            <w:pPr>
              <w:jc w:val="center"/>
              <w:rPr>
                <w:ins w:id="1191" w:author="Jens Ohm" w:date="2018-10-04T15:08:00Z"/>
                <w:sz w:val="20"/>
              </w:rPr>
            </w:pPr>
            <w:ins w:id="1192" w:author="Jens Ohm" w:date="2018-10-04T15:08:00Z">
              <w:r w:rsidRPr="00565E73">
                <w:rPr>
                  <w:rFonts w:eastAsia="Times New Roman"/>
                  <w:color w:val="000000"/>
                  <w:sz w:val="20"/>
                </w:rPr>
                <w:t>-0.18%</w:t>
              </w:r>
            </w:ins>
          </w:p>
        </w:tc>
        <w:tc>
          <w:tcPr>
            <w:tcW w:w="810" w:type="dxa"/>
            <w:tcBorders>
              <w:top w:val="single" w:sz="8" w:space="0" w:color="auto"/>
            </w:tcBorders>
            <w:shd w:val="clear" w:color="auto" w:fill="auto"/>
            <w:noWrap/>
            <w:vAlign w:val="bottom"/>
          </w:tcPr>
          <w:p w:rsidR="0043234A" w:rsidRPr="00565E73" w:rsidRDefault="0043234A" w:rsidP="0043234A">
            <w:pPr>
              <w:jc w:val="center"/>
              <w:rPr>
                <w:ins w:id="1193" w:author="Jens Ohm" w:date="2018-10-04T15:08:00Z"/>
                <w:sz w:val="20"/>
              </w:rPr>
            </w:pPr>
            <w:ins w:id="1194" w:author="Jens Ohm" w:date="2018-10-04T15:08:00Z">
              <w:r w:rsidRPr="00565E73">
                <w:rPr>
                  <w:rFonts w:eastAsia="Times New Roman"/>
                  <w:color w:val="000000"/>
                  <w:sz w:val="20"/>
                </w:rPr>
                <w:t>-0.11%</w:t>
              </w:r>
            </w:ins>
          </w:p>
        </w:tc>
        <w:tc>
          <w:tcPr>
            <w:tcW w:w="810" w:type="dxa"/>
            <w:tcBorders>
              <w:top w:val="single" w:sz="8" w:space="0" w:color="auto"/>
            </w:tcBorders>
            <w:shd w:val="clear" w:color="auto" w:fill="auto"/>
            <w:noWrap/>
            <w:vAlign w:val="bottom"/>
          </w:tcPr>
          <w:p w:rsidR="0043234A" w:rsidRPr="00565E73" w:rsidRDefault="0043234A" w:rsidP="0043234A">
            <w:pPr>
              <w:jc w:val="center"/>
              <w:rPr>
                <w:ins w:id="1195" w:author="Jens Ohm" w:date="2018-10-04T15:08:00Z"/>
                <w:sz w:val="20"/>
              </w:rPr>
            </w:pPr>
            <w:ins w:id="1196" w:author="Jens Ohm" w:date="2018-10-04T15:08:00Z">
              <w:r w:rsidRPr="00565E73">
                <w:rPr>
                  <w:rFonts w:eastAsia="Times New Roman"/>
                  <w:color w:val="000000"/>
                  <w:sz w:val="20"/>
                </w:rPr>
                <w:t>-0.07%</w:t>
              </w:r>
            </w:ins>
          </w:p>
        </w:tc>
        <w:tc>
          <w:tcPr>
            <w:tcW w:w="720" w:type="dxa"/>
            <w:tcBorders>
              <w:top w:val="single" w:sz="8" w:space="0" w:color="auto"/>
            </w:tcBorders>
            <w:shd w:val="clear" w:color="auto" w:fill="auto"/>
            <w:noWrap/>
            <w:vAlign w:val="bottom"/>
          </w:tcPr>
          <w:p w:rsidR="0043234A" w:rsidRPr="00565E73" w:rsidRDefault="0043234A" w:rsidP="0043234A">
            <w:pPr>
              <w:jc w:val="center"/>
              <w:rPr>
                <w:ins w:id="1197" w:author="Jens Ohm" w:date="2018-10-04T15:08:00Z"/>
                <w:sz w:val="20"/>
              </w:rPr>
            </w:pPr>
            <w:ins w:id="1198" w:author="Jens Ohm" w:date="2018-10-04T15:08:00Z">
              <w:r w:rsidRPr="00565E73">
                <w:rPr>
                  <w:rFonts w:eastAsia="Times New Roman"/>
                  <w:color w:val="000000"/>
                  <w:sz w:val="20"/>
                </w:rPr>
                <w:t>100%</w:t>
              </w:r>
            </w:ins>
          </w:p>
        </w:tc>
        <w:tc>
          <w:tcPr>
            <w:tcW w:w="720" w:type="dxa"/>
            <w:tcBorders>
              <w:top w:val="single" w:sz="8" w:space="0" w:color="auto"/>
              <w:right w:val="single" w:sz="8" w:space="0" w:color="auto"/>
            </w:tcBorders>
            <w:shd w:val="clear" w:color="auto" w:fill="auto"/>
            <w:noWrap/>
            <w:vAlign w:val="bottom"/>
          </w:tcPr>
          <w:p w:rsidR="0043234A" w:rsidRPr="00565E73" w:rsidRDefault="0043234A" w:rsidP="0043234A">
            <w:pPr>
              <w:jc w:val="center"/>
              <w:rPr>
                <w:ins w:id="1199" w:author="Jens Ohm" w:date="2018-10-04T15:08:00Z"/>
                <w:sz w:val="20"/>
              </w:rPr>
            </w:pPr>
            <w:ins w:id="1200" w:author="Jens Ohm" w:date="2018-10-04T15:08:00Z">
              <w:r w:rsidRPr="00565E73">
                <w:rPr>
                  <w:rFonts w:eastAsia="Times New Roman"/>
                  <w:color w:val="000000"/>
                  <w:sz w:val="20"/>
                </w:rPr>
                <w:t>100%</w:t>
              </w:r>
            </w:ins>
          </w:p>
        </w:tc>
      </w:tr>
      <w:tr w:rsidR="0043234A" w:rsidRPr="00565E73" w:rsidTr="0043234A">
        <w:trPr>
          <w:trHeight w:val="300"/>
          <w:ins w:id="1201" w:author="Jens Ohm" w:date="2018-10-04T15:08:00Z"/>
        </w:trPr>
        <w:tc>
          <w:tcPr>
            <w:tcW w:w="738" w:type="dxa"/>
            <w:shd w:val="clear" w:color="auto" w:fill="auto"/>
            <w:noWrap/>
          </w:tcPr>
          <w:p w:rsidR="0043234A" w:rsidRPr="00565E73" w:rsidRDefault="0043234A" w:rsidP="0043234A">
            <w:pPr>
              <w:rPr>
                <w:ins w:id="1202" w:author="Jens Ohm" w:date="2018-10-04T15:08:00Z"/>
                <w:sz w:val="20"/>
              </w:rPr>
            </w:pPr>
            <w:ins w:id="1203" w:author="Jens Ohm" w:date="2018-10-04T15:08:00Z">
              <w:r w:rsidRPr="00565E73">
                <w:rPr>
                  <w:sz w:val="20"/>
                  <w:lang w:val="es-ES_tradnl" w:eastAsia="de-DE"/>
                </w:rPr>
                <w:t>3.1.2</w:t>
              </w:r>
            </w:ins>
          </w:p>
        </w:tc>
        <w:tc>
          <w:tcPr>
            <w:tcW w:w="1890" w:type="dxa"/>
            <w:tcBorders>
              <w:right w:val="single" w:sz="8" w:space="0" w:color="auto"/>
            </w:tcBorders>
            <w:shd w:val="clear" w:color="auto" w:fill="auto"/>
          </w:tcPr>
          <w:p w:rsidR="0043234A" w:rsidRPr="00565E73" w:rsidRDefault="0043234A" w:rsidP="0043234A">
            <w:pPr>
              <w:rPr>
                <w:ins w:id="1204" w:author="Jens Ohm" w:date="2018-10-04T15:08:00Z"/>
                <w:sz w:val="20"/>
              </w:rPr>
            </w:pPr>
            <w:ins w:id="1205" w:author="Jens Ohm" w:date="2018-10-04T15:08:00Z">
              <w:r w:rsidRPr="00565E73">
                <w:rPr>
                  <w:rFonts w:eastAsia="Malgun Gothic"/>
                  <w:sz w:val="20"/>
                  <w:lang w:eastAsia="ko-KR"/>
                </w:rPr>
                <w:t>Interpolation filter selection between 4-tap cubic and 4-tap Gaussian filter with MDIS conditions (JVET-K0064)</w:t>
              </w:r>
            </w:ins>
          </w:p>
        </w:tc>
        <w:tc>
          <w:tcPr>
            <w:tcW w:w="877" w:type="dxa"/>
            <w:tcBorders>
              <w:left w:val="single" w:sz="8" w:space="0" w:color="auto"/>
            </w:tcBorders>
            <w:shd w:val="clear" w:color="auto" w:fill="auto"/>
            <w:noWrap/>
            <w:vAlign w:val="bottom"/>
          </w:tcPr>
          <w:p w:rsidR="0043234A" w:rsidRPr="00565E73" w:rsidRDefault="0043234A" w:rsidP="0043234A">
            <w:pPr>
              <w:rPr>
                <w:ins w:id="1206" w:author="Jens Ohm" w:date="2018-10-04T15:08:00Z"/>
                <w:rFonts w:eastAsia="Malgun Gothic"/>
                <w:sz w:val="20"/>
                <w:lang w:eastAsia="ko-KR"/>
              </w:rPr>
            </w:pPr>
            <w:ins w:id="1207" w:author="Jens Ohm" w:date="2018-10-04T15:08:00Z">
              <w:r w:rsidRPr="00565E73">
                <w:rPr>
                  <w:rFonts w:eastAsia="Malgun Gothic"/>
                  <w:sz w:val="20"/>
                  <w:lang w:eastAsia="ko-KR"/>
                </w:rPr>
                <w:t>-0.46%</w:t>
              </w:r>
            </w:ins>
          </w:p>
        </w:tc>
        <w:tc>
          <w:tcPr>
            <w:tcW w:w="810" w:type="dxa"/>
            <w:shd w:val="clear" w:color="auto" w:fill="auto"/>
            <w:noWrap/>
            <w:vAlign w:val="bottom"/>
          </w:tcPr>
          <w:p w:rsidR="0043234A" w:rsidRPr="00565E73" w:rsidRDefault="0043234A" w:rsidP="0043234A">
            <w:pPr>
              <w:rPr>
                <w:ins w:id="1208" w:author="Jens Ohm" w:date="2018-10-04T15:08:00Z"/>
                <w:rFonts w:eastAsia="Malgun Gothic"/>
                <w:sz w:val="20"/>
                <w:lang w:eastAsia="ko-KR"/>
              </w:rPr>
            </w:pPr>
            <w:ins w:id="1209" w:author="Jens Ohm" w:date="2018-10-04T15:08:00Z">
              <w:r w:rsidRPr="00565E73">
                <w:rPr>
                  <w:rFonts w:eastAsia="Malgun Gothic"/>
                  <w:sz w:val="20"/>
                  <w:lang w:eastAsia="ko-KR"/>
                </w:rPr>
                <w:t>-0.58%</w:t>
              </w:r>
            </w:ins>
          </w:p>
        </w:tc>
        <w:tc>
          <w:tcPr>
            <w:tcW w:w="810" w:type="dxa"/>
            <w:shd w:val="clear" w:color="auto" w:fill="auto"/>
            <w:noWrap/>
            <w:vAlign w:val="bottom"/>
          </w:tcPr>
          <w:p w:rsidR="0043234A" w:rsidRPr="00565E73" w:rsidRDefault="0043234A" w:rsidP="0043234A">
            <w:pPr>
              <w:rPr>
                <w:ins w:id="1210" w:author="Jens Ohm" w:date="2018-10-04T15:08:00Z"/>
                <w:rFonts w:eastAsia="Malgun Gothic"/>
                <w:sz w:val="20"/>
                <w:lang w:eastAsia="ko-KR"/>
              </w:rPr>
            </w:pPr>
            <w:ins w:id="1211" w:author="Jens Ohm" w:date="2018-10-04T15:08:00Z">
              <w:r w:rsidRPr="00565E73">
                <w:rPr>
                  <w:rFonts w:eastAsia="Malgun Gothic"/>
                  <w:sz w:val="20"/>
                  <w:lang w:eastAsia="ko-KR"/>
                </w:rPr>
                <w:t>-0.61%</w:t>
              </w:r>
            </w:ins>
          </w:p>
        </w:tc>
        <w:tc>
          <w:tcPr>
            <w:tcW w:w="720" w:type="dxa"/>
            <w:shd w:val="clear" w:color="auto" w:fill="auto"/>
            <w:noWrap/>
            <w:vAlign w:val="bottom"/>
          </w:tcPr>
          <w:p w:rsidR="0043234A" w:rsidRPr="00565E73" w:rsidRDefault="0043234A" w:rsidP="0043234A">
            <w:pPr>
              <w:rPr>
                <w:ins w:id="1212" w:author="Jens Ohm" w:date="2018-10-04T15:08:00Z"/>
                <w:rFonts w:eastAsia="Malgun Gothic"/>
                <w:sz w:val="20"/>
                <w:lang w:eastAsia="ko-KR"/>
              </w:rPr>
            </w:pPr>
            <w:ins w:id="1213" w:author="Jens Ohm" w:date="2018-10-04T15:08:00Z">
              <w:r w:rsidRPr="00565E73">
                <w:rPr>
                  <w:rFonts w:eastAsia="Malgun Gothic"/>
                  <w:sz w:val="20"/>
                  <w:lang w:eastAsia="ko-KR"/>
                </w:rPr>
                <w:t>103%</w:t>
              </w:r>
            </w:ins>
          </w:p>
        </w:tc>
        <w:tc>
          <w:tcPr>
            <w:tcW w:w="720" w:type="dxa"/>
            <w:tcBorders>
              <w:right w:val="single" w:sz="8" w:space="0" w:color="auto"/>
            </w:tcBorders>
            <w:shd w:val="clear" w:color="auto" w:fill="auto"/>
            <w:noWrap/>
            <w:vAlign w:val="bottom"/>
          </w:tcPr>
          <w:p w:rsidR="0043234A" w:rsidRPr="00565E73" w:rsidRDefault="0043234A" w:rsidP="0043234A">
            <w:pPr>
              <w:rPr>
                <w:ins w:id="1214" w:author="Jens Ohm" w:date="2018-10-04T15:08:00Z"/>
                <w:rFonts w:eastAsia="Malgun Gothic"/>
                <w:sz w:val="20"/>
                <w:lang w:eastAsia="ko-KR"/>
              </w:rPr>
            </w:pPr>
            <w:ins w:id="1215" w:author="Jens Ohm" w:date="2018-10-04T15:08:00Z">
              <w:r w:rsidRPr="00565E73">
                <w:rPr>
                  <w:rFonts w:eastAsia="Malgun Gothic"/>
                  <w:sz w:val="20"/>
                  <w:lang w:eastAsia="ko-KR"/>
                </w:rPr>
                <w:t>102%</w:t>
              </w:r>
            </w:ins>
          </w:p>
        </w:tc>
        <w:tc>
          <w:tcPr>
            <w:tcW w:w="810" w:type="dxa"/>
            <w:tcBorders>
              <w:left w:val="single" w:sz="8" w:space="0" w:color="auto"/>
            </w:tcBorders>
            <w:shd w:val="clear" w:color="auto" w:fill="auto"/>
            <w:noWrap/>
            <w:vAlign w:val="bottom"/>
          </w:tcPr>
          <w:p w:rsidR="0043234A" w:rsidRPr="00565E73" w:rsidRDefault="0043234A" w:rsidP="0043234A">
            <w:pPr>
              <w:jc w:val="center"/>
              <w:rPr>
                <w:ins w:id="1216" w:author="Jens Ohm" w:date="2018-10-04T15:08:00Z"/>
                <w:sz w:val="20"/>
              </w:rPr>
            </w:pPr>
            <w:ins w:id="1217" w:author="Jens Ohm" w:date="2018-10-04T15:08:00Z">
              <w:r w:rsidRPr="00565E73">
                <w:rPr>
                  <w:rFonts w:eastAsia="Times New Roman"/>
                  <w:color w:val="000000"/>
                  <w:sz w:val="20"/>
                </w:rPr>
                <w:t>-0.19%</w:t>
              </w:r>
            </w:ins>
          </w:p>
        </w:tc>
        <w:tc>
          <w:tcPr>
            <w:tcW w:w="810" w:type="dxa"/>
            <w:shd w:val="clear" w:color="auto" w:fill="auto"/>
            <w:noWrap/>
            <w:vAlign w:val="bottom"/>
          </w:tcPr>
          <w:p w:rsidR="0043234A" w:rsidRPr="00565E73" w:rsidRDefault="0043234A" w:rsidP="0043234A">
            <w:pPr>
              <w:jc w:val="center"/>
              <w:rPr>
                <w:ins w:id="1218" w:author="Jens Ohm" w:date="2018-10-04T15:08:00Z"/>
                <w:sz w:val="20"/>
              </w:rPr>
            </w:pPr>
            <w:ins w:id="1219" w:author="Jens Ohm" w:date="2018-10-04T15:08:00Z">
              <w:r w:rsidRPr="00565E73">
                <w:rPr>
                  <w:rFonts w:eastAsia="Times New Roman"/>
                  <w:color w:val="000000"/>
                  <w:sz w:val="20"/>
                </w:rPr>
                <w:t>-0.14%</w:t>
              </w:r>
            </w:ins>
          </w:p>
        </w:tc>
        <w:tc>
          <w:tcPr>
            <w:tcW w:w="810" w:type="dxa"/>
            <w:shd w:val="clear" w:color="auto" w:fill="auto"/>
            <w:noWrap/>
            <w:vAlign w:val="bottom"/>
          </w:tcPr>
          <w:p w:rsidR="0043234A" w:rsidRPr="00565E73" w:rsidRDefault="0043234A" w:rsidP="0043234A">
            <w:pPr>
              <w:jc w:val="center"/>
              <w:rPr>
                <w:ins w:id="1220" w:author="Jens Ohm" w:date="2018-10-04T15:08:00Z"/>
                <w:sz w:val="20"/>
              </w:rPr>
            </w:pPr>
            <w:ins w:id="1221" w:author="Jens Ohm" w:date="2018-10-04T15:08:00Z">
              <w:r w:rsidRPr="00565E73">
                <w:rPr>
                  <w:rFonts w:eastAsia="Times New Roman"/>
                  <w:color w:val="000000"/>
                  <w:sz w:val="20"/>
                </w:rPr>
                <w:t>-0.13%</w:t>
              </w:r>
            </w:ins>
          </w:p>
        </w:tc>
        <w:tc>
          <w:tcPr>
            <w:tcW w:w="720" w:type="dxa"/>
            <w:shd w:val="clear" w:color="auto" w:fill="auto"/>
            <w:noWrap/>
            <w:vAlign w:val="bottom"/>
          </w:tcPr>
          <w:p w:rsidR="0043234A" w:rsidRPr="00565E73" w:rsidRDefault="0043234A" w:rsidP="0043234A">
            <w:pPr>
              <w:jc w:val="center"/>
              <w:rPr>
                <w:ins w:id="1222" w:author="Jens Ohm" w:date="2018-10-04T15:08:00Z"/>
                <w:sz w:val="20"/>
              </w:rPr>
            </w:pPr>
            <w:ins w:id="1223" w:author="Jens Ohm" w:date="2018-10-04T15:08:00Z">
              <w:r w:rsidRPr="00565E73">
                <w:rPr>
                  <w:rFonts w:eastAsia="Times New Roman"/>
                  <w:color w:val="000000"/>
                  <w:sz w:val="20"/>
                </w:rPr>
                <w:t>103%</w:t>
              </w:r>
            </w:ins>
          </w:p>
        </w:tc>
        <w:tc>
          <w:tcPr>
            <w:tcW w:w="720" w:type="dxa"/>
            <w:tcBorders>
              <w:right w:val="single" w:sz="8" w:space="0" w:color="auto"/>
            </w:tcBorders>
            <w:shd w:val="clear" w:color="auto" w:fill="auto"/>
            <w:noWrap/>
            <w:vAlign w:val="bottom"/>
          </w:tcPr>
          <w:p w:rsidR="0043234A" w:rsidRPr="00565E73" w:rsidRDefault="0043234A" w:rsidP="0043234A">
            <w:pPr>
              <w:jc w:val="center"/>
              <w:rPr>
                <w:ins w:id="1224" w:author="Jens Ohm" w:date="2018-10-04T15:08:00Z"/>
                <w:sz w:val="20"/>
              </w:rPr>
            </w:pPr>
            <w:ins w:id="1225" w:author="Jens Ohm" w:date="2018-10-04T15:08:00Z">
              <w:r w:rsidRPr="00565E73">
                <w:rPr>
                  <w:rFonts w:eastAsia="Times New Roman"/>
                  <w:color w:val="000000"/>
                  <w:sz w:val="20"/>
                </w:rPr>
                <w:t>103%</w:t>
              </w:r>
            </w:ins>
          </w:p>
        </w:tc>
      </w:tr>
      <w:tr w:rsidR="0043234A" w:rsidRPr="00565E73" w:rsidTr="0043234A">
        <w:trPr>
          <w:trHeight w:val="2240"/>
          <w:ins w:id="1226" w:author="Jens Ohm" w:date="2018-10-04T15:08:00Z"/>
        </w:trPr>
        <w:tc>
          <w:tcPr>
            <w:tcW w:w="738" w:type="dxa"/>
            <w:shd w:val="clear" w:color="auto" w:fill="auto"/>
            <w:noWrap/>
          </w:tcPr>
          <w:p w:rsidR="0043234A" w:rsidRPr="00565E73" w:rsidRDefault="0043234A" w:rsidP="0043234A">
            <w:pPr>
              <w:rPr>
                <w:ins w:id="1227" w:author="Jens Ohm" w:date="2018-10-04T15:08:00Z"/>
                <w:sz w:val="20"/>
              </w:rPr>
            </w:pPr>
            <w:ins w:id="1228" w:author="Jens Ohm" w:date="2018-10-04T15:08:00Z">
              <w:r w:rsidRPr="00565E73">
                <w:rPr>
                  <w:sz w:val="20"/>
                  <w:lang w:val="es-ES_tradnl" w:eastAsia="de-DE"/>
                </w:rPr>
                <w:t>3.1.3</w:t>
              </w:r>
            </w:ins>
          </w:p>
        </w:tc>
        <w:tc>
          <w:tcPr>
            <w:tcW w:w="1890" w:type="dxa"/>
            <w:tcBorders>
              <w:right w:val="single" w:sz="8" w:space="0" w:color="auto"/>
            </w:tcBorders>
            <w:shd w:val="clear" w:color="auto" w:fill="auto"/>
          </w:tcPr>
          <w:p w:rsidR="0043234A" w:rsidRPr="00565E73" w:rsidRDefault="0043234A" w:rsidP="0043234A">
            <w:pPr>
              <w:rPr>
                <w:ins w:id="1229" w:author="Jens Ohm" w:date="2018-10-04T15:08:00Z"/>
                <w:sz w:val="20"/>
              </w:rPr>
            </w:pPr>
            <w:ins w:id="1230" w:author="Jens Ohm" w:date="2018-10-04T15:08:00Z">
              <w:r w:rsidRPr="00565E73">
                <w:rPr>
                  <w:rFonts w:eastAsia="Malgun Gothic"/>
                  <w:sz w:val="20"/>
                  <w:lang w:eastAsia="ko-KR"/>
                </w:rPr>
                <w:t>Interpolation filter selection between 4-tap cubic and 6-tap Gaussian (convolution of [1 2 1]/4 smoothing filter and 4-tap Gaussian) with MDIS conditions (JVET-K0165)</w:t>
              </w:r>
            </w:ins>
          </w:p>
        </w:tc>
        <w:tc>
          <w:tcPr>
            <w:tcW w:w="877" w:type="dxa"/>
            <w:tcBorders>
              <w:left w:val="single" w:sz="8" w:space="0" w:color="auto"/>
            </w:tcBorders>
            <w:shd w:val="clear" w:color="auto" w:fill="auto"/>
            <w:noWrap/>
            <w:vAlign w:val="bottom"/>
          </w:tcPr>
          <w:p w:rsidR="0043234A" w:rsidRPr="00565E73" w:rsidRDefault="0043234A" w:rsidP="0043234A">
            <w:pPr>
              <w:rPr>
                <w:ins w:id="1231" w:author="Jens Ohm" w:date="2018-10-04T15:08:00Z"/>
                <w:rFonts w:eastAsia="Malgun Gothic"/>
                <w:sz w:val="20"/>
                <w:lang w:eastAsia="ko-KR"/>
              </w:rPr>
            </w:pPr>
            <w:ins w:id="1232" w:author="Jens Ohm" w:date="2018-10-04T15:08:00Z">
              <w:r w:rsidRPr="00565E73">
                <w:rPr>
                  <w:rFonts w:eastAsia="Malgun Gothic"/>
                  <w:sz w:val="20"/>
                  <w:lang w:eastAsia="ko-KR"/>
                </w:rPr>
                <w:t>-0.44%</w:t>
              </w:r>
            </w:ins>
          </w:p>
        </w:tc>
        <w:tc>
          <w:tcPr>
            <w:tcW w:w="810" w:type="dxa"/>
            <w:shd w:val="clear" w:color="auto" w:fill="auto"/>
            <w:noWrap/>
            <w:vAlign w:val="bottom"/>
          </w:tcPr>
          <w:p w:rsidR="0043234A" w:rsidRPr="00565E73" w:rsidRDefault="0043234A" w:rsidP="0043234A">
            <w:pPr>
              <w:rPr>
                <w:ins w:id="1233" w:author="Jens Ohm" w:date="2018-10-04T15:08:00Z"/>
                <w:rFonts w:eastAsia="Malgun Gothic"/>
                <w:sz w:val="20"/>
                <w:lang w:eastAsia="ko-KR"/>
              </w:rPr>
            </w:pPr>
            <w:ins w:id="1234" w:author="Jens Ohm" w:date="2018-10-04T15:08:00Z">
              <w:r w:rsidRPr="00565E73">
                <w:rPr>
                  <w:rFonts w:eastAsia="Malgun Gothic"/>
                  <w:sz w:val="20"/>
                  <w:lang w:eastAsia="ko-KR"/>
                </w:rPr>
                <w:t>-0.61%</w:t>
              </w:r>
            </w:ins>
          </w:p>
        </w:tc>
        <w:tc>
          <w:tcPr>
            <w:tcW w:w="810" w:type="dxa"/>
            <w:shd w:val="clear" w:color="auto" w:fill="auto"/>
            <w:noWrap/>
            <w:vAlign w:val="bottom"/>
          </w:tcPr>
          <w:p w:rsidR="0043234A" w:rsidRPr="00565E73" w:rsidRDefault="0043234A" w:rsidP="0043234A">
            <w:pPr>
              <w:rPr>
                <w:ins w:id="1235" w:author="Jens Ohm" w:date="2018-10-04T15:08:00Z"/>
                <w:rFonts w:eastAsia="Malgun Gothic"/>
                <w:sz w:val="20"/>
                <w:lang w:eastAsia="ko-KR"/>
              </w:rPr>
            </w:pPr>
            <w:ins w:id="1236" w:author="Jens Ohm" w:date="2018-10-04T15:08:00Z">
              <w:r w:rsidRPr="00565E73">
                <w:rPr>
                  <w:rFonts w:eastAsia="Malgun Gothic"/>
                  <w:sz w:val="20"/>
                  <w:lang w:eastAsia="ko-KR"/>
                </w:rPr>
                <w:t>-0.70%</w:t>
              </w:r>
            </w:ins>
          </w:p>
        </w:tc>
        <w:tc>
          <w:tcPr>
            <w:tcW w:w="720" w:type="dxa"/>
            <w:shd w:val="clear" w:color="auto" w:fill="auto"/>
            <w:noWrap/>
            <w:vAlign w:val="bottom"/>
          </w:tcPr>
          <w:p w:rsidR="0043234A" w:rsidRPr="00565E73" w:rsidRDefault="0043234A" w:rsidP="0043234A">
            <w:pPr>
              <w:rPr>
                <w:ins w:id="1237" w:author="Jens Ohm" w:date="2018-10-04T15:08:00Z"/>
                <w:rFonts w:eastAsia="Malgun Gothic"/>
                <w:sz w:val="20"/>
                <w:lang w:eastAsia="ko-KR"/>
              </w:rPr>
            </w:pPr>
            <w:ins w:id="1238" w:author="Jens Ohm" w:date="2018-10-04T15:08:00Z">
              <w:r w:rsidRPr="00565E73">
                <w:rPr>
                  <w:rFonts w:eastAsia="Malgun Gothic"/>
                  <w:sz w:val="20"/>
                  <w:lang w:eastAsia="ko-KR"/>
                </w:rPr>
                <w:t>103%</w:t>
              </w:r>
            </w:ins>
          </w:p>
        </w:tc>
        <w:tc>
          <w:tcPr>
            <w:tcW w:w="720" w:type="dxa"/>
            <w:tcBorders>
              <w:right w:val="single" w:sz="8" w:space="0" w:color="auto"/>
            </w:tcBorders>
            <w:shd w:val="clear" w:color="auto" w:fill="auto"/>
            <w:noWrap/>
            <w:vAlign w:val="bottom"/>
          </w:tcPr>
          <w:p w:rsidR="0043234A" w:rsidRPr="00565E73" w:rsidRDefault="0043234A" w:rsidP="0043234A">
            <w:pPr>
              <w:rPr>
                <w:ins w:id="1239" w:author="Jens Ohm" w:date="2018-10-04T15:08:00Z"/>
                <w:rFonts w:eastAsia="Malgun Gothic"/>
                <w:sz w:val="20"/>
                <w:lang w:eastAsia="ko-KR"/>
              </w:rPr>
            </w:pPr>
            <w:ins w:id="1240" w:author="Jens Ohm" w:date="2018-10-04T15:08:00Z">
              <w:r w:rsidRPr="00565E73">
                <w:rPr>
                  <w:rFonts w:eastAsia="Malgun Gothic"/>
                  <w:sz w:val="20"/>
                  <w:lang w:eastAsia="ko-KR"/>
                </w:rPr>
                <w:t>101%</w:t>
              </w:r>
            </w:ins>
          </w:p>
        </w:tc>
        <w:tc>
          <w:tcPr>
            <w:tcW w:w="810" w:type="dxa"/>
            <w:tcBorders>
              <w:left w:val="single" w:sz="8" w:space="0" w:color="auto"/>
            </w:tcBorders>
            <w:shd w:val="clear" w:color="auto" w:fill="auto"/>
            <w:noWrap/>
            <w:vAlign w:val="bottom"/>
          </w:tcPr>
          <w:p w:rsidR="0043234A" w:rsidRPr="00565E73" w:rsidRDefault="0043234A" w:rsidP="0043234A">
            <w:pPr>
              <w:jc w:val="center"/>
              <w:rPr>
                <w:ins w:id="1241" w:author="Jens Ohm" w:date="2018-10-04T15:08:00Z"/>
                <w:sz w:val="20"/>
              </w:rPr>
            </w:pPr>
            <w:ins w:id="1242" w:author="Jens Ohm" w:date="2018-10-04T15:08:00Z">
              <w:r w:rsidRPr="00565E73">
                <w:rPr>
                  <w:rFonts w:eastAsia="Times New Roman"/>
                  <w:color w:val="000000"/>
                  <w:sz w:val="20"/>
                </w:rPr>
                <w:t>-0.18%</w:t>
              </w:r>
            </w:ins>
          </w:p>
        </w:tc>
        <w:tc>
          <w:tcPr>
            <w:tcW w:w="810" w:type="dxa"/>
            <w:shd w:val="clear" w:color="auto" w:fill="auto"/>
            <w:noWrap/>
            <w:vAlign w:val="bottom"/>
          </w:tcPr>
          <w:p w:rsidR="0043234A" w:rsidRPr="00565E73" w:rsidRDefault="0043234A" w:rsidP="0043234A">
            <w:pPr>
              <w:jc w:val="center"/>
              <w:rPr>
                <w:ins w:id="1243" w:author="Jens Ohm" w:date="2018-10-04T15:08:00Z"/>
                <w:sz w:val="20"/>
              </w:rPr>
            </w:pPr>
            <w:ins w:id="1244" w:author="Jens Ohm" w:date="2018-10-04T15:08:00Z">
              <w:r w:rsidRPr="00565E73">
                <w:rPr>
                  <w:rFonts w:eastAsia="Times New Roman"/>
                  <w:color w:val="000000"/>
                  <w:sz w:val="20"/>
                </w:rPr>
                <w:t>-0.47%</w:t>
              </w:r>
            </w:ins>
          </w:p>
        </w:tc>
        <w:tc>
          <w:tcPr>
            <w:tcW w:w="810" w:type="dxa"/>
            <w:shd w:val="clear" w:color="auto" w:fill="auto"/>
            <w:noWrap/>
            <w:vAlign w:val="bottom"/>
          </w:tcPr>
          <w:p w:rsidR="0043234A" w:rsidRPr="00565E73" w:rsidRDefault="0043234A" w:rsidP="0043234A">
            <w:pPr>
              <w:jc w:val="center"/>
              <w:rPr>
                <w:ins w:id="1245" w:author="Jens Ohm" w:date="2018-10-04T15:08:00Z"/>
                <w:sz w:val="20"/>
              </w:rPr>
            </w:pPr>
            <w:ins w:id="1246" w:author="Jens Ohm" w:date="2018-10-04T15:08:00Z">
              <w:r w:rsidRPr="00565E73">
                <w:rPr>
                  <w:rFonts w:eastAsia="Times New Roman"/>
                  <w:color w:val="000000"/>
                  <w:sz w:val="20"/>
                </w:rPr>
                <w:t>-0.47%</w:t>
              </w:r>
            </w:ins>
          </w:p>
        </w:tc>
        <w:tc>
          <w:tcPr>
            <w:tcW w:w="720" w:type="dxa"/>
            <w:shd w:val="clear" w:color="auto" w:fill="auto"/>
            <w:noWrap/>
            <w:vAlign w:val="bottom"/>
          </w:tcPr>
          <w:p w:rsidR="0043234A" w:rsidRPr="00565E73" w:rsidRDefault="0043234A" w:rsidP="0043234A">
            <w:pPr>
              <w:jc w:val="center"/>
              <w:rPr>
                <w:ins w:id="1247" w:author="Jens Ohm" w:date="2018-10-04T15:08:00Z"/>
                <w:sz w:val="20"/>
              </w:rPr>
            </w:pPr>
            <w:ins w:id="1248" w:author="Jens Ohm" w:date="2018-10-04T15:08:00Z">
              <w:r w:rsidRPr="00565E73">
                <w:rPr>
                  <w:rFonts w:eastAsia="Times New Roman"/>
                  <w:color w:val="000000"/>
                  <w:sz w:val="20"/>
                </w:rPr>
                <w:t>101%</w:t>
              </w:r>
            </w:ins>
          </w:p>
        </w:tc>
        <w:tc>
          <w:tcPr>
            <w:tcW w:w="720" w:type="dxa"/>
            <w:tcBorders>
              <w:right w:val="single" w:sz="8" w:space="0" w:color="auto"/>
            </w:tcBorders>
            <w:shd w:val="clear" w:color="auto" w:fill="auto"/>
            <w:noWrap/>
            <w:vAlign w:val="bottom"/>
          </w:tcPr>
          <w:p w:rsidR="0043234A" w:rsidRPr="00565E73" w:rsidRDefault="0043234A" w:rsidP="0043234A">
            <w:pPr>
              <w:jc w:val="center"/>
              <w:rPr>
                <w:ins w:id="1249" w:author="Jens Ohm" w:date="2018-10-04T15:08:00Z"/>
                <w:sz w:val="20"/>
              </w:rPr>
            </w:pPr>
            <w:ins w:id="1250" w:author="Jens Ohm" w:date="2018-10-04T15:08:00Z">
              <w:r w:rsidRPr="00565E73">
                <w:rPr>
                  <w:rFonts w:eastAsia="Times New Roman"/>
                  <w:color w:val="000000"/>
                  <w:sz w:val="20"/>
                </w:rPr>
                <w:t>100%</w:t>
              </w:r>
            </w:ins>
          </w:p>
        </w:tc>
      </w:tr>
      <w:tr w:rsidR="0043234A" w:rsidRPr="00565E73" w:rsidTr="0043234A">
        <w:trPr>
          <w:trHeight w:val="2051"/>
          <w:ins w:id="1251" w:author="Jens Ohm" w:date="2018-10-04T15:08:00Z"/>
        </w:trPr>
        <w:tc>
          <w:tcPr>
            <w:tcW w:w="738" w:type="dxa"/>
            <w:shd w:val="clear" w:color="auto" w:fill="auto"/>
            <w:noWrap/>
          </w:tcPr>
          <w:p w:rsidR="0043234A" w:rsidRPr="00565E73" w:rsidRDefault="0043234A" w:rsidP="0043234A">
            <w:pPr>
              <w:rPr>
                <w:ins w:id="1252" w:author="Jens Ohm" w:date="2018-10-04T15:08:00Z"/>
                <w:sz w:val="20"/>
              </w:rPr>
            </w:pPr>
            <w:ins w:id="1253" w:author="Jens Ohm" w:date="2018-10-04T15:08:00Z">
              <w:r w:rsidRPr="00565E73">
                <w:rPr>
                  <w:sz w:val="20"/>
                  <w:lang w:val="es-ES_tradnl" w:eastAsia="de-DE"/>
                </w:rPr>
                <w:t>3.1.4</w:t>
              </w:r>
            </w:ins>
          </w:p>
        </w:tc>
        <w:tc>
          <w:tcPr>
            <w:tcW w:w="1890" w:type="dxa"/>
            <w:tcBorders>
              <w:right w:val="single" w:sz="8" w:space="0" w:color="auto"/>
            </w:tcBorders>
            <w:shd w:val="clear" w:color="auto" w:fill="auto"/>
          </w:tcPr>
          <w:p w:rsidR="0043234A" w:rsidRPr="00565E73" w:rsidRDefault="0043234A" w:rsidP="0043234A">
            <w:pPr>
              <w:rPr>
                <w:ins w:id="1254" w:author="Jens Ohm" w:date="2018-10-04T15:08:00Z"/>
                <w:sz w:val="20"/>
              </w:rPr>
            </w:pPr>
            <w:ins w:id="1255" w:author="Jens Ohm" w:date="2018-10-04T15:08:00Z">
              <w:r w:rsidRPr="00565E73">
                <w:rPr>
                  <w:rFonts w:eastAsia="Malgun Gothic"/>
                  <w:sz w:val="20"/>
                  <w:lang w:eastAsia="ko-KR"/>
                </w:rPr>
                <w:t>Harmonization of shape-, size- and mode-dependent s</w:t>
              </w:r>
              <w:r w:rsidRPr="00565E73">
                <w:rPr>
                  <w:rFonts w:eastAsia="Malgun Gothic" w:hint="eastAsia"/>
                  <w:sz w:val="20"/>
                  <w:lang w:eastAsia="ko-KR"/>
                </w:rPr>
                <w:t>election</w:t>
              </w:r>
              <w:r w:rsidRPr="00565E73">
                <w:rPr>
                  <w:rFonts w:eastAsia="Malgun Gothic"/>
                  <w:sz w:val="20"/>
                  <w:lang w:eastAsia="ko-KR"/>
                </w:rPr>
                <w:t xml:space="preserve"> of 4-tap </w:t>
              </w:r>
              <w:r w:rsidRPr="00565E73">
                <w:rPr>
                  <w:rFonts w:eastAsia="Malgun Gothic" w:hint="eastAsia"/>
                  <w:sz w:val="20"/>
                  <w:lang w:eastAsia="ko-KR"/>
                </w:rPr>
                <w:t>interpolation filter</w:t>
              </w:r>
              <w:r w:rsidRPr="00565E73">
                <w:rPr>
                  <w:rFonts w:eastAsia="Malgun Gothic"/>
                  <w:sz w:val="20"/>
                  <w:lang w:eastAsia="ko-KR"/>
                </w:rPr>
                <w:t>s (JVET-K0518) with simplified PDPC and wide-angle intra-prediction</w:t>
              </w:r>
            </w:ins>
          </w:p>
        </w:tc>
        <w:tc>
          <w:tcPr>
            <w:tcW w:w="877" w:type="dxa"/>
            <w:tcBorders>
              <w:left w:val="single" w:sz="8" w:space="0" w:color="auto"/>
            </w:tcBorders>
            <w:shd w:val="clear" w:color="auto" w:fill="auto"/>
            <w:noWrap/>
            <w:vAlign w:val="bottom"/>
          </w:tcPr>
          <w:p w:rsidR="0043234A" w:rsidRPr="00565E73" w:rsidRDefault="0043234A" w:rsidP="0043234A">
            <w:pPr>
              <w:rPr>
                <w:ins w:id="1256" w:author="Jens Ohm" w:date="2018-10-04T15:08:00Z"/>
                <w:rFonts w:eastAsia="Malgun Gothic"/>
                <w:sz w:val="20"/>
                <w:lang w:eastAsia="ko-KR"/>
              </w:rPr>
            </w:pPr>
            <w:ins w:id="1257" w:author="Jens Ohm" w:date="2018-10-04T15:08:00Z">
              <w:r w:rsidRPr="00565E73">
                <w:rPr>
                  <w:rFonts w:eastAsia="Malgun Gothic"/>
                  <w:sz w:val="20"/>
                  <w:lang w:eastAsia="ko-KR"/>
                </w:rPr>
                <w:t>-0.45%</w:t>
              </w:r>
            </w:ins>
          </w:p>
        </w:tc>
        <w:tc>
          <w:tcPr>
            <w:tcW w:w="810" w:type="dxa"/>
            <w:shd w:val="clear" w:color="auto" w:fill="auto"/>
            <w:noWrap/>
            <w:vAlign w:val="bottom"/>
          </w:tcPr>
          <w:p w:rsidR="0043234A" w:rsidRPr="00565E73" w:rsidRDefault="0043234A" w:rsidP="0043234A">
            <w:pPr>
              <w:rPr>
                <w:ins w:id="1258" w:author="Jens Ohm" w:date="2018-10-04T15:08:00Z"/>
                <w:rFonts w:eastAsia="Malgun Gothic"/>
                <w:sz w:val="20"/>
                <w:lang w:eastAsia="ko-KR"/>
              </w:rPr>
            </w:pPr>
            <w:ins w:id="1259" w:author="Jens Ohm" w:date="2018-10-04T15:08:00Z">
              <w:r w:rsidRPr="00565E73">
                <w:rPr>
                  <w:rFonts w:eastAsia="Malgun Gothic"/>
                  <w:sz w:val="20"/>
                  <w:lang w:eastAsia="ko-KR"/>
                </w:rPr>
                <w:t>-0.57%</w:t>
              </w:r>
            </w:ins>
          </w:p>
        </w:tc>
        <w:tc>
          <w:tcPr>
            <w:tcW w:w="810" w:type="dxa"/>
            <w:shd w:val="clear" w:color="auto" w:fill="auto"/>
            <w:noWrap/>
            <w:vAlign w:val="bottom"/>
          </w:tcPr>
          <w:p w:rsidR="0043234A" w:rsidRPr="00565E73" w:rsidRDefault="0043234A" w:rsidP="0043234A">
            <w:pPr>
              <w:rPr>
                <w:ins w:id="1260" w:author="Jens Ohm" w:date="2018-10-04T15:08:00Z"/>
                <w:rFonts w:eastAsia="Malgun Gothic"/>
                <w:sz w:val="20"/>
                <w:lang w:eastAsia="ko-KR"/>
              </w:rPr>
            </w:pPr>
            <w:ins w:id="1261" w:author="Jens Ohm" w:date="2018-10-04T15:08:00Z">
              <w:r w:rsidRPr="00565E73">
                <w:rPr>
                  <w:rFonts w:eastAsia="Malgun Gothic"/>
                  <w:sz w:val="20"/>
                  <w:lang w:eastAsia="ko-KR"/>
                </w:rPr>
                <w:t>-0.57%</w:t>
              </w:r>
            </w:ins>
          </w:p>
        </w:tc>
        <w:tc>
          <w:tcPr>
            <w:tcW w:w="720" w:type="dxa"/>
            <w:shd w:val="clear" w:color="auto" w:fill="auto"/>
            <w:noWrap/>
            <w:vAlign w:val="bottom"/>
          </w:tcPr>
          <w:p w:rsidR="0043234A" w:rsidRPr="00565E73" w:rsidRDefault="0043234A" w:rsidP="0043234A">
            <w:pPr>
              <w:rPr>
                <w:ins w:id="1262" w:author="Jens Ohm" w:date="2018-10-04T15:08:00Z"/>
                <w:rFonts w:eastAsia="Malgun Gothic"/>
                <w:sz w:val="20"/>
                <w:lang w:eastAsia="ko-KR"/>
              </w:rPr>
            </w:pPr>
            <w:ins w:id="1263" w:author="Jens Ohm" w:date="2018-10-04T15:08:00Z">
              <w:r w:rsidRPr="00565E73">
                <w:rPr>
                  <w:rFonts w:eastAsia="Malgun Gothic"/>
                  <w:sz w:val="20"/>
                  <w:lang w:eastAsia="ko-KR"/>
                </w:rPr>
                <w:t>102%</w:t>
              </w:r>
            </w:ins>
          </w:p>
        </w:tc>
        <w:tc>
          <w:tcPr>
            <w:tcW w:w="720" w:type="dxa"/>
            <w:tcBorders>
              <w:right w:val="single" w:sz="8" w:space="0" w:color="auto"/>
            </w:tcBorders>
            <w:shd w:val="clear" w:color="auto" w:fill="auto"/>
            <w:noWrap/>
            <w:vAlign w:val="bottom"/>
          </w:tcPr>
          <w:p w:rsidR="0043234A" w:rsidRPr="00565E73" w:rsidRDefault="0043234A" w:rsidP="0043234A">
            <w:pPr>
              <w:rPr>
                <w:ins w:id="1264" w:author="Jens Ohm" w:date="2018-10-04T15:08:00Z"/>
                <w:rFonts w:eastAsia="Malgun Gothic"/>
                <w:sz w:val="20"/>
                <w:lang w:eastAsia="ko-KR"/>
              </w:rPr>
            </w:pPr>
            <w:ins w:id="1265" w:author="Jens Ohm" w:date="2018-10-04T15:08:00Z">
              <w:r w:rsidRPr="00565E73">
                <w:rPr>
                  <w:rFonts w:eastAsia="Malgun Gothic"/>
                  <w:sz w:val="20"/>
                  <w:lang w:eastAsia="ko-KR"/>
                </w:rPr>
                <w:t>103%</w:t>
              </w:r>
            </w:ins>
          </w:p>
        </w:tc>
        <w:tc>
          <w:tcPr>
            <w:tcW w:w="810" w:type="dxa"/>
            <w:tcBorders>
              <w:left w:val="single" w:sz="8" w:space="0" w:color="auto"/>
            </w:tcBorders>
            <w:shd w:val="clear" w:color="auto" w:fill="auto"/>
            <w:noWrap/>
            <w:vAlign w:val="bottom"/>
          </w:tcPr>
          <w:p w:rsidR="0043234A" w:rsidRPr="00565E73" w:rsidRDefault="0043234A" w:rsidP="0043234A">
            <w:pPr>
              <w:jc w:val="center"/>
              <w:rPr>
                <w:ins w:id="1266" w:author="Jens Ohm" w:date="2018-10-04T15:08:00Z"/>
                <w:sz w:val="20"/>
              </w:rPr>
            </w:pPr>
            <w:ins w:id="1267" w:author="Jens Ohm" w:date="2018-10-04T15:08:00Z">
              <w:r w:rsidRPr="00565E73">
                <w:rPr>
                  <w:rFonts w:eastAsia="Times New Roman"/>
                  <w:color w:val="000000"/>
                  <w:sz w:val="20"/>
                </w:rPr>
                <w:t>-0.17%</w:t>
              </w:r>
            </w:ins>
          </w:p>
        </w:tc>
        <w:tc>
          <w:tcPr>
            <w:tcW w:w="810" w:type="dxa"/>
            <w:shd w:val="clear" w:color="auto" w:fill="auto"/>
            <w:noWrap/>
            <w:vAlign w:val="bottom"/>
          </w:tcPr>
          <w:p w:rsidR="0043234A" w:rsidRPr="00565E73" w:rsidRDefault="0043234A" w:rsidP="0043234A">
            <w:pPr>
              <w:jc w:val="center"/>
              <w:rPr>
                <w:ins w:id="1268" w:author="Jens Ohm" w:date="2018-10-04T15:08:00Z"/>
                <w:sz w:val="20"/>
              </w:rPr>
            </w:pPr>
            <w:ins w:id="1269" w:author="Jens Ohm" w:date="2018-10-04T15:08:00Z">
              <w:r w:rsidRPr="00565E73">
                <w:rPr>
                  <w:rFonts w:eastAsia="Times New Roman"/>
                  <w:color w:val="000000"/>
                  <w:sz w:val="20"/>
                </w:rPr>
                <w:t>-0.13%</w:t>
              </w:r>
            </w:ins>
          </w:p>
        </w:tc>
        <w:tc>
          <w:tcPr>
            <w:tcW w:w="810" w:type="dxa"/>
            <w:shd w:val="clear" w:color="auto" w:fill="auto"/>
            <w:noWrap/>
            <w:vAlign w:val="bottom"/>
          </w:tcPr>
          <w:p w:rsidR="0043234A" w:rsidRPr="00565E73" w:rsidRDefault="0043234A" w:rsidP="0043234A">
            <w:pPr>
              <w:jc w:val="center"/>
              <w:rPr>
                <w:ins w:id="1270" w:author="Jens Ohm" w:date="2018-10-04T15:08:00Z"/>
                <w:sz w:val="20"/>
              </w:rPr>
            </w:pPr>
            <w:ins w:id="1271" w:author="Jens Ohm" w:date="2018-10-04T15:08:00Z">
              <w:r w:rsidRPr="00565E73">
                <w:rPr>
                  <w:rFonts w:eastAsia="Times New Roman"/>
                  <w:color w:val="000000"/>
                  <w:sz w:val="20"/>
                </w:rPr>
                <w:t>-0.07%</w:t>
              </w:r>
            </w:ins>
          </w:p>
        </w:tc>
        <w:tc>
          <w:tcPr>
            <w:tcW w:w="720" w:type="dxa"/>
            <w:shd w:val="clear" w:color="auto" w:fill="auto"/>
            <w:noWrap/>
            <w:vAlign w:val="bottom"/>
          </w:tcPr>
          <w:p w:rsidR="0043234A" w:rsidRPr="00565E73" w:rsidRDefault="0043234A" w:rsidP="0043234A">
            <w:pPr>
              <w:jc w:val="center"/>
              <w:rPr>
                <w:ins w:id="1272" w:author="Jens Ohm" w:date="2018-10-04T15:08:00Z"/>
                <w:sz w:val="20"/>
              </w:rPr>
            </w:pPr>
            <w:ins w:id="1273" w:author="Jens Ohm" w:date="2018-10-04T15:08:00Z">
              <w:r w:rsidRPr="00565E73">
                <w:rPr>
                  <w:rFonts w:eastAsia="Times New Roman"/>
                  <w:color w:val="000000"/>
                  <w:sz w:val="20"/>
                </w:rPr>
                <w:t>100%</w:t>
              </w:r>
            </w:ins>
          </w:p>
        </w:tc>
        <w:tc>
          <w:tcPr>
            <w:tcW w:w="720" w:type="dxa"/>
            <w:tcBorders>
              <w:right w:val="single" w:sz="8" w:space="0" w:color="auto"/>
            </w:tcBorders>
            <w:shd w:val="clear" w:color="auto" w:fill="auto"/>
            <w:noWrap/>
            <w:vAlign w:val="bottom"/>
          </w:tcPr>
          <w:p w:rsidR="0043234A" w:rsidRPr="00565E73" w:rsidRDefault="0043234A" w:rsidP="0043234A">
            <w:pPr>
              <w:jc w:val="center"/>
              <w:rPr>
                <w:ins w:id="1274" w:author="Jens Ohm" w:date="2018-10-04T15:08:00Z"/>
                <w:sz w:val="20"/>
              </w:rPr>
            </w:pPr>
            <w:ins w:id="1275" w:author="Jens Ohm" w:date="2018-10-04T15:08:00Z">
              <w:r w:rsidRPr="00565E73">
                <w:rPr>
                  <w:rFonts w:eastAsia="Times New Roman"/>
                  <w:color w:val="000000"/>
                  <w:sz w:val="20"/>
                </w:rPr>
                <w:t>101%</w:t>
              </w:r>
            </w:ins>
          </w:p>
        </w:tc>
      </w:tr>
      <w:tr w:rsidR="0043234A" w:rsidRPr="00565E73" w:rsidTr="0043234A">
        <w:trPr>
          <w:trHeight w:val="998"/>
          <w:ins w:id="1276" w:author="Jens Ohm" w:date="2018-10-04T15:08:00Z"/>
        </w:trPr>
        <w:tc>
          <w:tcPr>
            <w:tcW w:w="738" w:type="dxa"/>
            <w:shd w:val="clear" w:color="auto" w:fill="auto"/>
            <w:noWrap/>
          </w:tcPr>
          <w:p w:rsidR="0043234A" w:rsidRPr="00565E73" w:rsidRDefault="0043234A" w:rsidP="0043234A">
            <w:pPr>
              <w:rPr>
                <w:ins w:id="1277" w:author="Jens Ohm" w:date="2018-10-04T15:08:00Z"/>
                <w:sz w:val="20"/>
              </w:rPr>
            </w:pPr>
            <w:ins w:id="1278" w:author="Jens Ohm" w:date="2018-10-04T15:08:00Z">
              <w:r w:rsidRPr="00565E73">
                <w:rPr>
                  <w:sz w:val="20"/>
                  <w:lang w:val="de-DE" w:eastAsia="de-DE"/>
                </w:rPr>
                <w:lastRenderedPageBreak/>
                <w:t>3.2.1</w:t>
              </w:r>
            </w:ins>
          </w:p>
        </w:tc>
        <w:tc>
          <w:tcPr>
            <w:tcW w:w="1890" w:type="dxa"/>
            <w:tcBorders>
              <w:right w:val="single" w:sz="8" w:space="0" w:color="auto"/>
            </w:tcBorders>
            <w:shd w:val="clear" w:color="auto" w:fill="auto"/>
          </w:tcPr>
          <w:p w:rsidR="0043234A" w:rsidRPr="00565E73" w:rsidRDefault="0043234A" w:rsidP="0043234A">
            <w:pPr>
              <w:rPr>
                <w:ins w:id="1279" w:author="Jens Ohm" w:date="2018-10-04T15:08:00Z"/>
                <w:sz w:val="20"/>
              </w:rPr>
            </w:pPr>
            <w:ins w:id="1280" w:author="Jens Ohm" w:date="2018-10-04T15:08:00Z">
              <w:r w:rsidRPr="00565E73">
                <w:rPr>
                  <w:sz w:val="20"/>
                </w:rPr>
                <w:t>Bilateral reference sample filter + 4-tap cubic interpolation filter</w:t>
              </w:r>
            </w:ins>
          </w:p>
        </w:tc>
        <w:tc>
          <w:tcPr>
            <w:tcW w:w="877" w:type="dxa"/>
            <w:tcBorders>
              <w:left w:val="single" w:sz="8" w:space="0" w:color="auto"/>
            </w:tcBorders>
            <w:shd w:val="clear" w:color="auto" w:fill="auto"/>
            <w:noWrap/>
            <w:vAlign w:val="bottom"/>
          </w:tcPr>
          <w:p w:rsidR="0043234A" w:rsidRPr="00565E73" w:rsidRDefault="0043234A" w:rsidP="0043234A">
            <w:pPr>
              <w:rPr>
                <w:ins w:id="1281" w:author="Jens Ohm" w:date="2018-10-04T15:08:00Z"/>
                <w:rFonts w:eastAsia="Malgun Gothic"/>
                <w:sz w:val="20"/>
                <w:lang w:eastAsia="ko-KR"/>
              </w:rPr>
            </w:pPr>
            <w:ins w:id="1282" w:author="Jens Ohm" w:date="2018-10-04T15:08:00Z">
              <w:r w:rsidRPr="00565E73">
                <w:rPr>
                  <w:rFonts w:eastAsia="Malgun Gothic"/>
                  <w:sz w:val="20"/>
                  <w:lang w:eastAsia="ko-KR"/>
                </w:rPr>
                <w:t>-0.59%</w:t>
              </w:r>
            </w:ins>
          </w:p>
        </w:tc>
        <w:tc>
          <w:tcPr>
            <w:tcW w:w="810" w:type="dxa"/>
            <w:shd w:val="clear" w:color="auto" w:fill="auto"/>
            <w:noWrap/>
            <w:vAlign w:val="bottom"/>
          </w:tcPr>
          <w:p w:rsidR="0043234A" w:rsidRPr="00565E73" w:rsidRDefault="0043234A" w:rsidP="0043234A">
            <w:pPr>
              <w:rPr>
                <w:ins w:id="1283" w:author="Jens Ohm" w:date="2018-10-04T15:08:00Z"/>
                <w:rFonts w:eastAsia="Malgun Gothic"/>
                <w:sz w:val="20"/>
                <w:lang w:eastAsia="ko-KR"/>
              </w:rPr>
            </w:pPr>
            <w:ins w:id="1284" w:author="Jens Ohm" w:date="2018-10-04T15:08:00Z">
              <w:r w:rsidRPr="00565E73">
                <w:rPr>
                  <w:rFonts w:eastAsia="Malgun Gothic"/>
                  <w:sz w:val="20"/>
                  <w:lang w:eastAsia="ko-KR"/>
                </w:rPr>
                <w:t>-0.68%</w:t>
              </w:r>
            </w:ins>
          </w:p>
        </w:tc>
        <w:tc>
          <w:tcPr>
            <w:tcW w:w="810" w:type="dxa"/>
            <w:shd w:val="clear" w:color="auto" w:fill="auto"/>
            <w:noWrap/>
            <w:vAlign w:val="bottom"/>
          </w:tcPr>
          <w:p w:rsidR="0043234A" w:rsidRPr="00565E73" w:rsidRDefault="0043234A" w:rsidP="0043234A">
            <w:pPr>
              <w:rPr>
                <w:ins w:id="1285" w:author="Jens Ohm" w:date="2018-10-04T15:08:00Z"/>
                <w:rFonts w:eastAsia="Malgun Gothic"/>
                <w:sz w:val="20"/>
                <w:lang w:eastAsia="ko-KR"/>
              </w:rPr>
            </w:pPr>
            <w:ins w:id="1286" w:author="Jens Ohm" w:date="2018-10-04T15:08:00Z">
              <w:r w:rsidRPr="00565E73">
                <w:rPr>
                  <w:rFonts w:eastAsia="Malgun Gothic"/>
                  <w:sz w:val="20"/>
                  <w:lang w:eastAsia="ko-KR"/>
                </w:rPr>
                <w:t>-0.69%</w:t>
              </w:r>
            </w:ins>
          </w:p>
        </w:tc>
        <w:tc>
          <w:tcPr>
            <w:tcW w:w="720" w:type="dxa"/>
            <w:shd w:val="clear" w:color="auto" w:fill="auto"/>
            <w:noWrap/>
            <w:vAlign w:val="bottom"/>
          </w:tcPr>
          <w:p w:rsidR="0043234A" w:rsidRPr="00565E73" w:rsidRDefault="0043234A" w:rsidP="0043234A">
            <w:pPr>
              <w:rPr>
                <w:ins w:id="1287" w:author="Jens Ohm" w:date="2018-10-04T15:08:00Z"/>
                <w:rFonts w:eastAsia="Malgun Gothic"/>
                <w:sz w:val="20"/>
                <w:lang w:eastAsia="ko-KR"/>
              </w:rPr>
            </w:pPr>
            <w:ins w:id="1288" w:author="Jens Ohm" w:date="2018-10-04T15:08:00Z">
              <w:r w:rsidRPr="00565E73">
                <w:rPr>
                  <w:rFonts w:eastAsia="Malgun Gothic"/>
                  <w:sz w:val="20"/>
                  <w:lang w:eastAsia="ko-KR"/>
                </w:rPr>
                <w:t>102%</w:t>
              </w:r>
            </w:ins>
          </w:p>
        </w:tc>
        <w:tc>
          <w:tcPr>
            <w:tcW w:w="720" w:type="dxa"/>
            <w:tcBorders>
              <w:right w:val="single" w:sz="8" w:space="0" w:color="auto"/>
            </w:tcBorders>
            <w:shd w:val="clear" w:color="auto" w:fill="auto"/>
            <w:noWrap/>
            <w:vAlign w:val="bottom"/>
          </w:tcPr>
          <w:p w:rsidR="0043234A" w:rsidRPr="00565E73" w:rsidRDefault="0043234A" w:rsidP="0043234A">
            <w:pPr>
              <w:rPr>
                <w:ins w:id="1289" w:author="Jens Ohm" w:date="2018-10-04T15:08:00Z"/>
                <w:rFonts w:eastAsia="Malgun Gothic"/>
                <w:sz w:val="20"/>
                <w:lang w:eastAsia="ko-KR"/>
              </w:rPr>
            </w:pPr>
            <w:ins w:id="1290" w:author="Jens Ohm" w:date="2018-10-04T15:08:00Z">
              <w:r w:rsidRPr="00565E73">
                <w:rPr>
                  <w:rFonts w:eastAsia="Malgun Gothic"/>
                  <w:sz w:val="20"/>
                  <w:lang w:eastAsia="ko-KR"/>
                </w:rPr>
                <w:t>101%</w:t>
              </w:r>
            </w:ins>
          </w:p>
        </w:tc>
        <w:tc>
          <w:tcPr>
            <w:tcW w:w="810" w:type="dxa"/>
            <w:tcBorders>
              <w:left w:val="single" w:sz="8" w:space="0" w:color="auto"/>
            </w:tcBorders>
            <w:shd w:val="clear" w:color="auto" w:fill="auto"/>
            <w:noWrap/>
            <w:vAlign w:val="bottom"/>
          </w:tcPr>
          <w:p w:rsidR="0043234A" w:rsidRPr="00565E73" w:rsidRDefault="0043234A" w:rsidP="0043234A">
            <w:pPr>
              <w:jc w:val="center"/>
              <w:rPr>
                <w:ins w:id="1291" w:author="Jens Ohm" w:date="2018-10-04T15:08:00Z"/>
                <w:sz w:val="20"/>
              </w:rPr>
            </w:pPr>
            <w:ins w:id="1292" w:author="Jens Ohm" w:date="2018-10-04T15:08:00Z">
              <w:r w:rsidRPr="00565E73">
                <w:rPr>
                  <w:rFonts w:eastAsia="Times New Roman"/>
                  <w:color w:val="000000"/>
                  <w:sz w:val="20"/>
                </w:rPr>
                <w:t>-0.26%</w:t>
              </w:r>
            </w:ins>
          </w:p>
        </w:tc>
        <w:tc>
          <w:tcPr>
            <w:tcW w:w="810" w:type="dxa"/>
            <w:shd w:val="clear" w:color="auto" w:fill="auto"/>
            <w:noWrap/>
            <w:vAlign w:val="bottom"/>
          </w:tcPr>
          <w:p w:rsidR="0043234A" w:rsidRPr="00565E73" w:rsidRDefault="0043234A" w:rsidP="0043234A">
            <w:pPr>
              <w:jc w:val="center"/>
              <w:rPr>
                <w:ins w:id="1293" w:author="Jens Ohm" w:date="2018-10-04T15:08:00Z"/>
                <w:sz w:val="20"/>
              </w:rPr>
            </w:pPr>
            <w:ins w:id="1294" w:author="Jens Ohm" w:date="2018-10-04T15:08:00Z">
              <w:r w:rsidRPr="00565E73">
                <w:rPr>
                  <w:rFonts w:eastAsia="Times New Roman"/>
                  <w:color w:val="000000"/>
                  <w:sz w:val="20"/>
                </w:rPr>
                <w:t>-0.43%</w:t>
              </w:r>
            </w:ins>
          </w:p>
        </w:tc>
        <w:tc>
          <w:tcPr>
            <w:tcW w:w="810" w:type="dxa"/>
            <w:shd w:val="clear" w:color="auto" w:fill="auto"/>
            <w:noWrap/>
            <w:vAlign w:val="bottom"/>
          </w:tcPr>
          <w:p w:rsidR="0043234A" w:rsidRPr="00565E73" w:rsidRDefault="0043234A" w:rsidP="0043234A">
            <w:pPr>
              <w:jc w:val="center"/>
              <w:rPr>
                <w:ins w:id="1295" w:author="Jens Ohm" w:date="2018-10-04T15:08:00Z"/>
                <w:sz w:val="20"/>
              </w:rPr>
            </w:pPr>
            <w:ins w:id="1296" w:author="Jens Ohm" w:date="2018-10-04T15:08:00Z">
              <w:r w:rsidRPr="00565E73">
                <w:rPr>
                  <w:rFonts w:eastAsia="Times New Roman"/>
                  <w:color w:val="000000"/>
                  <w:sz w:val="20"/>
                </w:rPr>
                <w:t>-0.45%</w:t>
              </w:r>
            </w:ins>
          </w:p>
        </w:tc>
        <w:tc>
          <w:tcPr>
            <w:tcW w:w="720" w:type="dxa"/>
            <w:shd w:val="clear" w:color="auto" w:fill="auto"/>
            <w:noWrap/>
            <w:vAlign w:val="bottom"/>
          </w:tcPr>
          <w:p w:rsidR="0043234A" w:rsidRPr="00565E73" w:rsidRDefault="0043234A" w:rsidP="0043234A">
            <w:pPr>
              <w:jc w:val="center"/>
              <w:rPr>
                <w:ins w:id="1297" w:author="Jens Ohm" w:date="2018-10-04T15:08:00Z"/>
                <w:sz w:val="20"/>
              </w:rPr>
            </w:pPr>
            <w:ins w:id="1298" w:author="Jens Ohm" w:date="2018-10-04T15:08:00Z">
              <w:r w:rsidRPr="00565E73">
                <w:rPr>
                  <w:rFonts w:eastAsia="Times New Roman"/>
                  <w:color w:val="000000"/>
                  <w:sz w:val="20"/>
                </w:rPr>
                <w:t>100%</w:t>
              </w:r>
            </w:ins>
          </w:p>
        </w:tc>
        <w:tc>
          <w:tcPr>
            <w:tcW w:w="720" w:type="dxa"/>
            <w:tcBorders>
              <w:right w:val="single" w:sz="8" w:space="0" w:color="auto"/>
            </w:tcBorders>
            <w:shd w:val="clear" w:color="auto" w:fill="auto"/>
            <w:noWrap/>
            <w:vAlign w:val="bottom"/>
          </w:tcPr>
          <w:p w:rsidR="0043234A" w:rsidRPr="00565E73" w:rsidRDefault="0043234A" w:rsidP="0043234A">
            <w:pPr>
              <w:jc w:val="center"/>
              <w:rPr>
                <w:ins w:id="1299" w:author="Jens Ohm" w:date="2018-10-04T15:08:00Z"/>
                <w:sz w:val="20"/>
              </w:rPr>
            </w:pPr>
            <w:ins w:id="1300" w:author="Jens Ohm" w:date="2018-10-04T15:08:00Z">
              <w:r w:rsidRPr="00565E73">
                <w:rPr>
                  <w:rFonts w:eastAsia="Times New Roman"/>
                  <w:color w:val="000000"/>
                  <w:sz w:val="20"/>
                </w:rPr>
                <w:t>100%</w:t>
              </w:r>
            </w:ins>
          </w:p>
        </w:tc>
      </w:tr>
      <w:tr w:rsidR="0043234A" w:rsidRPr="00565E73" w:rsidTr="0043234A">
        <w:trPr>
          <w:trHeight w:val="1367"/>
          <w:ins w:id="1301" w:author="Jens Ohm" w:date="2018-10-04T15:08:00Z"/>
        </w:trPr>
        <w:tc>
          <w:tcPr>
            <w:tcW w:w="738" w:type="dxa"/>
            <w:shd w:val="clear" w:color="auto" w:fill="auto"/>
            <w:noWrap/>
          </w:tcPr>
          <w:p w:rsidR="0043234A" w:rsidRPr="00565E73" w:rsidRDefault="0043234A" w:rsidP="0043234A">
            <w:pPr>
              <w:rPr>
                <w:ins w:id="1302" w:author="Jens Ohm" w:date="2018-10-04T15:08:00Z"/>
                <w:sz w:val="20"/>
              </w:rPr>
            </w:pPr>
            <w:ins w:id="1303" w:author="Jens Ohm" w:date="2018-10-04T15:08:00Z">
              <w:r w:rsidRPr="00565E73">
                <w:rPr>
                  <w:sz w:val="20"/>
                  <w:lang w:val="es-ES_tradnl" w:eastAsia="de-DE"/>
                </w:rPr>
                <w:t>3.2.2</w:t>
              </w:r>
            </w:ins>
          </w:p>
        </w:tc>
        <w:tc>
          <w:tcPr>
            <w:tcW w:w="1890" w:type="dxa"/>
            <w:tcBorders>
              <w:right w:val="single" w:sz="8" w:space="0" w:color="auto"/>
            </w:tcBorders>
            <w:shd w:val="clear" w:color="auto" w:fill="auto"/>
          </w:tcPr>
          <w:p w:rsidR="0043234A" w:rsidRPr="00565E73" w:rsidRDefault="0043234A" w:rsidP="0043234A">
            <w:pPr>
              <w:rPr>
                <w:ins w:id="1304" w:author="Jens Ohm" w:date="2018-10-04T15:08:00Z"/>
                <w:sz w:val="20"/>
              </w:rPr>
            </w:pPr>
            <w:ins w:id="1305" w:author="Jens Ohm" w:date="2018-10-04T15:08:00Z">
              <w:r w:rsidRPr="00565E73">
                <w:rPr>
                  <w:sz w:val="20"/>
                </w:rPr>
                <w:t>Bilateral reference sample filter + 4-tap cubic interpolation filter + 4-tap Gaussian interpolation filter</w:t>
              </w:r>
            </w:ins>
          </w:p>
        </w:tc>
        <w:tc>
          <w:tcPr>
            <w:tcW w:w="877" w:type="dxa"/>
            <w:tcBorders>
              <w:left w:val="single" w:sz="8" w:space="0" w:color="auto"/>
            </w:tcBorders>
            <w:shd w:val="clear" w:color="auto" w:fill="auto"/>
            <w:noWrap/>
            <w:vAlign w:val="bottom"/>
          </w:tcPr>
          <w:p w:rsidR="0043234A" w:rsidRPr="00565E73" w:rsidRDefault="0043234A" w:rsidP="0043234A">
            <w:pPr>
              <w:rPr>
                <w:ins w:id="1306" w:author="Jens Ohm" w:date="2018-10-04T15:08:00Z"/>
                <w:rFonts w:eastAsia="Malgun Gothic"/>
                <w:sz w:val="20"/>
                <w:lang w:eastAsia="ko-KR"/>
              </w:rPr>
            </w:pPr>
            <w:ins w:id="1307" w:author="Jens Ohm" w:date="2018-10-04T15:08:00Z">
              <w:r w:rsidRPr="00565E73">
                <w:rPr>
                  <w:rFonts w:eastAsia="Malgun Gothic"/>
                  <w:sz w:val="20"/>
                  <w:lang w:eastAsia="ko-KR"/>
                </w:rPr>
                <w:t>-0.60%</w:t>
              </w:r>
            </w:ins>
          </w:p>
        </w:tc>
        <w:tc>
          <w:tcPr>
            <w:tcW w:w="810" w:type="dxa"/>
            <w:shd w:val="clear" w:color="auto" w:fill="auto"/>
            <w:noWrap/>
            <w:vAlign w:val="bottom"/>
          </w:tcPr>
          <w:p w:rsidR="0043234A" w:rsidRPr="00565E73" w:rsidRDefault="0043234A" w:rsidP="0043234A">
            <w:pPr>
              <w:rPr>
                <w:ins w:id="1308" w:author="Jens Ohm" w:date="2018-10-04T15:08:00Z"/>
                <w:rFonts w:eastAsia="Malgun Gothic"/>
                <w:sz w:val="20"/>
                <w:lang w:eastAsia="ko-KR"/>
              </w:rPr>
            </w:pPr>
            <w:ins w:id="1309" w:author="Jens Ohm" w:date="2018-10-04T15:08:00Z">
              <w:r w:rsidRPr="00565E73">
                <w:rPr>
                  <w:rFonts w:eastAsia="Malgun Gothic"/>
                  <w:sz w:val="20"/>
                  <w:lang w:eastAsia="ko-KR"/>
                </w:rPr>
                <w:t>-0.58%</w:t>
              </w:r>
            </w:ins>
          </w:p>
        </w:tc>
        <w:tc>
          <w:tcPr>
            <w:tcW w:w="810" w:type="dxa"/>
            <w:shd w:val="clear" w:color="auto" w:fill="auto"/>
            <w:noWrap/>
            <w:vAlign w:val="bottom"/>
          </w:tcPr>
          <w:p w:rsidR="0043234A" w:rsidRPr="00565E73" w:rsidRDefault="0043234A" w:rsidP="0043234A">
            <w:pPr>
              <w:rPr>
                <w:ins w:id="1310" w:author="Jens Ohm" w:date="2018-10-04T15:08:00Z"/>
                <w:rFonts w:eastAsia="Malgun Gothic"/>
                <w:sz w:val="20"/>
                <w:lang w:eastAsia="ko-KR"/>
              </w:rPr>
            </w:pPr>
            <w:ins w:id="1311" w:author="Jens Ohm" w:date="2018-10-04T15:08:00Z">
              <w:r w:rsidRPr="00565E73">
                <w:rPr>
                  <w:rFonts w:eastAsia="Malgun Gothic"/>
                  <w:sz w:val="20"/>
                  <w:lang w:eastAsia="ko-KR"/>
                </w:rPr>
                <w:t>-0.61%</w:t>
              </w:r>
            </w:ins>
          </w:p>
        </w:tc>
        <w:tc>
          <w:tcPr>
            <w:tcW w:w="720" w:type="dxa"/>
            <w:shd w:val="clear" w:color="auto" w:fill="auto"/>
            <w:noWrap/>
            <w:vAlign w:val="bottom"/>
          </w:tcPr>
          <w:p w:rsidR="0043234A" w:rsidRPr="00565E73" w:rsidRDefault="0043234A" w:rsidP="0043234A">
            <w:pPr>
              <w:rPr>
                <w:ins w:id="1312" w:author="Jens Ohm" w:date="2018-10-04T15:08:00Z"/>
                <w:rFonts w:eastAsia="Malgun Gothic"/>
                <w:sz w:val="20"/>
                <w:lang w:eastAsia="ko-KR"/>
              </w:rPr>
            </w:pPr>
            <w:ins w:id="1313" w:author="Jens Ohm" w:date="2018-10-04T15:08:00Z">
              <w:r w:rsidRPr="00565E73">
                <w:rPr>
                  <w:rFonts w:eastAsia="Malgun Gothic"/>
                  <w:sz w:val="20"/>
                  <w:lang w:eastAsia="ko-KR"/>
                </w:rPr>
                <w:t>104%</w:t>
              </w:r>
            </w:ins>
          </w:p>
        </w:tc>
        <w:tc>
          <w:tcPr>
            <w:tcW w:w="720" w:type="dxa"/>
            <w:tcBorders>
              <w:right w:val="single" w:sz="8" w:space="0" w:color="auto"/>
            </w:tcBorders>
            <w:shd w:val="clear" w:color="auto" w:fill="auto"/>
            <w:noWrap/>
            <w:vAlign w:val="bottom"/>
          </w:tcPr>
          <w:p w:rsidR="0043234A" w:rsidRPr="00565E73" w:rsidRDefault="0043234A" w:rsidP="0043234A">
            <w:pPr>
              <w:rPr>
                <w:ins w:id="1314" w:author="Jens Ohm" w:date="2018-10-04T15:08:00Z"/>
                <w:rFonts w:eastAsia="Malgun Gothic"/>
                <w:sz w:val="20"/>
                <w:lang w:eastAsia="ko-KR"/>
              </w:rPr>
            </w:pPr>
            <w:ins w:id="1315" w:author="Jens Ohm" w:date="2018-10-04T15:08:00Z">
              <w:r w:rsidRPr="00565E73">
                <w:rPr>
                  <w:rFonts w:eastAsia="Malgun Gothic"/>
                  <w:sz w:val="20"/>
                  <w:lang w:eastAsia="ko-KR"/>
                </w:rPr>
                <w:t>102%</w:t>
              </w:r>
            </w:ins>
          </w:p>
        </w:tc>
        <w:tc>
          <w:tcPr>
            <w:tcW w:w="810" w:type="dxa"/>
            <w:tcBorders>
              <w:left w:val="single" w:sz="8" w:space="0" w:color="auto"/>
            </w:tcBorders>
            <w:shd w:val="clear" w:color="auto" w:fill="auto"/>
            <w:noWrap/>
            <w:vAlign w:val="bottom"/>
          </w:tcPr>
          <w:p w:rsidR="0043234A" w:rsidRPr="00565E73" w:rsidRDefault="0043234A" w:rsidP="0043234A">
            <w:pPr>
              <w:jc w:val="center"/>
              <w:rPr>
                <w:ins w:id="1316" w:author="Jens Ohm" w:date="2018-10-04T15:08:00Z"/>
                <w:sz w:val="20"/>
              </w:rPr>
            </w:pPr>
            <w:ins w:id="1317" w:author="Jens Ohm" w:date="2018-10-04T15:08:00Z">
              <w:r w:rsidRPr="00565E73">
                <w:rPr>
                  <w:rFonts w:eastAsia="Times New Roman"/>
                  <w:color w:val="000000"/>
                  <w:sz w:val="20"/>
                </w:rPr>
                <w:t>-0.31%</w:t>
              </w:r>
            </w:ins>
          </w:p>
        </w:tc>
        <w:tc>
          <w:tcPr>
            <w:tcW w:w="810" w:type="dxa"/>
            <w:shd w:val="clear" w:color="auto" w:fill="auto"/>
            <w:noWrap/>
            <w:vAlign w:val="bottom"/>
          </w:tcPr>
          <w:p w:rsidR="0043234A" w:rsidRPr="00565E73" w:rsidRDefault="0043234A" w:rsidP="0043234A">
            <w:pPr>
              <w:jc w:val="center"/>
              <w:rPr>
                <w:ins w:id="1318" w:author="Jens Ohm" w:date="2018-10-04T15:08:00Z"/>
                <w:sz w:val="20"/>
              </w:rPr>
            </w:pPr>
            <w:ins w:id="1319" w:author="Jens Ohm" w:date="2018-10-04T15:08:00Z">
              <w:r w:rsidRPr="00565E73">
                <w:rPr>
                  <w:rFonts w:eastAsia="Times New Roman"/>
                  <w:color w:val="000000"/>
                  <w:sz w:val="20"/>
                </w:rPr>
                <w:t>-0.51%</w:t>
              </w:r>
            </w:ins>
          </w:p>
        </w:tc>
        <w:tc>
          <w:tcPr>
            <w:tcW w:w="810" w:type="dxa"/>
            <w:shd w:val="clear" w:color="auto" w:fill="auto"/>
            <w:noWrap/>
            <w:vAlign w:val="bottom"/>
          </w:tcPr>
          <w:p w:rsidR="0043234A" w:rsidRPr="00565E73" w:rsidRDefault="0043234A" w:rsidP="0043234A">
            <w:pPr>
              <w:jc w:val="center"/>
              <w:rPr>
                <w:ins w:id="1320" w:author="Jens Ohm" w:date="2018-10-04T15:08:00Z"/>
                <w:sz w:val="20"/>
              </w:rPr>
            </w:pPr>
            <w:ins w:id="1321" w:author="Jens Ohm" w:date="2018-10-04T15:08:00Z">
              <w:r w:rsidRPr="00565E73">
                <w:rPr>
                  <w:rFonts w:eastAsia="Times New Roman"/>
                  <w:color w:val="000000"/>
                  <w:sz w:val="20"/>
                </w:rPr>
                <w:t>-0.45%</w:t>
              </w:r>
            </w:ins>
          </w:p>
        </w:tc>
        <w:tc>
          <w:tcPr>
            <w:tcW w:w="720" w:type="dxa"/>
            <w:shd w:val="clear" w:color="auto" w:fill="auto"/>
            <w:noWrap/>
            <w:vAlign w:val="bottom"/>
          </w:tcPr>
          <w:p w:rsidR="0043234A" w:rsidRPr="00565E73" w:rsidRDefault="0043234A" w:rsidP="0043234A">
            <w:pPr>
              <w:jc w:val="center"/>
              <w:rPr>
                <w:ins w:id="1322" w:author="Jens Ohm" w:date="2018-10-04T15:08:00Z"/>
                <w:sz w:val="20"/>
              </w:rPr>
            </w:pPr>
            <w:ins w:id="1323" w:author="Jens Ohm" w:date="2018-10-04T15:08:00Z">
              <w:r w:rsidRPr="00565E73">
                <w:rPr>
                  <w:rFonts w:eastAsia="Times New Roman"/>
                  <w:color w:val="000000"/>
                  <w:sz w:val="20"/>
                </w:rPr>
                <w:t>101%</w:t>
              </w:r>
            </w:ins>
          </w:p>
        </w:tc>
        <w:tc>
          <w:tcPr>
            <w:tcW w:w="720" w:type="dxa"/>
            <w:tcBorders>
              <w:right w:val="single" w:sz="8" w:space="0" w:color="auto"/>
            </w:tcBorders>
            <w:shd w:val="clear" w:color="auto" w:fill="auto"/>
            <w:noWrap/>
            <w:vAlign w:val="bottom"/>
          </w:tcPr>
          <w:p w:rsidR="0043234A" w:rsidRPr="00565E73" w:rsidRDefault="0043234A" w:rsidP="0043234A">
            <w:pPr>
              <w:jc w:val="center"/>
              <w:rPr>
                <w:ins w:id="1324" w:author="Jens Ohm" w:date="2018-10-04T15:08:00Z"/>
                <w:sz w:val="20"/>
              </w:rPr>
            </w:pPr>
            <w:ins w:id="1325" w:author="Jens Ohm" w:date="2018-10-04T15:08:00Z">
              <w:r w:rsidRPr="00565E73">
                <w:rPr>
                  <w:rFonts w:eastAsia="Times New Roman"/>
                  <w:color w:val="000000"/>
                  <w:sz w:val="20"/>
                </w:rPr>
                <w:t>100%</w:t>
              </w:r>
            </w:ins>
          </w:p>
        </w:tc>
      </w:tr>
      <w:tr w:rsidR="0043234A" w:rsidRPr="00565E73" w:rsidTr="0043234A">
        <w:trPr>
          <w:trHeight w:val="386"/>
          <w:ins w:id="1326" w:author="Jens Ohm" w:date="2018-10-04T15:08:00Z"/>
        </w:trPr>
        <w:tc>
          <w:tcPr>
            <w:tcW w:w="738" w:type="dxa"/>
            <w:shd w:val="clear" w:color="auto" w:fill="auto"/>
            <w:noWrap/>
          </w:tcPr>
          <w:p w:rsidR="0043234A" w:rsidRPr="00565E73" w:rsidRDefault="0043234A" w:rsidP="0043234A">
            <w:pPr>
              <w:rPr>
                <w:ins w:id="1327" w:author="Jens Ohm" w:date="2018-10-04T15:08:00Z"/>
                <w:sz w:val="20"/>
              </w:rPr>
            </w:pPr>
            <w:ins w:id="1328" w:author="Jens Ohm" w:date="2018-10-04T15:08:00Z">
              <w:r w:rsidRPr="00565E73">
                <w:rPr>
                  <w:sz w:val="20"/>
                </w:rPr>
                <w:t>3.3.1</w:t>
              </w:r>
            </w:ins>
          </w:p>
        </w:tc>
        <w:tc>
          <w:tcPr>
            <w:tcW w:w="1890" w:type="dxa"/>
            <w:tcBorders>
              <w:right w:val="single" w:sz="8" w:space="0" w:color="auto"/>
            </w:tcBorders>
            <w:shd w:val="clear" w:color="auto" w:fill="auto"/>
          </w:tcPr>
          <w:p w:rsidR="0043234A" w:rsidRPr="00565E73" w:rsidRDefault="0043234A" w:rsidP="0043234A">
            <w:pPr>
              <w:rPr>
                <w:ins w:id="1329" w:author="Jens Ohm" w:date="2018-10-04T15:08:00Z"/>
                <w:sz w:val="20"/>
              </w:rPr>
            </w:pPr>
            <w:ins w:id="1330" w:author="Jens Ohm" w:date="2018-10-04T15:08:00Z">
              <w:r w:rsidRPr="00565E73">
                <w:rPr>
                  <w:sz w:val="20"/>
                </w:rPr>
                <w:t>Multiple 4-tap filter</w:t>
              </w:r>
            </w:ins>
          </w:p>
        </w:tc>
        <w:tc>
          <w:tcPr>
            <w:tcW w:w="877" w:type="dxa"/>
            <w:tcBorders>
              <w:left w:val="single" w:sz="8" w:space="0" w:color="auto"/>
            </w:tcBorders>
            <w:shd w:val="clear" w:color="auto" w:fill="auto"/>
            <w:noWrap/>
            <w:vAlign w:val="bottom"/>
          </w:tcPr>
          <w:p w:rsidR="0043234A" w:rsidRPr="00565E73" w:rsidRDefault="0043234A" w:rsidP="0043234A">
            <w:pPr>
              <w:rPr>
                <w:ins w:id="1331" w:author="Jens Ohm" w:date="2018-10-04T15:08:00Z"/>
                <w:rFonts w:eastAsia="Malgun Gothic"/>
                <w:sz w:val="20"/>
                <w:lang w:eastAsia="ko-KR"/>
              </w:rPr>
            </w:pPr>
            <w:ins w:id="1332" w:author="Jens Ohm" w:date="2018-10-04T15:08:00Z">
              <w:r w:rsidRPr="00053800">
                <w:rPr>
                  <w:rFonts w:eastAsia="Malgun Gothic"/>
                  <w:sz w:val="20"/>
                  <w:lang w:eastAsia="ko-KR"/>
                </w:rPr>
                <w:t>-0.39%</w:t>
              </w:r>
            </w:ins>
          </w:p>
        </w:tc>
        <w:tc>
          <w:tcPr>
            <w:tcW w:w="810" w:type="dxa"/>
            <w:shd w:val="clear" w:color="auto" w:fill="auto"/>
            <w:noWrap/>
            <w:vAlign w:val="bottom"/>
          </w:tcPr>
          <w:p w:rsidR="0043234A" w:rsidRPr="00565E73" w:rsidRDefault="0043234A" w:rsidP="0043234A">
            <w:pPr>
              <w:rPr>
                <w:ins w:id="1333" w:author="Jens Ohm" w:date="2018-10-04T15:08:00Z"/>
                <w:rFonts w:eastAsia="Malgun Gothic"/>
                <w:sz w:val="20"/>
                <w:lang w:eastAsia="ko-KR"/>
              </w:rPr>
            </w:pPr>
            <w:ins w:id="1334" w:author="Jens Ohm" w:date="2018-10-04T15:08:00Z">
              <w:r w:rsidRPr="00053800">
                <w:rPr>
                  <w:rFonts w:eastAsia="Malgun Gothic"/>
                  <w:sz w:val="20"/>
                  <w:lang w:eastAsia="ko-KR"/>
                </w:rPr>
                <w:t>-0.59%</w:t>
              </w:r>
            </w:ins>
          </w:p>
        </w:tc>
        <w:tc>
          <w:tcPr>
            <w:tcW w:w="810" w:type="dxa"/>
            <w:shd w:val="clear" w:color="auto" w:fill="auto"/>
            <w:noWrap/>
            <w:vAlign w:val="bottom"/>
          </w:tcPr>
          <w:p w:rsidR="0043234A" w:rsidRPr="00565E73" w:rsidRDefault="0043234A" w:rsidP="0043234A">
            <w:pPr>
              <w:rPr>
                <w:ins w:id="1335" w:author="Jens Ohm" w:date="2018-10-04T15:08:00Z"/>
                <w:rFonts w:eastAsia="Malgun Gothic"/>
                <w:sz w:val="20"/>
                <w:lang w:eastAsia="ko-KR"/>
              </w:rPr>
            </w:pPr>
            <w:ins w:id="1336" w:author="Jens Ohm" w:date="2018-10-04T15:08:00Z">
              <w:r w:rsidRPr="00053800">
                <w:rPr>
                  <w:rFonts w:eastAsia="Malgun Gothic"/>
                  <w:sz w:val="20"/>
                  <w:lang w:eastAsia="ko-KR"/>
                </w:rPr>
                <w:t>-0.59%</w:t>
              </w:r>
            </w:ins>
          </w:p>
        </w:tc>
        <w:tc>
          <w:tcPr>
            <w:tcW w:w="720" w:type="dxa"/>
            <w:shd w:val="clear" w:color="auto" w:fill="auto"/>
            <w:noWrap/>
            <w:vAlign w:val="bottom"/>
          </w:tcPr>
          <w:p w:rsidR="0043234A" w:rsidRPr="00565E73" w:rsidRDefault="0043234A" w:rsidP="0043234A">
            <w:pPr>
              <w:rPr>
                <w:ins w:id="1337" w:author="Jens Ohm" w:date="2018-10-04T15:08:00Z"/>
                <w:rFonts w:eastAsia="Malgun Gothic"/>
                <w:sz w:val="20"/>
                <w:lang w:eastAsia="ko-KR"/>
              </w:rPr>
            </w:pPr>
            <w:ins w:id="1338" w:author="Jens Ohm" w:date="2018-10-04T15:08:00Z">
              <w:r w:rsidRPr="00053800">
                <w:rPr>
                  <w:rFonts w:eastAsia="Malgun Gothic"/>
                  <w:sz w:val="20"/>
                  <w:lang w:eastAsia="ko-KR"/>
                </w:rPr>
                <w:t>105%</w:t>
              </w:r>
            </w:ins>
          </w:p>
        </w:tc>
        <w:tc>
          <w:tcPr>
            <w:tcW w:w="720" w:type="dxa"/>
            <w:tcBorders>
              <w:right w:val="single" w:sz="8" w:space="0" w:color="auto"/>
            </w:tcBorders>
            <w:shd w:val="clear" w:color="auto" w:fill="auto"/>
            <w:noWrap/>
            <w:vAlign w:val="bottom"/>
          </w:tcPr>
          <w:p w:rsidR="0043234A" w:rsidRPr="00565E73" w:rsidRDefault="0043234A" w:rsidP="0043234A">
            <w:pPr>
              <w:rPr>
                <w:ins w:id="1339" w:author="Jens Ohm" w:date="2018-10-04T15:08:00Z"/>
                <w:rFonts w:eastAsia="Malgun Gothic"/>
                <w:sz w:val="20"/>
                <w:lang w:eastAsia="ko-KR"/>
              </w:rPr>
            </w:pPr>
            <w:ins w:id="1340" w:author="Jens Ohm" w:date="2018-10-04T15:08:00Z">
              <w:r w:rsidRPr="00053800">
                <w:rPr>
                  <w:rFonts w:eastAsia="Malgun Gothic"/>
                  <w:sz w:val="20"/>
                  <w:lang w:eastAsia="ko-KR"/>
                </w:rPr>
                <w:t>101%</w:t>
              </w:r>
            </w:ins>
          </w:p>
        </w:tc>
        <w:tc>
          <w:tcPr>
            <w:tcW w:w="810" w:type="dxa"/>
            <w:tcBorders>
              <w:left w:val="single" w:sz="8" w:space="0" w:color="auto"/>
            </w:tcBorders>
            <w:shd w:val="clear" w:color="auto" w:fill="auto"/>
            <w:noWrap/>
            <w:vAlign w:val="bottom"/>
          </w:tcPr>
          <w:p w:rsidR="0043234A" w:rsidRPr="00053800" w:rsidRDefault="0043234A" w:rsidP="0043234A">
            <w:pPr>
              <w:jc w:val="center"/>
              <w:rPr>
                <w:ins w:id="1341" w:author="Jens Ohm" w:date="2018-10-04T15:08:00Z"/>
                <w:rFonts w:eastAsia="Malgun Gothic"/>
                <w:sz w:val="20"/>
                <w:lang w:eastAsia="ko-KR"/>
              </w:rPr>
            </w:pPr>
            <w:ins w:id="1342" w:author="Jens Ohm" w:date="2018-10-04T15:08:00Z">
              <w:r w:rsidRPr="00053800">
                <w:rPr>
                  <w:rFonts w:eastAsia="Malgun Gothic"/>
                  <w:sz w:val="20"/>
                  <w:lang w:eastAsia="ko-KR"/>
                </w:rPr>
                <w:t>-0.16%</w:t>
              </w:r>
            </w:ins>
          </w:p>
        </w:tc>
        <w:tc>
          <w:tcPr>
            <w:tcW w:w="810" w:type="dxa"/>
            <w:shd w:val="clear" w:color="auto" w:fill="auto"/>
            <w:noWrap/>
            <w:vAlign w:val="bottom"/>
          </w:tcPr>
          <w:p w:rsidR="0043234A" w:rsidRPr="00053800" w:rsidRDefault="0043234A" w:rsidP="0043234A">
            <w:pPr>
              <w:jc w:val="center"/>
              <w:rPr>
                <w:ins w:id="1343" w:author="Jens Ohm" w:date="2018-10-04T15:08:00Z"/>
                <w:rFonts w:eastAsia="Malgun Gothic"/>
                <w:sz w:val="20"/>
                <w:lang w:eastAsia="ko-KR"/>
              </w:rPr>
            </w:pPr>
            <w:ins w:id="1344" w:author="Jens Ohm" w:date="2018-10-04T15:08:00Z">
              <w:r w:rsidRPr="00053800">
                <w:rPr>
                  <w:rFonts w:eastAsia="Malgun Gothic"/>
                  <w:sz w:val="20"/>
                  <w:lang w:eastAsia="ko-KR"/>
                </w:rPr>
                <w:t>-0.39%</w:t>
              </w:r>
            </w:ins>
          </w:p>
        </w:tc>
        <w:tc>
          <w:tcPr>
            <w:tcW w:w="810" w:type="dxa"/>
            <w:shd w:val="clear" w:color="auto" w:fill="auto"/>
            <w:noWrap/>
            <w:vAlign w:val="bottom"/>
          </w:tcPr>
          <w:p w:rsidR="0043234A" w:rsidRPr="00053800" w:rsidRDefault="0043234A" w:rsidP="0043234A">
            <w:pPr>
              <w:jc w:val="center"/>
              <w:rPr>
                <w:ins w:id="1345" w:author="Jens Ohm" w:date="2018-10-04T15:08:00Z"/>
                <w:rFonts w:eastAsia="Malgun Gothic"/>
                <w:sz w:val="20"/>
                <w:lang w:eastAsia="ko-KR"/>
              </w:rPr>
            </w:pPr>
            <w:ins w:id="1346" w:author="Jens Ohm" w:date="2018-10-04T15:08:00Z">
              <w:r w:rsidRPr="00053800">
                <w:rPr>
                  <w:rFonts w:eastAsia="Malgun Gothic"/>
                  <w:sz w:val="20"/>
                  <w:lang w:eastAsia="ko-KR"/>
                </w:rPr>
                <w:t>-0.28%</w:t>
              </w:r>
            </w:ins>
          </w:p>
        </w:tc>
        <w:tc>
          <w:tcPr>
            <w:tcW w:w="720" w:type="dxa"/>
            <w:shd w:val="clear" w:color="auto" w:fill="auto"/>
            <w:noWrap/>
            <w:vAlign w:val="bottom"/>
          </w:tcPr>
          <w:p w:rsidR="0043234A" w:rsidRPr="00053800" w:rsidRDefault="0043234A" w:rsidP="0043234A">
            <w:pPr>
              <w:jc w:val="center"/>
              <w:rPr>
                <w:ins w:id="1347" w:author="Jens Ohm" w:date="2018-10-04T15:08:00Z"/>
                <w:rFonts w:eastAsia="Malgun Gothic"/>
                <w:sz w:val="20"/>
                <w:lang w:eastAsia="ko-KR"/>
              </w:rPr>
            </w:pPr>
            <w:ins w:id="1348" w:author="Jens Ohm" w:date="2018-10-04T15:08:00Z">
              <w:r w:rsidRPr="00053800">
                <w:rPr>
                  <w:rFonts w:eastAsia="Malgun Gothic"/>
                  <w:sz w:val="20"/>
                  <w:lang w:eastAsia="ko-KR"/>
                </w:rPr>
                <w:t>101%</w:t>
              </w:r>
            </w:ins>
          </w:p>
        </w:tc>
        <w:tc>
          <w:tcPr>
            <w:tcW w:w="720" w:type="dxa"/>
            <w:tcBorders>
              <w:right w:val="single" w:sz="8" w:space="0" w:color="auto"/>
            </w:tcBorders>
            <w:shd w:val="clear" w:color="auto" w:fill="auto"/>
            <w:noWrap/>
            <w:vAlign w:val="bottom"/>
          </w:tcPr>
          <w:p w:rsidR="0043234A" w:rsidRPr="00053800" w:rsidRDefault="0043234A" w:rsidP="0043234A">
            <w:pPr>
              <w:jc w:val="center"/>
              <w:rPr>
                <w:ins w:id="1349" w:author="Jens Ohm" w:date="2018-10-04T15:08:00Z"/>
                <w:rFonts w:eastAsia="Malgun Gothic"/>
                <w:sz w:val="20"/>
                <w:lang w:eastAsia="ko-KR"/>
              </w:rPr>
            </w:pPr>
            <w:ins w:id="1350" w:author="Jens Ohm" w:date="2018-10-04T15:08:00Z">
              <w:r w:rsidRPr="00053800">
                <w:rPr>
                  <w:rFonts w:eastAsia="Malgun Gothic"/>
                  <w:sz w:val="20"/>
                  <w:lang w:eastAsia="ko-KR"/>
                </w:rPr>
                <w:t>100%</w:t>
              </w:r>
            </w:ins>
          </w:p>
        </w:tc>
      </w:tr>
    </w:tbl>
    <w:p w:rsidR="0043234A" w:rsidRDefault="0043234A" w:rsidP="009102B3">
      <w:pPr>
        <w:rPr>
          <w:ins w:id="1351" w:author="Jens Ohm" w:date="2018-10-04T15:12:00Z"/>
          <w:lang w:eastAsia="de-DE"/>
        </w:rPr>
      </w:pPr>
    </w:p>
    <w:p w:rsidR="0043234A" w:rsidRDefault="0043234A" w:rsidP="009102B3">
      <w:pPr>
        <w:rPr>
          <w:ins w:id="1352" w:author="Jens Ohm" w:date="2018-10-04T15:12:00Z"/>
          <w:lang w:eastAsia="de-DE"/>
        </w:rPr>
      </w:pPr>
      <w:ins w:id="1353" w:author="Jens Ohm" w:date="2018-10-04T15:12:00Z">
        <w:r>
          <w:rPr>
            <w:lang w:eastAsia="de-DE"/>
          </w:rPr>
          <w:t>Analysis of properties:</w:t>
        </w:r>
      </w:ins>
    </w:p>
    <w:p w:rsidR="0043234A" w:rsidRDefault="0043234A" w:rsidP="009102B3">
      <w:pPr>
        <w:rPr>
          <w:ins w:id="1354" w:author="Jens Ohm" w:date="2018-10-04T15:12:00Z"/>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43234A" w:rsidTr="0043234A">
        <w:trPr>
          <w:ins w:id="1355" w:author="Jens Ohm" w:date="2018-10-04T15:12:00Z"/>
        </w:trPr>
        <w:tc>
          <w:tcPr>
            <w:tcW w:w="770" w:type="dxa"/>
            <w:tcMar>
              <w:top w:w="0" w:type="dxa"/>
              <w:left w:w="108" w:type="dxa"/>
              <w:bottom w:w="0" w:type="dxa"/>
              <w:right w:w="108" w:type="dxa"/>
            </w:tcMar>
            <w:hideMark/>
          </w:tcPr>
          <w:p w:rsidR="0043234A" w:rsidRDefault="0043234A" w:rsidP="0043234A">
            <w:pPr>
              <w:rPr>
                <w:ins w:id="1356" w:author="Jens Ohm" w:date="2018-10-04T15:12:00Z"/>
                <w:b/>
                <w:bCs/>
                <w:sz w:val="20"/>
                <w:lang w:eastAsia="ko-KR"/>
              </w:rPr>
            </w:pPr>
            <w:ins w:id="1357" w:author="Jens Ohm" w:date="2018-10-04T15:12:00Z">
              <w:r>
                <w:rPr>
                  <w:b/>
                  <w:bCs/>
                  <w:sz w:val="20"/>
                </w:rPr>
                <w:t>Test #</w:t>
              </w:r>
            </w:ins>
          </w:p>
        </w:tc>
        <w:tc>
          <w:tcPr>
            <w:tcW w:w="1740" w:type="dxa"/>
            <w:tcMar>
              <w:top w:w="0" w:type="dxa"/>
              <w:left w:w="108" w:type="dxa"/>
              <w:bottom w:w="0" w:type="dxa"/>
              <w:right w:w="108" w:type="dxa"/>
            </w:tcMar>
            <w:hideMark/>
          </w:tcPr>
          <w:p w:rsidR="0043234A" w:rsidRDefault="0043234A" w:rsidP="0043234A">
            <w:pPr>
              <w:rPr>
                <w:ins w:id="1358" w:author="Jens Ohm" w:date="2018-10-04T15:12:00Z"/>
                <w:b/>
                <w:bCs/>
                <w:sz w:val="20"/>
              </w:rPr>
            </w:pPr>
            <w:ins w:id="1359" w:author="Jens Ohm" w:date="2018-10-04T15:12:00Z">
              <w:r>
                <w:rPr>
                  <w:b/>
                  <w:bCs/>
                  <w:sz w:val="20"/>
                </w:rPr>
                <w:t>Luma ref. sample interpolation (angular modes excluding 2, VDIA, DIA)</w:t>
              </w:r>
            </w:ins>
          </w:p>
        </w:tc>
        <w:tc>
          <w:tcPr>
            <w:tcW w:w="1710" w:type="dxa"/>
            <w:tcMar>
              <w:top w:w="0" w:type="dxa"/>
              <w:left w:w="108" w:type="dxa"/>
              <w:bottom w:w="0" w:type="dxa"/>
              <w:right w:w="108" w:type="dxa"/>
            </w:tcMar>
            <w:hideMark/>
          </w:tcPr>
          <w:p w:rsidR="0043234A" w:rsidRDefault="0043234A" w:rsidP="0043234A">
            <w:pPr>
              <w:rPr>
                <w:ins w:id="1360" w:author="Jens Ohm" w:date="2018-10-04T15:12:00Z"/>
                <w:b/>
                <w:bCs/>
                <w:sz w:val="20"/>
              </w:rPr>
            </w:pPr>
            <w:ins w:id="1361" w:author="Jens Ohm" w:date="2018-10-04T15:12:00Z">
              <w:r>
                <w:rPr>
                  <w:b/>
                  <w:bCs/>
                  <w:sz w:val="20"/>
                </w:rPr>
                <w:t>Chroma ref. sample interpolation chroma (angular modes excluding 2, VDIA, DIA)</w:t>
              </w:r>
            </w:ins>
          </w:p>
        </w:tc>
        <w:tc>
          <w:tcPr>
            <w:tcW w:w="1530" w:type="dxa"/>
            <w:tcMar>
              <w:top w:w="0" w:type="dxa"/>
              <w:left w:w="108" w:type="dxa"/>
              <w:bottom w:w="0" w:type="dxa"/>
              <w:right w:w="108" w:type="dxa"/>
            </w:tcMar>
            <w:hideMark/>
          </w:tcPr>
          <w:p w:rsidR="0043234A" w:rsidRDefault="0043234A" w:rsidP="0043234A">
            <w:pPr>
              <w:rPr>
                <w:ins w:id="1362" w:author="Jens Ohm" w:date="2018-10-04T15:12:00Z"/>
                <w:b/>
                <w:bCs/>
                <w:sz w:val="20"/>
              </w:rPr>
            </w:pPr>
            <w:ins w:id="1363" w:author="Jens Ohm" w:date="2018-10-04T15:12:00Z">
              <w:r>
                <w:rPr>
                  <w:b/>
                  <w:bCs/>
                  <w:sz w:val="20"/>
                </w:rPr>
                <w:t>Intra luma ref. sample filtering (smoothing)</w:t>
              </w:r>
            </w:ins>
          </w:p>
        </w:tc>
        <w:tc>
          <w:tcPr>
            <w:tcW w:w="2160" w:type="dxa"/>
            <w:tcMar>
              <w:top w:w="0" w:type="dxa"/>
              <w:left w:w="108" w:type="dxa"/>
              <w:bottom w:w="0" w:type="dxa"/>
              <w:right w:w="108" w:type="dxa"/>
            </w:tcMar>
            <w:hideMark/>
          </w:tcPr>
          <w:p w:rsidR="0043234A" w:rsidRDefault="0043234A" w:rsidP="0043234A">
            <w:pPr>
              <w:rPr>
                <w:ins w:id="1364" w:author="Jens Ohm" w:date="2018-10-04T15:12:00Z"/>
                <w:b/>
                <w:bCs/>
                <w:sz w:val="20"/>
              </w:rPr>
            </w:pPr>
            <w:ins w:id="1365" w:author="Jens Ohm" w:date="2018-10-04T15:12:00Z">
              <w:r>
                <w:rPr>
                  <w:b/>
                  <w:bCs/>
                  <w:sz w:val="20"/>
                </w:rPr>
                <w:t>intraHorVerDistThres table (draft spec)</w:t>
              </w:r>
            </w:ins>
          </w:p>
        </w:tc>
        <w:tc>
          <w:tcPr>
            <w:tcW w:w="2430" w:type="dxa"/>
            <w:hideMark/>
          </w:tcPr>
          <w:p w:rsidR="0043234A" w:rsidRDefault="0043234A" w:rsidP="0043234A">
            <w:pPr>
              <w:rPr>
                <w:ins w:id="1366" w:author="Jens Ohm" w:date="2018-10-04T15:12:00Z"/>
                <w:b/>
                <w:bCs/>
                <w:sz w:val="20"/>
              </w:rPr>
            </w:pPr>
            <w:ins w:id="1367" w:author="Jens Ohm" w:date="2018-10-04T15:12:00Z">
              <w:r>
                <w:rPr>
                  <w:b/>
                  <w:bCs/>
                  <w:sz w:val="20"/>
                </w:rPr>
                <w:t>Compression performance (Y/U/V BD-rates) for AI configuration</w:t>
              </w:r>
            </w:ins>
          </w:p>
        </w:tc>
      </w:tr>
      <w:tr w:rsidR="0043234A" w:rsidTr="0043234A">
        <w:trPr>
          <w:ins w:id="1368" w:author="Jens Ohm" w:date="2018-10-04T15:12:00Z"/>
        </w:trPr>
        <w:tc>
          <w:tcPr>
            <w:tcW w:w="770" w:type="dxa"/>
            <w:tcMar>
              <w:top w:w="0" w:type="dxa"/>
              <w:left w:w="108" w:type="dxa"/>
              <w:bottom w:w="0" w:type="dxa"/>
              <w:right w:w="108" w:type="dxa"/>
            </w:tcMar>
            <w:hideMark/>
          </w:tcPr>
          <w:p w:rsidR="0043234A" w:rsidRDefault="0043234A" w:rsidP="0043234A">
            <w:pPr>
              <w:rPr>
                <w:ins w:id="1369" w:author="Jens Ohm" w:date="2018-10-04T15:12:00Z"/>
                <w:sz w:val="20"/>
              </w:rPr>
            </w:pPr>
            <w:ins w:id="1370" w:author="Jens Ohm" w:date="2018-10-04T15:12:00Z">
              <w:r>
                <w:rPr>
                  <w:sz w:val="20"/>
                </w:rPr>
                <w:t>VTM2</w:t>
              </w:r>
            </w:ins>
          </w:p>
        </w:tc>
        <w:tc>
          <w:tcPr>
            <w:tcW w:w="1740" w:type="dxa"/>
            <w:tcMar>
              <w:top w:w="0" w:type="dxa"/>
              <w:left w:w="108" w:type="dxa"/>
              <w:bottom w:w="0" w:type="dxa"/>
              <w:right w:w="108" w:type="dxa"/>
            </w:tcMar>
            <w:hideMark/>
          </w:tcPr>
          <w:p w:rsidR="0043234A" w:rsidRDefault="0043234A" w:rsidP="0043234A">
            <w:pPr>
              <w:rPr>
                <w:ins w:id="1371" w:author="Jens Ohm" w:date="2018-10-04T15:12:00Z"/>
                <w:sz w:val="20"/>
              </w:rPr>
            </w:pPr>
            <w:ins w:id="1372" w:author="Jens Ohm" w:date="2018-10-04T15:12:00Z">
              <w:r>
                <w:rPr>
                  <w:sz w:val="20"/>
                </w:rPr>
                <w:t>Linear (2-tap, 32-phase)</w:t>
              </w:r>
            </w:ins>
            <w:ins w:id="1373" w:author="Jens Ohm" w:date="2018-10-04T15:13:00Z">
              <w:r>
                <w:rPr>
                  <w:sz w:val="20"/>
                </w:rPr>
                <w:t>, 5bit</w:t>
              </w:r>
            </w:ins>
          </w:p>
        </w:tc>
        <w:tc>
          <w:tcPr>
            <w:tcW w:w="1710" w:type="dxa"/>
            <w:tcMar>
              <w:top w:w="0" w:type="dxa"/>
              <w:left w:w="108" w:type="dxa"/>
              <w:bottom w:w="0" w:type="dxa"/>
              <w:right w:w="108" w:type="dxa"/>
            </w:tcMar>
            <w:hideMark/>
          </w:tcPr>
          <w:p w:rsidR="0043234A" w:rsidRDefault="0043234A" w:rsidP="0043234A">
            <w:pPr>
              <w:rPr>
                <w:ins w:id="1374" w:author="Jens Ohm" w:date="2018-10-04T15:12:00Z"/>
                <w:sz w:val="20"/>
              </w:rPr>
            </w:pPr>
            <w:ins w:id="1375"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376" w:author="Jens Ohm" w:date="2018-10-04T15:12:00Z"/>
                <w:sz w:val="20"/>
              </w:rPr>
            </w:pPr>
            <w:ins w:id="1377" w:author="Jens Ohm" w:date="2018-10-04T15:12:00Z">
              <w:r>
                <w:rPr>
                  <w:sz w:val="20"/>
                </w:rPr>
                <w:t>[1 2 1] / 4</w:t>
              </w:r>
            </w:ins>
          </w:p>
          <w:p w:rsidR="0043234A" w:rsidRDefault="0043234A" w:rsidP="0043234A">
            <w:pPr>
              <w:rPr>
                <w:ins w:id="1378" w:author="Jens Ohm" w:date="2018-10-04T15:12:00Z"/>
                <w:sz w:val="20"/>
              </w:rPr>
            </w:pPr>
            <w:ins w:id="1379" w:author="Jens Ohm" w:date="2018-10-04T15:12:00Z">
              <w:r>
                <w:rPr>
                  <w:sz w:val="20"/>
                </w:rPr>
                <w:t>Condition: VTM2 ref. sample filtering</w:t>
              </w:r>
            </w:ins>
          </w:p>
        </w:tc>
        <w:tc>
          <w:tcPr>
            <w:tcW w:w="2160" w:type="dxa"/>
            <w:tcMar>
              <w:top w:w="0" w:type="dxa"/>
              <w:left w:w="108" w:type="dxa"/>
              <w:bottom w:w="0" w:type="dxa"/>
              <w:right w:w="108" w:type="dxa"/>
            </w:tcMar>
            <w:hideMark/>
          </w:tcPr>
          <w:p w:rsidR="0043234A" w:rsidRDefault="0043234A" w:rsidP="0043234A">
            <w:pPr>
              <w:rPr>
                <w:ins w:id="1380" w:author="Jens Ohm" w:date="2018-10-04T15:12:00Z"/>
                <w:sz w:val="20"/>
              </w:rPr>
            </w:pPr>
            <w:ins w:id="1381" w:author="Jens Ohm" w:date="2018-10-04T15:12:00Z">
              <w:r>
                <w:rPr>
                  <w:sz w:val="20"/>
                </w:rPr>
                <w:t>{20, 14, 2, 0, 20, 0}</w:t>
              </w:r>
            </w:ins>
          </w:p>
        </w:tc>
        <w:tc>
          <w:tcPr>
            <w:tcW w:w="2430" w:type="dxa"/>
            <w:hideMark/>
          </w:tcPr>
          <w:p w:rsidR="0043234A" w:rsidRDefault="0043234A" w:rsidP="0043234A">
            <w:pPr>
              <w:jc w:val="center"/>
              <w:rPr>
                <w:ins w:id="1382" w:author="Jens Ohm" w:date="2018-10-04T15:12:00Z"/>
                <w:sz w:val="20"/>
              </w:rPr>
            </w:pPr>
            <w:ins w:id="1383" w:author="Jens Ohm" w:date="2018-10-04T15:12:00Z">
              <w:r>
                <w:rPr>
                  <w:sz w:val="20"/>
                </w:rPr>
                <w:t>anchor</w:t>
              </w:r>
            </w:ins>
          </w:p>
        </w:tc>
      </w:tr>
      <w:tr w:rsidR="0043234A" w:rsidTr="0043234A">
        <w:trPr>
          <w:ins w:id="1384" w:author="Jens Ohm" w:date="2018-10-04T15:12:00Z"/>
        </w:trPr>
        <w:tc>
          <w:tcPr>
            <w:tcW w:w="770" w:type="dxa"/>
            <w:tcMar>
              <w:top w:w="0" w:type="dxa"/>
              <w:left w:w="108" w:type="dxa"/>
              <w:bottom w:w="0" w:type="dxa"/>
              <w:right w:w="108" w:type="dxa"/>
            </w:tcMar>
            <w:hideMark/>
          </w:tcPr>
          <w:p w:rsidR="0043234A" w:rsidRDefault="0043234A" w:rsidP="0043234A">
            <w:pPr>
              <w:rPr>
                <w:ins w:id="1385" w:author="Jens Ohm" w:date="2018-10-04T15:12:00Z"/>
                <w:sz w:val="20"/>
              </w:rPr>
            </w:pPr>
            <w:ins w:id="1386" w:author="Jens Ohm" w:date="2018-10-04T15:12:00Z">
              <w:r>
                <w:rPr>
                  <w:sz w:val="20"/>
                </w:rPr>
                <w:t>3.1.1</w:t>
              </w:r>
            </w:ins>
          </w:p>
        </w:tc>
        <w:tc>
          <w:tcPr>
            <w:tcW w:w="1740" w:type="dxa"/>
            <w:tcMar>
              <w:top w:w="0" w:type="dxa"/>
              <w:left w:w="108" w:type="dxa"/>
              <w:bottom w:w="0" w:type="dxa"/>
              <w:right w:w="108" w:type="dxa"/>
            </w:tcMar>
          </w:tcPr>
          <w:p w:rsidR="0043234A" w:rsidRDefault="0043234A" w:rsidP="0043234A">
            <w:pPr>
              <w:rPr>
                <w:ins w:id="1387" w:author="Jens Ohm" w:date="2018-10-04T15:12:00Z"/>
                <w:sz w:val="20"/>
              </w:rPr>
            </w:pPr>
            <w:ins w:id="1388" w:author="Jens Ohm" w:date="2018-10-04T15:12:00Z">
              <w:r>
                <w:rPr>
                  <w:sz w:val="20"/>
                </w:rPr>
                <w:t>Cubic (4-tap, 32-phase, 9bit)</w:t>
              </w:r>
            </w:ins>
          </w:p>
          <w:p w:rsidR="0043234A" w:rsidRDefault="0043234A" w:rsidP="0043234A">
            <w:pPr>
              <w:rPr>
                <w:ins w:id="1389" w:author="Jens Ohm" w:date="2018-10-04T15:12:00Z"/>
                <w:sz w:val="20"/>
              </w:rPr>
            </w:pPr>
            <w:ins w:id="1390" w:author="Jens Ohm" w:date="2018-10-04T15:12:00Z">
              <w:r>
                <w:rPr>
                  <w:sz w:val="20"/>
                </w:rPr>
                <w:t>Gaussian (4-tap, 32-phase, 7bit)</w:t>
              </w:r>
            </w:ins>
          </w:p>
          <w:p w:rsidR="0043234A" w:rsidRDefault="0043234A" w:rsidP="0043234A">
            <w:pPr>
              <w:rPr>
                <w:ins w:id="1391" w:author="Jens Ohm" w:date="2018-10-04T15:12:00Z"/>
                <w:sz w:val="20"/>
              </w:rPr>
            </w:pPr>
            <w:ins w:id="1392" w:author="Jens Ohm" w:date="2018-10-04T15:12:00Z">
              <w:r>
                <w:rPr>
                  <w:sz w:val="20"/>
                </w:rPr>
                <w:t>Switching conditions:</w:t>
              </w:r>
            </w:ins>
          </w:p>
          <w:p w:rsidR="0043234A" w:rsidRDefault="0043234A" w:rsidP="0043234A">
            <w:pPr>
              <w:rPr>
                <w:ins w:id="1393" w:author="Jens Ohm" w:date="2018-10-04T15:12:00Z"/>
                <w:sz w:val="20"/>
              </w:rPr>
            </w:pPr>
            <w:ins w:id="1394" w:author="Jens Ohm" w:date="2018-10-04T15:12:00Z">
              <w:r>
                <w:rPr>
                  <w:sz w:val="20"/>
                </w:rPr>
                <w:t>(W ≤ 8 || (absAng ≤ 11 &amp;&amp; W*H ≤ 64) if vertical angular mode</w:t>
              </w:r>
            </w:ins>
          </w:p>
          <w:p w:rsidR="0043234A" w:rsidRDefault="0043234A" w:rsidP="0043234A">
            <w:pPr>
              <w:rPr>
                <w:ins w:id="1395" w:author="Jens Ohm" w:date="2018-10-04T15:12:00Z"/>
                <w:sz w:val="20"/>
              </w:rPr>
            </w:pPr>
            <w:ins w:id="1396" w:author="Jens Ohm" w:date="2018-10-04T15:12:00Z">
              <w:r>
                <w:rPr>
                  <w:sz w:val="20"/>
                </w:rPr>
                <w:t>(H ≤ 8 || (absAng ≤ 11 &amp;&amp; W*H ≤ 64) if horizontal angular mode</w:t>
              </w:r>
            </w:ins>
          </w:p>
          <w:p w:rsidR="0043234A" w:rsidRDefault="0043234A" w:rsidP="0043234A">
            <w:pPr>
              <w:rPr>
                <w:ins w:id="1397" w:author="Jens Ohm" w:date="2018-10-04T15:12:00Z"/>
                <w:sz w:val="20"/>
              </w:rPr>
            </w:pPr>
          </w:p>
        </w:tc>
        <w:tc>
          <w:tcPr>
            <w:tcW w:w="1710" w:type="dxa"/>
            <w:tcMar>
              <w:top w:w="0" w:type="dxa"/>
              <w:left w:w="108" w:type="dxa"/>
              <w:bottom w:w="0" w:type="dxa"/>
              <w:right w:w="108" w:type="dxa"/>
            </w:tcMar>
            <w:hideMark/>
          </w:tcPr>
          <w:p w:rsidR="0043234A" w:rsidRDefault="0043234A" w:rsidP="0043234A">
            <w:pPr>
              <w:rPr>
                <w:ins w:id="1398" w:author="Jens Ohm" w:date="2018-10-04T15:12:00Z"/>
                <w:sz w:val="20"/>
              </w:rPr>
            </w:pPr>
            <w:ins w:id="1399"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400" w:author="Jens Ohm" w:date="2018-10-04T15:12:00Z"/>
                <w:sz w:val="20"/>
              </w:rPr>
            </w:pPr>
            <w:ins w:id="1401" w:author="Jens Ohm" w:date="2018-10-04T15:12:00Z">
              <w:r>
                <w:rPr>
                  <w:sz w:val="20"/>
                </w:rPr>
                <w:t>[1 2 1] / 4</w:t>
              </w:r>
            </w:ins>
          </w:p>
          <w:p w:rsidR="0043234A" w:rsidRDefault="0043234A" w:rsidP="0043234A">
            <w:pPr>
              <w:rPr>
                <w:ins w:id="1402" w:author="Jens Ohm" w:date="2018-10-04T15:12:00Z"/>
                <w:sz w:val="20"/>
              </w:rPr>
            </w:pPr>
            <w:ins w:id="1403" w:author="Jens Ohm" w:date="2018-10-04T15:12:00Z">
              <w:r>
                <w:rPr>
                  <w:sz w:val="20"/>
                </w:rPr>
                <w:t>Condition: VTM2 ref. sample filtering</w:t>
              </w:r>
            </w:ins>
          </w:p>
        </w:tc>
        <w:tc>
          <w:tcPr>
            <w:tcW w:w="2160" w:type="dxa"/>
            <w:tcMar>
              <w:top w:w="0" w:type="dxa"/>
              <w:left w:w="108" w:type="dxa"/>
              <w:bottom w:w="0" w:type="dxa"/>
              <w:right w:w="108" w:type="dxa"/>
            </w:tcMar>
            <w:hideMark/>
          </w:tcPr>
          <w:p w:rsidR="0043234A" w:rsidRDefault="0043234A" w:rsidP="0043234A">
            <w:pPr>
              <w:rPr>
                <w:ins w:id="1404" w:author="Jens Ohm" w:date="2018-10-04T15:12:00Z"/>
                <w:sz w:val="20"/>
              </w:rPr>
            </w:pPr>
            <w:ins w:id="1405" w:author="Jens Ohm" w:date="2018-10-04T15:12:00Z">
              <w:r>
                <w:rPr>
                  <w:sz w:val="20"/>
                </w:rPr>
                <w:t>{20, 14, 2, 0, 20, 0}</w:t>
              </w:r>
            </w:ins>
          </w:p>
        </w:tc>
        <w:tc>
          <w:tcPr>
            <w:tcW w:w="2430" w:type="dxa"/>
            <w:hideMark/>
          </w:tcPr>
          <w:p w:rsidR="0043234A" w:rsidRPr="00897D40" w:rsidRDefault="0043234A" w:rsidP="0043234A">
            <w:pPr>
              <w:rPr>
                <w:ins w:id="1406" w:author="Jens Ohm" w:date="2018-10-04T15:12:00Z"/>
                <w:sz w:val="20"/>
              </w:rPr>
            </w:pPr>
            <w:ins w:id="1407" w:author="Jens Ohm" w:date="2018-10-04T15:12:00Z">
              <w:r w:rsidRPr="00897D40">
                <w:rPr>
                  <w:sz w:val="20"/>
                </w:rPr>
                <w:t>-0.41%/-0.44%/-0.42%</w:t>
              </w:r>
            </w:ins>
          </w:p>
        </w:tc>
      </w:tr>
      <w:tr w:rsidR="0043234A" w:rsidTr="0043234A">
        <w:trPr>
          <w:ins w:id="1408" w:author="Jens Ohm" w:date="2018-10-04T15:12:00Z"/>
        </w:trPr>
        <w:tc>
          <w:tcPr>
            <w:tcW w:w="770" w:type="dxa"/>
            <w:tcMar>
              <w:top w:w="0" w:type="dxa"/>
              <w:left w:w="108" w:type="dxa"/>
              <w:bottom w:w="0" w:type="dxa"/>
              <w:right w:w="108" w:type="dxa"/>
            </w:tcMar>
            <w:hideMark/>
          </w:tcPr>
          <w:p w:rsidR="0043234A" w:rsidRDefault="0043234A" w:rsidP="0043234A">
            <w:pPr>
              <w:rPr>
                <w:ins w:id="1409" w:author="Jens Ohm" w:date="2018-10-04T15:12:00Z"/>
                <w:sz w:val="20"/>
              </w:rPr>
            </w:pPr>
            <w:ins w:id="1410" w:author="Jens Ohm" w:date="2018-10-04T15:12:00Z">
              <w:r>
                <w:rPr>
                  <w:sz w:val="20"/>
                </w:rPr>
                <w:t>3.1.2</w:t>
              </w:r>
            </w:ins>
          </w:p>
        </w:tc>
        <w:tc>
          <w:tcPr>
            <w:tcW w:w="1740" w:type="dxa"/>
            <w:tcMar>
              <w:top w:w="0" w:type="dxa"/>
              <w:left w:w="108" w:type="dxa"/>
              <w:bottom w:w="0" w:type="dxa"/>
              <w:right w:w="108" w:type="dxa"/>
            </w:tcMar>
            <w:hideMark/>
          </w:tcPr>
          <w:p w:rsidR="0043234A" w:rsidRDefault="0043234A" w:rsidP="0043234A">
            <w:pPr>
              <w:rPr>
                <w:ins w:id="1411" w:author="Jens Ohm" w:date="2018-10-04T15:12:00Z"/>
                <w:sz w:val="20"/>
              </w:rPr>
            </w:pPr>
            <w:ins w:id="1412" w:author="Jens Ohm" w:date="2018-10-04T15:12:00Z">
              <w:r>
                <w:rPr>
                  <w:sz w:val="20"/>
                </w:rPr>
                <w:t>Cubic (4-tap, 32-phase, 9bit)</w:t>
              </w:r>
            </w:ins>
          </w:p>
          <w:p w:rsidR="0043234A" w:rsidRDefault="0043234A" w:rsidP="0043234A">
            <w:pPr>
              <w:rPr>
                <w:ins w:id="1413" w:author="Jens Ohm" w:date="2018-10-04T15:12:00Z"/>
                <w:sz w:val="20"/>
              </w:rPr>
            </w:pPr>
            <w:ins w:id="1414" w:author="Jens Ohm" w:date="2018-10-04T15:12:00Z">
              <w:r>
                <w:rPr>
                  <w:sz w:val="20"/>
                </w:rPr>
                <w:t>Gaussian (4-tap, 32-phase, 7bit)</w:t>
              </w:r>
            </w:ins>
          </w:p>
          <w:p w:rsidR="0043234A" w:rsidRDefault="0043234A" w:rsidP="0043234A">
            <w:pPr>
              <w:rPr>
                <w:ins w:id="1415" w:author="Jens Ohm" w:date="2018-10-04T15:12:00Z"/>
                <w:sz w:val="20"/>
              </w:rPr>
            </w:pPr>
            <w:ins w:id="1416" w:author="Jens Ohm" w:date="2018-10-04T15:12:00Z">
              <w:r>
                <w:rPr>
                  <w:sz w:val="20"/>
                </w:rPr>
                <w:t>Switching conditions: idem VTM2 ref. sample filtering</w:t>
              </w:r>
            </w:ins>
          </w:p>
        </w:tc>
        <w:tc>
          <w:tcPr>
            <w:tcW w:w="1710" w:type="dxa"/>
            <w:tcMar>
              <w:top w:w="0" w:type="dxa"/>
              <w:left w:w="108" w:type="dxa"/>
              <w:bottom w:w="0" w:type="dxa"/>
              <w:right w:w="108" w:type="dxa"/>
            </w:tcMar>
            <w:hideMark/>
          </w:tcPr>
          <w:p w:rsidR="0043234A" w:rsidRDefault="0043234A" w:rsidP="0043234A">
            <w:pPr>
              <w:rPr>
                <w:ins w:id="1417" w:author="Jens Ohm" w:date="2018-10-04T15:12:00Z"/>
                <w:sz w:val="20"/>
              </w:rPr>
            </w:pPr>
            <w:ins w:id="1418"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419" w:author="Jens Ohm" w:date="2018-10-04T15:12:00Z"/>
                <w:sz w:val="20"/>
              </w:rPr>
            </w:pPr>
            <w:ins w:id="1420" w:author="Jens Ohm" w:date="2018-10-04T15:12:00Z">
              <w:r>
                <w:rPr>
                  <w:sz w:val="20"/>
                </w:rPr>
                <w:t>[1 2 1] / 4 for PL only (VTM2 ref. sample filtering condition)</w:t>
              </w:r>
            </w:ins>
          </w:p>
        </w:tc>
        <w:tc>
          <w:tcPr>
            <w:tcW w:w="2160" w:type="dxa"/>
            <w:tcMar>
              <w:top w:w="0" w:type="dxa"/>
              <w:left w:w="108" w:type="dxa"/>
              <w:bottom w:w="0" w:type="dxa"/>
              <w:right w:w="108" w:type="dxa"/>
            </w:tcMar>
            <w:hideMark/>
          </w:tcPr>
          <w:p w:rsidR="0043234A" w:rsidRDefault="0043234A" w:rsidP="0043234A">
            <w:pPr>
              <w:rPr>
                <w:ins w:id="1421" w:author="Jens Ohm" w:date="2018-10-04T15:12:00Z"/>
                <w:sz w:val="20"/>
              </w:rPr>
            </w:pPr>
            <w:ins w:id="1422" w:author="Jens Ohm" w:date="2018-10-04T15:12:00Z">
              <w:r>
                <w:rPr>
                  <w:sz w:val="20"/>
                </w:rPr>
                <w:t>{20, 14, 2, 0, 0, 0}</w:t>
              </w:r>
            </w:ins>
          </w:p>
        </w:tc>
        <w:tc>
          <w:tcPr>
            <w:tcW w:w="2430" w:type="dxa"/>
            <w:hideMark/>
          </w:tcPr>
          <w:p w:rsidR="0043234A" w:rsidRPr="00897D40" w:rsidRDefault="0043234A" w:rsidP="0043234A">
            <w:pPr>
              <w:rPr>
                <w:ins w:id="1423" w:author="Jens Ohm" w:date="2018-10-04T15:12:00Z"/>
                <w:sz w:val="20"/>
              </w:rPr>
            </w:pPr>
            <w:ins w:id="1424" w:author="Jens Ohm" w:date="2018-10-04T15:12:00Z">
              <w:r w:rsidRPr="00897D40">
                <w:rPr>
                  <w:sz w:val="20"/>
                </w:rPr>
                <w:t>-0.46%/-0.58%/-0.61%</w:t>
              </w:r>
            </w:ins>
          </w:p>
        </w:tc>
      </w:tr>
      <w:tr w:rsidR="0043234A" w:rsidTr="0043234A">
        <w:trPr>
          <w:ins w:id="1425" w:author="Jens Ohm" w:date="2018-10-04T15:12:00Z"/>
        </w:trPr>
        <w:tc>
          <w:tcPr>
            <w:tcW w:w="770" w:type="dxa"/>
            <w:tcMar>
              <w:top w:w="0" w:type="dxa"/>
              <w:left w:w="108" w:type="dxa"/>
              <w:bottom w:w="0" w:type="dxa"/>
              <w:right w:w="108" w:type="dxa"/>
            </w:tcMar>
            <w:hideMark/>
          </w:tcPr>
          <w:p w:rsidR="0043234A" w:rsidRDefault="0043234A" w:rsidP="0043234A">
            <w:pPr>
              <w:rPr>
                <w:ins w:id="1426" w:author="Jens Ohm" w:date="2018-10-04T15:12:00Z"/>
                <w:sz w:val="20"/>
              </w:rPr>
            </w:pPr>
            <w:ins w:id="1427" w:author="Jens Ohm" w:date="2018-10-04T15:12:00Z">
              <w:r>
                <w:rPr>
                  <w:sz w:val="20"/>
                </w:rPr>
                <w:t>3.1.2.1</w:t>
              </w:r>
            </w:ins>
          </w:p>
        </w:tc>
        <w:tc>
          <w:tcPr>
            <w:tcW w:w="1740" w:type="dxa"/>
            <w:tcMar>
              <w:top w:w="0" w:type="dxa"/>
              <w:left w:w="108" w:type="dxa"/>
              <w:bottom w:w="0" w:type="dxa"/>
              <w:right w:w="108" w:type="dxa"/>
            </w:tcMar>
            <w:hideMark/>
          </w:tcPr>
          <w:p w:rsidR="0043234A" w:rsidRDefault="0043234A" w:rsidP="0043234A">
            <w:pPr>
              <w:rPr>
                <w:ins w:id="1428" w:author="Jens Ohm" w:date="2018-10-04T15:12:00Z"/>
                <w:sz w:val="20"/>
              </w:rPr>
            </w:pPr>
            <w:ins w:id="1429" w:author="Jens Ohm" w:date="2018-10-04T15:12:00Z">
              <w:r>
                <w:rPr>
                  <w:sz w:val="20"/>
                </w:rPr>
                <w:t>Cubic (4-tap, 32-phase, 7bit)</w:t>
              </w:r>
            </w:ins>
          </w:p>
          <w:p w:rsidR="0043234A" w:rsidRDefault="0043234A" w:rsidP="0043234A">
            <w:pPr>
              <w:rPr>
                <w:ins w:id="1430" w:author="Jens Ohm" w:date="2018-10-04T15:12:00Z"/>
                <w:sz w:val="20"/>
              </w:rPr>
            </w:pPr>
            <w:ins w:id="1431" w:author="Jens Ohm" w:date="2018-10-04T15:12:00Z">
              <w:r>
                <w:rPr>
                  <w:sz w:val="20"/>
                </w:rPr>
                <w:lastRenderedPageBreak/>
                <w:t>Gaussian (4-tap, 32-phase, 5bit)</w:t>
              </w:r>
            </w:ins>
          </w:p>
          <w:p w:rsidR="0043234A" w:rsidRDefault="0043234A" w:rsidP="0043234A">
            <w:pPr>
              <w:rPr>
                <w:ins w:id="1432" w:author="Jens Ohm" w:date="2018-10-04T15:12:00Z"/>
                <w:sz w:val="20"/>
              </w:rPr>
            </w:pPr>
            <w:ins w:id="1433" w:author="Jens Ohm" w:date="2018-10-04T15:12:00Z">
              <w:r>
                <w:rPr>
                  <w:sz w:val="20"/>
                </w:rPr>
                <w:t>Switching conditions: idem VTM2 ref. sample filtering</w:t>
              </w:r>
            </w:ins>
          </w:p>
        </w:tc>
        <w:tc>
          <w:tcPr>
            <w:tcW w:w="1710" w:type="dxa"/>
            <w:tcMar>
              <w:top w:w="0" w:type="dxa"/>
              <w:left w:w="108" w:type="dxa"/>
              <w:bottom w:w="0" w:type="dxa"/>
              <w:right w:w="108" w:type="dxa"/>
            </w:tcMar>
            <w:hideMark/>
          </w:tcPr>
          <w:p w:rsidR="0043234A" w:rsidRDefault="0043234A" w:rsidP="0043234A">
            <w:pPr>
              <w:rPr>
                <w:ins w:id="1434" w:author="Jens Ohm" w:date="2018-10-04T15:12:00Z"/>
                <w:sz w:val="20"/>
              </w:rPr>
            </w:pPr>
            <w:ins w:id="1435" w:author="Jens Ohm" w:date="2018-10-04T15:12:00Z">
              <w:r>
                <w:rPr>
                  <w:sz w:val="20"/>
                </w:rPr>
                <w:lastRenderedPageBreak/>
                <w:t>Linear (2-tap, 32-phase)</w:t>
              </w:r>
            </w:ins>
          </w:p>
        </w:tc>
        <w:tc>
          <w:tcPr>
            <w:tcW w:w="1530" w:type="dxa"/>
            <w:tcMar>
              <w:top w:w="0" w:type="dxa"/>
              <w:left w:w="108" w:type="dxa"/>
              <w:bottom w:w="0" w:type="dxa"/>
              <w:right w:w="108" w:type="dxa"/>
            </w:tcMar>
            <w:hideMark/>
          </w:tcPr>
          <w:p w:rsidR="0043234A" w:rsidRDefault="0043234A" w:rsidP="0043234A">
            <w:pPr>
              <w:rPr>
                <w:ins w:id="1436" w:author="Jens Ohm" w:date="2018-10-04T15:12:00Z"/>
                <w:sz w:val="20"/>
              </w:rPr>
            </w:pPr>
            <w:ins w:id="1437" w:author="Jens Ohm" w:date="2018-10-04T15:12:00Z">
              <w:r>
                <w:rPr>
                  <w:sz w:val="20"/>
                </w:rPr>
                <w:t xml:space="preserve">[1 2 1] / 4 for PL only (VTM2 </w:t>
              </w:r>
              <w:r>
                <w:rPr>
                  <w:sz w:val="20"/>
                </w:rPr>
                <w:lastRenderedPageBreak/>
                <w:t>ref. sample filtering condition)</w:t>
              </w:r>
            </w:ins>
          </w:p>
        </w:tc>
        <w:tc>
          <w:tcPr>
            <w:tcW w:w="2160" w:type="dxa"/>
            <w:tcMar>
              <w:top w:w="0" w:type="dxa"/>
              <w:left w:w="108" w:type="dxa"/>
              <w:bottom w:w="0" w:type="dxa"/>
              <w:right w:w="108" w:type="dxa"/>
            </w:tcMar>
            <w:hideMark/>
          </w:tcPr>
          <w:p w:rsidR="0043234A" w:rsidRDefault="0043234A" w:rsidP="0043234A">
            <w:pPr>
              <w:rPr>
                <w:ins w:id="1438" w:author="Jens Ohm" w:date="2018-10-04T15:12:00Z"/>
                <w:sz w:val="20"/>
              </w:rPr>
            </w:pPr>
            <w:ins w:id="1439" w:author="Jens Ohm" w:date="2018-10-04T15:12:00Z">
              <w:r>
                <w:rPr>
                  <w:sz w:val="20"/>
                </w:rPr>
                <w:lastRenderedPageBreak/>
                <w:t>{20, 14, 2, 0, 0, 0}</w:t>
              </w:r>
            </w:ins>
          </w:p>
        </w:tc>
        <w:tc>
          <w:tcPr>
            <w:tcW w:w="2430" w:type="dxa"/>
            <w:hideMark/>
          </w:tcPr>
          <w:p w:rsidR="0043234A" w:rsidRPr="00897D40" w:rsidRDefault="0043234A" w:rsidP="0043234A">
            <w:pPr>
              <w:rPr>
                <w:ins w:id="1440" w:author="Jens Ohm" w:date="2018-10-04T15:12:00Z"/>
                <w:sz w:val="20"/>
              </w:rPr>
            </w:pPr>
            <w:ins w:id="1441" w:author="Jens Ohm" w:date="2018-10-04T15:12:00Z">
              <w:r w:rsidRPr="00897D40">
                <w:rPr>
                  <w:sz w:val="20"/>
                </w:rPr>
                <w:t>-0.45%/-0.60%/-0.62%</w:t>
              </w:r>
            </w:ins>
          </w:p>
        </w:tc>
      </w:tr>
      <w:tr w:rsidR="0043234A" w:rsidTr="0043234A">
        <w:trPr>
          <w:ins w:id="1442" w:author="Jens Ohm" w:date="2018-10-04T15:12:00Z"/>
        </w:trPr>
        <w:tc>
          <w:tcPr>
            <w:tcW w:w="770" w:type="dxa"/>
            <w:tcMar>
              <w:top w:w="0" w:type="dxa"/>
              <w:left w:w="108" w:type="dxa"/>
              <w:bottom w:w="0" w:type="dxa"/>
              <w:right w:w="108" w:type="dxa"/>
            </w:tcMar>
            <w:hideMark/>
          </w:tcPr>
          <w:p w:rsidR="0043234A" w:rsidRDefault="0043234A" w:rsidP="0043234A">
            <w:pPr>
              <w:rPr>
                <w:ins w:id="1443" w:author="Jens Ohm" w:date="2018-10-04T15:12:00Z"/>
                <w:sz w:val="20"/>
              </w:rPr>
            </w:pPr>
            <w:ins w:id="1444" w:author="Jens Ohm" w:date="2018-10-04T15:12:00Z">
              <w:r>
                <w:rPr>
                  <w:sz w:val="20"/>
                </w:rPr>
                <w:lastRenderedPageBreak/>
                <w:t>3.1.2.3</w:t>
              </w:r>
            </w:ins>
          </w:p>
        </w:tc>
        <w:tc>
          <w:tcPr>
            <w:tcW w:w="1740" w:type="dxa"/>
            <w:tcMar>
              <w:top w:w="0" w:type="dxa"/>
              <w:left w:w="108" w:type="dxa"/>
              <w:bottom w:w="0" w:type="dxa"/>
              <w:right w:w="108" w:type="dxa"/>
            </w:tcMar>
            <w:hideMark/>
          </w:tcPr>
          <w:p w:rsidR="0043234A" w:rsidRDefault="0043234A" w:rsidP="0043234A">
            <w:pPr>
              <w:rPr>
                <w:ins w:id="1445" w:author="Jens Ohm" w:date="2018-10-04T15:12:00Z"/>
                <w:sz w:val="20"/>
              </w:rPr>
            </w:pPr>
            <w:ins w:id="1446" w:author="Jens Ohm" w:date="2018-10-04T15:12:00Z">
              <w:r>
                <w:rPr>
                  <w:sz w:val="20"/>
                </w:rPr>
                <w:t>Cubic (4-tap, 16-phase, 7bit)</w:t>
              </w:r>
            </w:ins>
          </w:p>
          <w:p w:rsidR="0043234A" w:rsidRDefault="0043234A" w:rsidP="0043234A">
            <w:pPr>
              <w:rPr>
                <w:ins w:id="1447" w:author="Jens Ohm" w:date="2018-10-04T15:12:00Z"/>
                <w:sz w:val="20"/>
              </w:rPr>
            </w:pPr>
            <w:ins w:id="1448" w:author="Jens Ohm" w:date="2018-10-04T15:12:00Z">
              <w:r>
                <w:rPr>
                  <w:sz w:val="20"/>
                </w:rPr>
                <w:t>Gaussian (4-tap, 16-phase, 5bit)</w:t>
              </w:r>
            </w:ins>
          </w:p>
          <w:p w:rsidR="0043234A" w:rsidRDefault="0043234A" w:rsidP="0043234A">
            <w:pPr>
              <w:rPr>
                <w:ins w:id="1449" w:author="Jens Ohm" w:date="2018-10-04T15:12:00Z"/>
                <w:sz w:val="20"/>
              </w:rPr>
            </w:pPr>
            <w:ins w:id="1450" w:author="Jens Ohm" w:date="2018-10-04T15:12:00Z">
              <w:r>
                <w:rPr>
                  <w:sz w:val="20"/>
                </w:rPr>
                <w:t>Switching conditions: idem VTM2 ref. sample filtering</w:t>
              </w:r>
            </w:ins>
          </w:p>
        </w:tc>
        <w:tc>
          <w:tcPr>
            <w:tcW w:w="1710" w:type="dxa"/>
            <w:tcMar>
              <w:top w:w="0" w:type="dxa"/>
              <w:left w:w="108" w:type="dxa"/>
              <w:bottom w:w="0" w:type="dxa"/>
              <w:right w:w="108" w:type="dxa"/>
            </w:tcMar>
            <w:hideMark/>
          </w:tcPr>
          <w:p w:rsidR="0043234A" w:rsidRDefault="0043234A" w:rsidP="0043234A">
            <w:pPr>
              <w:rPr>
                <w:ins w:id="1451" w:author="Jens Ohm" w:date="2018-10-04T15:12:00Z"/>
                <w:sz w:val="20"/>
              </w:rPr>
            </w:pPr>
            <w:ins w:id="1452"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453" w:author="Jens Ohm" w:date="2018-10-04T15:12:00Z"/>
                <w:sz w:val="20"/>
              </w:rPr>
            </w:pPr>
            <w:ins w:id="1454" w:author="Jens Ohm" w:date="2018-10-04T15:12:00Z">
              <w:r>
                <w:rPr>
                  <w:sz w:val="20"/>
                </w:rPr>
                <w:t>[1 2 1] / 4 for PL only (VTM2 ref. sample filtering condition)</w:t>
              </w:r>
            </w:ins>
          </w:p>
        </w:tc>
        <w:tc>
          <w:tcPr>
            <w:tcW w:w="2160" w:type="dxa"/>
            <w:tcMar>
              <w:top w:w="0" w:type="dxa"/>
              <w:left w:w="108" w:type="dxa"/>
              <w:bottom w:w="0" w:type="dxa"/>
              <w:right w:w="108" w:type="dxa"/>
            </w:tcMar>
            <w:hideMark/>
          </w:tcPr>
          <w:p w:rsidR="0043234A" w:rsidRDefault="0043234A" w:rsidP="0043234A">
            <w:pPr>
              <w:rPr>
                <w:ins w:id="1455" w:author="Jens Ohm" w:date="2018-10-04T15:12:00Z"/>
                <w:sz w:val="20"/>
              </w:rPr>
            </w:pPr>
            <w:ins w:id="1456" w:author="Jens Ohm" w:date="2018-10-04T15:12:00Z">
              <w:r>
                <w:rPr>
                  <w:sz w:val="20"/>
                </w:rPr>
                <w:t>{20, 14, 2, 0, 0, 0}</w:t>
              </w:r>
            </w:ins>
          </w:p>
        </w:tc>
        <w:tc>
          <w:tcPr>
            <w:tcW w:w="2430" w:type="dxa"/>
            <w:hideMark/>
          </w:tcPr>
          <w:p w:rsidR="0043234A" w:rsidRPr="00897D40" w:rsidRDefault="0043234A" w:rsidP="0043234A">
            <w:pPr>
              <w:rPr>
                <w:ins w:id="1457" w:author="Jens Ohm" w:date="2018-10-04T15:12:00Z"/>
                <w:sz w:val="20"/>
              </w:rPr>
            </w:pPr>
            <w:ins w:id="1458" w:author="Jens Ohm" w:date="2018-10-04T15:12:00Z">
              <w:r w:rsidRPr="00897D40">
                <w:rPr>
                  <w:sz w:val="20"/>
                </w:rPr>
                <w:t>-0.41%/-0.57%/-0.57%</w:t>
              </w:r>
            </w:ins>
          </w:p>
        </w:tc>
      </w:tr>
      <w:tr w:rsidR="0043234A" w:rsidTr="0043234A">
        <w:trPr>
          <w:ins w:id="1459" w:author="Jens Ohm" w:date="2018-10-04T15:12:00Z"/>
        </w:trPr>
        <w:tc>
          <w:tcPr>
            <w:tcW w:w="770" w:type="dxa"/>
            <w:tcMar>
              <w:top w:w="0" w:type="dxa"/>
              <w:left w:w="108" w:type="dxa"/>
              <w:bottom w:w="0" w:type="dxa"/>
              <w:right w:w="108" w:type="dxa"/>
            </w:tcMar>
            <w:hideMark/>
          </w:tcPr>
          <w:p w:rsidR="0043234A" w:rsidRDefault="0043234A" w:rsidP="0043234A">
            <w:pPr>
              <w:rPr>
                <w:ins w:id="1460" w:author="Jens Ohm" w:date="2018-10-04T15:12:00Z"/>
                <w:sz w:val="20"/>
              </w:rPr>
            </w:pPr>
            <w:ins w:id="1461" w:author="Jens Ohm" w:date="2018-10-04T15:12:00Z">
              <w:r>
                <w:rPr>
                  <w:sz w:val="20"/>
                </w:rPr>
                <w:t>3.1.3</w:t>
              </w:r>
            </w:ins>
          </w:p>
        </w:tc>
        <w:tc>
          <w:tcPr>
            <w:tcW w:w="1740" w:type="dxa"/>
            <w:tcMar>
              <w:top w:w="0" w:type="dxa"/>
              <w:left w:w="108" w:type="dxa"/>
              <w:bottom w:w="0" w:type="dxa"/>
              <w:right w:w="108" w:type="dxa"/>
            </w:tcMar>
            <w:hideMark/>
          </w:tcPr>
          <w:p w:rsidR="0043234A" w:rsidRDefault="0043234A" w:rsidP="0043234A">
            <w:pPr>
              <w:rPr>
                <w:ins w:id="1462" w:author="Jens Ohm" w:date="2018-10-04T15:12:00Z"/>
                <w:sz w:val="20"/>
              </w:rPr>
            </w:pPr>
            <w:ins w:id="1463" w:author="Jens Ohm" w:date="2018-10-04T15:12:00Z">
              <w:r>
                <w:rPr>
                  <w:sz w:val="20"/>
                </w:rPr>
                <w:t>Cubic (4-tap, 32-phase, 9bit)</w:t>
              </w:r>
            </w:ins>
          </w:p>
          <w:p w:rsidR="0043234A" w:rsidRDefault="0043234A" w:rsidP="0043234A">
            <w:pPr>
              <w:rPr>
                <w:ins w:id="1464" w:author="Jens Ohm" w:date="2018-10-04T15:12:00Z"/>
                <w:sz w:val="20"/>
              </w:rPr>
            </w:pPr>
            <w:ins w:id="1465" w:author="Jens Ohm" w:date="2018-10-04T15:12:00Z">
              <w:r>
                <w:rPr>
                  <w:sz w:val="20"/>
                </w:rPr>
                <w:t>Gaussian (6-tap, 32-phase, 9bit)</w:t>
              </w:r>
            </w:ins>
          </w:p>
          <w:p w:rsidR="0043234A" w:rsidRDefault="0043234A" w:rsidP="0043234A">
            <w:pPr>
              <w:rPr>
                <w:ins w:id="1466" w:author="Jens Ohm" w:date="2018-10-04T15:12:00Z"/>
                <w:sz w:val="20"/>
              </w:rPr>
            </w:pPr>
            <w:ins w:id="1467" w:author="Jens Ohm" w:date="2018-10-04T15:12:00Z">
              <w:r>
                <w:rPr>
                  <w:sz w:val="20"/>
                </w:rPr>
                <w:t>Switching conditions: similar VTM2 ref. sample filtering excluding wide-angle and PL conditions</w:t>
              </w:r>
            </w:ins>
          </w:p>
        </w:tc>
        <w:tc>
          <w:tcPr>
            <w:tcW w:w="1710" w:type="dxa"/>
            <w:tcMar>
              <w:top w:w="0" w:type="dxa"/>
              <w:left w:w="108" w:type="dxa"/>
              <w:bottom w:w="0" w:type="dxa"/>
              <w:right w:w="108" w:type="dxa"/>
            </w:tcMar>
            <w:hideMark/>
          </w:tcPr>
          <w:p w:rsidR="0043234A" w:rsidRDefault="0043234A" w:rsidP="0043234A">
            <w:pPr>
              <w:rPr>
                <w:ins w:id="1468" w:author="Jens Ohm" w:date="2018-10-04T15:12:00Z"/>
                <w:sz w:val="20"/>
              </w:rPr>
            </w:pPr>
            <w:ins w:id="1469" w:author="Jens Ohm" w:date="2018-10-04T15:12:00Z">
              <w:r>
                <w:rPr>
                  <w:sz w:val="20"/>
                </w:rPr>
                <w:t>Idem luma</w:t>
              </w:r>
            </w:ins>
          </w:p>
        </w:tc>
        <w:tc>
          <w:tcPr>
            <w:tcW w:w="1530" w:type="dxa"/>
            <w:tcMar>
              <w:top w:w="0" w:type="dxa"/>
              <w:left w:w="108" w:type="dxa"/>
              <w:bottom w:w="0" w:type="dxa"/>
              <w:right w:w="108" w:type="dxa"/>
            </w:tcMar>
            <w:hideMark/>
          </w:tcPr>
          <w:p w:rsidR="0043234A" w:rsidRDefault="0043234A" w:rsidP="0043234A">
            <w:pPr>
              <w:rPr>
                <w:ins w:id="1470" w:author="Jens Ohm" w:date="2018-10-04T15:12:00Z"/>
                <w:sz w:val="20"/>
              </w:rPr>
            </w:pPr>
            <w:ins w:id="1471" w:author="Jens Ohm" w:date="2018-10-04T15:12:00Z">
              <w:r>
                <w:rPr>
                  <w:sz w:val="20"/>
                </w:rPr>
                <w:t>No [1 2 1] / 4</w:t>
              </w:r>
            </w:ins>
          </w:p>
          <w:p w:rsidR="0043234A" w:rsidRDefault="0043234A" w:rsidP="0043234A">
            <w:pPr>
              <w:rPr>
                <w:ins w:id="1472" w:author="Jens Ohm" w:date="2018-10-04T15:12:00Z"/>
                <w:b/>
                <w:bCs/>
                <w:sz w:val="20"/>
              </w:rPr>
            </w:pPr>
            <w:ins w:id="1473" w:author="Jens Ohm" w:date="2018-10-04T15:12:00Z">
              <w:r>
                <w:rPr>
                  <w:sz w:val="20"/>
                </w:rPr>
                <w:t>Filtered ref. sample array removed from code</w:t>
              </w:r>
            </w:ins>
          </w:p>
        </w:tc>
        <w:tc>
          <w:tcPr>
            <w:tcW w:w="2160" w:type="dxa"/>
            <w:tcMar>
              <w:top w:w="0" w:type="dxa"/>
              <w:left w:w="108" w:type="dxa"/>
              <w:bottom w:w="0" w:type="dxa"/>
              <w:right w:w="108" w:type="dxa"/>
            </w:tcMar>
            <w:hideMark/>
          </w:tcPr>
          <w:p w:rsidR="0043234A" w:rsidRDefault="0043234A" w:rsidP="0043234A">
            <w:pPr>
              <w:rPr>
                <w:ins w:id="1474" w:author="Jens Ohm" w:date="2018-10-04T15:12:00Z"/>
                <w:sz w:val="20"/>
              </w:rPr>
            </w:pPr>
            <w:ins w:id="1475" w:author="Jens Ohm" w:date="2018-10-04T15:12:00Z">
              <w:r>
                <w:rPr>
                  <w:sz w:val="20"/>
                </w:rPr>
                <w:t>{30, 14, 2, 0, 0, 0}</w:t>
              </w:r>
            </w:ins>
          </w:p>
        </w:tc>
        <w:tc>
          <w:tcPr>
            <w:tcW w:w="2430" w:type="dxa"/>
            <w:hideMark/>
          </w:tcPr>
          <w:p w:rsidR="0043234A" w:rsidRPr="00897D40" w:rsidRDefault="0043234A" w:rsidP="0043234A">
            <w:pPr>
              <w:rPr>
                <w:ins w:id="1476" w:author="Jens Ohm" w:date="2018-10-04T15:12:00Z"/>
                <w:sz w:val="20"/>
              </w:rPr>
            </w:pPr>
            <w:ins w:id="1477" w:author="Jens Ohm" w:date="2018-10-04T15:12:00Z">
              <w:r w:rsidRPr="00897D40">
                <w:rPr>
                  <w:sz w:val="20"/>
                </w:rPr>
                <w:t>-0.44%/-0.61%/-0.70%</w:t>
              </w:r>
            </w:ins>
          </w:p>
        </w:tc>
      </w:tr>
      <w:tr w:rsidR="0043234A" w:rsidTr="0043234A">
        <w:trPr>
          <w:ins w:id="1478" w:author="Jens Ohm" w:date="2018-10-04T15:12:00Z"/>
        </w:trPr>
        <w:tc>
          <w:tcPr>
            <w:tcW w:w="770" w:type="dxa"/>
            <w:tcMar>
              <w:top w:w="0" w:type="dxa"/>
              <w:left w:w="108" w:type="dxa"/>
              <w:bottom w:w="0" w:type="dxa"/>
              <w:right w:w="108" w:type="dxa"/>
            </w:tcMar>
            <w:hideMark/>
          </w:tcPr>
          <w:p w:rsidR="0043234A" w:rsidRDefault="0043234A" w:rsidP="0043234A">
            <w:pPr>
              <w:rPr>
                <w:ins w:id="1479" w:author="Jens Ohm" w:date="2018-10-04T15:12:00Z"/>
                <w:sz w:val="20"/>
              </w:rPr>
            </w:pPr>
            <w:ins w:id="1480" w:author="Jens Ohm" w:date="2018-10-04T15:12:00Z">
              <w:r>
                <w:rPr>
                  <w:sz w:val="20"/>
                </w:rPr>
                <w:t>3.1.4</w:t>
              </w:r>
            </w:ins>
          </w:p>
        </w:tc>
        <w:tc>
          <w:tcPr>
            <w:tcW w:w="1740" w:type="dxa"/>
            <w:tcMar>
              <w:top w:w="0" w:type="dxa"/>
              <w:left w:w="108" w:type="dxa"/>
              <w:bottom w:w="0" w:type="dxa"/>
              <w:right w:w="108" w:type="dxa"/>
            </w:tcMar>
            <w:hideMark/>
          </w:tcPr>
          <w:p w:rsidR="0043234A" w:rsidRDefault="0043234A" w:rsidP="0043234A">
            <w:pPr>
              <w:rPr>
                <w:ins w:id="1481" w:author="Jens Ohm" w:date="2018-10-04T15:12:00Z"/>
                <w:sz w:val="20"/>
              </w:rPr>
            </w:pPr>
            <w:ins w:id="1482" w:author="Jens Ohm" w:date="2018-10-04T15:12:00Z">
              <w:r>
                <w:rPr>
                  <w:sz w:val="20"/>
                </w:rPr>
                <w:t>DCT-IF MC chroma filter (4-tap, 32-phase, 7bit, idem inter)</w:t>
              </w:r>
            </w:ins>
          </w:p>
          <w:p w:rsidR="0043234A" w:rsidRDefault="0043234A" w:rsidP="0043234A">
            <w:pPr>
              <w:rPr>
                <w:ins w:id="1483" w:author="Jens Ohm" w:date="2018-10-04T15:12:00Z"/>
                <w:sz w:val="20"/>
              </w:rPr>
            </w:pPr>
            <w:ins w:id="1484" w:author="Jens Ohm" w:date="2018-10-04T15:12:00Z">
              <w:r>
                <w:rPr>
                  <w:sz w:val="20"/>
                </w:rPr>
                <w:t>Gaussian (4-tap, 32-phase, 5bit)</w:t>
              </w:r>
            </w:ins>
          </w:p>
          <w:p w:rsidR="0043234A" w:rsidRDefault="0043234A" w:rsidP="0043234A">
            <w:pPr>
              <w:rPr>
                <w:ins w:id="1485" w:author="Jens Ohm" w:date="2018-10-04T15:12:00Z"/>
                <w:sz w:val="20"/>
              </w:rPr>
            </w:pPr>
            <w:ins w:id="1486" w:author="Jens Ohm" w:date="2018-10-04T15:12:00Z">
              <w:r>
                <w:rPr>
                  <w:sz w:val="20"/>
                </w:rPr>
                <w:t>Switching conditions: VTM2 ref. sample filtering + rectangular block conditions (incl. table with 4 elements)</w:t>
              </w:r>
            </w:ins>
          </w:p>
        </w:tc>
        <w:tc>
          <w:tcPr>
            <w:tcW w:w="1710" w:type="dxa"/>
            <w:tcMar>
              <w:top w:w="0" w:type="dxa"/>
              <w:left w:w="108" w:type="dxa"/>
              <w:bottom w:w="0" w:type="dxa"/>
              <w:right w:w="108" w:type="dxa"/>
            </w:tcMar>
            <w:hideMark/>
          </w:tcPr>
          <w:p w:rsidR="0043234A" w:rsidRDefault="0043234A" w:rsidP="0043234A">
            <w:pPr>
              <w:rPr>
                <w:ins w:id="1487" w:author="Jens Ohm" w:date="2018-10-04T15:12:00Z"/>
                <w:sz w:val="20"/>
              </w:rPr>
            </w:pPr>
            <w:ins w:id="1488"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489" w:author="Jens Ohm" w:date="2018-10-04T15:12:00Z"/>
                <w:sz w:val="20"/>
              </w:rPr>
            </w:pPr>
            <w:ins w:id="1490" w:author="Jens Ohm" w:date="2018-10-04T15:12:00Z">
              <w:r>
                <w:rPr>
                  <w:sz w:val="20"/>
                </w:rPr>
                <w:t>[1 2 1] / 4 for PL, modes 2, VDIA, DIA (require no ref. sample interpolation)</w:t>
              </w:r>
            </w:ins>
          </w:p>
        </w:tc>
        <w:tc>
          <w:tcPr>
            <w:tcW w:w="2160" w:type="dxa"/>
            <w:tcMar>
              <w:top w:w="0" w:type="dxa"/>
              <w:left w:w="108" w:type="dxa"/>
              <w:bottom w:w="0" w:type="dxa"/>
              <w:right w:w="108" w:type="dxa"/>
            </w:tcMar>
            <w:hideMark/>
          </w:tcPr>
          <w:p w:rsidR="0043234A" w:rsidRDefault="0043234A" w:rsidP="0043234A">
            <w:pPr>
              <w:rPr>
                <w:ins w:id="1491" w:author="Jens Ohm" w:date="2018-10-04T15:12:00Z"/>
                <w:sz w:val="20"/>
              </w:rPr>
            </w:pPr>
            <w:ins w:id="1492" w:author="Jens Ohm" w:date="2018-10-04T15:12:00Z">
              <w:r>
                <w:rPr>
                  <w:sz w:val="20"/>
                </w:rPr>
                <w:t>{20,14, 2, 0, 0, 0}</w:t>
              </w:r>
            </w:ins>
          </w:p>
        </w:tc>
        <w:tc>
          <w:tcPr>
            <w:tcW w:w="2430" w:type="dxa"/>
            <w:hideMark/>
          </w:tcPr>
          <w:p w:rsidR="0043234A" w:rsidRPr="00897D40" w:rsidRDefault="0043234A" w:rsidP="0043234A">
            <w:pPr>
              <w:rPr>
                <w:ins w:id="1493" w:author="Jens Ohm" w:date="2018-10-04T15:12:00Z"/>
                <w:sz w:val="20"/>
              </w:rPr>
            </w:pPr>
            <w:ins w:id="1494" w:author="Jens Ohm" w:date="2018-10-04T15:12:00Z">
              <w:r w:rsidRPr="00897D40">
                <w:rPr>
                  <w:sz w:val="20"/>
                </w:rPr>
                <w:t>-0.45%/-0.57%/-0.57%</w:t>
              </w:r>
            </w:ins>
          </w:p>
        </w:tc>
      </w:tr>
      <w:tr w:rsidR="0043234A" w:rsidTr="0043234A">
        <w:trPr>
          <w:ins w:id="1495" w:author="Jens Ohm" w:date="2018-10-04T15:12:00Z"/>
        </w:trPr>
        <w:tc>
          <w:tcPr>
            <w:tcW w:w="770" w:type="dxa"/>
            <w:tcMar>
              <w:top w:w="0" w:type="dxa"/>
              <w:left w:w="108" w:type="dxa"/>
              <w:bottom w:w="0" w:type="dxa"/>
              <w:right w:w="108" w:type="dxa"/>
            </w:tcMar>
            <w:hideMark/>
          </w:tcPr>
          <w:p w:rsidR="0043234A" w:rsidRDefault="0043234A" w:rsidP="0043234A">
            <w:pPr>
              <w:rPr>
                <w:ins w:id="1496" w:author="Jens Ohm" w:date="2018-10-04T15:12:00Z"/>
                <w:sz w:val="20"/>
              </w:rPr>
            </w:pPr>
            <w:ins w:id="1497" w:author="Jens Ohm" w:date="2018-10-04T15:12:00Z">
              <w:r>
                <w:rPr>
                  <w:sz w:val="20"/>
                </w:rPr>
                <w:t>3.1.4.1</w:t>
              </w:r>
            </w:ins>
          </w:p>
        </w:tc>
        <w:tc>
          <w:tcPr>
            <w:tcW w:w="1740" w:type="dxa"/>
            <w:tcMar>
              <w:top w:w="0" w:type="dxa"/>
              <w:left w:w="108" w:type="dxa"/>
              <w:bottom w:w="0" w:type="dxa"/>
              <w:right w:w="108" w:type="dxa"/>
            </w:tcMar>
            <w:hideMark/>
          </w:tcPr>
          <w:p w:rsidR="0043234A" w:rsidRDefault="0043234A" w:rsidP="0043234A">
            <w:pPr>
              <w:rPr>
                <w:ins w:id="1498" w:author="Jens Ohm" w:date="2018-10-04T15:12:00Z"/>
                <w:sz w:val="20"/>
              </w:rPr>
            </w:pPr>
            <w:ins w:id="1499" w:author="Jens Ohm" w:date="2018-10-04T15:12:00Z">
              <w:r>
                <w:rPr>
                  <w:sz w:val="20"/>
                </w:rPr>
                <w:t>DCT-IF MC chroma filter (4-tap, 32-phase, 7bit, idem inter)</w:t>
              </w:r>
            </w:ins>
          </w:p>
          <w:p w:rsidR="0043234A" w:rsidRDefault="0043234A" w:rsidP="0043234A">
            <w:pPr>
              <w:rPr>
                <w:ins w:id="1500" w:author="Jens Ohm" w:date="2018-10-04T15:12:00Z"/>
                <w:sz w:val="20"/>
              </w:rPr>
            </w:pPr>
            <w:ins w:id="1501" w:author="Jens Ohm" w:date="2018-10-04T15:12:00Z">
              <w:r>
                <w:rPr>
                  <w:sz w:val="20"/>
                </w:rPr>
                <w:t>Gaussian (4-tap, 32-phase, 5bit)</w:t>
              </w:r>
            </w:ins>
          </w:p>
          <w:p w:rsidR="0043234A" w:rsidRDefault="0043234A" w:rsidP="0043234A">
            <w:pPr>
              <w:rPr>
                <w:ins w:id="1502" w:author="Jens Ohm" w:date="2018-10-04T15:12:00Z"/>
                <w:color w:val="1F497D"/>
                <w:sz w:val="20"/>
              </w:rPr>
            </w:pPr>
            <w:ins w:id="1503" w:author="Jens Ohm" w:date="2018-10-04T15:12:00Z">
              <w:r>
                <w:rPr>
                  <w:sz w:val="20"/>
                </w:rPr>
                <w:t>Switching conditions: VTM2 ref. sample filtering)</w:t>
              </w:r>
            </w:ins>
          </w:p>
        </w:tc>
        <w:tc>
          <w:tcPr>
            <w:tcW w:w="1710" w:type="dxa"/>
            <w:tcMar>
              <w:top w:w="0" w:type="dxa"/>
              <w:left w:w="108" w:type="dxa"/>
              <w:bottom w:w="0" w:type="dxa"/>
              <w:right w:w="108" w:type="dxa"/>
            </w:tcMar>
            <w:hideMark/>
          </w:tcPr>
          <w:p w:rsidR="0043234A" w:rsidRDefault="0043234A" w:rsidP="0043234A">
            <w:pPr>
              <w:rPr>
                <w:ins w:id="1504" w:author="Jens Ohm" w:date="2018-10-04T15:12:00Z"/>
                <w:sz w:val="20"/>
              </w:rPr>
            </w:pPr>
            <w:ins w:id="1505"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506" w:author="Jens Ohm" w:date="2018-10-04T15:12:00Z"/>
                <w:sz w:val="20"/>
              </w:rPr>
            </w:pPr>
            <w:ins w:id="1507" w:author="Jens Ohm" w:date="2018-10-04T15:12:00Z">
              <w:r>
                <w:rPr>
                  <w:sz w:val="20"/>
                </w:rPr>
                <w:t>[1 2 1] / 4 for PL, modes 2, VDIA, DIA (require no ref. sample interpolation)</w:t>
              </w:r>
            </w:ins>
          </w:p>
        </w:tc>
        <w:tc>
          <w:tcPr>
            <w:tcW w:w="2160" w:type="dxa"/>
            <w:tcMar>
              <w:top w:w="0" w:type="dxa"/>
              <w:left w:w="108" w:type="dxa"/>
              <w:bottom w:w="0" w:type="dxa"/>
              <w:right w:w="108" w:type="dxa"/>
            </w:tcMar>
            <w:hideMark/>
          </w:tcPr>
          <w:p w:rsidR="0043234A" w:rsidRDefault="0043234A" w:rsidP="0043234A">
            <w:pPr>
              <w:rPr>
                <w:ins w:id="1508" w:author="Jens Ohm" w:date="2018-10-04T15:12:00Z"/>
                <w:sz w:val="20"/>
              </w:rPr>
            </w:pPr>
            <w:ins w:id="1509" w:author="Jens Ohm" w:date="2018-10-04T15:12:00Z">
              <w:r>
                <w:rPr>
                  <w:sz w:val="20"/>
                </w:rPr>
                <w:t>{20,14, 2, 0, 0, 0}</w:t>
              </w:r>
            </w:ins>
          </w:p>
        </w:tc>
        <w:tc>
          <w:tcPr>
            <w:tcW w:w="2430" w:type="dxa"/>
            <w:hideMark/>
          </w:tcPr>
          <w:p w:rsidR="0043234A" w:rsidRPr="00897D40" w:rsidRDefault="0043234A" w:rsidP="0043234A">
            <w:pPr>
              <w:rPr>
                <w:ins w:id="1510" w:author="Jens Ohm" w:date="2018-10-04T15:12:00Z"/>
                <w:sz w:val="20"/>
              </w:rPr>
            </w:pPr>
            <w:ins w:id="1511" w:author="Jens Ohm" w:date="2018-10-04T15:12:00Z">
              <w:r w:rsidRPr="00897D40">
                <w:rPr>
                  <w:sz w:val="20"/>
                </w:rPr>
                <w:t>-0.45%/-0.54%/-0.57%</w:t>
              </w:r>
            </w:ins>
          </w:p>
        </w:tc>
      </w:tr>
      <w:tr w:rsidR="0043234A" w:rsidTr="0043234A">
        <w:trPr>
          <w:ins w:id="1512" w:author="Jens Ohm" w:date="2018-10-04T15:12:00Z"/>
        </w:trPr>
        <w:tc>
          <w:tcPr>
            <w:tcW w:w="770" w:type="dxa"/>
            <w:tcMar>
              <w:top w:w="0" w:type="dxa"/>
              <w:left w:w="108" w:type="dxa"/>
              <w:bottom w:w="0" w:type="dxa"/>
              <w:right w:w="108" w:type="dxa"/>
            </w:tcMar>
          </w:tcPr>
          <w:p w:rsidR="0043234A" w:rsidRDefault="0043234A" w:rsidP="0043234A">
            <w:pPr>
              <w:rPr>
                <w:ins w:id="1513" w:author="Jens Ohm" w:date="2018-10-04T15:12:00Z"/>
                <w:sz w:val="20"/>
              </w:rPr>
            </w:pPr>
            <w:ins w:id="1514" w:author="Jens Ohm" w:date="2018-10-04T15:12:00Z">
              <w:r>
                <w:rPr>
                  <w:sz w:val="20"/>
                </w:rPr>
                <w:t>3.1.4.2</w:t>
              </w:r>
            </w:ins>
          </w:p>
        </w:tc>
        <w:tc>
          <w:tcPr>
            <w:tcW w:w="1740" w:type="dxa"/>
            <w:tcMar>
              <w:top w:w="0" w:type="dxa"/>
              <w:left w:w="108" w:type="dxa"/>
              <w:bottom w:w="0" w:type="dxa"/>
              <w:right w:w="108" w:type="dxa"/>
            </w:tcMar>
          </w:tcPr>
          <w:p w:rsidR="0043234A" w:rsidRDefault="0043234A" w:rsidP="0043234A">
            <w:pPr>
              <w:rPr>
                <w:ins w:id="1515" w:author="Jens Ohm" w:date="2018-10-04T15:12:00Z"/>
                <w:sz w:val="20"/>
              </w:rPr>
            </w:pPr>
            <w:ins w:id="1516" w:author="Jens Ohm" w:date="2018-10-04T15:12:00Z">
              <w:r>
                <w:rPr>
                  <w:sz w:val="20"/>
                </w:rPr>
                <w:t>DCT-IF MC chroma filter (4-tap, 32-phase, 7bit, idem inter)</w:t>
              </w:r>
            </w:ins>
          </w:p>
          <w:p w:rsidR="0043234A" w:rsidRDefault="0043234A" w:rsidP="0043234A">
            <w:pPr>
              <w:rPr>
                <w:ins w:id="1517" w:author="Jens Ohm" w:date="2018-10-04T15:12:00Z"/>
                <w:sz w:val="20"/>
              </w:rPr>
            </w:pPr>
            <w:ins w:id="1518" w:author="Jens Ohm" w:date="2018-10-04T15:12:00Z">
              <w:r>
                <w:rPr>
                  <w:sz w:val="20"/>
                </w:rPr>
                <w:lastRenderedPageBreak/>
                <w:t>Gaussian 3.1.2.1 (4-tap, 32-phase, 5bit)</w:t>
              </w:r>
            </w:ins>
          </w:p>
          <w:p w:rsidR="0043234A" w:rsidRDefault="0043234A" w:rsidP="0043234A">
            <w:pPr>
              <w:rPr>
                <w:ins w:id="1519" w:author="Jens Ohm" w:date="2018-10-04T15:12:00Z"/>
                <w:sz w:val="20"/>
              </w:rPr>
            </w:pPr>
            <w:ins w:id="1520" w:author="Jens Ohm" w:date="2018-10-04T15:12:00Z">
              <w:r>
                <w:rPr>
                  <w:sz w:val="20"/>
                </w:rPr>
                <w:t>Switching conditions: VTM2 ref. sample filtering)</w:t>
              </w:r>
            </w:ins>
          </w:p>
        </w:tc>
        <w:tc>
          <w:tcPr>
            <w:tcW w:w="1710" w:type="dxa"/>
            <w:tcMar>
              <w:top w:w="0" w:type="dxa"/>
              <w:left w:w="108" w:type="dxa"/>
              <w:bottom w:w="0" w:type="dxa"/>
              <w:right w:w="108" w:type="dxa"/>
            </w:tcMar>
          </w:tcPr>
          <w:p w:rsidR="0043234A" w:rsidRDefault="0043234A" w:rsidP="0043234A">
            <w:pPr>
              <w:rPr>
                <w:ins w:id="1521" w:author="Jens Ohm" w:date="2018-10-04T15:12:00Z"/>
                <w:sz w:val="20"/>
              </w:rPr>
            </w:pPr>
            <w:ins w:id="1522" w:author="Jens Ohm" w:date="2018-10-04T15:12:00Z">
              <w:r>
                <w:rPr>
                  <w:sz w:val="20"/>
                </w:rPr>
                <w:lastRenderedPageBreak/>
                <w:t>Linear (2-tap, 32-phase)</w:t>
              </w:r>
            </w:ins>
          </w:p>
        </w:tc>
        <w:tc>
          <w:tcPr>
            <w:tcW w:w="1530" w:type="dxa"/>
            <w:tcMar>
              <w:top w:w="0" w:type="dxa"/>
              <w:left w:w="108" w:type="dxa"/>
              <w:bottom w:w="0" w:type="dxa"/>
              <w:right w:w="108" w:type="dxa"/>
            </w:tcMar>
          </w:tcPr>
          <w:p w:rsidR="0043234A" w:rsidRDefault="0043234A" w:rsidP="0043234A">
            <w:pPr>
              <w:rPr>
                <w:ins w:id="1523" w:author="Jens Ohm" w:date="2018-10-04T15:12:00Z"/>
                <w:sz w:val="20"/>
              </w:rPr>
            </w:pPr>
            <w:ins w:id="1524" w:author="Jens Ohm" w:date="2018-10-04T15:12:00Z">
              <w:r>
                <w:rPr>
                  <w:sz w:val="20"/>
                </w:rPr>
                <w:t xml:space="preserve">[1 2 1] / 4 for PL, modes 2, VDIA, DIA (require no ref. </w:t>
              </w:r>
              <w:r>
                <w:rPr>
                  <w:sz w:val="20"/>
                </w:rPr>
                <w:lastRenderedPageBreak/>
                <w:t>sample interpolation)</w:t>
              </w:r>
            </w:ins>
          </w:p>
        </w:tc>
        <w:tc>
          <w:tcPr>
            <w:tcW w:w="2160" w:type="dxa"/>
            <w:tcMar>
              <w:top w:w="0" w:type="dxa"/>
              <w:left w:w="108" w:type="dxa"/>
              <w:bottom w:w="0" w:type="dxa"/>
              <w:right w:w="108" w:type="dxa"/>
            </w:tcMar>
          </w:tcPr>
          <w:p w:rsidR="0043234A" w:rsidRDefault="0043234A" w:rsidP="0043234A">
            <w:pPr>
              <w:rPr>
                <w:ins w:id="1525" w:author="Jens Ohm" w:date="2018-10-04T15:12:00Z"/>
                <w:sz w:val="20"/>
              </w:rPr>
            </w:pPr>
            <w:ins w:id="1526" w:author="Jens Ohm" w:date="2018-10-04T15:12:00Z">
              <w:r>
                <w:rPr>
                  <w:sz w:val="20"/>
                </w:rPr>
                <w:lastRenderedPageBreak/>
                <w:t>{20,14, 2, 0, 0, 0}</w:t>
              </w:r>
            </w:ins>
          </w:p>
        </w:tc>
        <w:tc>
          <w:tcPr>
            <w:tcW w:w="2430" w:type="dxa"/>
          </w:tcPr>
          <w:p w:rsidR="0043234A" w:rsidRPr="00897D40" w:rsidRDefault="0043234A" w:rsidP="0043234A">
            <w:pPr>
              <w:rPr>
                <w:ins w:id="1527" w:author="Jens Ohm" w:date="2018-10-04T15:12:00Z"/>
                <w:sz w:val="20"/>
              </w:rPr>
            </w:pPr>
            <w:ins w:id="1528" w:author="Jens Ohm" w:date="2018-10-04T15:12:00Z">
              <w:r w:rsidRPr="00897D40">
                <w:rPr>
                  <w:sz w:val="20"/>
                </w:rPr>
                <w:t>-0.45%/-0.5</w:t>
              </w:r>
              <w:r>
                <w:rPr>
                  <w:sz w:val="20"/>
                </w:rPr>
                <w:t>6</w:t>
              </w:r>
              <w:r w:rsidRPr="00897D40">
                <w:rPr>
                  <w:sz w:val="20"/>
                </w:rPr>
                <w:t>%/-0.5</w:t>
              </w:r>
              <w:r>
                <w:rPr>
                  <w:sz w:val="20"/>
                </w:rPr>
                <w:t>5</w:t>
              </w:r>
              <w:r w:rsidRPr="00897D40">
                <w:rPr>
                  <w:sz w:val="20"/>
                </w:rPr>
                <w:t>%</w:t>
              </w:r>
            </w:ins>
          </w:p>
        </w:tc>
      </w:tr>
      <w:tr w:rsidR="0043234A" w:rsidTr="0043234A">
        <w:trPr>
          <w:ins w:id="1529" w:author="Jens Ohm" w:date="2018-10-04T15:12:00Z"/>
        </w:trPr>
        <w:tc>
          <w:tcPr>
            <w:tcW w:w="770" w:type="dxa"/>
            <w:tcMar>
              <w:top w:w="0" w:type="dxa"/>
              <w:left w:w="108" w:type="dxa"/>
              <w:bottom w:w="0" w:type="dxa"/>
              <w:right w:w="108" w:type="dxa"/>
            </w:tcMar>
            <w:hideMark/>
          </w:tcPr>
          <w:p w:rsidR="0043234A" w:rsidRDefault="0043234A" w:rsidP="0043234A">
            <w:pPr>
              <w:rPr>
                <w:ins w:id="1530" w:author="Jens Ohm" w:date="2018-10-04T15:12:00Z"/>
                <w:sz w:val="20"/>
              </w:rPr>
            </w:pPr>
            <w:ins w:id="1531" w:author="Jens Ohm" w:date="2018-10-04T15:12:00Z">
              <w:r>
                <w:rPr>
                  <w:sz w:val="20"/>
                </w:rPr>
                <w:lastRenderedPageBreak/>
                <w:t>3.2.1</w:t>
              </w:r>
            </w:ins>
          </w:p>
        </w:tc>
        <w:tc>
          <w:tcPr>
            <w:tcW w:w="1740" w:type="dxa"/>
            <w:tcMar>
              <w:top w:w="0" w:type="dxa"/>
              <w:left w:w="108" w:type="dxa"/>
              <w:bottom w:w="0" w:type="dxa"/>
              <w:right w:w="108" w:type="dxa"/>
            </w:tcMar>
            <w:hideMark/>
          </w:tcPr>
          <w:p w:rsidR="0043234A" w:rsidRDefault="0043234A" w:rsidP="0043234A">
            <w:pPr>
              <w:rPr>
                <w:ins w:id="1532" w:author="Jens Ohm" w:date="2018-10-04T15:12:00Z"/>
                <w:sz w:val="20"/>
              </w:rPr>
            </w:pPr>
            <w:ins w:id="1533" w:author="Jens Ohm" w:date="2018-10-04T15:12:00Z">
              <w:r>
                <w:rPr>
                  <w:sz w:val="20"/>
                </w:rPr>
                <w:t>Cubic (4-tap, 32-phase, 9bit)</w:t>
              </w:r>
            </w:ins>
          </w:p>
          <w:p w:rsidR="0043234A" w:rsidRDefault="0043234A" w:rsidP="0043234A">
            <w:pPr>
              <w:rPr>
                <w:ins w:id="1534" w:author="Jens Ohm" w:date="2018-10-04T15:12:00Z"/>
                <w:sz w:val="20"/>
              </w:rPr>
            </w:pPr>
            <w:ins w:id="1535" w:author="Jens Ohm" w:date="2018-10-04T15:12:00Z">
              <w:r>
                <w:rPr>
                  <w:sz w:val="20"/>
                </w:rPr>
                <w:t>Linear (2-tap, 32-phase)</w:t>
              </w:r>
            </w:ins>
          </w:p>
          <w:p w:rsidR="0043234A" w:rsidRDefault="0043234A" w:rsidP="0043234A">
            <w:pPr>
              <w:rPr>
                <w:ins w:id="1536" w:author="Jens Ohm" w:date="2018-10-04T15:12:00Z"/>
                <w:sz w:val="20"/>
              </w:rPr>
            </w:pPr>
            <w:ins w:id="1537" w:author="Jens Ohm" w:date="2018-10-04T15:12:00Z">
              <w:r>
                <w:rPr>
                  <w:sz w:val="20"/>
                </w:rPr>
                <w:t>Switching condition:</w:t>
              </w:r>
            </w:ins>
          </w:p>
          <w:p w:rsidR="0043234A" w:rsidRDefault="0043234A" w:rsidP="0043234A">
            <w:pPr>
              <w:rPr>
                <w:ins w:id="1538" w:author="Jens Ohm" w:date="2018-10-04T15:12:00Z"/>
                <w:sz w:val="20"/>
              </w:rPr>
            </w:pPr>
            <w:ins w:id="1539" w:author="Jens Ohm" w:date="2018-10-04T15:12:00Z">
              <w:r>
                <w:rPr>
                  <w:sz w:val="20"/>
                </w:rPr>
                <w:t>W ≤ 8 if vertical angular mode</w:t>
              </w:r>
            </w:ins>
          </w:p>
          <w:p w:rsidR="0043234A" w:rsidRDefault="0043234A" w:rsidP="0043234A">
            <w:pPr>
              <w:rPr>
                <w:ins w:id="1540" w:author="Jens Ohm" w:date="2018-10-04T15:12:00Z"/>
                <w:sz w:val="20"/>
              </w:rPr>
            </w:pPr>
            <w:ins w:id="1541" w:author="Jens Ohm" w:date="2018-10-04T15:12:00Z">
              <w:r>
                <w:rPr>
                  <w:sz w:val="20"/>
                </w:rPr>
                <w:t>H ≤ 8 if horizontal angular mode</w:t>
              </w:r>
            </w:ins>
          </w:p>
        </w:tc>
        <w:tc>
          <w:tcPr>
            <w:tcW w:w="1710" w:type="dxa"/>
            <w:tcMar>
              <w:top w:w="0" w:type="dxa"/>
              <w:left w:w="108" w:type="dxa"/>
              <w:bottom w:w="0" w:type="dxa"/>
              <w:right w:w="108" w:type="dxa"/>
            </w:tcMar>
            <w:hideMark/>
          </w:tcPr>
          <w:p w:rsidR="0043234A" w:rsidRDefault="0043234A" w:rsidP="0043234A">
            <w:pPr>
              <w:rPr>
                <w:ins w:id="1542" w:author="Jens Ohm" w:date="2018-10-04T15:12:00Z"/>
                <w:sz w:val="20"/>
              </w:rPr>
            </w:pPr>
            <w:ins w:id="1543" w:author="Jens Ohm" w:date="2018-10-04T15:12:00Z">
              <w:r>
                <w:rPr>
                  <w:sz w:val="20"/>
                </w:rPr>
                <w:t>Idem luma</w:t>
              </w:r>
            </w:ins>
          </w:p>
        </w:tc>
        <w:tc>
          <w:tcPr>
            <w:tcW w:w="1530" w:type="dxa"/>
            <w:tcMar>
              <w:top w:w="0" w:type="dxa"/>
              <w:left w:w="108" w:type="dxa"/>
              <w:bottom w:w="0" w:type="dxa"/>
              <w:right w:w="108" w:type="dxa"/>
            </w:tcMar>
            <w:hideMark/>
          </w:tcPr>
          <w:p w:rsidR="0043234A" w:rsidRDefault="0043234A" w:rsidP="0043234A">
            <w:pPr>
              <w:rPr>
                <w:ins w:id="1544" w:author="Jens Ohm" w:date="2018-10-04T15:12:00Z"/>
                <w:sz w:val="20"/>
              </w:rPr>
            </w:pPr>
            <w:ins w:id="1545" w:author="Jens Ohm" w:date="2018-10-04T15:12:00Z">
              <w:r>
                <w:rPr>
                  <w:sz w:val="20"/>
                </w:rPr>
                <w:t>Bilateral filter</w:t>
              </w:r>
            </w:ins>
          </w:p>
          <w:p w:rsidR="0043234A" w:rsidRDefault="0043234A" w:rsidP="0043234A">
            <w:pPr>
              <w:rPr>
                <w:ins w:id="1546" w:author="Jens Ohm" w:date="2018-10-04T15:12:00Z"/>
                <w:sz w:val="20"/>
              </w:rPr>
            </w:pPr>
            <w:ins w:id="1547" w:author="Jens Ohm" w:date="2018-10-04T15:12:00Z">
              <w:r>
                <w:rPr>
                  <w:sz w:val="20"/>
                </w:rPr>
                <w:t>Condition: WxH ≥16x16</w:t>
              </w:r>
            </w:ins>
          </w:p>
          <w:p w:rsidR="0043234A" w:rsidRDefault="0043234A" w:rsidP="0043234A">
            <w:pPr>
              <w:rPr>
                <w:ins w:id="1548" w:author="Jens Ohm" w:date="2018-10-04T15:12:00Z"/>
                <w:sz w:val="20"/>
              </w:rPr>
            </w:pPr>
            <w:ins w:id="1549" w:author="Jens Ohm" w:date="2018-10-04T15:12:00Z">
              <w:r>
                <w:rPr>
                  <w:sz w:val="20"/>
                </w:rPr>
                <w:t>[1 2 1] / 4</w:t>
              </w:r>
            </w:ins>
          </w:p>
          <w:p w:rsidR="0043234A" w:rsidRDefault="0043234A" w:rsidP="0043234A">
            <w:pPr>
              <w:rPr>
                <w:ins w:id="1550" w:author="Jens Ohm" w:date="2018-10-04T15:12:00Z"/>
                <w:sz w:val="20"/>
              </w:rPr>
            </w:pPr>
            <w:ins w:id="1551" w:author="Jens Ohm" w:date="2018-10-04T15:12:00Z">
              <w:r>
                <w:rPr>
                  <w:sz w:val="20"/>
                </w:rPr>
                <w:t>Condition: VTM2 ref. sample filtering</w:t>
              </w:r>
            </w:ins>
          </w:p>
        </w:tc>
        <w:tc>
          <w:tcPr>
            <w:tcW w:w="2160" w:type="dxa"/>
            <w:tcMar>
              <w:top w:w="0" w:type="dxa"/>
              <w:left w:w="108" w:type="dxa"/>
              <w:bottom w:w="0" w:type="dxa"/>
              <w:right w:w="108" w:type="dxa"/>
            </w:tcMar>
            <w:hideMark/>
          </w:tcPr>
          <w:p w:rsidR="0043234A" w:rsidRDefault="0043234A" w:rsidP="0043234A">
            <w:pPr>
              <w:rPr>
                <w:ins w:id="1552" w:author="Jens Ohm" w:date="2018-10-04T15:12:00Z"/>
                <w:sz w:val="20"/>
              </w:rPr>
            </w:pPr>
            <w:ins w:id="1553" w:author="Jens Ohm" w:date="2018-10-04T15:12:00Z">
              <w:r>
                <w:rPr>
                  <w:sz w:val="20"/>
                </w:rPr>
                <w:t>{20, 14, 2, 0, 20, 0}</w:t>
              </w:r>
            </w:ins>
          </w:p>
        </w:tc>
        <w:tc>
          <w:tcPr>
            <w:tcW w:w="2430" w:type="dxa"/>
            <w:hideMark/>
          </w:tcPr>
          <w:p w:rsidR="0043234A" w:rsidRPr="00897D40" w:rsidRDefault="0043234A" w:rsidP="0043234A">
            <w:pPr>
              <w:rPr>
                <w:ins w:id="1554" w:author="Jens Ohm" w:date="2018-10-04T15:12:00Z"/>
                <w:sz w:val="20"/>
              </w:rPr>
            </w:pPr>
            <w:ins w:id="1555" w:author="Jens Ohm" w:date="2018-10-04T15:12:00Z">
              <w:r w:rsidRPr="00897D40">
                <w:rPr>
                  <w:sz w:val="20"/>
                </w:rPr>
                <w:t>-0.59%/-0.68%/-0.69%</w:t>
              </w:r>
            </w:ins>
          </w:p>
        </w:tc>
      </w:tr>
      <w:tr w:rsidR="0043234A" w:rsidTr="0043234A">
        <w:trPr>
          <w:ins w:id="1556" w:author="Jens Ohm" w:date="2018-10-04T15:12:00Z"/>
        </w:trPr>
        <w:tc>
          <w:tcPr>
            <w:tcW w:w="770" w:type="dxa"/>
            <w:tcMar>
              <w:top w:w="0" w:type="dxa"/>
              <w:left w:w="108" w:type="dxa"/>
              <w:bottom w:w="0" w:type="dxa"/>
              <w:right w:w="108" w:type="dxa"/>
            </w:tcMar>
            <w:hideMark/>
          </w:tcPr>
          <w:p w:rsidR="0043234A" w:rsidRDefault="0043234A" w:rsidP="0043234A">
            <w:pPr>
              <w:rPr>
                <w:ins w:id="1557" w:author="Jens Ohm" w:date="2018-10-04T15:12:00Z"/>
                <w:sz w:val="20"/>
              </w:rPr>
            </w:pPr>
            <w:ins w:id="1558" w:author="Jens Ohm" w:date="2018-10-04T15:12:00Z">
              <w:r>
                <w:rPr>
                  <w:sz w:val="20"/>
                </w:rPr>
                <w:t>3.2.2</w:t>
              </w:r>
            </w:ins>
          </w:p>
        </w:tc>
        <w:tc>
          <w:tcPr>
            <w:tcW w:w="1740" w:type="dxa"/>
            <w:tcMar>
              <w:top w:w="0" w:type="dxa"/>
              <w:left w:w="108" w:type="dxa"/>
              <w:bottom w:w="0" w:type="dxa"/>
              <w:right w:w="108" w:type="dxa"/>
            </w:tcMar>
            <w:hideMark/>
          </w:tcPr>
          <w:p w:rsidR="0043234A" w:rsidRDefault="0043234A" w:rsidP="0043234A">
            <w:pPr>
              <w:rPr>
                <w:ins w:id="1559" w:author="Jens Ohm" w:date="2018-10-04T15:12:00Z"/>
                <w:sz w:val="20"/>
              </w:rPr>
            </w:pPr>
            <w:ins w:id="1560" w:author="Jens Ohm" w:date="2018-10-04T15:12:00Z">
              <w:r>
                <w:rPr>
                  <w:sz w:val="20"/>
                </w:rPr>
                <w:t>Cubic (4-tap, 32-phase, 9bit)</w:t>
              </w:r>
            </w:ins>
          </w:p>
          <w:p w:rsidR="0043234A" w:rsidRDefault="0043234A" w:rsidP="0043234A">
            <w:pPr>
              <w:rPr>
                <w:ins w:id="1561" w:author="Jens Ohm" w:date="2018-10-04T15:12:00Z"/>
                <w:sz w:val="20"/>
              </w:rPr>
            </w:pPr>
            <w:ins w:id="1562" w:author="Jens Ohm" w:date="2018-10-04T15:12:00Z">
              <w:r>
                <w:rPr>
                  <w:sz w:val="20"/>
                </w:rPr>
                <w:t>Gaussian (4-tap, 32-phase, 7bit)</w:t>
              </w:r>
            </w:ins>
          </w:p>
          <w:p w:rsidR="0043234A" w:rsidRDefault="0043234A" w:rsidP="0043234A">
            <w:pPr>
              <w:rPr>
                <w:ins w:id="1563" w:author="Jens Ohm" w:date="2018-10-04T15:12:00Z"/>
                <w:sz w:val="20"/>
              </w:rPr>
            </w:pPr>
            <w:ins w:id="1564" w:author="Jens Ohm" w:date="2018-10-04T15:12:00Z">
              <w:r>
                <w:rPr>
                  <w:sz w:val="20"/>
                </w:rPr>
                <w:t>Switching conditions:</w:t>
              </w:r>
            </w:ins>
          </w:p>
          <w:p w:rsidR="0043234A" w:rsidRDefault="0043234A" w:rsidP="0043234A">
            <w:pPr>
              <w:rPr>
                <w:ins w:id="1565" w:author="Jens Ohm" w:date="2018-10-04T15:12:00Z"/>
                <w:sz w:val="20"/>
              </w:rPr>
            </w:pPr>
            <w:ins w:id="1566" w:author="Jens Ohm" w:date="2018-10-04T15:12:00Z">
              <w:r>
                <w:rPr>
                  <w:sz w:val="20"/>
                </w:rPr>
                <w:t>W ≤ 8 if vertical angular mode</w:t>
              </w:r>
            </w:ins>
          </w:p>
          <w:p w:rsidR="0043234A" w:rsidRDefault="0043234A" w:rsidP="0043234A">
            <w:pPr>
              <w:rPr>
                <w:ins w:id="1567" w:author="Jens Ohm" w:date="2018-10-04T15:12:00Z"/>
                <w:sz w:val="20"/>
              </w:rPr>
            </w:pPr>
            <w:ins w:id="1568" w:author="Jens Ohm" w:date="2018-10-04T15:12:00Z">
              <w:r>
                <w:rPr>
                  <w:sz w:val="20"/>
                </w:rPr>
                <w:t>H ≤ 8 if horizontal angular mode</w:t>
              </w:r>
            </w:ins>
          </w:p>
        </w:tc>
        <w:tc>
          <w:tcPr>
            <w:tcW w:w="1710" w:type="dxa"/>
            <w:tcMar>
              <w:top w:w="0" w:type="dxa"/>
              <w:left w:w="108" w:type="dxa"/>
              <w:bottom w:w="0" w:type="dxa"/>
              <w:right w:w="108" w:type="dxa"/>
            </w:tcMar>
            <w:hideMark/>
          </w:tcPr>
          <w:p w:rsidR="0043234A" w:rsidRDefault="0043234A" w:rsidP="0043234A">
            <w:pPr>
              <w:rPr>
                <w:ins w:id="1569" w:author="Jens Ohm" w:date="2018-10-04T15:12:00Z"/>
                <w:sz w:val="20"/>
              </w:rPr>
            </w:pPr>
            <w:ins w:id="1570" w:author="Jens Ohm" w:date="2018-10-04T15:12:00Z">
              <w:r>
                <w:rPr>
                  <w:sz w:val="20"/>
                </w:rPr>
                <w:t>Idem luma</w:t>
              </w:r>
            </w:ins>
          </w:p>
        </w:tc>
        <w:tc>
          <w:tcPr>
            <w:tcW w:w="1530" w:type="dxa"/>
            <w:tcMar>
              <w:top w:w="0" w:type="dxa"/>
              <w:left w:w="108" w:type="dxa"/>
              <w:bottom w:w="0" w:type="dxa"/>
              <w:right w:w="108" w:type="dxa"/>
            </w:tcMar>
            <w:hideMark/>
          </w:tcPr>
          <w:p w:rsidR="0043234A" w:rsidRDefault="0043234A" w:rsidP="0043234A">
            <w:pPr>
              <w:rPr>
                <w:ins w:id="1571" w:author="Jens Ohm" w:date="2018-10-04T15:12:00Z"/>
                <w:sz w:val="20"/>
              </w:rPr>
            </w:pPr>
            <w:ins w:id="1572" w:author="Jens Ohm" w:date="2018-10-04T15:12:00Z">
              <w:r>
                <w:rPr>
                  <w:sz w:val="20"/>
                </w:rPr>
                <w:t>Bilateral filter</w:t>
              </w:r>
            </w:ins>
          </w:p>
          <w:p w:rsidR="0043234A" w:rsidRDefault="0043234A" w:rsidP="0043234A">
            <w:pPr>
              <w:rPr>
                <w:ins w:id="1573" w:author="Jens Ohm" w:date="2018-10-04T15:12:00Z"/>
                <w:sz w:val="20"/>
              </w:rPr>
            </w:pPr>
            <w:ins w:id="1574" w:author="Jens Ohm" w:date="2018-10-04T15:12:00Z">
              <w:r>
                <w:rPr>
                  <w:sz w:val="20"/>
                </w:rPr>
                <w:t>Condition: WxH ≥16x16</w:t>
              </w:r>
            </w:ins>
          </w:p>
          <w:p w:rsidR="0043234A" w:rsidRDefault="0043234A" w:rsidP="0043234A">
            <w:pPr>
              <w:rPr>
                <w:ins w:id="1575" w:author="Jens Ohm" w:date="2018-10-04T15:12:00Z"/>
                <w:sz w:val="20"/>
              </w:rPr>
            </w:pPr>
            <w:ins w:id="1576" w:author="Jens Ohm" w:date="2018-10-04T15:12:00Z">
              <w:r>
                <w:rPr>
                  <w:sz w:val="20"/>
                </w:rPr>
                <w:t>[1 2 1] / 4</w:t>
              </w:r>
            </w:ins>
          </w:p>
          <w:p w:rsidR="0043234A" w:rsidRDefault="0043234A" w:rsidP="0043234A">
            <w:pPr>
              <w:rPr>
                <w:ins w:id="1577" w:author="Jens Ohm" w:date="2018-10-04T15:12:00Z"/>
                <w:sz w:val="20"/>
              </w:rPr>
            </w:pPr>
            <w:ins w:id="1578" w:author="Jens Ohm" w:date="2018-10-04T15:12:00Z">
              <w:r>
                <w:rPr>
                  <w:sz w:val="20"/>
                </w:rPr>
                <w:t>Condition: VTM2 ref. sample filtering</w:t>
              </w:r>
            </w:ins>
          </w:p>
        </w:tc>
        <w:tc>
          <w:tcPr>
            <w:tcW w:w="2160" w:type="dxa"/>
            <w:tcMar>
              <w:top w:w="0" w:type="dxa"/>
              <w:left w:w="108" w:type="dxa"/>
              <w:bottom w:w="0" w:type="dxa"/>
              <w:right w:w="108" w:type="dxa"/>
            </w:tcMar>
            <w:hideMark/>
          </w:tcPr>
          <w:p w:rsidR="0043234A" w:rsidRDefault="0043234A" w:rsidP="0043234A">
            <w:pPr>
              <w:rPr>
                <w:ins w:id="1579" w:author="Jens Ohm" w:date="2018-10-04T15:12:00Z"/>
                <w:sz w:val="20"/>
              </w:rPr>
            </w:pPr>
            <w:ins w:id="1580" w:author="Jens Ohm" w:date="2018-10-04T15:12:00Z">
              <w:r>
                <w:rPr>
                  <w:sz w:val="20"/>
                </w:rPr>
                <w:t>{20, 14, 2, 0, 20, 0}</w:t>
              </w:r>
            </w:ins>
          </w:p>
        </w:tc>
        <w:tc>
          <w:tcPr>
            <w:tcW w:w="2430" w:type="dxa"/>
            <w:hideMark/>
          </w:tcPr>
          <w:p w:rsidR="0043234A" w:rsidRPr="00897D40" w:rsidRDefault="0043234A" w:rsidP="0043234A">
            <w:pPr>
              <w:rPr>
                <w:ins w:id="1581" w:author="Jens Ohm" w:date="2018-10-04T15:12:00Z"/>
                <w:sz w:val="20"/>
              </w:rPr>
            </w:pPr>
            <w:ins w:id="1582" w:author="Jens Ohm" w:date="2018-10-04T15:12:00Z">
              <w:r w:rsidRPr="00897D40">
                <w:rPr>
                  <w:sz w:val="20"/>
                </w:rPr>
                <w:t>-0.60%/-0.58%/-0.61%</w:t>
              </w:r>
            </w:ins>
          </w:p>
        </w:tc>
      </w:tr>
      <w:tr w:rsidR="0043234A" w:rsidTr="0043234A">
        <w:trPr>
          <w:ins w:id="1583" w:author="Jens Ohm" w:date="2018-10-04T15:12:00Z"/>
        </w:trPr>
        <w:tc>
          <w:tcPr>
            <w:tcW w:w="770" w:type="dxa"/>
            <w:tcMar>
              <w:top w:w="0" w:type="dxa"/>
              <w:left w:w="108" w:type="dxa"/>
              <w:bottom w:w="0" w:type="dxa"/>
              <w:right w:w="108" w:type="dxa"/>
            </w:tcMar>
            <w:hideMark/>
          </w:tcPr>
          <w:p w:rsidR="0043234A" w:rsidRDefault="0043234A" w:rsidP="0043234A">
            <w:pPr>
              <w:rPr>
                <w:ins w:id="1584" w:author="Jens Ohm" w:date="2018-10-04T15:12:00Z"/>
                <w:sz w:val="20"/>
              </w:rPr>
            </w:pPr>
            <w:ins w:id="1585" w:author="Jens Ohm" w:date="2018-10-04T15:12:00Z">
              <w:r>
                <w:rPr>
                  <w:sz w:val="20"/>
                </w:rPr>
                <w:t>3.2.1.1</w:t>
              </w:r>
            </w:ins>
          </w:p>
        </w:tc>
        <w:tc>
          <w:tcPr>
            <w:tcW w:w="1740" w:type="dxa"/>
            <w:tcMar>
              <w:top w:w="0" w:type="dxa"/>
              <w:left w:w="108" w:type="dxa"/>
              <w:bottom w:w="0" w:type="dxa"/>
              <w:right w:w="108" w:type="dxa"/>
            </w:tcMar>
            <w:hideMark/>
          </w:tcPr>
          <w:p w:rsidR="0043234A" w:rsidRDefault="0043234A" w:rsidP="0043234A">
            <w:pPr>
              <w:rPr>
                <w:ins w:id="1586" w:author="Jens Ohm" w:date="2018-10-04T15:12:00Z"/>
                <w:sz w:val="20"/>
              </w:rPr>
            </w:pPr>
            <w:ins w:id="1587" w:author="Jens Ohm" w:date="2018-10-04T15:12:00Z">
              <w:r>
                <w:rPr>
                  <w:sz w:val="20"/>
                </w:rPr>
                <w:t>Cubic (4-tap, 32-phase, 9bit)</w:t>
              </w:r>
            </w:ins>
          </w:p>
          <w:p w:rsidR="0043234A" w:rsidRDefault="0043234A" w:rsidP="0043234A">
            <w:pPr>
              <w:rPr>
                <w:ins w:id="1588" w:author="Jens Ohm" w:date="2018-10-04T15:12:00Z"/>
                <w:sz w:val="20"/>
              </w:rPr>
            </w:pPr>
            <w:ins w:id="1589" w:author="Jens Ohm" w:date="2018-10-04T15:12:00Z">
              <w:r>
                <w:rPr>
                  <w:sz w:val="20"/>
                </w:rPr>
                <w:t>Linear (2-tap, 32-phase)</w:t>
              </w:r>
            </w:ins>
          </w:p>
          <w:p w:rsidR="0043234A" w:rsidRDefault="0043234A" w:rsidP="0043234A">
            <w:pPr>
              <w:rPr>
                <w:ins w:id="1590" w:author="Jens Ohm" w:date="2018-10-04T15:12:00Z"/>
                <w:sz w:val="20"/>
              </w:rPr>
            </w:pPr>
            <w:ins w:id="1591" w:author="Jens Ohm" w:date="2018-10-04T15:12:00Z">
              <w:r>
                <w:rPr>
                  <w:sz w:val="20"/>
                </w:rPr>
                <w:t>Switching condition:</w:t>
              </w:r>
            </w:ins>
          </w:p>
          <w:p w:rsidR="0043234A" w:rsidRDefault="0043234A" w:rsidP="0043234A">
            <w:pPr>
              <w:rPr>
                <w:ins w:id="1592" w:author="Jens Ohm" w:date="2018-10-04T15:12:00Z"/>
                <w:sz w:val="20"/>
              </w:rPr>
            </w:pPr>
            <w:ins w:id="1593" w:author="Jens Ohm" w:date="2018-10-04T15:12:00Z">
              <w:r>
                <w:rPr>
                  <w:sz w:val="20"/>
                </w:rPr>
                <w:t>Unfiltered ref. samples (bilateral + VTM2 ref. filtering)</w:t>
              </w:r>
            </w:ins>
          </w:p>
        </w:tc>
        <w:tc>
          <w:tcPr>
            <w:tcW w:w="1710" w:type="dxa"/>
            <w:tcMar>
              <w:top w:w="0" w:type="dxa"/>
              <w:left w:w="108" w:type="dxa"/>
              <w:bottom w:w="0" w:type="dxa"/>
              <w:right w:w="108" w:type="dxa"/>
            </w:tcMar>
            <w:hideMark/>
          </w:tcPr>
          <w:p w:rsidR="0043234A" w:rsidRDefault="0043234A" w:rsidP="0043234A">
            <w:pPr>
              <w:rPr>
                <w:ins w:id="1594" w:author="Jens Ohm" w:date="2018-10-04T15:12:00Z"/>
                <w:sz w:val="20"/>
              </w:rPr>
            </w:pPr>
            <w:ins w:id="1595" w:author="Jens Ohm" w:date="2018-10-04T15:12:00Z">
              <w:r>
                <w:rPr>
                  <w:sz w:val="20"/>
                </w:rPr>
                <w:t>Linear (2-tap, 32-phase)</w:t>
              </w:r>
            </w:ins>
          </w:p>
        </w:tc>
        <w:tc>
          <w:tcPr>
            <w:tcW w:w="1530" w:type="dxa"/>
            <w:tcMar>
              <w:top w:w="0" w:type="dxa"/>
              <w:left w:w="108" w:type="dxa"/>
              <w:bottom w:w="0" w:type="dxa"/>
              <w:right w:w="108" w:type="dxa"/>
            </w:tcMar>
            <w:hideMark/>
          </w:tcPr>
          <w:p w:rsidR="0043234A" w:rsidRDefault="0043234A" w:rsidP="0043234A">
            <w:pPr>
              <w:rPr>
                <w:ins w:id="1596" w:author="Jens Ohm" w:date="2018-10-04T15:12:00Z"/>
                <w:sz w:val="20"/>
              </w:rPr>
            </w:pPr>
            <w:ins w:id="1597" w:author="Jens Ohm" w:date="2018-10-04T15:12:00Z">
              <w:r>
                <w:rPr>
                  <w:sz w:val="20"/>
                </w:rPr>
                <w:t>Bilateral filter</w:t>
              </w:r>
            </w:ins>
          </w:p>
          <w:p w:rsidR="0043234A" w:rsidRDefault="0043234A" w:rsidP="0043234A">
            <w:pPr>
              <w:rPr>
                <w:ins w:id="1598" w:author="Jens Ohm" w:date="2018-10-04T15:12:00Z"/>
                <w:sz w:val="20"/>
              </w:rPr>
            </w:pPr>
            <w:ins w:id="1599" w:author="Jens Ohm" w:date="2018-10-04T15:12:00Z">
              <w:r>
                <w:rPr>
                  <w:sz w:val="20"/>
                </w:rPr>
                <w:t>Condition: WxH ≥16x16</w:t>
              </w:r>
            </w:ins>
          </w:p>
          <w:p w:rsidR="0043234A" w:rsidRDefault="0043234A" w:rsidP="0043234A">
            <w:pPr>
              <w:rPr>
                <w:ins w:id="1600" w:author="Jens Ohm" w:date="2018-10-04T15:12:00Z"/>
                <w:sz w:val="20"/>
              </w:rPr>
            </w:pPr>
            <w:ins w:id="1601" w:author="Jens Ohm" w:date="2018-10-04T15:12:00Z">
              <w:r>
                <w:rPr>
                  <w:sz w:val="20"/>
                </w:rPr>
                <w:t>[1 2 1] / 4</w:t>
              </w:r>
            </w:ins>
          </w:p>
          <w:p w:rsidR="0043234A" w:rsidRDefault="0043234A" w:rsidP="0043234A">
            <w:pPr>
              <w:rPr>
                <w:ins w:id="1602" w:author="Jens Ohm" w:date="2018-10-04T15:12:00Z"/>
                <w:sz w:val="20"/>
              </w:rPr>
            </w:pPr>
            <w:ins w:id="1603" w:author="Jens Ohm" w:date="2018-10-04T15:12:00Z">
              <w:r>
                <w:rPr>
                  <w:sz w:val="20"/>
                </w:rPr>
                <w:t>Condition: VTM2 ref. sample filtering</w:t>
              </w:r>
            </w:ins>
          </w:p>
        </w:tc>
        <w:tc>
          <w:tcPr>
            <w:tcW w:w="2160" w:type="dxa"/>
            <w:tcMar>
              <w:top w:w="0" w:type="dxa"/>
              <w:left w:w="108" w:type="dxa"/>
              <w:bottom w:w="0" w:type="dxa"/>
              <w:right w:w="108" w:type="dxa"/>
            </w:tcMar>
            <w:hideMark/>
          </w:tcPr>
          <w:p w:rsidR="0043234A" w:rsidRDefault="0043234A" w:rsidP="0043234A">
            <w:pPr>
              <w:rPr>
                <w:ins w:id="1604" w:author="Jens Ohm" w:date="2018-10-04T15:12:00Z"/>
                <w:sz w:val="20"/>
              </w:rPr>
            </w:pPr>
            <w:ins w:id="1605" w:author="Jens Ohm" w:date="2018-10-04T15:12:00Z">
              <w:r>
                <w:rPr>
                  <w:sz w:val="20"/>
                </w:rPr>
                <w:t>{20, 14, 2, 0, 0, 0}</w:t>
              </w:r>
            </w:ins>
          </w:p>
        </w:tc>
        <w:tc>
          <w:tcPr>
            <w:tcW w:w="2430" w:type="dxa"/>
            <w:hideMark/>
          </w:tcPr>
          <w:p w:rsidR="0043234A" w:rsidRPr="00897D40" w:rsidRDefault="0043234A" w:rsidP="0043234A">
            <w:pPr>
              <w:rPr>
                <w:ins w:id="1606" w:author="Jens Ohm" w:date="2018-10-04T15:12:00Z"/>
                <w:sz w:val="20"/>
              </w:rPr>
            </w:pPr>
            <w:ins w:id="1607" w:author="Jens Ohm" w:date="2018-10-04T15:12:00Z">
              <w:r w:rsidRPr="00897D40">
                <w:rPr>
                  <w:sz w:val="20"/>
                </w:rPr>
                <w:t>-0.66%/-0.64%/-0.64%</w:t>
              </w:r>
            </w:ins>
          </w:p>
        </w:tc>
      </w:tr>
      <w:tr w:rsidR="0043234A" w:rsidTr="0043234A">
        <w:trPr>
          <w:ins w:id="1608" w:author="Jens Ohm" w:date="2018-10-04T15:12:00Z"/>
        </w:trPr>
        <w:tc>
          <w:tcPr>
            <w:tcW w:w="770" w:type="dxa"/>
            <w:tcMar>
              <w:top w:w="0" w:type="dxa"/>
              <w:left w:w="108" w:type="dxa"/>
              <w:bottom w:w="0" w:type="dxa"/>
              <w:right w:w="108" w:type="dxa"/>
            </w:tcMar>
            <w:hideMark/>
          </w:tcPr>
          <w:p w:rsidR="0043234A" w:rsidRDefault="0043234A" w:rsidP="0043234A">
            <w:pPr>
              <w:rPr>
                <w:ins w:id="1609" w:author="Jens Ohm" w:date="2018-10-04T15:12:00Z"/>
                <w:sz w:val="20"/>
              </w:rPr>
            </w:pPr>
            <w:ins w:id="1610" w:author="Jens Ohm" w:date="2018-10-04T15:12:00Z">
              <w:r>
                <w:rPr>
                  <w:sz w:val="20"/>
                </w:rPr>
                <w:t>3.3</w:t>
              </w:r>
            </w:ins>
          </w:p>
        </w:tc>
        <w:tc>
          <w:tcPr>
            <w:tcW w:w="1740" w:type="dxa"/>
            <w:tcMar>
              <w:top w:w="0" w:type="dxa"/>
              <w:left w:w="108" w:type="dxa"/>
              <w:bottom w:w="0" w:type="dxa"/>
              <w:right w:w="108" w:type="dxa"/>
            </w:tcMar>
          </w:tcPr>
          <w:p w:rsidR="0043234A" w:rsidRDefault="0043234A" w:rsidP="0043234A">
            <w:pPr>
              <w:spacing w:before="100" w:beforeAutospacing="1" w:after="100" w:afterAutospacing="1"/>
              <w:rPr>
                <w:ins w:id="1611" w:author="Jens Ohm" w:date="2018-10-04T15:12:00Z"/>
              </w:rPr>
            </w:pPr>
            <w:ins w:id="1612" w:author="Jens Ohm" w:date="2018-10-04T15:12:00Z">
              <w:r>
                <w:rPr>
                  <w:sz w:val="20"/>
                </w:rPr>
                <w:t>Cubic pair: Cubic and Cubic-wise smoothing filter (4-tap, 32-phase, 9bit)</w:t>
              </w:r>
            </w:ins>
          </w:p>
          <w:p w:rsidR="0043234A" w:rsidRDefault="0043234A" w:rsidP="0043234A">
            <w:pPr>
              <w:spacing w:before="100" w:beforeAutospacing="1" w:after="100" w:afterAutospacing="1"/>
              <w:rPr>
                <w:ins w:id="1613" w:author="Jens Ohm" w:date="2018-10-04T15:12:00Z"/>
              </w:rPr>
            </w:pPr>
            <w:ins w:id="1614" w:author="Jens Ohm" w:date="2018-10-04T15:12:00Z">
              <w:r>
                <w:rPr>
                  <w:sz w:val="20"/>
                </w:rPr>
                <w:t>Gaussian pair: Gaussian and Gaussian-wise smoothing filter (4-tap, 32-phase, 9bit)</w:t>
              </w:r>
            </w:ins>
          </w:p>
          <w:p w:rsidR="0043234A" w:rsidRDefault="0043234A" w:rsidP="0043234A">
            <w:pPr>
              <w:spacing w:before="100" w:beforeAutospacing="1" w:after="100" w:afterAutospacing="1"/>
              <w:rPr>
                <w:ins w:id="1615" w:author="Jens Ohm" w:date="2018-10-04T15:12:00Z"/>
              </w:rPr>
            </w:pPr>
            <w:ins w:id="1616" w:author="Jens Ohm" w:date="2018-10-04T15:12:00Z">
              <w:r>
                <w:rPr>
                  <w:sz w:val="20"/>
                </w:rPr>
                <w:lastRenderedPageBreak/>
                <w:t>Switching conditions:</w:t>
              </w:r>
            </w:ins>
          </w:p>
          <w:p w:rsidR="0043234A" w:rsidRDefault="0043234A" w:rsidP="0043234A">
            <w:pPr>
              <w:spacing w:before="100" w:beforeAutospacing="1" w:after="100" w:afterAutospacing="1"/>
              <w:rPr>
                <w:ins w:id="1617" w:author="Jens Ohm" w:date="2018-10-04T15:12:00Z"/>
              </w:rPr>
            </w:pPr>
            <w:ins w:id="1618" w:author="Jens Ohm" w:date="2018-10-04T15:12:00Z">
              <w:r>
                <w:rPr>
                  <w:sz w:val="20"/>
                </w:rPr>
                <w:t>Filter decision inside the pair: (x&lt;8 || y&lt;8)</w:t>
              </w:r>
            </w:ins>
          </w:p>
          <w:p w:rsidR="0043234A" w:rsidRDefault="0043234A" w:rsidP="0043234A">
            <w:pPr>
              <w:spacing w:before="100" w:beforeAutospacing="1" w:after="100" w:afterAutospacing="1"/>
              <w:rPr>
                <w:ins w:id="1619" w:author="Jens Ohm" w:date="2018-10-04T15:12:00Z"/>
              </w:rPr>
            </w:pPr>
            <w:ins w:id="1620" w:author="Jens Ohm" w:date="2018-10-04T15:12:00Z">
              <w:r>
                <w:rPr>
                  <w:sz w:val="20"/>
                </w:rPr>
                <w:t>Pair decision:</w:t>
              </w:r>
            </w:ins>
          </w:p>
          <w:p w:rsidR="0043234A" w:rsidRDefault="0043234A" w:rsidP="0043234A">
            <w:pPr>
              <w:spacing w:before="100" w:beforeAutospacing="1" w:after="100" w:afterAutospacing="1"/>
              <w:rPr>
                <w:ins w:id="1621" w:author="Jens Ohm" w:date="2018-10-04T15:12:00Z"/>
              </w:rPr>
            </w:pPr>
            <w:ins w:id="1622" w:author="Jens Ohm" w:date="2018-10-04T15:12:00Z">
              <w:r>
                <w:rPr>
                  <w:sz w:val="20"/>
                </w:rPr>
                <w:t>W ≤ 16 &amp;&amp; H ≤ 32 if vertical angular mode</w:t>
              </w:r>
            </w:ins>
          </w:p>
          <w:p w:rsidR="0043234A" w:rsidRDefault="0043234A" w:rsidP="0043234A">
            <w:pPr>
              <w:rPr>
                <w:ins w:id="1623" w:author="Jens Ohm" w:date="2018-10-04T15:12:00Z"/>
                <w:sz w:val="20"/>
              </w:rPr>
            </w:pPr>
            <w:ins w:id="1624" w:author="Jens Ohm" w:date="2018-10-04T15:12:00Z">
              <w:r>
                <w:rPr>
                  <w:sz w:val="20"/>
                </w:rPr>
                <w:t>H ≤ 16 &amp;&amp; W ≤ 32 if horizontal angular mode</w:t>
              </w:r>
            </w:ins>
          </w:p>
        </w:tc>
        <w:tc>
          <w:tcPr>
            <w:tcW w:w="1710" w:type="dxa"/>
            <w:tcMar>
              <w:top w:w="0" w:type="dxa"/>
              <w:left w:w="108" w:type="dxa"/>
              <w:bottom w:w="0" w:type="dxa"/>
              <w:right w:w="108" w:type="dxa"/>
            </w:tcMar>
          </w:tcPr>
          <w:p w:rsidR="0043234A" w:rsidRDefault="0043234A" w:rsidP="0043234A">
            <w:pPr>
              <w:rPr>
                <w:ins w:id="1625" w:author="Jens Ohm" w:date="2018-10-04T15:12:00Z"/>
                <w:sz w:val="20"/>
              </w:rPr>
            </w:pPr>
            <w:ins w:id="1626" w:author="Jens Ohm" w:date="2018-10-04T15:12:00Z">
              <w:r>
                <w:rPr>
                  <w:sz w:val="20"/>
                </w:rPr>
                <w:lastRenderedPageBreak/>
                <w:t>Idem luma</w:t>
              </w:r>
            </w:ins>
          </w:p>
        </w:tc>
        <w:tc>
          <w:tcPr>
            <w:tcW w:w="1530" w:type="dxa"/>
            <w:tcMar>
              <w:top w:w="0" w:type="dxa"/>
              <w:left w:w="108" w:type="dxa"/>
              <w:bottom w:w="0" w:type="dxa"/>
              <w:right w:w="108" w:type="dxa"/>
            </w:tcMar>
          </w:tcPr>
          <w:p w:rsidR="0043234A" w:rsidRDefault="0043234A" w:rsidP="0043234A">
            <w:pPr>
              <w:spacing w:before="100" w:beforeAutospacing="1" w:after="100" w:afterAutospacing="1"/>
              <w:rPr>
                <w:ins w:id="1627" w:author="Jens Ohm" w:date="2018-10-04T15:12:00Z"/>
              </w:rPr>
            </w:pPr>
            <w:ins w:id="1628" w:author="Jens Ohm" w:date="2018-10-04T15:12:00Z">
              <w:r>
                <w:rPr>
                  <w:sz w:val="20"/>
                </w:rPr>
                <w:t>[1 2 1] / 4</w:t>
              </w:r>
            </w:ins>
          </w:p>
          <w:p w:rsidR="0043234A" w:rsidRDefault="0043234A" w:rsidP="0043234A">
            <w:pPr>
              <w:rPr>
                <w:ins w:id="1629" w:author="Jens Ohm" w:date="2018-10-04T15:12:00Z"/>
                <w:sz w:val="20"/>
              </w:rPr>
            </w:pPr>
            <w:ins w:id="1630" w:author="Jens Ohm" w:date="2018-10-04T15:12:00Z">
              <w:r>
                <w:rPr>
                  <w:sz w:val="20"/>
                </w:rPr>
                <w:t>Condition: VTM2 ref. sample filtering</w:t>
              </w:r>
            </w:ins>
          </w:p>
        </w:tc>
        <w:tc>
          <w:tcPr>
            <w:tcW w:w="2160" w:type="dxa"/>
            <w:tcMar>
              <w:top w:w="0" w:type="dxa"/>
              <w:left w:w="108" w:type="dxa"/>
              <w:bottom w:w="0" w:type="dxa"/>
              <w:right w:w="108" w:type="dxa"/>
            </w:tcMar>
          </w:tcPr>
          <w:p w:rsidR="0043234A" w:rsidRDefault="0043234A" w:rsidP="0043234A">
            <w:pPr>
              <w:spacing w:before="100" w:beforeAutospacing="1" w:after="100" w:afterAutospacing="1"/>
              <w:rPr>
                <w:ins w:id="1631" w:author="Jens Ohm" w:date="2018-10-04T15:12:00Z"/>
              </w:rPr>
            </w:pPr>
            <w:ins w:id="1632" w:author="Jens Ohm" w:date="2018-10-04T15:12:00Z">
              <w:r>
                <w:rPr>
                  <w:sz w:val="20"/>
                </w:rPr>
                <w:t>{20, 14, 2, 0, 20, 0}</w:t>
              </w:r>
            </w:ins>
          </w:p>
          <w:p w:rsidR="0043234A" w:rsidRDefault="0043234A" w:rsidP="0043234A">
            <w:pPr>
              <w:rPr>
                <w:ins w:id="1633" w:author="Jens Ohm" w:date="2018-10-04T15:12:00Z"/>
                <w:sz w:val="20"/>
              </w:rPr>
            </w:pPr>
          </w:p>
        </w:tc>
        <w:tc>
          <w:tcPr>
            <w:tcW w:w="2430" w:type="dxa"/>
          </w:tcPr>
          <w:p w:rsidR="0043234A" w:rsidRDefault="0043234A" w:rsidP="0043234A">
            <w:pPr>
              <w:rPr>
                <w:ins w:id="1634" w:author="Jens Ohm" w:date="2018-10-04T15:12:00Z"/>
                <w:sz w:val="20"/>
              </w:rPr>
            </w:pPr>
            <w:ins w:id="1635" w:author="Jens Ohm" w:date="2018-10-04T15:12:00Z">
              <w:r>
                <w:rPr>
                  <w:sz w:val="20"/>
                </w:rPr>
                <w:t>-0.39%/-0.59%/-0.59% </w:t>
              </w:r>
            </w:ins>
          </w:p>
        </w:tc>
      </w:tr>
    </w:tbl>
    <w:p w:rsidR="0043234A" w:rsidRDefault="0043234A" w:rsidP="009102B3">
      <w:pPr>
        <w:rPr>
          <w:ins w:id="1636" w:author="Jens Ohm" w:date="2018-10-04T15:28:00Z"/>
          <w:lang w:eastAsia="de-DE"/>
        </w:rPr>
      </w:pPr>
    </w:p>
    <w:p w:rsidR="0043234A" w:rsidRDefault="0043234A" w:rsidP="009102B3">
      <w:pPr>
        <w:rPr>
          <w:ins w:id="1637" w:author="Jens Ohm" w:date="2018-10-04T15:35:00Z"/>
          <w:lang w:eastAsia="de-DE"/>
        </w:rPr>
      </w:pPr>
      <w:ins w:id="1638" w:author="Jens Ohm" w:date="2018-10-04T15:28:00Z">
        <w:r>
          <w:rPr>
            <w:lang w:eastAsia="de-DE"/>
          </w:rPr>
          <w:t>Likely most gain comes from switching between lower and higher frequency cutoff</w:t>
        </w:r>
      </w:ins>
      <w:ins w:id="1639" w:author="Jens Ohm" w:date="2018-10-04T15:29:00Z">
        <w:r>
          <w:rPr>
            <w:lang w:eastAsia="de-DE"/>
          </w:rPr>
          <w:t>.</w:t>
        </w:r>
      </w:ins>
    </w:p>
    <w:p w:rsidR="0043234A" w:rsidRDefault="0043234A" w:rsidP="009102B3">
      <w:pPr>
        <w:rPr>
          <w:ins w:id="1640" w:author="Jens Ohm" w:date="2018-10-04T15:35:00Z"/>
          <w:lang w:eastAsia="de-DE"/>
        </w:rPr>
      </w:pPr>
      <w:ins w:id="1641" w:author="Jens Ohm" w:date="2018-10-04T15:35:00Z">
        <w:r>
          <w:rPr>
            <w:lang w:eastAsia="de-DE"/>
          </w:rPr>
          <w:t>Every proposal has some additional complexity/operatio</w:t>
        </w:r>
      </w:ins>
      <w:ins w:id="1642" w:author="Jens Ohm" w:date="2018-10-04T15:36:00Z">
        <w:r>
          <w:rPr>
            <w:lang w:eastAsia="de-DE"/>
          </w:rPr>
          <w:t>ns compared to VTM2.</w:t>
        </w:r>
      </w:ins>
    </w:p>
    <w:p w:rsidR="0043234A" w:rsidRDefault="0043234A" w:rsidP="009102B3">
      <w:pPr>
        <w:rPr>
          <w:ins w:id="1643" w:author="Jens Ohm" w:date="2018-10-04T15:38:00Z"/>
          <w:lang w:eastAsia="de-DE"/>
        </w:rPr>
      </w:pPr>
      <w:ins w:id="1644" w:author="Jens Ohm" w:date="2018-10-04T15:35:00Z">
        <w:r>
          <w:rPr>
            <w:lang w:eastAsia="de-DE"/>
          </w:rPr>
          <w:t>More analysis needed about the</w:t>
        </w:r>
      </w:ins>
      <w:ins w:id="1645" w:author="Jens Ohm" w:date="2018-10-04T15:36:00Z">
        <w:r>
          <w:rPr>
            <w:lang w:eastAsia="de-DE"/>
          </w:rPr>
          <w:t xml:space="preserve"> exact complexity of the different proposals in terms of number of multiplications, comparison operation</w:t>
        </w:r>
      </w:ins>
      <w:ins w:id="1646" w:author="Jens Ohm" w:date="2018-10-04T15:37:00Z">
        <w:r>
          <w:rPr>
            <w:lang w:eastAsia="de-DE"/>
          </w:rPr>
          <w:t>s, implementability in 16 bit logic, size of LUT (for bilateral filter)</w:t>
        </w:r>
      </w:ins>
      <w:ins w:id="1647" w:author="Jens Ohm" w:date="2018-10-04T15:56:00Z">
        <w:r>
          <w:rPr>
            <w:lang w:eastAsia="de-DE"/>
          </w:rPr>
          <w:t xml:space="preserve">, </w:t>
        </w:r>
      </w:ins>
      <w:ins w:id="1648" w:author="Jens Ohm" w:date="2018-10-04T15:57:00Z">
        <w:r>
          <w:rPr>
            <w:lang w:eastAsia="de-DE"/>
          </w:rPr>
          <w:t>potentially additional cycles in generating the prediction</w:t>
        </w:r>
      </w:ins>
      <w:ins w:id="1649" w:author="Jens Ohm" w:date="2018-10-04T15:38:00Z">
        <w:r>
          <w:rPr>
            <w:lang w:eastAsia="de-DE"/>
          </w:rPr>
          <w:t>.</w:t>
        </w:r>
      </w:ins>
    </w:p>
    <w:p w:rsidR="0043234A" w:rsidRDefault="0043234A" w:rsidP="009102B3">
      <w:pPr>
        <w:rPr>
          <w:ins w:id="1650" w:author="Jens Ohm" w:date="2018-10-04T19:45:00Z"/>
          <w:lang w:eastAsia="de-DE"/>
        </w:rPr>
      </w:pPr>
      <w:ins w:id="1651" w:author="Jens Ohm" w:date="2018-10-04T15:38:00Z">
        <w:r>
          <w:rPr>
            <w:lang w:eastAsia="de-DE"/>
          </w:rPr>
          <w:t xml:space="preserve">Side activity to collect this information. </w:t>
        </w:r>
        <w:r w:rsidRPr="0043234A">
          <w:rPr>
            <w:highlight w:val="yellow"/>
            <w:lang w:eastAsia="de-DE"/>
            <w:rPrChange w:id="1652" w:author="Jens Ohm" w:date="2018-10-04T15:38:00Z">
              <w:rPr>
                <w:lang w:eastAsia="de-DE"/>
              </w:rPr>
            </w:rPrChange>
          </w:rPr>
          <w:t>Revisit</w:t>
        </w:r>
        <w:r>
          <w:rPr>
            <w:lang w:eastAsia="de-DE"/>
          </w:rPr>
          <w:t>.</w:t>
        </w:r>
      </w:ins>
    </w:p>
    <w:p w:rsidR="00131E36" w:rsidRDefault="00131E36" w:rsidP="009102B3">
      <w:pPr>
        <w:rPr>
          <w:ins w:id="1653" w:author="Jens Ohm" w:date="2018-10-04T15:28:00Z"/>
          <w:lang w:eastAsia="de-DE"/>
        </w:rPr>
      </w:pPr>
      <w:ins w:id="1654" w:author="Jens Ohm" w:date="2018-10-04T19:45:00Z">
        <w:r>
          <w:rPr>
            <w:lang w:eastAsia="de-DE"/>
          </w:rPr>
          <w:t xml:space="preserve">Concern is raised that the additional results of </w:t>
        </w:r>
      </w:ins>
      <w:ins w:id="1655" w:author="Jens Ohm" w:date="2018-10-04T19:51:00Z">
        <w:r w:rsidR="008762F3">
          <w:rPr>
            <w:lang w:eastAsia="de-DE"/>
          </w:rPr>
          <w:t xml:space="preserve">3.1.4.1, </w:t>
        </w:r>
      </w:ins>
      <w:ins w:id="1656" w:author="Jens Ohm" w:date="2018-10-04T19:45:00Z">
        <w:r>
          <w:rPr>
            <w:lang w:eastAsia="de-DE"/>
          </w:rPr>
          <w:t xml:space="preserve">3.1.2.3 </w:t>
        </w:r>
      </w:ins>
      <w:ins w:id="1657" w:author="Jens Ohm" w:date="2018-10-04T19:46:00Z">
        <w:r>
          <w:rPr>
            <w:lang w:eastAsia="de-DE"/>
          </w:rPr>
          <w:t xml:space="preserve">and 3.1.2.4 </w:t>
        </w:r>
      </w:ins>
      <w:ins w:id="1658" w:author="Jens Ohm" w:date="2018-10-04T19:45:00Z">
        <w:r>
          <w:rPr>
            <w:lang w:eastAsia="de-DE"/>
          </w:rPr>
          <w:t>were provi</w:t>
        </w:r>
      </w:ins>
      <w:ins w:id="1659" w:author="Jens Ohm" w:date="2018-10-04T19:46:00Z">
        <w:r>
          <w:rPr>
            <w:lang w:eastAsia="de-DE"/>
          </w:rPr>
          <w:t>ded late and cannot be considered part of the CE results, in particular as it has more substantial technical changes.</w:t>
        </w:r>
      </w:ins>
    </w:p>
    <w:p w:rsidR="0043234A" w:rsidRDefault="0043234A" w:rsidP="009102B3">
      <w:pPr>
        <w:rPr>
          <w:ins w:id="1660" w:author="Jens Ohm" w:date="2018-10-04T15:39:00Z"/>
          <w:lang w:eastAsia="de-DE"/>
        </w:rPr>
      </w:pPr>
    </w:p>
    <w:p w:rsidR="0043234A" w:rsidRDefault="0043234A" w:rsidP="009102B3">
      <w:pPr>
        <w:rPr>
          <w:ins w:id="1661" w:author="Jens Ohm" w:date="2018-10-04T15:40:00Z"/>
          <w:lang w:eastAsia="de-DE"/>
        </w:rPr>
      </w:pPr>
      <w:ins w:id="1662" w:author="Jens Ohm" w:date="2018-10-04T15:39:00Z">
        <w:r>
          <w:rPr>
            <w:lang w:eastAsia="de-DE"/>
          </w:rPr>
          <w:t>CE3.4: Bidirectional predictio</w:t>
        </w:r>
      </w:ins>
      <w:ins w:id="1663" w:author="Jens Ohm" w:date="2018-10-04T15:40:00Z">
        <w:r>
          <w:rPr>
            <w:lang w:eastAsia="de-DE"/>
          </w:rPr>
          <w:t>n</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43234A" w:rsidRPr="00F1411E" w:rsidTr="0043234A">
        <w:trPr>
          <w:ins w:id="1664" w:author="Jens Ohm" w:date="2018-10-04T15:40:00Z"/>
        </w:trPr>
        <w:tc>
          <w:tcPr>
            <w:tcW w:w="877" w:type="dxa"/>
            <w:tcBorders>
              <w:top w:val="single" w:sz="4" w:space="0" w:color="auto"/>
              <w:left w:val="single" w:sz="4" w:space="0" w:color="auto"/>
              <w:bottom w:val="single" w:sz="4" w:space="0" w:color="auto"/>
              <w:right w:val="single" w:sz="4" w:space="0" w:color="auto"/>
            </w:tcBorders>
            <w:hideMark/>
          </w:tcPr>
          <w:p w:rsidR="0043234A" w:rsidRPr="00B72F5A" w:rsidRDefault="0043234A" w:rsidP="0043234A">
            <w:pPr>
              <w:rPr>
                <w:ins w:id="1665" w:author="Jens Ohm" w:date="2018-10-04T15:40:00Z"/>
                <w:b/>
                <w:szCs w:val="22"/>
                <w:lang w:eastAsia="de-DE"/>
              </w:rPr>
            </w:pPr>
            <w:ins w:id="1666" w:author="Jens Ohm" w:date="2018-10-04T15:40:00Z">
              <w:r w:rsidRPr="00B72F5A">
                <w:rPr>
                  <w:b/>
                  <w:szCs w:val="22"/>
                  <w:lang w:eastAsia="de-DE"/>
                </w:rPr>
                <w:t>Test #</w:t>
              </w:r>
            </w:ins>
          </w:p>
        </w:tc>
        <w:tc>
          <w:tcPr>
            <w:tcW w:w="7308" w:type="dxa"/>
            <w:tcBorders>
              <w:top w:val="single" w:sz="4" w:space="0" w:color="auto"/>
              <w:left w:val="single" w:sz="4" w:space="0" w:color="auto"/>
              <w:bottom w:val="single" w:sz="4" w:space="0" w:color="auto"/>
              <w:right w:val="single" w:sz="4" w:space="0" w:color="auto"/>
            </w:tcBorders>
            <w:hideMark/>
          </w:tcPr>
          <w:p w:rsidR="0043234A" w:rsidRPr="00B72F5A" w:rsidRDefault="0043234A" w:rsidP="0043234A">
            <w:pPr>
              <w:rPr>
                <w:ins w:id="1667" w:author="Jens Ohm" w:date="2018-10-04T15:40:00Z"/>
                <w:b/>
                <w:szCs w:val="22"/>
                <w:lang w:eastAsia="de-DE"/>
              </w:rPr>
            </w:pPr>
            <w:ins w:id="1668" w:author="Jens Ohm" w:date="2018-10-04T15:40:00Z">
              <w:r w:rsidRPr="00B72F5A">
                <w:rPr>
                  <w:b/>
                  <w:szCs w:val="22"/>
                  <w:lang w:eastAsia="de-DE"/>
                </w:rPr>
                <w:t>Description</w:t>
              </w:r>
            </w:ins>
          </w:p>
        </w:tc>
        <w:tc>
          <w:tcPr>
            <w:tcW w:w="1440" w:type="dxa"/>
            <w:tcBorders>
              <w:top w:val="single" w:sz="4" w:space="0" w:color="auto"/>
              <w:left w:val="single" w:sz="4" w:space="0" w:color="auto"/>
              <w:bottom w:val="single" w:sz="4" w:space="0" w:color="auto"/>
              <w:right w:val="single" w:sz="4" w:space="0" w:color="auto"/>
            </w:tcBorders>
          </w:tcPr>
          <w:p w:rsidR="0043234A" w:rsidRPr="00B72F5A" w:rsidRDefault="0043234A" w:rsidP="0043234A">
            <w:pPr>
              <w:rPr>
                <w:ins w:id="1669" w:author="Jens Ohm" w:date="2018-10-04T15:40:00Z"/>
                <w:b/>
                <w:szCs w:val="22"/>
                <w:lang w:eastAsia="de-DE"/>
              </w:rPr>
            </w:pPr>
            <w:ins w:id="1670" w:author="Jens Ohm" w:date="2018-10-04T15:40:00Z">
              <w:r>
                <w:rPr>
                  <w:b/>
                  <w:szCs w:val="22"/>
                  <w:lang w:eastAsia="de-DE"/>
                </w:rPr>
                <w:t>Doc. #</w:t>
              </w:r>
            </w:ins>
          </w:p>
        </w:tc>
      </w:tr>
      <w:tr w:rsidR="0043234A" w:rsidRPr="007B5C2E" w:rsidTr="0043234A">
        <w:trPr>
          <w:ins w:id="1671" w:author="Jens Ohm" w:date="2018-10-04T15:40:00Z"/>
        </w:trPr>
        <w:tc>
          <w:tcPr>
            <w:tcW w:w="877" w:type="dxa"/>
            <w:tcBorders>
              <w:top w:val="single" w:sz="4" w:space="0" w:color="auto"/>
              <w:left w:val="single" w:sz="4" w:space="0" w:color="auto"/>
              <w:bottom w:val="single" w:sz="4" w:space="0" w:color="auto"/>
              <w:right w:val="single" w:sz="4" w:space="0" w:color="auto"/>
            </w:tcBorders>
          </w:tcPr>
          <w:p w:rsidR="0043234A" w:rsidRPr="00863EB1" w:rsidRDefault="0043234A" w:rsidP="0043234A">
            <w:pPr>
              <w:rPr>
                <w:ins w:id="1672" w:author="Jens Ohm" w:date="2018-10-04T15:40:00Z"/>
                <w:szCs w:val="22"/>
                <w:lang w:eastAsia="de-DE"/>
              </w:rPr>
            </w:pPr>
            <w:ins w:id="1673" w:author="Jens Ohm" w:date="2018-10-04T15:40:00Z">
              <w:r w:rsidRPr="00863EB1">
                <w:rPr>
                  <w:szCs w:val="22"/>
                  <w:lang w:eastAsia="de-DE"/>
                </w:rPr>
                <w:t>4.1.1</w:t>
              </w:r>
            </w:ins>
          </w:p>
        </w:tc>
        <w:tc>
          <w:tcPr>
            <w:tcW w:w="7308" w:type="dxa"/>
            <w:tcBorders>
              <w:top w:val="single" w:sz="4" w:space="0" w:color="auto"/>
              <w:left w:val="single" w:sz="4" w:space="0" w:color="auto"/>
              <w:bottom w:val="single" w:sz="4" w:space="0" w:color="auto"/>
              <w:right w:val="single" w:sz="4" w:space="0" w:color="auto"/>
            </w:tcBorders>
            <w:hideMark/>
          </w:tcPr>
          <w:p w:rsidR="0043234A" w:rsidRPr="007B5C2E" w:rsidRDefault="0043234A" w:rsidP="0043234A">
            <w:pPr>
              <w:rPr>
                <w:ins w:id="1674" w:author="Jens Ohm" w:date="2018-10-04T15:40:00Z"/>
                <w:szCs w:val="22"/>
                <w:lang w:eastAsia="de-DE"/>
              </w:rPr>
            </w:pPr>
            <w:ins w:id="1675" w:author="Jens Ohm" w:date="2018-10-04T15:40:00Z">
              <w:r w:rsidRPr="007B5C2E">
                <w:rPr>
                  <w:szCs w:val="22"/>
                  <w:lang w:eastAsia="de-DE"/>
                </w:rPr>
                <w:t xml:space="preserve">Linear interpolation intra prediction (LIP) </w:t>
              </w:r>
            </w:ins>
          </w:p>
        </w:tc>
        <w:tc>
          <w:tcPr>
            <w:tcW w:w="1440" w:type="dxa"/>
            <w:tcBorders>
              <w:top w:val="single" w:sz="4" w:space="0" w:color="auto"/>
              <w:left w:val="single" w:sz="4" w:space="0" w:color="auto"/>
              <w:bottom w:val="single" w:sz="4" w:space="0" w:color="auto"/>
              <w:right w:val="single" w:sz="4" w:space="0" w:color="auto"/>
            </w:tcBorders>
          </w:tcPr>
          <w:p w:rsidR="0043234A" w:rsidRPr="007B5C2E" w:rsidRDefault="0043234A" w:rsidP="0043234A">
            <w:pPr>
              <w:rPr>
                <w:ins w:id="1676" w:author="Jens Ohm" w:date="2018-10-04T15:40:00Z"/>
                <w:szCs w:val="22"/>
                <w:lang w:eastAsia="de-DE"/>
              </w:rPr>
            </w:pPr>
            <w:ins w:id="1677" w:author="Jens Ohm" w:date="2018-10-04T15:40:00Z">
              <w:r>
                <w:rPr>
                  <w:szCs w:val="22"/>
                  <w:lang w:eastAsia="de-DE"/>
                </w:rPr>
                <w:t>JVET-L0131 (LGE)</w:t>
              </w:r>
            </w:ins>
          </w:p>
        </w:tc>
      </w:tr>
      <w:tr w:rsidR="0043234A" w:rsidRPr="007B5C2E" w:rsidTr="0043234A">
        <w:trPr>
          <w:ins w:id="1678" w:author="Jens Ohm" w:date="2018-10-04T15:40:00Z"/>
        </w:trPr>
        <w:tc>
          <w:tcPr>
            <w:tcW w:w="877" w:type="dxa"/>
            <w:tcBorders>
              <w:top w:val="single" w:sz="4" w:space="0" w:color="auto"/>
              <w:left w:val="single" w:sz="4" w:space="0" w:color="auto"/>
              <w:bottom w:val="single" w:sz="4" w:space="0" w:color="auto"/>
              <w:right w:val="single" w:sz="4" w:space="0" w:color="auto"/>
            </w:tcBorders>
          </w:tcPr>
          <w:p w:rsidR="0043234A" w:rsidRPr="00863EB1" w:rsidRDefault="0043234A" w:rsidP="0043234A">
            <w:pPr>
              <w:rPr>
                <w:ins w:id="1679" w:author="Jens Ohm" w:date="2018-10-04T15:40:00Z"/>
                <w:szCs w:val="22"/>
                <w:lang w:eastAsia="de-DE"/>
              </w:rPr>
            </w:pPr>
            <w:ins w:id="1680" w:author="Jens Ohm" w:date="2018-10-04T15:40:00Z">
              <w:r w:rsidRPr="00863EB1">
                <w:rPr>
                  <w:szCs w:val="22"/>
                  <w:lang w:eastAsia="de-DE"/>
                </w:rPr>
                <w:t>4.2.1</w:t>
              </w:r>
            </w:ins>
          </w:p>
        </w:tc>
        <w:tc>
          <w:tcPr>
            <w:tcW w:w="7308" w:type="dxa"/>
            <w:tcBorders>
              <w:top w:val="single" w:sz="4" w:space="0" w:color="auto"/>
              <w:left w:val="single" w:sz="4" w:space="0" w:color="auto"/>
              <w:bottom w:val="single" w:sz="4" w:space="0" w:color="auto"/>
              <w:right w:val="single" w:sz="4" w:space="0" w:color="auto"/>
            </w:tcBorders>
          </w:tcPr>
          <w:p w:rsidR="0043234A" w:rsidRPr="007B5C2E" w:rsidRDefault="0043234A" w:rsidP="0043234A">
            <w:pPr>
              <w:rPr>
                <w:ins w:id="1681" w:author="Jens Ohm" w:date="2018-10-04T15:40:00Z"/>
                <w:szCs w:val="22"/>
                <w:lang w:eastAsia="de-DE"/>
              </w:rPr>
            </w:pPr>
            <w:ins w:id="1682" w:author="Jens Ohm" w:date="2018-10-04T15:40:00Z">
              <w:r w:rsidRPr="007B5C2E">
                <w:rPr>
                  <w:szCs w:val="22"/>
                  <w:lang w:eastAsia="de-DE"/>
                </w:rPr>
                <w:t xml:space="preserve">Harmonization of distance-weighted </w:t>
              </w:r>
              <w:r w:rsidRPr="00C0199E">
                <w:rPr>
                  <w:szCs w:val="22"/>
                  <w:lang w:eastAsia="de-DE"/>
                </w:rPr>
                <w:t xml:space="preserve">directional </w:t>
              </w:r>
              <w:r w:rsidRPr="007B5C2E">
                <w:rPr>
                  <w:szCs w:val="22"/>
                  <w:lang w:eastAsia="de-DE"/>
                </w:rPr>
                <w:t>intra prediction (DWDIP) with simplified PDPC</w:t>
              </w:r>
            </w:ins>
          </w:p>
        </w:tc>
        <w:tc>
          <w:tcPr>
            <w:tcW w:w="1440" w:type="dxa"/>
            <w:tcBorders>
              <w:top w:val="single" w:sz="4" w:space="0" w:color="auto"/>
              <w:left w:val="single" w:sz="4" w:space="0" w:color="auto"/>
              <w:right w:val="single" w:sz="4" w:space="0" w:color="auto"/>
            </w:tcBorders>
          </w:tcPr>
          <w:p w:rsidR="0043234A" w:rsidRPr="007B5C2E" w:rsidRDefault="0043234A" w:rsidP="0043234A">
            <w:pPr>
              <w:rPr>
                <w:ins w:id="1683" w:author="Jens Ohm" w:date="2018-10-04T15:40:00Z"/>
                <w:szCs w:val="22"/>
                <w:lang w:eastAsia="de-DE"/>
              </w:rPr>
            </w:pPr>
            <w:ins w:id="1684" w:author="Jens Ohm" w:date="2018-10-04T15:40:00Z">
              <w:r>
                <w:rPr>
                  <w:szCs w:val="22"/>
                  <w:lang w:eastAsia="de-DE"/>
                </w:rPr>
                <w:t>JVET-L0284 (Huawei)</w:t>
              </w:r>
            </w:ins>
          </w:p>
        </w:tc>
      </w:tr>
    </w:tbl>
    <w:p w:rsidR="0043234A" w:rsidRDefault="0043234A" w:rsidP="009102B3">
      <w:pPr>
        <w:rPr>
          <w:ins w:id="1685" w:author="Jens Ohm" w:date="2018-10-04T15:40:00Z"/>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43234A" w:rsidRPr="00E067CB" w:rsidTr="0043234A">
        <w:trPr>
          <w:trHeight w:val="300"/>
          <w:ins w:id="1686" w:author="Jens Ohm" w:date="2018-10-04T15:40:00Z"/>
        </w:trPr>
        <w:tc>
          <w:tcPr>
            <w:tcW w:w="738" w:type="dxa"/>
            <w:vMerge w:val="restart"/>
            <w:shd w:val="clear" w:color="auto" w:fill="auto"/>
            <w:noWrap/>
            <w:vAlign w:val="center"/>
            <w:hideMark/>
          </w:tcPr>
          <w:p w:rsidR="0043234A" w:rsidRPr="00E067CB" w:rsidRDefault="0043234A" w:rsidP="0043234A">
            <w:pPr>
              <w:jc w:val="center"/>
              <w:rPr>
                <w:ins w:id="1687" w:author="Jens Ohm" w:date="2018-10-04T15:40:00Z"/>
                <w:sz w:val="20"/>
              </w:rPr>
            </w:pPr>
            <w:ins w:id="1688" w:author="Jens Ohm" w:date="2018-10-04T15:40:00Z">
              <w:r w:rsidRPr="00E067CB">
                <w:rPr>
                  <w:b/>
                  <w:bCs/>
                  <w:sz w:val="20"/>
                </w:rPr>
                <w:t>Test #</w:t>
              </w:r>
            </w:ins>
          </w:p>
        </w:tc>
        <w:tc>
          <w:tcPr>
            <w:tcW w:w="1597" w:type="dxa"/>
            <w:vMerge w:val="restart"/>
            <w:tcBorders>
              <w:right w:val="single" w:sz="8" w:space="0" w:color="auto"/>
            </w:tcBorders>
            <w:shd w:val="clear" w:color="auto" w:fill="auto"/>
            <w:vAlign w:val="center"/>
          </w:tcPr>
          <w:p w:rsidR="0043234A" w:rsidRPr="00E067CB" w:rsidRDefault="0043234A" w:rsidP="0043234A">
            <w:pPr>
              <w:jc w:val="center"/>
              <w:rPr>
                <w:ins w:id="1689" w:author="Jens Ohm" w:date="2018-10-04T15:40:00Z"/>
                <w:b/>
                <w:bCs/>
                <w:sz w:val="20"/>
              </w:rPr>
            </w:pPr>
            <w:ins w:id="1690" w:author="Jens Ohm" w:date="2018-10-04T15:40:00Z">
              <w:r w:rsidRPr="00E067CB">
                <w:rPr>
                  <w:b/>
                  <w:bCs/>
                  <w:sz w:val="20"/>
                </w:rPr>
                <w:t>Description</w:t>
              </w:r>
            </w:ins>
          </w:p>
        </w:tc>
        <w:tc>
          <w:tcPr>
            <w:tcW w:w="4050" w:type="dxa"/>
            <w:gridSpan w:val="5"/>
            <w:tcBorders>
              <w:top w:val="single" w:sz="8" w:space="0" w:color="auto"/>
              <w:left w:val="single" w:sz="8" w:space="0" w:color="auto"/>
              <w:right w:val="single" w:sz="8" w:space="0" w:color="auto"/>
            </w:tcBorders>
            <w:shd w:val="clear" w:color="auto" w:fill="auto"/>
            <w:noWrap/>
            <w:hideMark/>
          </w:tcPr>
          <w:p w:rsidR="0043234A" w:rsidRPr="00E067CB" w:rsidRDefault="0043234A" w:rsidP="0043234A">
            <w:pPr>
              <w:jc w:val="center"/>
              <w:rPr>
                <w:ins w:id="1691" w:author="Jens Ohm" w:date="2018-10-04T15:40:00Z"/>
                <w:b/>
                <w:bCs/>
                <w:sz w:val="20"/>
              </w:rPr>
            </w:pPr>
            <w:ins w:id="1692" w:author="Jens Ohm" w:date="2018-10-04T15:40:00Z">
              <w:r w:rsidRPr="00911133">
                <w:rPr>
                  <w:b/>
                  <w:bCs/>
                  <w:sz w:val="20"/>
                </w:rPr>
                <w:t>All Intra Main10 - Over VTM</w:t>
              </w:r>
              <w:r>
                <w:rPr>
                  <w:b/>
                  <w:bCs/>
                  <w:sz w:val="20"/>
                </w:rPr>
                <w:t>-2</w:t>
              </w:r>
              <w:r w:rsidRPr="00911133">
                <w:rPr>
                  <w:b/>
                  <w:bCs/>
                  <w:sz w:val="20"/>
                </w:rPr>
                <w:t>.0</w:t>
              </w:r>
              <w:r>
                <w:rPr>
                  <w:b/>
                  <w:bCs/>
                  <w:sz w:val="20"/>
                </w:rPr>
                <w:t>.1</w:t>
              </w:r>
            </w:ins>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693" w:author="Jens Ohm" w:date="2018-10-04T15:40:00Z"/>
                <w:b/>
                <w:bCs/>
                <w:sz w:val="20"/>
              </w:rPr>
            </w:pPr>
            <w:ins w:id="1694" w:author="Jens Ohm" w:date="2018-10-04T15:40:00Z">
              <w:r>
                <w:rPr>
                  <w:b/>
                  <w:bCs/>
                  <w:sz w:val="20"/>
                </w:rPr>
                <w:t>Random Access</w:t>
              </w:r>
              <w:r w:rsidRPr="00911133">
                <w:rPr>
                  <w:b/>
                  <w:bCs/>
                  <w:sz w:val="20"/>
                </w:rPr>
                <w:t xml:space="preserve"> Main10 - Over </w:t>
              </w:r>
              <w:r>
                <w:rPr>
                  <w:b/>
                  <w:bCs/>
                  <w:sz w:val="20"/>
                </w:rPr>
                <w:t xml:space="preserve">VTM-2.0.1 </w:t>
              </w:r>
            </w:ins>
          </w:p>
        </w:tc>
      </w:tr>
      <w:tr w:rsidR="0043234A" w:rsidRPr="00E067CB" w:rsidTr="0043234A">
        <w:trPr>
          <w:trHeight w:val="300"/>
          <w:ins w:id="1695" w:author="Jens Ohm" w:date="2018-10-04T15:40:00Z"/>
        </w:trPr>
        <w:tc>
          <w:tcPr>
            <w:tcW w:w="738" w:type="dxa"/>
            <w:vMerge/>
            <w:shd w:val="clear" w:color="auto" w:fill="auto"/>
            <w:noWrap/>
            <w:hideMark/>
          </w:tcPr>
          <w:p w:rsidR="0043234A" w:rsidRPr="00E067CB" w:rsidRDefault="0043234A" w:rsidP="0043234A">
            <w:pPr>
              <w:rPr>
                <w:ins w:id="1696" w:author="Jens Ohm" w:date="2018-10-04T15:40:00Z"/>
                <w:b/>
                <w:bCs/>
                <w:sz w:val="20"/>
              </w:rPr>
            </w:pPr>
          </w:p>
        </w:tc>
        <w:tc>
          <w:tcPr>
            <w:tcW w:w="1597" w:type="dxa"/>
            <w:vMerge/>
            <w:tcBorders>
              <w:right w:val="single" w:sz="8" w:space="0" w:color="auto"/>
            </w:tcBorders>
            <w:shd w:val="clear" w:color="auto" w:fill="auto"/>
          </w:tcPr>
          <w:p w:rsidR="0043234A" w:rsidRPr="00E067CB" w:rsidRDefault="0043234A" w:rsidP="0043234A">
            <w:pPr>
              <w:rPr>
                <w:ins w:id="1697" w:author="Jens Ohm" w:date="2018-10-04T15:40:00Z"/>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698" w:author="Jens Ohm" w:date="2018-10-04T15:40:00Z"/>
                <w:b/>
                <w:bCs/>
                <w:sz w:val="20"/>
              </w:rPr>
            </w:pPr>
            <w:ins w:id="1699" w:author="Jens Ohm" w:date="2018-10-04T15:40:00Z">
              <w:r w:rsidRPr="00E067CB">
                <w:rPr>
                  <w:b/>
                  <w:bCs/>
                  <w:sz w:val="20"/>
                </w:rPr>
                <w:t>Y</w:t>
              </w:r>
            </w:ins>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00" w:author="Jens Ohm" w:date="2018-10-04T15:40:00Z"/>
                <w:b/>
                <w:bCs/>
                <w:sz w:val="20"/>
              </w:rPr>
            </w:pPr>
            <w:ins w:id="1701" w:author="Jens Ohm" w:date="2018-10-04T15:40:00Z">
              <w:r w:rsidRPr="00E067CB">
                <w:rPr>
                  <w:b/>
                  <w:bCs/>
                  <w:sz w:val="20"/>
                </w:rPr>
                <w:t>U</w:t>
              </w:r>
            </w:ins>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02" w:author="Jens Ohm" w:date="2018-10-04T15:40:00Z"/>
                <w:b/>
                <w:bCs/>
                <w:sz w:val="20"/>
              </w:rPr>
            </w:pPr>
            <w:ins w:id="1703" w:author="Jens Ohm" w:date="2018-10-04T15:40:00Z">
              <w:r w:rsidRPr="00E067CB">
                <w:rPr>
                  <w:b/>
                  <w:bCs/>
                  <w:sz w:val="20"/>
                </w:rPr>
                <w:t>V</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04" w:author="Jens Ohm" w:date="2018-10-04T15:40:00Z"/>
                <w:b/>
                <w:bCs/>
                <w:sz w:val="20"/>
              </w:rPr>
            </w:pPr>
            <w:ins w:id="1705" w:author="Jens Ohm" w:date="2018-10-04T15:40:00Z">
              <w:r w:rsidRPr="00E067CB">
                <w:rPr>
                  <w:b/>
                  <w:bCs/>
                  <w:sz w:val="20"/>
                </w:rPr>
                <w:t>EncT</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06" w:author="Jens Ohm" w:date="2018-10-04T15:40:00Z"/>
                <w:b/>
                <w:bCs/>
                <w:sz w:val="20"/>
              </w:rPr>
            </w:pPr>
            <w:ins w:id="1707" w:author="Jens Ohm" w:date="2018-10-04T15:40:00Z">
              <w:r w:rsidRPr="00E067CB">
                <w:rPr>
                  <w:b/>
                  <w:bCs/>
                  <w:sz w:val="20"/>
                </w:rPr>
                <w:t>DecT</w:t>
              </w:r>
            </w:ins>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08" w:author="Jens Ohm" w:date="2018-10-04T15:40:00Z"/>
                <w:b/>
                <w:bCs/>
                <w:sz w:val="20"/>
              </w:rPr>
            </w:pPr>
            <w:ins w:id="1709" w:author="Jens Ohm" w:date="2018-10-04T15:40:00Z">
              <w:r w:rsidRPr="00E067CB">
                <w:rPr>
                  <w:b/>
                  <w:bCs/>
                  <w:sz w:val="20"/>
                </w:rPr>
                <w:t>Y</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10" w:author="Jens Ohm" w:date="2018-10-04T15:40:00Z"/>
                <w:b/>
                <w:bCs/>
                <w:sz w:val="20"/>
              </w:rPr>
            </w:pPr>
            <w:ins w:id="1711" w:author="Jens Ohm" w:date="2018-10-04T15:40:00Z">
              <w:r w:rsidRPr="00E067CB">
                <w:rPr>
                  <w:b/>
                  <w:bCs/>
                  <w:sz w:val="20"/>
                </w:rPr>
                <w:t>U</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12" w:author="Jens Ohm" w:date="2018-10-04T15:40:00Z"/>
                <w:b/>
                <w:bCs/>
                <w:sz w:val="20"/>
              </w:rPr>
            </w:pPr>
            <w:ins w:id="1713" w:author="Jens Ohm" w:date="2018-10-04T15:40:00Z">
              <w:r w:rsidRPr="00E067CB">
                <w:rPr>
                  <w:b/>
                  <w:bCs/>
                  <w:sz w:val="20"/>
                </w:rPr>
                <w:t>V</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14" w:author="Jens Ohm" w:date="2018-10-04T15:40:00Z"/>
                <w:b/>
                <w:bCs/>
                <w:sz w:val="20"/>
              </w:rPr>
            </w:pPr>
            <w:ins w:id="1715" w:author="Jens Ohm" w:date="2018-10-04T15:40:00Z">
              <w:r w:rsidRPr="00E067CB">
                <w:rPr>
                  <w:b/>
                  <w:bCs/>
                  <w:sz w:val="20"/>
                </w:rPr>
                <w:t>EncT</w:t>
              </w:r>
            </w:ins>
          </w:p>
        </w:tc>
        <w:tc>
          <w:tcPr>
            <w:tcW w:w="810" w:type="dxa"/>
            <w:tcBorders>
              <w:left w:val="single" w:sz="8" w:space="0" w:color="auto"/>
              <w:bottom w:val="single" w:sz="8" w:space="0" w:color="auto"/>
              <w:right w:val="single" w:sz="8" w:space="0" w:color="auto"/>
            </w:tcBorders>
            <w:shd w:val="clear" w:color="auto" w:fill="auto"/>
            <w:noWrap/>
            <w:hideMark/>
          </w:tcPr>
          <w:p w:rsidR="0043234A" w:rsidRPr="00E067CB" w:rsidRDefault="0043234A" w:rsidP="0043234A">
            <w:pPr>
              <w:jc w:val="center"/>
              <w:rPr>
                <w:ins w:id="1716" w:author="Jens Ohm" w:date="2018-10-04T15:40:00Z"/>
                <w:b/>
                <w:bCs/>
                <w:sz w:val="20"/>
              </w:rPr>
            </w:pPr>
            <w:ins w:id="1717" w:author="Jens Ohm" w:date="2018-10-04T15:40:00Z">
              <w:r w:rsidRPr="00E067CB">
                <w:rPr>
                  <w:b/>
                  <w:bCs/>
                  <w:sz w:val="20"/>
                </w:rPr>
                <w:t>DecT</w:t>
              </w:r>
            </w:ins>
          </w:p>
        </w:tc>
      </w:tr>
      <w:tr w:rsidR="0043234A" w:rsidRPr="00E067CB" w:rsidTr="0043234A">
        <w:trPr>
          <w:trHeight w:val="300"/>
          <w:ins w:id="1718" w:author="Jens Ohm" w:date="2018-10-04T15:40:00Z"/>
        </w:trPr>
        <w:tc>
          <w:tcPr>
            <w:tcW w:w="738" w:type="dxa"/>
            <w:shd w:val="clear" w:color="auto" w:fill="auto"/>
            <w:noWrap/>
          </w:tcPr>
          <w:p w:rsidR="0043234A" w:rsidRPr="00E067CB" w:rsidRDefault="0043234A" w:rsidP="0043234A">
            <w:pPr>
              <w:rPr>
                <w:ins w:id="1719" w:author="Jens Ohm" w:date="2018-10-04T15:40:00Z"/>
                <w:sz w:val="20"/>
              </w:rPr>
            </w:pPr>
            <w:ins w:id="1720" w:author="Jens Ohm" w:date="2018-10-04T15:40:00Z">
              <w:r w:rsidRPr="00E067CB">
                <w:rPr>
                  <w:sz w:val="20"/>
                  <w:lang w:eastAsia="de-DE"/>
                </w:rPr>
                <w:t>4.1.1</w:t>
              </w:r>
            </w:ins>
          </w:p>
        </w:tc>
        <w:tc>
          <w:tcPr>
            <w:tcW w:w="1597" w:type="dxa"/>
            <w:tcBorders>
              <w:right w:val="single" w:sz="8" w:space="0" w:color="auto"/>
            </w:tcBorders>
            <w:shd w:val="clear" w:color="auto" w:fill="auto"/>
          </w:tcPr>
          <w:p w:rsidR="0043234A" w:rsidRPr="00E067CB" w:rsidRDefault="0043234A" w:rsidP="0043234A">
            <w:pPr>
              <w:rPr>
                <w:ins w:id="1721" w:author="Jens Ohm" w:date="2018-10-04T15:40:00Z"/>
                <w:sz w:val="20"/>
              </w:rPr>
            </w:pPr>
            <w:ins w:id="1722" w:author="Jens Ohm" w:date="2018-10-04T15:40:00Z">
              <w:r w:rsidRPr="00E067CB">
                <w:rPr>
                  <w:sz w:val="20"/>
                  <w:lang w:eastAsia="de-DE"/>
                </w:rPr>
                <w:t xml:space="preserve">Linear interpolation intra prediction (LIP) </w:t>
              </w:r>
            </w:ins>
          </w:p>
        </w:tc>
        <w:tc>
          <w:tcPr>
            <w:tcW w:w="810" w:type="dxa"/>
            <w:tcBorders>
              <w:top w:val="single" w:sz="8" w:space="0" w:color="auto"/>
              <w:left w:val="single" w:sz="8" w:space="0" w:color="auto"/>
            </w:tcBorders>
            <w:shd w:val="clear" w:color="auto" w:fill="auto"/>
            <w:noWrap/>
            <w:vAlign w:val="bottom"/>
          </w:tcPr>
          <w:p w:rsidR="0043234A" w:rsidRPr="00E067CB" w:rsidRDefault="0043234A" w:rsidP="0043234A">
            <w:pPr>
              <w:jc w:val="center"/>
              <w:rPr>
                <w:ins w:id="1723" w:author="Jens Ohm" w:date="2018-10-04T15:40:00Z"/>
                <w:sz w:val="20"/>
              </w:rPr>
            </w:pPr>
            <w:ins w:id="1724" w:author="Jens Ohm" w:date="2018-10-04T15:40:00Z">
              <w:r w:rsidRPr="00AF41B4">
                <w:rPr>
                  <w:rFonts w:eastAsia="Times New Roman"/>
                  <w:color w:val="000000"/>
                  <w:sz w:val="20"/>
                </w:rPr>
                <w:t>-0.21%</w:t>
              </w:r>
            </w:ins>
          </w:p>
        </w:tc>
        <w:tc>
          <w:tcPr>
            <w:tcW w:w="900" w:type="dxa"/>
            <w:tcBorders>
              <w:top w:val="single" w:sz="8" w:space="0" w:color="auto"/>
            </w:tcBorders>
            <w:shd w:val="clear" w:color="auto" w:fill="auto"/>
            <w:noWrap/>
            <w:vAlign w:val="bottom"/>
          </w:tcPr>
          <w:p w:rsidR="0043234A" w:rsidRPr="00E067CB" w:rsidRDefault="0043234A" w:rsidP="0043234A">
            <w:pPr>
              <w:jc w:val="center"/>
              <w:rPr>
                <w:ins w:id="1725" w:author="Jens Ohm" w:date="2018-10-04T15:40:00Z"/>
                <w:sz w:val="20"/>
              </w:rPr>
            </w:pPr>
            <w:ins w:id="1726" w:author="Jens Ohm" w:date="2018-10-04T15:40:00Z">
              <w:r w:rsidRPr="00AF41B4">
                <w:rPr>
                  <w:rFonts w:eastAsia="Times New Roman"/>
                  <w:color w:val="000000"/>
                  <w:sz w:val="20"/>
                </w:rPr>
                <w:t>-0.16%</w:t>
              </w:r>
            </w:ins>
          </w:p>
        </w:tc>
        <w:tc>
          <w:tcPr>
            <w:tcW w:w="900" w:type="dxa"/>
            <w:tcBorders>
              <w:top w:val="single" w:sz="8" w:space="0" w:color="auto"/>
            </w:tcBorders>
            <w:shd w:val="clear" w:color="auto" w:fill="auto"/>
            <w:noWrap/>
            <w:vAlign w:val="bottom"/>
          </w:tcPr>
          <w:p w:rsidR="0043234A" w:rsidRPr="00E067CB" w:rsidRDefault="0043234A" w:rsidP="0043234A">
            <w:pPr>
              <w:jc w:val="center"/>
              <w:rPr>
                <w:ins w:id="1727" w:author="Jens Ohm" w:date="2018-10-04T15:40:00Z"/>
                <w:sz w:val="20"/>
              </w:rPr>
            </w:pPr>
            <w:ins w:id="1728" w:author="Jens Ohm" w:date="2018-10-04T15:40:00Z">
              <w:r w:rsidRPr="00AF41B4">
                <w:rPr>
                  <w:rFonts w:eastAsia="Times New Roman"/>
                  <w:color w:val="000000"/>
                  <w:sz w:val="20"/>
                </w:rPr>
                <w:t>-0.13%</w:t>
              </w:r>
            </w:ins>
          </w:p>
        </w:tc>
        <w:tc>
          <w:tcPr>
            <w:tcW w:w="720" w:type="dxa"/>
            <w:tcBorders>
              <w:top w:val="single" w:sz="8" w:space="0" w:color="auto"/>
            </w:tcBorders>
            <w:shd w:val="clear" w:color="auto" w:fill="auto"/>
            <w:noWrap/>
            <w:vAlign w:val="bottom"/>
          </w:tcPr>
          <w:p w:rsidR="0043234A" w:rsidRPr="00E067CB" w:rsidRDefault="0043234A" w:rsidP="0043234A">
            <w:pPr>
              <w:jc w:val="center"/>
              <w:rPr>
                <w:ins w:id="1729" w:author="Jens Ohm" w:date="2018-10-04T15:40:00Z"/>
                <w:sz w:val="20"/>
              </w:rPr>
            </w:pPr>
            <w:ins w:id="1730" w:author="Jens Ohm" w:date="2018-10-04T15:40:00Z">
              <w:r w:rsidRPr="00AF41B4">
                <w:rPr>
                  <w:rFonts w:eastAsia="Times New Roman"/>
                  <w:color w:val="000000"/>
                  <w:sz w:val="20"/>
                </w:rPr>
                <w:t>105%</w:t>
              </w:r>
            </w:ins>
          </w:p>
        </w:tc>
        <w:tc>
          <w:tcPr>
            <w:tcW w:w="720" w:type="dxa"/>
            <w:tcBorders>
              <w:top w:val="single" w:sz="8" w:space="0" w:color="auto"/>
              <w:right w:val="single" w:sz="8" w:space="0" w:color="auto"/>
            </w:tcBorders>
            <w:shd w:val="clear" w:color="auto" w:fill="auto"/>
            <w:noWrap/>
            <w:vAlign w:val="bottom"/>
          </w:tcPr>
          <w:p w:rsidR="0043234A" w:rsidRPr="00E067CB" w:rsidRDefault="0043234A" w:rsidP="0043234A">
            <w:pPr>
              <w:jc w:val="center"/>
              <w:rPr>
                <w:ins w:id="1731" w:author="Jens Ohm" w:date="2018-10-04T15:40:00Z"/>
                <w:sz w:val="20"/>
              </w:rPr>
            </w:pPr>
            <w:ins w:id="1732" w:author="Jens Ohm" w:date="2018-10-04T15:40:00Z">
              <w:r w:rsidRPr="00AF41B4">
                <w:rPr>
                  <w:rFonts w:eastAsia="Times New Roman"/>
                  <w:color w:val="000000"/>
                  <w:sz w:val="20"/>
                </w:rPr>
                <w:t>101%</w:t>
              </w:r>
            </w:ins>
          </w:p>
        </w:tc>
        <w:tc>
          <w:tcPr>
            <w:tcW w:w="810" w:type="dxa"/>
            <w:tcBorders>
              <w:top w:val="single" w:sz="8" w:space="0" w:color="auto"/>
              <w:left w:val="single" w:sz="8" w:space="0" w:color="auto"/>
            </w:tcBorders>
            <w:shd w:val="clear" w:color="auto" w:fill="auto"/>
            <w:noWrap/>
            <w:vAlign w:val="bottom"/>
          </w:tcPr>
          <w:p w:rsidR="0043234A" w:rsidRPr="00E067CB" w:rsidRDefault="0043234A" w:rsidP="0043234A">
            <w:pPr>
              <w:jc w:val="center"/>
              <w:rPr>
                <w:ins w:id="1733" w:author="Jens Ohm" w:date="2018-10-04T15:40:00Z"/>
                <w:sz w:val="20"/>
              </w:rPr>
            </w:pPr>
            <w:ins w:id="1734" w:author="Jens Ohm" w:date="2018-10-04T15:40:00Z">
              <w:r w:rsidRPr="00AF41B4">
                <w:rPr>
                  <w:rFonts w:eastAsia="Times New Roman"/>
                  <w:color w:val="000000"/>
                  <w:sz w:val="20"/>
                </w:rPr>
                <w:t>-0.14%</w:t>
              </w:r>
            </w:ins>
          </w:p>
        </w:tc>
        <w:tc>
          <w:tcPr>
            <w:tcW w:w="810" w:type="dxa"/>
            <w:tcBorders>
              <w:top w:val="single" w:sz="8" w:space="0" w:color="auto"/>
            </w:tcBorders>
            <w:shd w:val="clear" w:color="auto" w:fill="auto"/>
            <w:noWrap/>
            <w:vAlign w:val="bottom"/>
          </w:tcPr>
          <w:p w:rsidR="0043234A" w:rsidRPr="00E067CB" w:rsidRDefault="0043234A" w:rsidP="0043234A">
            <w:pPr>
              <w:jc w:val="center"/>
              <w:rPr>
                <w:ins w:id="1735" w:author="Jens Ohm" w:date="2018-10-04T15:40:00Z"/>
                <w:sz w:val="20"/>
              </w:rPr>
            </w:pPr>
            <w:ins w:id="1736" w:author="Jens Ohm" w:date="2018-10-04T15:40:00Z">
              <w:r w:rsidRPr="00AF41B4">
                <w:rPr>
                  <w:rFonts w:eastAsia="Times New Roman"/>
                  <w:color w:val="000000"/>
                  <w:sz w:val="20"/>
                </w:rPr>
                <w:t>-0.27%</w:t>
              </w:r>
            </w:ins>
          </w:p>
        </w:tc>
        <w:tc>
          <w:tcPr>
            <w:tcW w:w="810" w:type="dxa"/>
            <w:tcBorders>
              <w:top w:val="single" w:sz="8" w:space="0" w:color="auto"/>
            </w:tcBorders>
            <w:shd w:val="clear" w:color="auto" w:fill="auto"/>
            <w:noWrap/>
            <w:vAlign w:val="bottom"/>
          </w:tcPr>
          <w:p w:rsidR="0043234A" w:rsidRPr="00E067CB" w:rsidRDefault="0043234A" w:rsidP="0043234A">
            <w:pPr>
              <w:jc w:val="center"/>
              <w:rPr>
                <w:ins w:id="1737" w:author="Jens Ohm" w:date="2018-10-04T15:40:00Z"/>
                <w:sz w:val="20"/>
              </w:rPr>
            </w:pPr>
            <w:ins w:id="1738" w:author="Jens Ohm" w:date="2018-10-04T15:40:00Z">
              <w:r w:rsidRPr="00AF41B4">
                <w:rPr>
                  <w:rFonts w:eastAsia="Times New Roman"/>
                  <w:color w:val="000000"/>
                  <w:sz w:val="20"/>
                </w:rPr>
                <w:t>-0.24%</w:t>
              </w:r>
            </w:ins>
          </w:p>
        </w:tc>
        <w:tc>
          <w:tcPr>
            <w:tcW w:w="810" w:type="dxa"/>
            <w:tcBorders>
              <w:top w:val="single" w:sz="8" w:space="0" w:color="auto"/>
            </w:tcBorders>
            <w:shd w:val="clear" w:color="auto" w:fill="auto"/>
            <w:noWrap/>
            <w:vAlign w:val="bottom"/>
          </w:tcPr>
          <w:p w:rsidR="0043234A" w:rsidRPr="00E067CB" w:rsidRDefault="0043234A" w:rsidP="0043234A">
            <w:pPr>
              <w:jc w:val="center"/>
              <w:rPr>
                <w:ins w:id="1739" w:author="Jens Ohm" w:date="2018-10-04T15:40:00Z"/>
                <w:sz w:val="20"/>
              </w:rPr>
            </w:pPr>
            <w:ins w:id="1740" w:author="Jens Ohm" w:date="2018-10-04T15:40:00Z">
              <w:r w:rsidRPr="00AF41B4">
                <w:rPr>
                  <w:rFonts w:eastAsia="Times New Roman"/>
                  <w:color w:val="000000"/>
                  <w:sz w:val="20"/>
                </w:rPr>
                <w:t>102%</w:t>
              </w:r>
            </w:ins>
          </w:p>
        </w:tc>
        <w:tc>
          <w:tcPr>
            <w:tcW w:w="810" w:type="dxa"/>
            <w:tcBorders>
              <w:top w:val="single" w:sz="8" w:space="0" w:color="auto"/>
              <w:right w:val="single" w:sz="8" w:space="0" w:color="auto"/>
            </w:tcBorders>
            <w:shd w:val="clear" w:color="auto" w:fill="auto"/>
            <w:noWrap/>
            <w:vAlign w:val="bottom"/>
          </w:tcPr>
          <w:p w:rsidR="0043234A" w:rsidRPr="00E067CB" w:rsidRDefault="0043234A" w:rsidP="0043234A">
            <w:pPr>
              <w:jc w:val="center"/>
              <w:rPr>
                <w:ins w:id="1741" w:author="Jens Ohm" w:date="2018-10-04T15:40:00Z"/>
                <w:sz w:val="20"/>
              </w:rPr>
            </w:pPr>
            <w:ins w:id="1742" w:author="Jens Ohm" w:date="2018-10-04T15:40:00Z">
              <w:r w:rsidRPr="00AF41B4">
                <w:rPr>
                  <w:rFonts w:eastAsia="Times New Roman"/>
                  <w:color w:val="000000"/>
                  <w:sz w:val="20"/>
                </w:rPr>
                <w:t>101%</w:t>
              </w:r>
            </w:ins>
          </w:p>
        </w:tc>
      </w:tr>
      <w:tr w:rsidR="0043234A" w:rsidRPr="00E067CB" w:rsidTr="0043234A">
        <w:trPr>
          <w:trHeight w:val="300"/>
          <w:ins w:id="1743" w:author="Jens Ohm" w:date="2018-10-04T15:40:00Z"/>
        </w:trPr>
        <w:tc>
          <w:tcPr>
            <w:tcW w:w="738" w:type="dxa"/>
            <w:shd w:val="clear" w:color="auto" w:fill="auto"/>
            <w:noWrap/>
          </w:tcPr>
          <w:p w:rsidR="0043234A" w:rsidRPr="00E067CB" w:rsidRDefault="0043234A" w:rsidP="0043234A">
            <w:pPr>
              <w:rPr>
                <w:ins w:id="1744" w:author="Jens Ohm" w:date="2018-10-04T15:40:00Z"/>
                <w:sz w:val="20"/>
              </w:rPr>
            </w:pPr>
            <w:ins w:id="1745" w:author="Jens Ohm" w:date="2018-10-04T15:40:00Z">
              <w:r w:rsidRPr="00E067CB">
                <w:rPr>
                  <w:sz w:val="20"/>
                  <w:lang w:eastAsia="de-DE"/>
                </w:rPr>
                <w:t>4.2.1</w:t>
              </w:r>
            </w:ins>
          </w:p>
        </w:tc>
        <w:tc>
          <w:tcPr>
            <w:tcW w:w="1597" w:type="dxa"/>
            <w:tcBorders>
              <w:right w:val="single" w:sz="8" w:space="0" w:color="auto"/>
            </w:tcBorders>
            <w:shd w:val="clear" w:color="auto" w:fill="auto"/>
          </w:tcPr>
          <w:p w:rsidR="0043234A" w:rsidRPr="00E067CB" w:rsidRDefault="0043234A" w:rsidP="0043234A">
            <w:pPr>
              <w:rPr>
                <w:ins w:id="1746" w:author="Jens Ohm" w:date="2018-10-04T15:40:00Z"/>
                <w:sz w:val="20"/>
              </w:rPr>
            </w:pPr>
            <w:ins w:id="1747" w:author="Jens Ohm" w:date="2018-10-04T15:40:00Z">
              <w:r w:rsidRPr="00E067CB">
                <w:rPr>
                  <w:sz w:val="20"/>
                  <w:lang w:eastAsia="de-DE"/>
                </w:rPr>
                <w:t>Harmonization of distance-weighted directional intra prediction (DWDIP) with simplified PDPC</w:t>
              </w:r>
            </w:ins>
          </w:p>
        </w:tc>
        <w:tc>
          <w:tcPr>
            <w:tcW w:w="810" w:type="dxa"/>
            <w:tcBorders>
              <w:left w:val="single" w:sz="8" w:space="0" w:color="auto"/>
            </w:tcBorders>
            <w:shd w:val="clear" w:color="auto" w:fill="auto"/>
            <w:noWrap/>
            <w:vAlign w:val="bottom"/>
          </w:tcPr>
          <w:p w:rsidR="0043234A" w:rsidRPr="00A065AC" w:rsidRDefault="0043234A" w:rsidP="0043234A">
            <w:pPr>
              <w:jc w:val="center"/>
              <w:rPr>
                <w:ins w:id="1748" w:author="Jens Ohm" w:date="2018-10-04T15:40:00Z"/>
                <w:rFonts w:eastAsia="Times New Roman"/>
                <w:color w:val="000000"/>
                <w:sz w:val="20"/>
              </w:rPr>
            </w:pPr>
            <w:ins w:id="1749" w:author="Jens Ohm" w:date="2018-10-04T15:40:00Z">
              <w:r w:rsidRPr="00A065AC">
                <w:rPr>
                  <w:rFonts w:eastAsia="Times New Roman"/>
                  <w:color w:val="000000"/>
                  <w:sz w:val="20"/>
                </w:rPr>
                <w:t>-0.04%</w:t>
              </w:r>
            </w:ins>
          </w:p>
        </w:tc>
        <w:tc>
          <w:tcPr>
            <w:tcW w:w="900" w:type="dxa"/>
            <w:shd w:val="clear" w:color="auto" w:fill="auto"/>
            <w:noWrap/>
            <w:vAlign w:val="bottom"/>
          </w:tcPr>
          <w:p w:rsidR="0043234A" w:rsidRPr="00A065AC" w:rsidRDefault="0043234A" w:rsidP="0043234A">
            <w:pPr>
              <w:jc w:val="center"/>
              <w:rPr>
                <w:ins w:id="1750" w:author="Jens Ohm" w:date="2018-10-04T15:40:00Z"/>
                <w:rFonts w:eastAsia="Times New Roman"/>
                <w:color w:val="000000"/>
                <w:sz w:val="20"/>
              </w:rPr>
            </w:pPr>
            <w:ins w:id="1751" w:author="Jens Ohm" w:date="2018-10-04T15:40:00Z">
              <w:r w:rsidRPr="00A065AC">
                <w:rPr>
                  <w:rFonts w:eastAsia="Times New Roman"/>
                  <w:color w:val="000000"/>
                  <w:sz w:val="20"/>
                </w:rPr>
                <w:t>-0.04%</w:t>
              </w:r>
            </w:ins>
          </w:p>
        </w:tc>
        <w:tc>
          <w:tcPr>
            <w:tcW w:w="900" w:type="dxa"/>
            <w:shd w:val="clear" w:color="auto" w:fill="auto"/>
            <w:noWrap/>
            <w:vAlign w:val="bottom"/>
          </w:tcPr>
          <w:p w:rsidR="0043234A" w:rsidRPr="00A065AC" w:rsidRDefault="0043234A" w:rsidP="0043234A">
            <w:pPr>
              <w:jc w:val="center"/>
              <w:rPr>
                <w:ins w:id="1752" w:author="Jens Ohm" w:date="2018-10-04T15:40:00Z"/>
                <w:rFonts w:eastAsia="Times New Roman"/>
                <w:color w:val="000000"/>
                <w:sz w:val="20"/>
              </w:rPr>
            </w:pPr>
            <w:ins w:id="1753" w:author="Jens Ohm" w:date="2018-10-04T15:40:00Z">
              <w:r w:rsidRPr="00A065AC">
                <w:rPr>
                  <w:rFonts w:eastAsia="Times New Roman"/>
                  <w:color w:val="000000"/>
                  <w:sz w:val="20"/>
                </w:rPr>
                <w:t>-0.03%</w:t>
              </w:r>
            </w:ins>
          </w:p>
        </w:tc>
        <w:tc>
          <w:tcPr>
            <w:tcW w:w="720" w:type="dxa"/>
            <w:shd w:val="clear" w:color="auto" w:fill="auto"/>
            <w:noWrap/>
            <w:vAlign w:val="bottom"/>
          </w:tcPr>
          <w:p w:rsidR="0043234A" w:rsidRPr="00A065AC" w:rsidRDefault="0043234A" w:rsidP="0043234A">
            <w:pPr>
              <w:jc w:val="center"/>
              <w:rPr>
                <w:ins w:id="1754" w:author="Jens Ohm" w:date="2018-10-04T15:40:00Z"/>
                <w:rFonts w:eastAsia="Times New Roman"/>
                <w:color w:val="000000"/>
                <w:sz w:val="20"/>
              </w:rPr>
            </w:pPr>
            <w:ins w:id="1755" w:author="Jens Ohm" w:date="2018-10-04T15:40:00Z">
              <w:r w:rsidRPr="00A065AC">
                <w:rPr>
                  <w:rFonts w:eastAsia="Times New Roman"/>
                  <w:color w:val="000000"/>
                  <w:sz w:val="20"/>
                </w:rPr>
                <w:t>103%</w:t>
              </w:r>
            </w:ins>
          </w:p>
        </w:tc>
        <w:tc>
          <w:tcPr>
            <w:tcW w:w="720" w:type="dxa"/>
            <w:tcBorders>
              <w:right w:val="single" w:sz="8" w:space="0" w:color="auto"/>
            </w:tcBorders>
            <w:shd w:val="clear" w:color="auto" w:fill="auto"/>
            <w:noWrap/>
            <w:vAlign w:val="bottom"/>
          </w:tcPr>
          <w:p w:rsidR="0043234A" w:rsidRPr="00A065AC" w:rsidRDefault="0043234A" w:rsidP="0043234A">
            <w:pPr>
              <w:jc w:val="center"/>
              <w:rPr>
                <w:ins w:id="1756" w:author="Jens Ohm" w:date="2018-10-04T15:40:00Z"/>
                <w:rFonts w:eastAsia="Times New Roman"/>
                <w:color w:val="000000"/>
                <w:sz w:val="20"/>
              </w:rPr>
            </w:pPr>
            <w:ins w:id="1757" w:author="Jens Ohm" w:date="2018-10-04T15:40:00Z">
              <w:r w:rsidRPr="00A065AC">
                <w:rPr>
                  <w:rFonts w:eastAsia="Times New Roman"/>
                  <w:color w:val="000000"/>
                  <w:sz w:val="20"/>
                </w:rPr>
                <w:t>100%</w:t>
              </w:r>
            </w:ins>
          </w:p>
        </w:tc>
        <w:tc>
          <w:tcPr>
            <w:tcW w:w="810" w:type="dxa"/>
            <w:tcBorders>
              <w:left w:val="single" w:sz="8" w:space="0" w:color="auto"/>
            </w:tcBorders>
            <w:shd w:val="clear" w:color="auto" w:fill="auto"/>
            <w:noWrap/>
            <w:vAlign w:val="bottom"/>
          </w:tcPr>
          <w:p w:rsidR="0043234A" w:rsidRPr="00A065AC" w:rsidRDefault="0043234A" w:rsidP="0043234A">
            <w:pPr>
              <w:jc w:val="center"/>
              <w:rPr>
                <w:ins w:id="1758" w:author="Jens Ohm" w:date="2018-10-04T15:40:00Z"/>
                <w:rFonts w:eastAsia="Times New Roman"/>
                <w:color w:val="000000"/>
                <w:sz w:val="20"/>
              </w:rPr>
            </w:pPr>
            <w:ins w:id="1759" w:author="Jens Ohm" w:date="2018-10-04T15:40:00Z">
              <w:r w:rsidRPr="00A065AC">
                <w:rPr>
                  <w:rFonts w:eastAsia="Times New Roman"/>
                  <w:color w:val="000000"/>
                  <w:sz w:val="20"/>
                </w:rPr>
                <w:t>-0.08%</w:t>
              </w:r>
            </w:ins>
          </w:p>
        </w:tc>
        <w:tc>
          <w:tcPr>
            <w:tcW w:w="810" w:type="dxa"/>
            <w:shd w:val="clear" w:color="auto" w:fill="auto"/>
            <w:noWrap/>
            <w:vAlign w:val="bottom"/>
          </w:tcPr>
          <w:p w:rsidR="0043234A" w:rsidRPr="00A065AC" w:rsidRDefault="0043234A" w:rsidP="0043234A">
            <w:pPr>
              <w:jc w:val="center"/>
              <w:rPr>
                <w:ins w:id="1760" w:author="Jens Ohm" w:date="2018-10-04T15:40:00Z"/>
                <w:rFonts w:eastAsia="Times New Roman"/>
                <w:color w:val="000000"/>
                <w:sz w:val="20"/>
              </w:rPr>
            </w:pPr>
            <w:ins w:id="1761" w:author="Jens Ohm" w:date="2018-10-04T15:40:00Z">
              <w:r w:rsidRPr="00A065AC">
                <w:rPr>
                  <w:rFonts w:eastAsia="Times New Roman"/>
                  <w:color w:val="000000"/>
                  <w:sz w:val="20"/>
                </w:rPr>
                <w:t>-0.06%</w:t>
              </w:r>
            </w:ins>
          </w:p>
        </w:tc>
        <w:tc>
          <w:tcPr>
            <w:tcW w:w="810" w:type="dxa"/>
            <w:shd w:val="clear" w:color="auto" w:fill="auto"/>
            <w:noWrap/>
            <w:vAlign w:val="bottom"/>
          </w:tcPr>
          <w:p w:rsidR="0043234A" w:rsidRPr="00A065AC" w:rsidRDefault="0043234A" w:rsidP="0043234A">
            <w:pPr>
              <w:jc w:val="center"/>
              <w:rPr>
                <w:ins w:id="1762" w:author="Jens Ohm" w:date="2018-10-04T15:40:00Z"/>
                <w:rFonts w:eastAsia="Times New Roman"/>
                <w:color w:val="000000"/>
                <w:sz w:val="20"/>
              </w:rPr>
            </w:pPr>
            <w:ins w:id="1763" w:author="Jens Ohm" w:date="2018-10-04T15:40:00Z">
              <w:r w:rsidRPr="00A065AC">
                <w:rPr>
                  <w:rFonts w:eastAsia="Times New Roman"/>
                  <w:color w:val="000000"/>
                  <w:sz w:val="20"/>
                </w:rPr>
                <w:t>-0.06%</w:t>
              </w:r>
            </w:ins>
          </w:p>
        </w:tc>
        <w:tc>
          <w:tcPr>
            <w:tcW w:w="810" w:type="dxa"/>
            <w:shd w:val="clear" w:color="auto" w:fill="auto"/>
            <w:noWrap/>
            <w:vAlign w:val="bottom"/>
          </w:tcPr>
          <w:p w:rsidR="0043234A" w:rsidRPr="00A065AC" w:rsidRDefault="0043234A" w:rsidP="0043234A">
            <w:pPr>
              <w:jc w:val="center"/>
              <w:rPr>
                <w:ins w:id="1764" w:author="Jens Ohm" w:date="2018-10-04T15:40:00Z"/>
                <w:rFonts w:eastAsia="Times New Roman"/>
                <w:color w:val="000000"/>
                <w:sz w:val="20"/>
              </w:rPr>
            </w:pPr>
            <w:ins w:id="1765" w:author="Jens Ohm" w:date="2018-10-04T15:40:00Z">
              <w:r w:rsidRPr="00A065AC">
                <w:rPr>
                  <w:rFonts w:eastAsia="Times New Roman"/>
                  <w:color w:val="000000"/>
                  <w:sz w:val="20"/>
                </w:rPr>
                <w:t>101%</w:t>
              </w:r>
            </w:ins>
          </w:p>
        </w:tc>
        <w:tc>
          <w:tcPr>
            <w:tcW w:w="810" w:type="dxa"/>
            <w:tcBorders>
              <w:right w:val="single" w:sz="8" w:space="0" w:color="auto"/>
            </w:tcBorders>
            <w:shd w:val="clear" w:color="auto" w:fill="auto"/>
            <w:noWrap/>
            <w:vAlign w:val="bottom"/>
          </w:tcPr>
          <w:p w:rsidR="0043234A" w:rsidRPr="00A065AC" w:rsidRDefault="0043234A" w:rsidP="0043234A">
            <w:pPr>
              <w:jc w:val="center"/>
              <w:rPr>
                <w:ins w:id="1766" w:author="Jens Ohm" w:date="2018-10-04T15:40:00Z"/>
                <w:rFonts w:eastAsia="Times New Roman"/>
                <w:color w:val="000000"/>
                <w:sz w:val="20"/>
              </w:rPr>
            </w:pPr>
            <w:ins w:id="1767" w:author="Jens Ohm" w:date="2018-10-04T15:40:00Z">
              <w:r w:rsidRPr="00A065AC">
                <w:rPr>
                  <w:rFonts w:eastAsia="Times New Roman"/>
                  <w:color w:val="000000"/>
                  <w:sz w:val="20"/>
                </w:rPr>
                <w:t>101%</w:t>
              </w:r>
            </w:ins>
          </w:p>
        </w:tc>
      </w:tr>
    </w:tbl>
    <w:p w:rsidR="0043234A" w:rsidRDefault="0043234A" w:rsidP="009102B3">
      <w:pPr>
        <w:rPr>
          <w:ins w:id="1768" w:author="Jens Ohm" w:date="2018-10-04T16:01:00Z"/>
          <w:lang w:eastAsia="de-DE"/>
        </w:rPr>
      </w:pPr>
      <w:ins w:id="1769" w:author="Jens Ohm" w:date="2018-10-04T15:46:00Z">
        <w:r>
          <w:rPr>
            <w:lang w:eastAsia="de-DE"/>
          </w:rPr>
          <w:lastRenderedPageBreak/>
          <w:t xml:space="preserve">4.1.1: For </w:t>
        </w:r>
      </w:ins>
      <w:ins w:id="1770" w:author="Jens Ohm" w:date="2018-10-04T15:47:00Z">
        <w:r>
          <w:rPr>
            <w:lang w:eastAsia="de-DE"/>
          </w:rPr>
          <w:t>all intra</w:t>
        </w:r>
      </w:ins>
      <w:ins w:id="1771" w:author="Jens Ohm" w:date="2018-10-04T15:46:00Z">
        <w:r>
          <w:rPr>
            <w:lang w:eastAsia="de-DE"/>
          </w:rPr>
          <w:t xml:space="preserve"> prediction </w:t>
        </w:r>
      </w:ins>
      <w:ins w:id="1772" w:author="Jens Ohm" w:date="2018-10-04T15:47:00Z">
        <w:r>
          <w:rPr>
            <w:lang w:eastAsia="de-DE"/>
          </w:rPr>
          <w:t>modes except planar and DC</w:t>
        </w:r>
      </w:ins>
      <w:ins w:id="1773" w:author="Jens Ohm" w:date="2018-10-04T15:46:00Z">
        <w:r>
          <w:rPr>
            <w:lang w:eastAsia="de-DE"/>
          </w:rPr>
          <w:t xml:space="preserve">, two reference samples are generated by interpolation (without smoothing), </w:t>
        </w:r>
      </w:ins>
      <w:ins w:id="1774" w:author="Jens Ohm" w:date="2018-10-04T15:47:00Z">
        <w:r>
          <w:rPr>
            <w:lang w:eastAsia="de-DE"/>
          </w:rPr>
          <w:t>and then averaged depending on position</w:t>
        </w:r>
      </w:ins>
      <w:ins w:id="1775" w:author="Jens Ohm" w:date="2018-10-04T15:48:00Z">
        <w:r>
          <w:rPr>
            <w:lang w:eastAsia="de-DE"/>
          </w:rPr>
          <w:t>. PDPC is applied afterwards</w:t>
        </w:r>
      </w:ins>
      <w:ins w:id="1776" w:author="Jens Ohm" w:date="2018-10-04T15:50:00Z">
        <w:r>
          <w:rPr>
            <w:lang w:eastAsia="de-DE"/>
          </w:rPr>
          <w:t xml:space="preserve">. Before the second </w:t>
        </w:r>
      </w:ins>
      <w:ins w:id="1777" w:author="Jens Ohm" w:date="2018-10-04T15:51:00Z">
        <w:r>
          <w:rPr>
            <w:lang w:eastAsia="de-DE"/>
          </w:rPr>
          <w:t>prediction is generated, the bottom right sample needs to be determined, and then boundary samples at the right and bottom o</w:t>
        </w:r>
      </w:ins>
      <w:ins w:id="1778" w:author="Jens Ohm" w:date="2018-10-04T15:52:00Z">
        <w:r>
          <w:rPr>
            <w:lang w:eastAsia="de-DE"/>
          </w:rPr>
          <w:t>f the block need to be generated.</w:t>
        </w:r>
      </w:ins>
      <w:ins w:id="1779" w:author="Jens Ohm" w:date="2018-10-04T15:54:00Z">
        <w:r>
          <w:rPr>
            <w:lang w:eastAsia="de-DE"/>
          </w:rPr>
          <w:t xml:space="preserve"> </w:t>
        </w:r>
      </w:ins>
      <w:ins w:id="1780" w:author="Jens Ohm" w:date="2018-10-04T15:58:00Z">
        <w:r>
          <w:rPr>
            <w:lang w:eastAsia="de-DE"/>
          </w:rPr>
          <w:t xml:space="preserve">This is </w:t>
        </w:r>
      </w:ins>
      <w:ins w:id="1781" w:author="Jens Ohm" w:date="2018-10-04T15:59:00Z">
        <w:r>
          <w:rPr>
            <w:lang w:eastAsia="de-DE"/>
          </w:rPr>
          <w:t xml:space="preserve">definitely increasing the number of operations per sample. </w:t>
        </w:r>
      </w:ins>
      <w:ins w:id="1782" w:author="Jens Ohm" w:date="2018-10-04T15:54:00Z">
        <w:r>
          <w:rPr>
            <w:lang w:eastAsia="de-DE"/>
          </w:rPr>
          <w:t xml:space="preserve">This </w:t>
        </w:r>
      </w:ins>
      <w:ins w:id="1783" w:author="Jens Ohm" w:date="2018-10-04T15:55:00Z">
        <w:r>
          <w:rPr>
            <w:lang w:eastAsia="de-DE"/>
          </w:rPr>
          <w:t xml:space="preserve">might </w:t>
        </w:r>
      </w:ins>
      <w:ins w:id="1784" w:author="Jens Ohm" w:date="2018-10-04T15:59:00Z">
        <w:r>
          <w:rPr>
            <w:lang w:eastAsia="de-DE"/>
          </w:rPr>
          <w:t xml:space="preserve">also </w:t>
        </w:r>
      </w:ins>
      <w:ins w:id="1785" w:author="Jens Ohm" w:date="2018-10-04T15:55:00Z">
        <w:r>
          <w:rPr>
            <w:lang w:eastAsia="de-DE"/>
          </w:rPr>
          <w:t>cause some problems with pipelining</w:t>
        </w:r>
      </w:ins>
      <w:ins w:id="1786" w:author="Jens Ohm" w:date="2018-10-04T15:59:00Z">
        <w:r>
          <w:rPr>
            <w:lang w:eastAsia="de-DE"/>
          </w:rPr>
          <w:t xml:space="preserve"> for determining the addit</w:t>
        </w:r>
      </w:ins>
      <w:ins w:id="1787" w:author="Jens Ohm" w:date="2018-10-04T16:00:00Z">
        <w:r>
          <w:rPr>
            <w:lang w:eastAsia="de-DE"/>
          </w:rPr>
          <w:t>i</w:t>
        </w:r>
      </w:ins>
      <w:ins w:id="1788" w:author="Jens Ohm" w:date="2018-10-04T15:59:00Z">
        <w:r>
          <w:rPr>
            <w:lang w:eastAsia="de-DE"/>
          </w:rPr>
          <w:t>onal boundary samples</w:t>
        </w:r>
      </w:ins>
      <w:ins w:id="1789" w:author="Jens Ohm" w:date="2018-10-04T15:58:00Z">
        <w:r>
          <w:rPr>
            <w:lang w:eastAsia="de-DE"/>
          </w:rPr>
          <w:t>.</w:t>
        </w:r>
      </w:ins>
      <w:ins w:id="1790" w:author="Jens Ohm" w:date="2018-10-04T16:00:00Z">
        <w:r>
          <w:rPr>
            <w:lang w:eastAsia="de-DE"/>
          </w:rPr>
          <w:t xml:space="preserve"> Further study on these aspects.</w:t>
        </w:r>
      </w:ins>
    </w:p>
    <w:p w:rsidR="0043234A" w:rsidRDefault="0043234A" w:rsidP="009102B3">
      <w:pPr>
        <w:rPr>
          <w:ins w:id="1791" w:author="Jens Ohm" w:date="2018-10-04T16:01:00Z"/>
          <w:lang w:eastAsia="de-DE"/>
        </w:rPr>
      </w:pPr>
    </w:p>
    <w:p w:rsidR="0043234A" w:rsidRDefault="0043234A" w:rsidP="009102B3">
      <w:pPr>
        <w:rPr>
          <w:ins w:id="1792" w:author="Jens Ohm" w:date="2018-10-04T16:02:00Z"/>
          <w:lang w:eastAsia="de-DE"/>
        </w:rPr>
      </w:pPr>
      <w:ins w:id="1793" w:author="Jens Ohm" w:date="2018-10-04T16:01:00Z">
        <w:r>
          <w:rPr>
            <w:lang w:eastAsia="de-DE"/>
          </w:rPr>
          <w:t>4.2.1 was expected to provide more gain, which is no longer the case with VTM2. No action.</w:t>
        </w:r>
      </w:ins>
    </w:p>
    <w:p w:rsidR="0043234A" w:rsidRDefault="0043234A" w:rsidP="009102B3">
      <w:pPr>
        <w:rPr>
          <w:ins w:id="1794" w:author="Jens Ohm" w:date="2018-10-04T16:02:00Z"/>
          <w:lang w:eastAsia="de-DE"/>
        </w:rPr>
      </w:pPr>
    </w:p>
    <w:p w:rsidR="0043234A" w:rsidRDefault="0043234A" w:rsidP="009102B3">
      <w:pPr>
        <w:rPr>
          <w:ins w:id="1795" w:author="Jens Ohm" w:date="2018-10-04T16:02:00Z"/>
          <w:lang w:eastAsia="de-DE"/>
        </w:rPr>
      </w:pPr>
      <w:ins w:id="1796" w:author="Jens Ohm" w:date="2018-10-04T16:02:00Z">
        <w:r>
          <w:rPr>
            <w:lang w:eastAsia="de-DE"/>
          </w:rPr>
          <w:t>CE3.5: Cross component prediction and separate trees</w:t>
        </w:r>
      </w:ins>
    </w:p>
    <w:p w:rsidR="0043234A" w:rsidRDefault="0043234A" w:rsidP="009102B3">
      <w:pPr>
        <w:rPr>
          <w:ins w:id="1797" w:author="Jens Ohm" w:date="2018-10-04T16:03:00Z"/>
          <w:lang w:eastAsia="de-DE"/>
        </w:rPr>
      </w:pPr>
      <w:ins w:id="1798" w:author="Jens Ohm" w:date="2018-10-04T16:03:00Z">
        <w:r>
          <w:rPr>
            <w:lang w:eastAsia="de-DE"/>
          </w:rPr>
          <w:t>1) CCLM related</w:t>
        </w:r>
      </w:ins>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43234A" w:rsidRPr="00911133" w:rsidTr="0043234A">
        <w:trPr>
          <w:trHeight w:val="300"/>
          <w:ins w:id="1799" w:author="Jens Ohm" w:date="2018-10-04T16:03:00Z"/>
        </w:trPr>
        <w:tc>
          <w:tcPr>
            <w:tcW w:w="0" w:type="auto"/>
            <w:shd w:val="clear" w:color="auto" w:fill="auto"/>
            <w:noWrap/>
            <w:hideMark/>
          </w:tcPr>
          <w:p w:rsidR="0043234A" w:rsidRPr="00911133" w:rsidRDefault="0043234A" w:rsidP="0043234A">
            <w:pPr>
              <w:rPr>
                <w:ins w:id="1800" w:author="Jens Ohm" w:date="2018-10-04T16:03:00Z"/>
                <w:b/>
                <w:bCs/>
              </w:rPr>
            </w:pPr>
            <w:ins w:id="1801" w:author="Jens Ohm" w:date="2018-10-04T16:03:00Z">
              <w:r w:rsidRPr="00911133">
                <w:rPr>
                  <w:b/>
                  <w:bCs/>
                </w:rPr>
                <w:t>Test#</w:t>
              </w:r>
            </w:ins>
          </w:p>
        </w:tc>
        <w:tc>
          <w:tcPr>
            <w:tcW w:w="7275" w:type="dxa"/>
            <w:shd w:val="clear" w:color="auto" w:fill="auto"/>
            <w:noWrap/>
            <w:hideMark/>
          </w:tcPr>
          <w:p w:rsidR="0043234A" w:rsidRPr="00911133" w:rsidRDefault="0043234A" w:rsidP="0043234A">
            <w:pPr>
              <w:rPr>
                <w:ins w:id="1802" w:author="Jens Ohm" w:date="2018-10-04T16:03:00Z"/>
                <w:b/>
                <w:bCs/>
              </w:rPr>
            </w:pPr>
            <w:ins w:id="1803" w:author="Jens Ohm" w:date="2018-10-04T16:03:00Z">
              <w:r w:rsidRPr="00911133">
                <w:rPr>
                  <w:b/>
                  <w:bCs/>
                </w:rPr>
                <w:t>Short description</w:t>
              </w:r>
            </w:ins>
          </w:p>
        </w:tc>
        <w:tc>
          <w:tcPr>
            <w:tcW w:w="1440" w:type="dxa"/>
            <w:shd w:val="clear" w:color="auto" w:fill="auto"/>
            <w:noWrap/>
          </w:tcPr>
          <w:p w:rsidR="0043234A" w:rsidRPr="00911133" w:rsidRDefault="0043234A" w:rsidP="0043234A">
            <w:pPr>
              <w:rPr>
                <w:ins w:id="1804" w:author="Jens Ohm" w:date="2018-10-04T16:03:00Z"/>
                <w:b/>
                <w:bCs/>
              </w:rPr>
            </w:pPr>
            <w:ins w:id="1805" w:author="Jens Ohm" w:date="2018-10-04T16:03:00Z">
              <w:r>
                <w:rPr>
                  <w:b/>
                  <w:bCs/>
                </w:rPr>
                <w:t>Doc. #</w:t>
              </w:r>
            </w:ins>
          </w:p>
        </w:tc>
      </w:tr>
      <w:tr w:rsidR="0043234A" w:rsidRPr="0098282E" w:rsidTr="0043234A">
        <w:trPr>
          <w:trHeight w:val="300"/>
          <w:ins w:id="1806" w:author="Jens Ohm" w:date="2018-10-04T16:03:00Z"/>
        </w:trPr>
        <w:tc>
          <w:tcPr>
            <w:tcW w:w="0" w:type="auto"/>
            <w:shd w:val="clear" w:color="auto" w:fill="auto"/>
            <w:noWrap/>
            <w:hideMark/>
          </w:tcPr>
          <w:p w:rsidR="0043234A" w:rsidRPr="0098282E" w:rsidRDefault="0043234A" w:rsidP="0043234A">
            <w:pPr>
              <w:rPr>
                <w:ins w:id="1807" w:author="Jens Ohm" w:date="2018-10-04T16:03:00Z"/>
              </w:rPr>
            </w:pPr>
            <w:ins w:id="1808" w:author="Jens Ohm" w:date="2018-10-04T16:03:00Z">
              <w:r>
                <w:t>5.1</w:t>
              </w:r>
              <w:r w:rsidRPr="0098282E">
                <w:t>.1</w:t>
              </w:r>
            </w:ins>
          </w:p>
        </w:tc>
        <w:tc>
          <w:tcPr>
            <w:tcW w:w="7275" w:type="dxa"/>
            <w:shd w:val="clear" w:color="auto" w:fill="auto"/>
            <w:noWrap/>
            <w:hideMark/>
          </w:tcPr>
          <w:p w:rsidR="0043234A" w:rsidRPr="0098282E" w:rsidRDefault="0043234A" w:rsidP="0043234A">
            <w:pPr>
              <w:rPr>
                <w:ins w:id="1809" w:author="Jens Ohm" w:date="2018-10-04T16:03:00Z"/>
              </w:rPr>
            </w:pPr>
            <w:ins w:id="1810" w:author="Jens Ohm" w:date="2018-10-04T16:03:00Z">
              <w:r>
                <w:t>Replace the LMS algorithm by a straight-line equation for CCLM mode Luma to Chroma</w:t>
              </w:r>
            </w:ins>
          </w:p>
        </w:tc>
        <w:tc>
          <w:tcPr>
            <w:tcW w:w="1440" w:type="dxa"/>
            <w:shd w:val="clear" w:color="auto" w:fill="auto"/>
            <w:noWrap/>
          </w:tcPr>
          <w:p w:rsidR="0043234A" w:rsidRPr="0098282E" w:rsidRDefault="0043234A" w:rsidP="0043234A">
            <w:pPr>
              <w:rPr>
                <w:ins w:id="1811" w:author="Jens Ohm" w:date="2018-10-04T16:03:00Z"/>
              </w:rPr>
            </w:pPr>
            <w:ins w:id="1812" w:author="Jens Ohm" w:date="2018-10-04T16:03:00Z">
              <w:r>
                <w:rPr>
                  <w:rFonts w:hint="eastAsia"/>
                  <w:lang w:eastAsia="ko-KR"/>
                </w:rPr>
                <w:t>JVET-L0191</w:t>
              </w:r>
              <w:r>
                <w:rPr>
                  <w:lang w:eastAsia="ko-KR"/>
                </w:rPr>
                <w:t xml:space="preserve"> (Canon)</w:t>
              </w:r>
            </w:ins>
          </w:p>
        </w:tc>
      </w:tr>
      <w:tr w:rsidR="0043234A" w:rsidRPr="0098282E" w:rsidTr="0043234A">
        <w:trPr>
          <w:trHeight w:val="300"/>
          <w:ins w:id="1813" w:author="Jens Ohm" w:date="2018-10-04T16:03:00Z"/>
        </w:trPr>
        <w:tc>
          <w:tcPr>
            <w:tcW w:w="0" w:type="auto"/>
            <w:shd w:val="clear" w:color="auto" w:fill="auto"/>
            <w:noWrap/>
          </w:tcPr>
          <w:p w:rsidR="0043234A" w:rsidRPr="00150F73" w:rsidRDefault="0043234A" w:rsidP="0043234A">
            <w:pPr>
              <w:rPr>
                <w:ins w:id="1814" w:author="Jens Ohm" w:date="2018-10-04T16:03:00Z"/>
                <w:szCs w:val="22"/>
              </w:rPr>
            </w:pPr>
            <w:ins w:id="1815" w:author="Jens Ohm" w:date="2018-10-04T16:03:00Z">
              <w:r w:rsidRPr="00150F73">
                <w:rPr>
                  <w:szCs w:val="22"/>
                </w:rPr>
                <w:t>5.2.</w:t>
              </w:r>
              <w:r w:rsidRPr="00150F73">
                <w:rPr>
                  <w:rFonts w:hint="eastAsia"/>
                  <w:szCs w:val="22"/>
                  <w:lang w:eastAsia="ko-KR"/>
                </w:rPr>
                <w:t>7</w:t>
              </w:r>
            </w:ins>
          </w:p>
        </w:tc>
        <w:tc>
          <w:tcPr>
            <w:tcW w:w="7275" w:type="dxa"/>
            <w:shd w:val="clear" w:color="auto" w:fill="auto"/>
            <w:noWrap/>
          </w:tcPr>
          <w:p w:rsidR="0043234A" w:rsidRPr="00150F73" w:rsidRDefault="0043234A" w:rsidP="0043234A">
            <w:pPr>
              <w:rPr>
                <w:ins w:id="1816" w:author="Jens Ohm" w:date="2018-10-04T16:03:00Z"/>
                <w:bCs/>
                <w:szCs w:val="22"/>
                <w:lang w:eastAsia="zh-TW"/>
              </w:rPr>
            </w:pPr>
            <w:ins w:id="1817" w:author="Jens Ohm" w:date="2018-10-04T16:03:00Z">
              <w:r>
                <w:rPr>
                  <w:bCs/>
                  <w:szCs w:val="22"/>
                  <w:lang w:eastAsia="zh-TW"/>
                </w:rPr>
                <w:t>CC</w:t>
              </w:r>
              <w:r w:rsidRPr="00150F73">
                <w:rPr>
                  <w:bCs/>
                  <w:szCs w:val="22"/>
                  <w:lang w:eastAsia="zh-TW"/>
                </w:rPr>
                <w:t xml:space="preserve">LM + </w:t>
              </w:r>
              <w:r w:rsidRPr="00150F73">
                <w:rPr>
                  <w:rFonts w:hint="eastAsia"/>
                  <w:bCs/>
                  <w:szCs w:val="22"/>
                  <w:lang w:eastAsia="ko-KR"/>
                </w:rPr>
                <w:t>line buffer restriction</w:t>
              </w:r>
              <w:r>
                <w:rPr>
                  <w:bCs/>
                  <w:szCs w:val="22"/>
                  <w:lang w:eastAsia="ko-KR"/>
                </w:rPr>
                <w:t xml:space="preserve"> at top CTU boundary (1 line)</w:t>
              </w:r>
            </w:ins>
          </w:p>
        </w:tc>
        <w:tc>
          <w:tcPr>
            <w:tcW w:w="1440" w:type="dxa"/>
            <w:shd w:val="clear" w:color="auto" w:fill="auto"/>
            <w:noWrap/>
          </w:tcPr>
          <w:p w:rsidR="0043234A" w:rsidRPr="00150F73" w:rsidRDefault="0043234A" w:rsidP="0043234A">
            <w:pPr>
              <w:rPr>
                <w:ins w:id="1818" w:author="Jens Ohm" w:date="2018-10-04T16:03:00Z"/>
                <w:szCs w:val="22"/>
              </w:rPr>
            </w:pPr>
            <w:ins w:id="1819" w:author="Jens Ohm" w:date="2018-10-04T16:03:00Z">
              <w:r>
                <w:rPr>
                  <w:rFonts w:hint="eastAsia"/>
                  <w:szCs w:val="22"/>
                  <w:lang w:eastAsia="ko-KR"/>
                </w:rPr>
                <w:t>JVET-L0136 (LGE)</w:t>
              </w:r>
            </w:ins>
          </w:p>
        </w:tc>
      </w:tr>
      <w:tr w:rsidR="0043234A" w:rsidRPr="0098282E" w:rsidTr="0043234A">
        <w:trPr>
          <w:trHeight w:val="300"/>
          <w:ins w:id="1820" w:author="Jens Ohm" w:date="2018-10-04T16:03:00Z"/>
        </w:trPr>
        <w:tc>
          <w:tcPr>
            <w:tcW w:w="0" w:type="auto"/>
            <w:shd w:val="clear" w:color="auto" w:fill="auto"/>
            <w:noWrap/>
          </w:tcPr>
          <w:p w:rsidR="0043234A" w:rsidRPr="00663F41" w:rsidRDefault="0043234A" w:rsidP="0043234A">
            <w:pPr>
              <w:rPr>
                <w:ins w:id="1821" w:author="Jens Ohm" w:date="2018-10-04T16:03:00Z"/>
                <w:szCs w:val="22"/>
                <w:lang w:eastAsia="zh-CN"/>
              </w:rPr>
            </w:pPr>
            <w:ins w:id="1822" w:author="Jens Ohm" w:date="2018-10-04T16:03:00Z">
              <w:r>
                <w:rPr>
                  <w:szCs w:val="22"/>
                </w:rPr>
                <w:t>5.5.1</w:t>
              </w:r>
            </w:ins>
          </w:p>
        </w:tc>
        <w:tc>
          <w:tcPr>
            <w:tcW w:w="7275" w:type="dxa"/>
            <w:shd w:val="clear" w:color="auto" w:fill="auto"/>
            <w:noWrap/>
          </w:tcPr>
          <w:p w:rsidR="0043234A" w:rsidRDefault="0043234A" w:rsidP="0043234A">
            <w:pPr>
              <w:rPr>
                <w:ins w:id="1823" w:author="Jens Ohm" w:date="2018-10-04T16:03:00Z"/>
                <w:szCs w:val="22"/>
              </w:rPr>
            </w:pPr>
            <w:ins w:id="1824" w:author="Jens Ohm" w:date="2018-10-04T16:03:00Z">
              <w:r>
                <w:rPr>
                  <w:szCs w:val="22"/>
                </w:rPr>
                <w:t>CCLM;</w:t>
              </w:r>
              <w:r w:rsidRPr="007B5C2E">
                <w:rPr>
                  <w:szCs w:val="22"/>
                </w:rPr>
                <w:t xml:space="preserve"> using 1 luma line </w:t>
              </w:r>
              <w:r>
                <w:rPr>
                  <w:szCs w:val="22"/>
                </w:rPr>
                <w:t>(CU)</w:t>
              </w:r>
            </w:ins>
          </w:p>
        </w:tc>
        <w:tc>
          <w:tcPr>
            <w:tcW w:w="1440" w:type="dxa"/>
            <w:shd w:val="clear" w:color="auto" w:fill="auto"/>
            <w:noWrap/>
          </w:tcPr>
          <w:p w:rsidR="0043234A" w:rsidRPr="00663F41" w:rsidRDefault="0043234A" w:rsidP="0043234A">
            <w:pPr>
              <w:rPr>
                <w:ins w:id="1825" w:author="Jens Ohm" w:date="2018-10-04T16:03:00Z"/>
                <w:szCs w:val="22"/>
              </w:rPr>
            </w:pPr>
            <w:ins w:id="1826" w:author="Jens Ohm" w:date="2018-10-04T16:03:00Z">
              <w:r>
                <w:rPr>
                  <w:rFonts w:hint="eastAsia"/>
                  <w:lang w:eastAsia="ko-KR"/>
                </w:rPr>
                <w:t>JVET-L</w:t>
              </w:r>
              <w:r>
                <w:rPr>
                  <w:lang w:eastAsia="ko-KR"/>
                </w:rPr>
                <w:t>0339 (Huawei)</w:t>
              </w:r>
            </w:ins>
          </w:p>
        </w:tc>
      </w:tr>
      <w:tr w:rsidR="0043234A" w:rsidRPr="0098282E" w:rsidTr="0043234A">
        <w:trPr>
          <w:trHeight w:val="300"/>
          <w:ins w:id="1827" w:author="Jens Ohm" w:date="2018-10-04T16:03:00Z"/>
        </w:trPr>
        <w:tc>
          <w:tcPr>
            <w:tcW w:w="0" w:type="auto"/>
            <w:shd w:val="clear" w:color="auto" w:fill="auto"/>
            <w:noWrap/>
          </w:tcPr>
          <w:p w:rsidR="0043234A" w:rsidRDefault="0043234A" w:rsidP="0043234A">
            <w:pPr>
              <w:rPr>
                <w:ins w:id="1828" w:author="Jens Ohm" w:date="2018-10-04T16:03:00Z"/>
                <w:szCs w:val="22"/>
              </w:rPr>
            </w:pPr>
            <w:ins w:id="1829" w:author="Jens Ohm" w:date="2018-10-04T16:03:00Z">
              <w:r>
                <w:rPr>
                  <w:szCs w:val="22"/>
                </w:rPr>
                <w:t>5.6.2</w:t>
              </w:r>
            </w:ins>
          </w:p>
        </w:tc>
        <w:tc>
          <w:tcPr>
            <w:tcW w:w="7275" w:type="dxa"/>
            <w:shd w:val="clear" w:color="auto" w:fill="auto"/>
            <w:noWrap/>
          </w:tcPr>
          <w:p w:rsidR="0043234A" w:rsidRDefault="0043234A" w:rsidP="0043234A">
            <w:pPr>
              <w:rPr>
                <w:ins w:id="1830" w:author="Jens Ohm" w:date="2018-10-04T16:03:00Z"/>
                <w:szCs w:val="22"/>
              </w:rPr>
            </w:pPr>
            <w:ins w:id="1831" w:author="Jens Ohm" w:date="2018-10-04T16:03:00Z">
              <w:r>
                <w:rPr>
                  <w:szCs w:val="22"/>
                </w:rPr>
                <w:t>CCLM</w:t>
              </w:r>
              <w:r w:rsidRPr="007B5C2E">
                <w:rPr>
                  <w:szCs w:val="22"/>
                </w:rPr>
                <w:t xml:space="preserve">; using 1 luma line </w:t>
              </w:r>
              <w:r>
                <w:rPr>
                  <w:szCs w:val="22"/>
                </w:rPr>
                <w:t>(CU);</w:t>
              </w:r>
              <w:r w:rsidRPr="007B5C2E">
                <w:rPr>
                  <w:szCs w:val="22"/>
                </w:rPr>
                <w:t xml:space="preserve"> using simplified method</w:t>
              </w:r>
              <w:r>
                <w:rPr>
                  <w:szCs w:val="22"/>
                </w:rPr>
                <w:t xml:space="preserve"> from test 5.1.1</w:t>
              </w:r>
            </w:ins>
          </w:p>
        </w:tc>
        <w:tc>
          <w:tcPr>
            <w:tcW w:w="1440" w:type="dxa"/>
            <w:shd w:val="clear" w:color="auto" w:fill="auto"/>
            <w:noWrap/>
          </w:tcPr>
          <w:p w:rsidR="0043234A" w:rsidRPr="007B5C2E" w:rsidRDefault="0043234A" w:rsidP="0043234A">
            <w:pPr>
              <w:rPr>
                <w:ins w:id="1832" w:author="Jens Ohm" w:date="2018-10-04T16:03:00Z"/>
                <w:szCs w:val="22"/>
              </w:rPr>
            </w:pPr>
            <w:ins w:id="1833" w:author="Jens Ohm" w:date="2018-10-04T16:03:00Z">
              <w:r>
                <w:rPr>
                  <w:rFonts w:hint="eastAsia"/>
                  <w:lang w:eastAsia="ko-KR"/>
                </w:rPr>
                <w:t>JVET-L</w:t>
              </w:r>
              <w:r>
                <w:rPr>
                  <w:lang w:eastAsia="ko-KR"/>
                </w:rPr>
                <w:t>0340 (Huawei)</w:t>
              </w:r>
            </w:ins>
          </w:p>
        </w:tc>
      </w:tr>
      <w:tr w:rsidR="0043234A" w:rsidRPr="0098282E" w:rsidTr="0043234A">
        <w:trPr>
          <w:trHeight w:val="300"/>
          <w:ins w:id="1834" w:author="Jens Ohm" w:date="2018-10-04T16:03:00Z"/>
        </w:trPr>
        <w:tc>
          <w:tcPr>
            <w:tcW w:w="0" w:type="auto"/>
            <w:shd w:val="clear" w:color="auto" w:fill="auto"/>
            <w:noWrap/>
          </w:tcPr>
          <w:p w:rsidR="0043234A" w:rsidRDefault="0043234A" w:rsidP="0043234A">
            <w:pPr>
              <w:rPr>
                <w:ins w:id="1835" w:author="Jens Ohm" w:date="2018-10-04T16:03:00Z"/>
                <w:szCs w:val="22"/>
                <w:lang w:eastAsia="ja-JP"/>
              </w:rPr>
            </w:pPr>
            <w:ins w:id="1836" w:author="Jens Ohm" w:date="2018-10-04T16:03:00Z">
              <w:r>
                <w:rPr>
                  <w:szCs w:val="22"/>
                  <w:lang w:eastAsia="ja-JP"/>
                </w:rPr>
                <w:t>5.8.1</w:t>
              </w:r>
            </w:ins>
          </w:p>
        </w:tc>
        <w:tc>
          <w:tcPr>
            <w:tcW w:w="7275" w:type="dxa"/>
            <w:shd w:val="clear" w:color="auto" w:fill="auto"/>
            <w:noWrap/>
          </w:tcPr>
          <w:p w:rsidR="0043234A" w:rsidRPr="00262817" w:rsidRDefault="0043234A" w:rsidP="0043234A">
            <w:pPr>
              <w:rPr>
                <w:ins w:id="1837" w:author="Jens Ohm" w:date="2018-10-04T16:03:00Z"/>
                <w:szCs w:val="22"/>
                <w:lang w:eastAsia="ja-JP"/>
              </w:rPr>
            </w:pPr>
            <w:ins w:id="1838" w:author="Jens Ohm" w:date="2018-10-04T16:03:00Z">
              <w:r>
                <w:t xml:space="preserve">If above side of the current CU cross CTU boundary, then only one line of above </w:t>
              </w:r>
              <w:r>
                <w:rPr>
                  <w:rFonts w:hint="eastAsia"/>
                </w:rPr>
                <w:t xml:space="preserve">neighboring </w:t>
              </w:r>
              <w:r>
                <w:t>luma reconstructed</w:t>
              </w:r>
              <w:r>
                <w:rPr>
                  <w:rFonts w:hint="eastAsia"/>
                </w:rPr>
                <w:t xml:space="preserve"> samples</w:t>
              </w:r>
              <w:r>
                <w:t xml:space="preserve"> is used in </w:t>
              </w:r>
              <w:r>
                <w:rPr>
                  <w:rFonts w:hint="eastAsia"/>
                </w:rPr>
                <w:t xml:space="preserve">LM </w:t>
              </w:r>
              <w:r>
                <w:t>parameters derivation.</w:t>
              </w:r>
            </w:ins>
          </w:p>
        </w:tc>
        <w:tc>
          <w:tcPr>
            <w:tcW w:w="1440" w:type="dxa"/>
            <w:vMerge w:val="restart"/>
            <w:shd w:val="clear" w:color="auto" w:fill="auto"/>
            <w:noWrap/>
          </w:tcPr>
          <w:p w:rsidR="0043234A" w:rsidRPr="00262817" w:rsidRDefault="0043234A" w:rsidP="0043234A">
            <w:pPr>
              <w:rPr>
                <w:ins w:id="1839" w:author="Jens Ohm" w:date="2018-10-04T16:03:00Z"/>
                <w:szCs w:val="22"/>
                <w:lang w:eastAsia="ja-JP"/>
              </w:rPr>
            </w:pPr>
            <w:ins w:id="1840" w:author="Jens Ohm" w:date="2018-10-04T16:03:00Z">
              <w:r>
                <w:rPr>
                  <w:rFonts w:hint="eastAsia"/>
                  <w:lang w:eastAsia="ko-KR"/>
                </w:rPr>
                <w:t>JVET-L</w:t>
              </w:r>
              <w:r>
                <w:rPr>
                  <w:lang w:eastAsia="ko-KR"/>
                </w:rPr>
                <w:t>0085 (MediaTek)</w:t>
              </w:r>
            </w:ins>
          </w:p>
        </w:tc>
      </w:tr>
      <w:tr w:rsidR="0043234A" w:rsidRPr="0098282E" w:rsidTr="0043234A">
        <w:trPr>
          <w:trHeight w:val="300"/>
          <w:ins w:id="1841" w:author="Jens Ohm" w:date="2018-10-04T16:03:00Z"/>
        </w:trPr>
        <w:tc>
          <w:tcPr>
            <w:tcW w:w="0" w:type="auto"/>
            <w:shd w:val="clear" w:color="auto" w:fill="auto"/>
            <w:noWrap/>
          </w:tcPr>
          <w:p w:rsidR="0043234A" w:rsidRDefault="0043234A" w:rsidP="0043234A">
            <w:pPr>
              <w:rPr>
                <w:ins w:id="1842" w:author="Jens Ohm" w:date="2018-10-04T16:03:00Z"/>
                <w:szCs w:val="22"/>
                <w:lang w:eastAsia="ja-JP"/>
              </w:rPr>
            </w:pPr>
            <w:ins w:id="1843" w:author="Jens Ohm" w:date="2018-10-04T16:03:00Z">
              <w:r>
                <w:rPr>
                  <w:szCs w:val="22"/>
                  <w:lang w:eastAsia="ja-JP"/>
                </w:rPr>
                <w:t>5.8.2</w:t>
              </w:r>
            </w:ins>
          </w:p>
        </w:tc>
        <w:tc>
          <w:tcPr>
            <w:tcW w:w="7275" w:type="dxa"/>
            <w:shd w:val="clear" w:color="auto" w:fill="auto"/>
            <w:noWrap/>
          </w:tcPr>
          <w:p w:rsidR="0043234A" w:rsidRDefault="0043234A" w:rsidP="0043234A">
            <w:pPr>
              <w:rPr>
                <w:ins w:id="1844" w:author="Jens Ohm" w:date="2018-10-04T16:03:00Z"/>
              </w:rPr>
            </w:pPr>
            <w:ins w:id="1845" w:author="Jens Ohm" w:date="2018-10-04T16:03:00Z">
              <w:r>
                <w:t xml:space="preserve">If above side of the current CU cross CTU boundary, then above </w:t>
              </w:r>
              <w:r>
                <w:rPr>
                  <w:rFonts w:hint="eastAsia"/>
                </w:rPr>
                <w:t xml:space="preserve">neighboring </w:t>
              </w:r>
              <w:r>
                <w:t>luma reconstructed</w:t>
              </w:r>
              <w:r>
                <w:rPr>
                  <w:rFonts w:hint="eastAsia"/>
                </w:rPr>
                <w:t xml:space="preserve"> samples</w:t>
              </w:r>
              <w:r>
                <w:t xml:space="preserve"> are not used in </w:t>
              </w:r>
              <w:r>
                <w:rPr>
                  <w:rFonts w:hint="eastAsia"/>
                </w:rPr>
                <w:t xml:space="preserve">LM </w:t>
              </w:r>
              <w:r>
                <w:t>parameters derivation.</w:t>
              </w:r>
            </w:ins>
          </w:p>
        </w:tc>
        <w:tc>
          <w:tcPr>
            <w:tcW w:w="1440" w:type="dxa"/>
            <w:vMerge/>
            <w:shd w:val="clear" w:color="auto" w:fill="auto"/>
            <w:noWrap/>
          </w:tcPr>
          <w:p w:rsidR="0043234A" w:rsidRDefault="0043234A" w:rsidP="0043234A">
            <w:pPr>
              <w:rPr>
                <w:ins w:id="1846" w:author="Jens Ohm" w:date="2018-10-04T16:03:00Z"/>
                <w:szCs w:val="22"/>
                <w:lang w:eastAsia="ja-JP"/>
              </w:rPr>
            </w:pPr>
          </w:p>
        </w:tc>
      </w:tr>
    </w:tbl>
    <w:p w:rsidR="0043234A" w:rsidRDefault="0043234A" w:rsidP="009102B3">
      <w:pPr>
        <w:rPr>
          <w:ins w:id="1847" w:author="Jens Ohm" w:date="2018-10-04T16:07:00Z"/>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082A84" w:rsidRPr="007E582B" w:rsidTr="005A5C95">
        <w:trPr>
          <w:trHeight w:val="300"/>
          <w:ins w:id="1848" w:author="Jens Ohm" w:date="2018-10-04T16:07:00Z"/>
        </w:trPr>
        <w:tc>
          <w:tcPr>
            <w:tcW w:w="683" w:type="dxa"/>
            <w:shd w:val="clear" w:color="auto" w:fill="auto"/>
            <w:noWrap/>
            <w:hideMark/>
          </w:tcPr>
          <w:p w:rsidR="00082A84" w:rsidRPr="007E582B" w:rsidRDefault="00082A84" w:rsidP="005A5C95">
            <w:pPr>
              <w:rPr>
                <w:ins w:id="1849" w:author="Jens Ohm" w:date="2018-10-04T16:07:00Z"/>
                <w:sz w:val="20"/>
              </w:rPr>
            </w:pPr>
          </w:p>
        </w:tc>
        <w:tc>
          <w:tcPr>
            <w:tcW w:w="1945" w:type="dxa"/>
            <w:tcBorders>
              <w:right w:val="single" w:sz="8" w:space="0" w:color="auto"/>
            </w:tcBorders>
            <w:shd w:val="clear" w:color="auto" w:fill="auto"/>
            <w:noWrap/>
            <w:hideMark/>
          </w:tcPr>
          <w:p w:rsidR="00082A84" w:rsidRPr="007E582B" w:rsidRDefault="00082A84" w:rsidP="005A5C95">
            <w:pPr>
              <w:rPr>
                <w:ins w:id="1850" w:author="Jens Ohm" w:date="2018-10-04T16:07: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51" w:author="Jens Ohm" w:date="2018-10-04T16:07:00Z"/>
                <w:b/>
                <w:bCs/>
                <w:sz w:val="20"/>
              </w:rPr>
            </w:pPr>
            <w:ins w:id="1852" w:author="Jens Ohm" w:date="2018-10-04T16:07:00Z">
              <w:r w:rsidRPr="00911133">
                <w:rPr>
                  <w:b/>
                  <w:bCs/>
                  <w:sz w:val="20"/>
                </w:rPr>
                <w:t>All Intra Main10 - Over VTM</w:t>
              </w:r>
              <w:r>
                <w:rPr>
                  <w:b/>
                  <w:bCs/>
                  <w:sz w:val="20"/>
                </w:rPr>
                <w:t>-2</w:t>
              </w:r>
              <w:r w:rsidRPr="00911133">
                <w:rPr>
                  <w:b/>
                  <w:bCs/>
                  <w:sz w:val="20"/>
                </w:rPr>
                <w:t>.0</w:t>
              </w:r>
              <w:r>
                <w:rPr>
                  <w:b/>
                  <w:bCs/>
                  <w:sz w:val="20"/>
                </w:rPr>
                <w:t>.1</w:t>
              </w:r>
            </w:ins>
          </w:p>
        </w:tc>
        <w:tc>
          <w:tcPr>
            <w:tcW w:w="4005" w:type="dxa"/>
            <w:gridSpan w:val="5"/>
            <w:tcBorders>
              <w:top w:val="single" w:sz="8" w:space="0" w:color="auto"/>
              <w:left w:val="single" w:sz="8" w:space="0" w:color="auto"/>
              <w:right w:val="single" w:sz="8" w:space="0" w:color="auto"/>
            </w:tcBorders>
            <w:shd w:val="clear" w:color="auto" w:fill="auto"/>
            <w:noWrap/>
            <w:hideMark/>
          </w:tcPr>
          <w:p w:rsidR="00082A84" w:rsidRPr="007E582B" w:rsidRDefault="00082A84" w:rsidP="005A5C95">
            <w:pPr>
              <w:jc w:val="center"/>
              <w:rPr>
                <w:ins w:id="1853" w:author="Jens Ohm" w:date="2018-10-04T16:07:00Z"/>
                <w:b/>
                <w:bCs/>
                <w:sz w:val="20"/>
              </w:rPr>
            </w:pPr>
            <w:ins w:id="1854" w:author="Jens Ohm" w:date="2018-10-04T16:07:00Z">
              <w:r>
                <w:rPr>
                  <w:b/>
                  <w:bCs/>
                  <w:sz w:val="20"/>
                </w:rPr>
                <w:t>Random Access</w:t>
              </w:r>
              <w:r w:rsidRPr="00911133">
                <w:rPr>
                  <w:b/>
                  <w:bCs/>
                  <w:sz w:val="20"/>
                </w:rPr>
                <w:t xml:space="preserve"> Main10 - Over </w:t>
              </w:r>
              <w:r>
                <w:rPr>
                  <w:b/>
                  <w:bCs/>
                  <w:sz w:val="20"/>
                </w:rPr>
                <w:t xml:space="preserve">VTM-2.0.1 </w:t>
              </w:r>
            </w:ins>
          </w:p>
        </w:tc>
      </w:tr>
      <w:tr w:rsidR="00082A84" w:rsidRPr="007E582B" w:rsidTr="005A5C95">
        <w:trPr>
          <w:trHeight w:val="300"/>
          <w:ins w:id="1855" w:author="Jens Ohm" w:date="2018-10-04T16:07:00Z"/>
        </w:trPr>
        <w:tc>
          <w:tcPr>
            <w:tcW w:w="683" w:type="dxa"/>
            <w:shd w:val="clear" w:color="auto" w:fill="auto"/>
            <w:noWrap/>
            <w:hideMark/>
          </w:tcPr>
          <w:p w:rsidR="00082A84" w:rsidRPr="007E582B" w:rsidRDefault="00082A84" w:rsidP="005A5C95">
            <w:pPr>
              <w:rPr>
                <w:ins w:id="1856" w:author="Jens Ohm" w:date="2018-10-04T16:07:00Z"/>
                <w:b/>
                <w:bCs/>
                <w:sz w:val="20"/>
              </w:rPr>
            </w:pPr>
            <w:ins w:id="1857" w:author="Jens Ohm" w:date="2018-10-04T16:07:00Z">
              <w:r w:rsidRPr="007E582B">
                <w:rPr>
                  <w:b/>
                  <w:bCs/>
                  <w:sz w:val="20"/>
                </w:rPr>
                <w:t>Test#</w:t>
              </w:r>
            </w:ins>
          </w:p>
        </w:tc>
        <w:tc>
          <w:tcPr>
            <w:tcW w:w="1945" w:type="dxa"/>
            <w:tcBorders>
              <w:right w:val="single" w:sz="8" w:space="0" w:color="auto"/>
            </w:tcBorders>
            <w:shd w:val="clear" w:color="auto" w:fill="auto"/>
            <w:noWrap/>
            <w:hideMark/>
          </w:tcPr>
          <w:p w:rsidR="00082A84" w:rsidRPr="007E582B" w:rsidRDefault="00082A84" w:rsidP="005A5C95">
            <w:pPr>
              <w:rPr>
                <w:ins w:id="1858" w:author="Jens Ohm" w:date="2018-10-04T16:07:00Z"/>
                <w:b/>
                <w:bCs/>
                <w:sz w:val="20"/>
              </w:rPr>
            </w:pPr>
            <w:ins w:id="1859" w:author="Jens Ohm" w:date="2018-10-04T16:07:00Z">
              <w:r w:rsidRPr="007E582B">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60" w:author="Jens Ohm" w:date="2018-10-04T16:07:00Z"/>
                <w:b/>
                <w:bCs/>
                <w:sz w:val="20"/>
              </w:rPr>
            </w:pPr>
            <w:ins w:id="1861" w:author="Jens Ohm" w:date="2018-10-04T16:07:00Z">
              <w:r w:rsidRPr="007E582B">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62" w:author="Jens Ohm" w:date="2018-10-04T16:07:00Z"/>
                <w:b/>
                <w:bCs/>
                <w:sz w:val="20"/>
              </w:rPr>
            </w:pPr>
            <w:ins w:id="1863" w:author="Jens Ohm" w:date="2018-10-04T16:07:00Z">
              <w:r w:rsidRPr="007E582B">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64" w:author="Jens Ohm" w:date="2018-10-04T16:07:00Z"/>
                <w:b/>
                <w:bCs/>
                <w:sz w:val="20"/>
              </w:rPr>
            </w:pPr>
            <w:ins w:id="1865" w:author="Jens Ohm" w:date="2018-10-04T16:07:00Z">
              <w:r w:rsidRPr="007E582B">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66" w:author="Jens Ohm" w:date="2018-10-04T16:07:00Z"/>
                <w:b/>
                <w:bCs/>
                <w:sz w:val="20"/>
              </w:rPr>
            </w:pPr>
            <w:ins w:id="1867" w:author="Jens Ohm" w:date="2018-10-04T16:07:00Z">
              <w:r w:rsidRPr="007E582B">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68" w:author="Jens Ohm" w:date="2018-10-04T16:07:00Z"/>
                <w:b/>
                <w:bCs/>
                <w:sz w:val="20"/>
              </w:rPr>
            </w:pPr>
            <w:ins w:id="1869" w:author="Jens Ohm" w:date="2018-10-04T16:07:00Z">
              <w:r w:rsidRPr="007E582B">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70" w:author="Jens Ohm" w:date="2018-10-04T16:07:00Z"/>
                <w:b/>
                <w:bCs/>
                <w:sz w:val="20"/>
              </w:rPr>
            </w:pPr>
            <w:ins w:id="1871" w:author="Jens Ohm" w:date="2018-10-04T16:07:00Z">
              <w:r w:rsidRPr="007E582B">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72" w:author="Jens Ohm" w:date="2018-10-04T16:07:00Z"/>
                <w:b/>
                <w:bCs/>
                <w:sz w:val="20"/>
              </w:rPr>
            </w:pPr>
            <w:ins w:id="1873" w:author="Jens Ohm" w:date="2018-10-04T16:07:00Z">
              <w:r w:rsidRPr="007E582B">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74" w:author="Jens Ohm" w:date="2018-10-04T16:07:00Z"/>
                <w:b/>
                <w:bCs/>
                <w:sz w:val="20"/>
              </w:rPr>
            </w:pPr>
            <w:ins w:id="1875" w:author="Jens Ohm" w:date="2018-10-04T16:07:00Z">
              <w:r w:rsidRPr="007E582B">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76" w:author="Jens Ohm" w:date="2018-10-04T16:07:00Z"/>
                <w:b/>
                <w:bCs/>
                <w:sz w:val="20"/>
              </w:rPr>
            </w:pPr>
            <w:ins w:id="1877" w:author="Jens Ohm" w:date="2018-10-04T16:07:00Z">
              <w:r w:rsidRPr="007E582B">
                <w:rPr>
                  <w:b/>
                  <w:bCs/>
                  <w:sz w:val="20"/>
                </w:rPr>
                <w:t>EncT</w:t>
              </w:r>
            </w:ins>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1878" w:author="Jens Ohm" w:date="2018-10-04T16:07:00Z"/>
                <w:b/>
                <w:bCs/>
                <w:sz w:val="20"/>
              </w:rPr>
            </w:pPr>
            <w:ins w:id="1879" w:author="Jens Ohm" w:date="2018-10-04T16:07:00Z">
              <w:r w:rsidRPr="007E582B">
                <w:rPr>
                  <w:b/>
                  <w:bCs/>
                  <w:sz w:val="20"/>
                </w:rPr>
                <w:t>DecT</w:t>
              </w:r>
            </w:ins>
          </w:p>
        </w:tc>
      </w:tr>
      <w:tr w:rsidR="00082A84" w:rsidRPr="007E582B" w:rsidTr="005A5C95">
        <w:trPr>
          <w:trHeight w:val="300"/>
          <w:ins w:id="1880" w:author="Jens Ohm" w:date="2018-10-04T16:07:00Z"/>
        </w:trPr>
        <w:tc>
          <w:tcPr>
            <w:tcW w:w="683" w:type="dxa"/>
            <w:shd w:val="clear" w:color="auto" w:fill="auto"/>
            <w:noWrap/>
          </w:tcPr>
          <w:p w:rsidR="00082A84" w:rsidRPr="007E582B" w:rsidRDefault="00082A84" w:rsidP="005A5C95">
            <w:pPr>
              <w:rPr>
                <w:ins w:id="1881" w:author="Jens Ohm" w:date="2018-10-04T16:07:00Z"/>
                <w:sz w:val="20"/>
                <w:lang w:eastAsia="ko-KR"/>
              </w:rPr>
            </w:pPr>
            <w:ins w:id="1882" w:author="Jens Ohm" w:date="2018-10-04T16:07:00Z">
              <w:r w:rsidRPr="007E582B">
                <w:rPr>
                  <w:sz w:val="20"/>
                </w:rPr>
                <w:t>5.1.1</w:t>
              </w:r>
            </w:ins>
          </w:p>
        </w:tc>
        <w:tc>
          <w:tcPr>
            <w:tcW w:w="1945" w:type="dxa"/>
            <w:tcBorders>
              <w:right w:val="single" w:sz="8" w:space="0" w:color="auto"/>
            </w:tcBorders>
            <w:shd w:val="clear" w:color="auto" w:fill="auto"/>
            <w:noWrap/>
          </w:tcPr>
          <w:p w:rsidR="00082A84" w:rsidRPr="007E582B" w:rsidRDefault="00082A84" w:rsidP="005A5C95">
            <w:pPr>
              <w:rPr>
                <w:ins w:id="1883" w:author="Jens Ohm" w:date="2018-10-04T16:07:00Z"/>
                <w:sz w:val="20"/>
              </w:rPr>
            </w:pPr>
            <w:ins w:id="1884" w:author="Jens Ohm" w:date="2018-10-04T16:07:00Z">
              <w:r w:rsidRPr="007E582B">
                <w:rPr>
                  <w:sz w:val="20"/>
                </w:rPr>
                <w:t>Replace the LMS algorithm by a straight-line equation for CCLM mode Luma to Chroma</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1885" w:author="Jens Ohm" w:date="2018-10-04T16:07:00Z"/>
                <w:sz w:val="20"/>
              </w:rPr>
            </w:pPr>
            <w:ins w:id="1886" w:author="Jens Ohm" w:date="2018-10-04T16:07:00Z">
              <w:r w:rsidRPr="007E582B">
                <w:rPr>
                  <w:rFonts w:eastAsia="Times New Roman"/>
                  <w:color w:val="000000"/>
                  <w:sz w:val="20"/>
                </w:rPr>
                <w:t>0.11%</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887" w:author="Jens Ohm" w:date="2018-10-04T16:07:00Z"/>
                <w:sz w:val="20"/>
              </w:rPr>
            </w:pPr>
            <w:ins w:id="1888" w:author="Jens Ohm" w:date="2018-10-04T16:07:00Z">
              <w:r w:rsidRPr="007E582B">
                <w:rPr>
                  <w:rFonts w:eastAsia="Times New Roman"/>
                  <w:color w:val="000000"/>
                  <w:sz w:val="20"/>
                </w:rPr>
                <w:t>0.48%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889" w:author="Jens Ohm" w:date="2018-10-04T16:07:00Z"/>
                <w:sz w:val="20"/>
              </w:rPr>
            </w:pPr>
            <w:ins w:id="1890" w:author="Jens Ohm" w:date="2018-10-04T16:07:00Z">
              <w:r w:rsidRPr="007E582B">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891" w:author="Jens Ohm" w:date="2018-10-04T16:07:00Z"/>
                <w:sz w:val="20"/>
              </w:rPr>
            </w:pPr>
            <w:ins w:id="1892" w:author="Jens Ohm" w:date="2018-10-04T16:07:00Z">
              <w:r w:rsidRPr="007E582B">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1893" w:author="Jens Ohm" w:date="2018-10-04T16:07:00Z"/>
                <w:sz w:val="20"/>
              </w:rPr>
            </w:pPr>
            <w:ins w:id="1894" w:author="Jens Ohm" w:date="2018-10-04T16:07:00Z">
              <w:r w:rsidRPr="007E582B">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1895" w:author="Jens Ohm" w:date="2018-10-04T16:07:00Z"/>
                <w:sz w:val="20"/>
              </w:rPr>
            </w:pPr>
            <w:ins w:id="1896" w:author="Jens Ohm" w:date="2018-10-04T16:07:00Z">
              <w:r w:rsidRPr="007E582B">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897" w:author="Jens Ohm" w:date="2018-10-04T16:07:00Z"/>
                <w:sz w:val="20"/>
              </w:rPr>
            </w:pPr>
            <w:ins w:id="1898" w:author="Jens Ohm" w:date="2018-10-04T16:07:00Z">
              <w:r w:rsidRPr="007E582B">
                <w:rPr>
                  <w:rFonts w:eastAsia="Times New Roman"/>
                  <w:color w:val="000000"/>
                  <w:sz w:val="20"/>
                </w:rPr>
                <w:t>0.78%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899" w:author="Jens Ohm" w:date="2018-10-04T16:07:00Z"/>
                <w:sz w:val="20"/>
              </w:rPr>
            </w:pPr>
            <w:ins w:id="1900" w:author="Jens Ohm" w:date="2018-10-04T16:07:00Z">
              <w:r w:rsidRPr="007E582B">
                <w:rPr>
                  <w:rFonts w:eastAsia="Times New Roman"/>
                  <w:color w:val="000000"/>
                  <w:sz w:val="20"/>
                </w:rPr>
                <w:t>0.19%</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01" w:author="Jens Ohm" w:date="2018-10-04T16:07:00Z"/>
                <w:sz w:val="20"/>
              </w:rPr>
            </w:pPr>
            <w:ins w:id="1902" w:author="Jens Ohm" w:date="2018-10-04T16:07:00Z">
              <w:r w:rsidRPr="007E582B">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1903" w:author="Jens Ohm" w:date="2018-10-04T16:07:00Z"/>
                <w:sz w:val="20"/>
              </w:rPr>
            </w:pPr>
            <w:ins w:id="1904" w:author="Jens Ohm" w:date="2018-10-04T16:07:00Z">
              <w:r w:rsidRPr="007E582B">
                <w:rPr>
                  <w:rFonts w:eastAsia="Times New Roman"/>
                  <w:color w:val="000000"/>
                  <w:sz w:val="20"/>
                </w:rPr>
                <w:t>97%</w:t>
              </w:r>
            </w:ins>
          </w:p>
        </w:tc>
      </w:tr>
      <w:tr w:rsidR="00082A84" w:rsidRPr="007E582B" w:rsidTr="005A5C95">
        <w:trPr>
          <w:trHeight w:val="300"/>
          <w:ins w:id="1905" w:author="Jens Ohm" w:date="2018-10-04T16:07:00Z"/>
        </w:trPr>
        <w:tc>
          <w:tcPr>
            <w:tcW w:w="683" w:type="dxa"/>
            <w:shd w:val="clear" w:color="auto" w:fill="auto"/>
            <w:noWrap/>
          </w:tcPr>
          <w:p w:rsidR="00082A84" w:rsidRPr="007E582B" w:rsidRDefault="00082A84" w:rsidP="005A5C95">
            <w:pPr>
              <w:rPr>
                <w:ins w:id="1906" w:author="Jens Ohm" w:date="2018-10-04T16:07:00Z"/>
                <w:sz w:val="20"/>
                <w:lang w:eastAsia="ko-KR"/>
              </w:rPr>
            </w:pPr>
            <w:ins w:id="1907" w:author="Jens Ohm" w:date="2018-10-04T16:07:00Z">
              <w:r w:rsidRPr="007E582B">
                <w:rPr>
                  <w:sz w:val="20"/>
                </w:rPr>
                <w:t>5.2.</w:t>
              </w:r>
              <w:r w:rsidRPr="007E582B">
                <w:rPr>
                  <w:sz w:val="20"/>
                  <w:lang w:eastAsia="ko-KR"/>
                </w:rPr>
                <w:t>7</w:t>
              </w:r>
            </w:ins>
          </w:p>
        </w:tc>
        <w:tc>
          <w:tcPr>
            <w:tcW w:w="1945" w:type="dxa"/>
            <w:tcBorders>
              <w:right w:val="single" w:sz="8" w:space="0" w:color="auto"/>
            </w:tcBorders>
            <w:shd w:val="clear" w:color="auto" w:fill="auto"/>
            <w:noWrap/>
          </w:tcPr>
          <w:p w:rsidR="00082A84" w:rsidRPr="007E582B" w:rsidRDefault="00082A84" w:rsidP="005A5C95">
            <w:pPr>
              <w:rPr>
                <w:ins w:id="1908" w:author="Jens Ohm" w:date="2018-10-04T16:07:00Z"/>
                <w:sz w:val="20"/>
              </w:rPr>
            </w:pPr>
            <w:ins w:id="1909" w:author="Jens Ohm" w:date="2018-10-04T16:07:00Z">
              <w:r w:rsidRPr="00497091">
                <w:rPr>
                  <w:bCs/>
                  <w:sz w:val="20"/>
                  <w:szCs w:val="22"/>
                  <w:lang w:eastAsia="zh-TW"/>
                </w:rPr>
                <w:t xml:space="preserve">CCLM + </w:t>
              </w:r>
              <w:r w:rsidRPr="00497091">
                <w:rPr>
                  <w:bCs/>
                  <w:sz w:val="20"/>
                  <w:szCs w:val="22"/>
                  <w:lang w:eastAsia="ko-KR"/>
                </w:rPr>
                <w:t>line buffer restriction at top CTU boundary (1 line)</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1910" w:author="Jens Ohm" w:date="2018-10-04T16:07:00Z"/>
                <w:rFonts w:eastAsia="Times New Roman"/>
                <w:color w:val="000000"/>
                <w:sz w:val="20"/>
              </w:rPr>
            </w:pPr>
            <w:ins w:id="1911"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12" w:author="Jens Ohm" w:date="2018-10-04T16:07:00Z"/>
                <w:rFonts w:eastAsia="Times New Roman"/>
                <w:color w:val="000000"/>
                <w:sz w:val="20"/>
              </w:rPr>
            </w:pPr>
            <w:ins w:id="1913"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14" w:author="Jens Ohm" w:date="2018-10-04T16:07:00Z"/>
                <w:rFonts w:eastAsia="Times New Roman"/>
                <w:color w:val="000000"/>
                <w:sz w:val="20"/>
              </w:rPr>
            </w:pPr>
            <w:ins w:id="1915" w:author="Jens Ohm" w:date="2018-10-04T16:07:00Z">
              <w:r w:rsidRPr="00BA10D6">
                <w:rPr>
                  <w:rFonts w:eastAsia="Times New Roman"/>
                  <w:color w:val="000000"/>
                  <w:sz w:val="20"/>
                </w:rPr>
                <w:t>0.04%</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16" w:author="Jens Ohm" w:date="2018-10-04T16:07:00Z"/>
                <w:rFonts w:eastAsia="Times New Roman"/>
                <w:color w:val="000000"/>
                <w:sz w:val="20"/>
              </w:rPr>
            </w:pPr>
            <w:ins w:id="1917" w:author="Jens Ohm" w:date="2018-10-04T16:07:00Z">
              <w:r w:rsidRPr="00BA10D6">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1918" w:author="Jens Ohm" w:date="2018-10-04T16:07:00Z"/>
                <w:rFonts w:eastAsia="Times New Roman"/>
                <w:color w:val="000000"/>
                <w:sz w:val="20"/>
              </w:rPr>
            </w:pPr>
            <w:ins w:id="1919" w:author="Jens Ohm" w:date="2018-10-04T16:07:00Z">
              <w:r w:rsidRPr="00BA10D6">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1920" w:author="Jens Ohm" w:date="2018-10-04T16:07:00Z"/>
                <w:rFonts w:eastAsia="Times New Roman"/>
                <w:color w:val="000000"/>
                <w:sz w:val="20"/>
              </w:rPr>
            </w:pPr>
            <w:ins w:id="1921"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22" w:author="Jens Ohm" w:date="2018-10-04T16:07:00Z"/>
                <w:rFonts w:eastAsia="Times New Roman"/>
                <w:color w:val="000000"/>
                <w:sz w:val="20"/>
              </w:rPr>
            </w:pPr>
            <w:ins w:id="1923" w:author="Jens Ohm" w:date="2018-10-04T16:07:00Z">
              <w:r w:rsidRPr="00BA10D6">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24" w:author="Jens Ohm" w:date="2018-10-04T16:07:00Z"/>
                <w:rFonts w:eastAsia="Times New Roman"/>
                <w:color w:val="000000"/>
                <w:sz w:val="20"/>
              </w:rPr>
            </w:pPr>
            <w:ins w:id="1925" w:author="Jens Ohm" w:date="2018-10-04T16:07:00Z">
              <w:r w:rsidRPr="00BA10D6">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26" w:author="Jens Ohm" w:date="2018-10-04T16:07:00Z"/>
                <w:rFonts w:eastAsia="Times New Roman"/>
                <w:color w:val="000000"/>
                <w:sz w:val="20"/>
              </w:rPr>
            </w:pPr>
            <w:ins w:id="1927" w:author="Jens Ohm" w:date="2018-10-04T16:07:00Z">
              <w:r w:rsidRPr="00BA10D6">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1928" w:author="Jens Ohm" w:date="2018-10-04T16:07:00Z"/>
                <w:rFonts w:eastAsia="Times New Roman"/>
                <w:color w:val="000000"/>
                <w:sz w:val="20"/>
              </w:rPr>
            </w:pPr>
            <w:ins w:id="1929" w:author="Jens Ohm" w:date="2018-10-04T16:07:00Z">
              <w:r w:rsidRPr="00BA10D6">
                <w:rPr>
                  <w:rFonts w:eastAsia="Times New Roman"/>
                  <w:color w:val="000000"/>
                  <w:sz w:val="20"/>
                </w:rPr>
                <w:t>100%</w:t>
              </w:r>
            </w:ins>
          </w:p>
        </w:tc>
      </w:tr>
      <w:tr w:rsidR="00082A84" w:rsidRPr="007E582B" w:rsidTr="005A5C95">
        <w:trPr>
          <w:trHeight w:val="300"/>
          <w:ins w:id="1930" w:author="Jens Ohm" w:date="2018-10-04T16:07:00Z"/>
        </w:trPr>
        <w:tc>
          <w:tcPr>
            <w:tcW w:w="683" w:type="dxa"/>
            <w:shd w:val="clear" w:color="auto" w:fill="auto"/>
            <w:noWrap/>
          </w:tcPr>
          <w:p w:rsidR="00082A84" w:rsidRPr="007E582B" w:rsidRDefault="00082A84" w:rsidP="005A5C95">
            <w:pPr>
              <w:rPr>
                <w:ins w:id="1931" w:author="Jens Ohm" w:date="2018-10-04T16:07:00Z"/>
                <w:sz w:val="20"/>
                <w:lang w:eastAsia="ko-KR"/>
              </w:rPr>
            </w:pPr>
            <w:ins w:id="1932" w:author="Jens Ohm" w:date="2018-10-04T16:07:00Z">
              <w:r w:rsidRPr="007E582B">
                <w:rPr>
                  <w:sz w:val="20"/>
                </w:rPr>
                <w:t>5.5.1</w:t>
              </w:r>
            </w:ins>
          </w:p>
        </w:tc>
        <w:tc>
          <w:tcPr>
            <w:tcW w:w="1945" w:type="dxa"/>
            <w:tcBorders>
              <w:right w:val="single" w:sz="8" w:space="0" w:color="auto"/>
            </w:tcBorders>
            <w:shd w:val="clear" w:color="auto" w:fill="auto"/>
            <w:noWrap/>
          </w:tcPr>
          <w:p w:rsidR="00082A84" w:rsidRPr="007E582B" w:rsidRDefault="00082A84" w:rsidP="005A5C95">
            <w:pPr>
              <w:rPr>
                <w:ins w:id="1933" w:author="Jens Ohm" w:date="2018-10-04T16:07:00Z"/>
                <w:sz w:val="20"/>
              </w:rPr>
            </w:pPr>
            <w:ins w:id="1934" w:author="Jens Ohm" w:date="2018-10-04T16:07:00Z">
              <w:r w:rsidRPr="007E582B">
                <w:rPr>
                  <w:sz w:val="20"/>
                </w:rPr>
                <w:t>CCLM</w:t>
              </w:r>
              <w:r>
                <w:rPr>
                  <w:sz w:val="20"/>
                </w:rPr>
                <w:t>;</w:t>
              </w:r>
              <w:r w:rsidRPr="007E582B">
                <w:rPr>
                  <w:sz w:val="20"/>
                </w:rPr>
                <w:t xml:space="preserve"> using 1 luma line</w:t>
              </w:r>
              <w:r>
                <w:rPr>
                  <w:sz w:val="20"/>
                </w:rPr>
                <w:t xml:space="preserve"> (CU)</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1935" w:author="Jens Ohm" w:date="2018-10-04T16:07:00Z"/>
                <w:sz w:val="20"/>
              </w:rPr>
            </w:pPr>
            <w:ins w:id="1936" w:author="Jens Ohm" w:date="2018-10-04T16:07:00Z">
              <w:r w:rsidRPr="007E582B">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37" w:author="Jens Ohm" w:date="2018-10-04T16:07:00Z"/>
                <w:sz w:val="20"/>
              </w:rPr>
            </w:pPr>
            <w:ins w:id="1938" w:author="Jens Ohm" w:date="2018-10-04T16:07:00Z">
              <w:r w:rsidRPr="007E582B">
                <w:rPr>
                  <w:rFonts w:eastAsia="Times New Roman"/>
                  <w:color w:val="000000"/>
                  <w:sz w:val="20"/>
                </w:rPr>
                <w:t>0.24%</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39" w:author="Jens Ohm" w:date="2018-10-04T16:07:00Z"/>
                <w:sz w:val="20"/>
              </w:rPr>
            </w:pPr>
            <w:ins w:id="1940" w:author="Jens Ohm" w:date="2018-10-04T16:07:00Z">
              <w:r w:rsidRPr="007E582B">
                <w:rPr>
                  <w:rFonts w:eastAsia="Times New Roman"/>
                  <w:color w:val="000000"/>
                  <w:sz w:val="20"/>
                </w:rPr>
                <w:t>0.23%</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41" w:author="Jens Ohm" w:date="2018-10-04T16:07:00Z"/>
                <w:sz w:val="20"/>
              </w:rPr>
            </w:pPr>
            <w:ins w:id="1942" w:author="Jens Ohm" w:date="2018-10-04T16:07:00Z">
              <w:r w:rsidRPr="007E582B">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1943" w:author="Jens Ohm" w:date="2018-10-04T16:07:00Z"/>
                <w:sz w:val="20"/>
              </w:rPr>
            </w:pPr>
            <w:ins w:id="1944" w:author="Jens Ohm" w:date="2018-10-04T16:07:00Z">
              <w:r w:rsidRPr="007E582B">
                <w:rPr>
                  <w:rFonts w:eastAsia="Times New Roman"/>
                  <w:color w:val="000000"/>
                  <w:sz w:val="20"/>
                </w:rPr>
                <w:t>98%</w:t>
              </w:r>
            </w:ins>
          </w:p>
        </w:tc>
        <w:tc>
          <w:tcPr>
            <w:tcW w:w="884" w:type="dxa"/>
            <w:tcBorders>
              <w:top w:val="single" w:sz="8" w:space="0" w:color="auto"/>
            </w:tcBorders>
            <w:noWrap/>
            <w:vAlign w:val="bottom"/>
          </w:tcPr>
          <w:p w:rsidR="00082A84" w:rsidRPr="007E582B" w:rsidRDefault="00082A84" w:rsidP="005A5C95">
            <w:pPr>
              <w:jc w:val="center"/>
              <w:rPr>
                <w:ins w:id="1945" w:author="Jens Ohm" w:date="2018-10-04T16:07:00Z"/>
                <w:sz w:val="20"/>
              </w:rPr>
            </w:pPr>
            <w:ins w:id="1946" w:author="Jens Ohm" w:date="2018-10-04T16:07:00Z">
              <w:r w:rsidRPr="007E582B">
                <w:rPr>
                  <w:rFonts w:eastAsia="Times New Roman"/>
                  <w:color w:val="000000"/>
                  <w:sz w:val="20"/>
                </w:rPr>
                <w:t>0.02%</w:t>
              </w:r>
            </w:ins>
          </w:p>
        </w:tc>
        <w:tc>
          <w:tcPr>
            <w:tcW w:w="812" w:type="dxa"/>
            <w:tcBorders>
              <w:top w:val="single" w:sz="8" w:space="0" w:color="auto"/>
            </w:tcBorders>
            <w:noWrap/>
            <w:vAlign w:val="bottom"/>
          </w:tcPr>
          <w:p w:rsidR="00082A84" w:rsidRPr="007E582B" w:rsidRDefault="00082A84" w:rsidP="005A5C95">
            <w:pPr>
              <w:jc w:val="center"/>
              <w:rPr>
                <w:ins w:id="1947" w:author="Jens Ohm" w:date="2018-10-04T16:07:00Z"/>
                <w:sz w:val="20"/>
              </w:rPr>
            </w:pPr>
            <w:ins w:id="1948" w:author="Jens Ohm" w:date="2018-10-04T16:07:00Z">
              <w:r w:rsidRPr="007E582B">
                <w:rPr>
                  <w:rFonts w:eastAsia="Times New Roman"/>
                  <w:color w:val="000000"/>
                  <w:sz w:val="20"/>
                </w:rPr>
                <w:t>0.32%</w:t>
              </w:r>
            </w:ins>
          </w:p>
        </w:tc>
        <w:tc>
          <w:tcPr>
            <w:tcW w:w="812" w:type="dxa"/>
            <w:tcBorders>
              <w:top w:val="single" w:sz="8" w:space="0" w:color="auto"/>
            </w:tcBorders>
            <w:noWrap/>
            <w:vAlign w:val="bottom"/>
          </w:tcPr>
          <w:p w:rsidR="00082A84" w:rsidRPr="007E582B" w:rsidRDefault="00082A84" w:rsidP="005A5C95">
            <w:pPr>
              <w:jc w:val="center"/>
              <w:rPr>
                <w:ins w:id="1949" w:author="Jens Ohm" w:date="2018-10-04T16:07:00Z"/>
                <w:sz w:val="20"/>
              </w:rPr>
            </w:pPr>
            <w:ins w:id="1950" w:author="Jens Ohm" w:date="2018-10-04T16:07:00Z">
              <w:r w:rsidRPr="007E582B">
                <w:rPr>
                  <w:rFonts w:eastAsia="Times New Roman"/>
                  <w:color w:val="000000"/>
                  <w:sz w:val="20"/>
                </w:rPr>
                <w:t>0.35%</w:t>
              </w:r>
            </w:ins>
          </w:p>
        </w:tc>
        <w:tc>
          <w:tcPr>
            <w:tcW w:w="764" w:type="dxa"/>
            <w:tcBorders>
              <w:top w:val="single" w:sz="8" w:space="0" w:color="auto"/>
            </w:tcBorders>
            <w:noWrap/>
            <w:vAlign w:val="bottom"/>
          </w:tcPr>
          <w:p w:rsidR="00082A84" w:rsidRPr="007E582B" w:rsidRDefault="00082A84" w:rsidP="005A5C95">
            <w:pPr>
              <w:jc w:val="center"/>
              <w:rPr>
                <w:ins w:id="1951" w:author="Jens Ohm" w:date="2018-10-04T16:07:00Z"/>
                <w:sz w:val="20"/>
              </w:rPr>
            </w:pPr>
            <w:ins w:id="1952" w:author="Jens Ohm" w:date="2018-10-04T16:07:00Z">
              <w:r w:rsidRPr="007E582B">
                <w:rPr>
                  <w:rFonts w:eastAsia="Times New Roman"/>
                  <w:color w:val="000000"/>
                  <w:sz w:val="20"/>
                </w:rPr>
                <w:t>100%</w:t>
              </w:r>
            </w:ins>
          </w:p>
        </w:tc>
        <w:tc>
          <w:tcPr>
            <w:tcW w:w="733" w:type="dxa"/>
            <w:tcBorders>
              <w:top w:val="single" w:sz="8" w:space="0" w:color="auto"/>
              <w:right w:val="single" w:sz="8" w:space="0" w:color="auto"/>
            </w:tcBorders>
            <w:noWrap/>
            <w:vAlign w:val="bottom"/>
          </w:tcPr>
          <w:p w:rsidR="00082A84" w:rsidRPr="007E582B" w:rsidRDefault="00082A84" w:rsidP="005A5C95">
            <w:pPr>
              <w:jc w:val="center"/>
              <w:rPr>
                <w:ins w:id="1953" w:author="Jens Ohm" w:date="2018-10-04T16:07:00Z"/>
                <w:sz w:val="20"/>
              </w:rPr>
            </w:pPr>
            <w:ins w:id="1954" w:author="Jens Ohm" w:date="2018-10-04T16:07:00Z">
              <w:r w:rsidRPr="007E582B">
                <w:rPr>
                  <w:rFonts w:eastAsia="Times New Roman"/>
                  <w:color w:val="000000"/>
                  <w:sz w:val="20"/>
                </w:rPr>
                <w:t>100%</w:t>
              </w:r>
            </w:ins>
          </w:p>
        </w:tc>
      </w:tr>
      <w:tr w:rsidR="00082A84" w:rsidRPr="007E582B" w:rsidTr="005A5C95">
        <w:trPr>
          <w:trHeight w:val="300"/>
          <w:ins w:id="1955" w:author="Jens Ohm" w:date="2018-10-04T16:07:00Z"/>
        </w:trPr>
        <w:tc>
          <w:tcPr>
            <w:tcW w:w="683" w:type="dxa"/>
            <w:shd w:val="clear" w:color="auto" w:fill="auto"/>
            <w:noWrap/>
          </w:tcPr>
          <w:p w:rsidR="00082A84" w:rsidRPr="007E582B" w:rsidRDefault="00082A84" w:rsidP="005A5C95">
            <w:pPr>
              <w:rPr>
                <w:ins w:id="1956" w:author="Jens Ohm" w:date="2018-10-04T16:07:00Z"/>
                <w:sz w:val="20"/>
                <w:lang w:eastAsia="ko-KR"/>
              </w:rPr>
            </w:pPr>
            <w:ins w:id="1957" w:author="Jens Ohm" w:date="2018-10-04T16:07:00Z">
              <w:r w:rsidRPr="007E582B">
                <w:rPr>
                  <w:sz w:val="20"/>
                </w:rPr>
                <w:t>5.6.2</w:t>
              </w:r>
            </w:ins>
          </w:p>
        </w:tc>
        <w:tc>
          <w:tcPr>
            <w:tcW w:w="1945" w:type="dxa"/>
            <w:tcBorders>
              <w:right w:val="single" w:sz="8" w:space="0" w:color="auto"/>
            </w:tcBorders>
            <w:shd w:val="clear" w:color="auto" w:fill="auto"/>
            <w:noWrap/>
          </w:tcPr>
          <w:p w:rsidR="00082A84" w:rsidRPr="007E582B" w:rsidRDefault="00082A84">
            <w:pPr>
              <w:rPr>
                <w:ins w:id="1958" w:author="Jens Ohm" w:date="2018-10-04T16:07:00Z"/>
                <w:sz w:val="20"/>
              </w:rPr>
            </w:pPr>
            <w:ins w:id="1959" w:author="Jens Ohm" w:date="2018-10-04T16:07:00Z">
              <w:r w:rsidRPr="007E582B">
                <w:rPr>
                  <w:sz w:val="20"/>
                </w:rPr>
                <w:t xml:space="preserve">CCLM; using 1 luma line </w:t>
              </w:r>
              <w:r>
                <w:rPr>
                  <w:sz w:val="20"/>
                </w:rPr>
                <w:t>(CU)</w:t>
              </w:r>
            </w:ins>
            <w:ins w:id="1960" w:author="Jens Ohm" w:date="2018-10-04T16:35:00Z">
              <w:r>
                <w:rPr>
                  <w:sz w:val="20"/>
                </w:rPr>
                <w:t xml:space="preserve"> from 5.5.1 with</w:t>
              </w:r>
            </w:ins>
            <w:ins w:id="1961" w:author="Jens Ohm" w:date="2018-10-04T16:07:00Z">
              <w:r w:rsidRPr="007E582B">
                <w:rPr>
                  <w:sz w:val="20"/>
                </w:rPr>
                <w:t xml:space="preserve"> simplified method</w:t>
              </w:r>
              <w:r>
                <w:rPr>
                  <w:sz w:val="20"/>
                </w:rPr>
                <w:t xml:space="preserve">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1962" w:author="Jens Ohm" w:date="2018-10-04T16:07:00Z"/>
                <w:sz w:val="20"/>
              </w:rPr>
            </w:pPr>
            <w:ins w:id="1963" w:author="Jens Ohm" w:date="2018-10-04T16:07:00Z">
              <w:r w:rsidRPr="007E582B">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64" w:author="Jens Ohm" w:date="2018-10-04T16:07:00Z"/>
                <w:sz w:val="20"/>
              </w:rPr>
            </w:pPr>
            <w:ins w:id="1965" w:author="Jens Ohm" w:date="2018-10-04T16:07:00Z">
              <w:r w:rsidRPr="007E582B">
                <w:rPr>
                  <w:rFonts w:eastAsia="Times New Roman"/>
                  <w:color w:val="000000"/>
                  <w:sz w:val="20"/>
                </w:rPr>
                <w:t>0.77%</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66" w:author="Jens Ohm" w:date="2018-10-04T16:07:00Z"/>
                <w:sz w:val="20"/>
              </w:rPr>
            </w:pPr>
            <w:ins w:id="1967" w:author="Jens Ohm" w:date="2018-10-04T16:07:00Z">
              <w:r w:rsidRPr="007E582B">
                <w:rPr>
                  <w:rFonts w:eastAsia="Times New Roman"/>
                  <w:color w:val="000000"/>
                  <w:sz w:val="20"/>
                </w:rPr>
                <w:t>0.25%</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68" w:author="Jens Ohm" w:date="2018-10-04T16:07:00Z"/>
                <w:sz w:val="20"/>
              </w:rPr>
            </w:pPr>
            <w:ins w:id="1969" w:author="Jens Ohm" w:date="2018-10-04T16:07:00Z">
              <w:r w:rsidRPr="007E582B">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1970" w:author="Jens Ohm" w:date="2018-10-04T16:07:00Z"/>
                <w:sz w:val="20"/>
              </w:rPr>
            </w:pPr>
            <w:ins w:id="1971" w:author="Jens Ohm" w:date="2018-10-04T16:07:00Z">
              <w:r w:rsidRPr="007E582B">
                <w:rPr>
                  <w:rFonts w:eastAsia="Times New Roman"/>
                  <w:color w:val="000000"/>
                  <w:sz w:val="20"/>
                </w:rPr>
                <w:t>98%</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1972" w:author="Jens Ohm" w:date="2018-10-04T16:07:00Z"/>
                <w:sz w:val="20"/>
              </w:rPr>
            </w:pPr>
            <w:ins w:id="1973" w:author="Jens Ohm" w:date="2018-10-04T16:07:00Z">
              <w:r w:rsidRPr="007E582B">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74" w:author="Jens Ohm" w:date="2018-10-04T16:07:00Z"/>
                <w:sz w:val="20"/>
              </w:rPr>
            </w:pPr>
            <w:ins w:id="1975" w:author="Jens Ohm" w:date="2018-10-04T16:07:00Z">
              <w:r w:rsidRPr="007E582B">
                <w:rPr>
                  <w:rFonts w:eastAsia="Times New Roman"/>
                  <w:color w:val="000000"/>
                  <w:sz w:val="20"/>
                </w:rPr>
                <w:t>1.13%</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76" w:author="Jens Ohm" w:date="2018-10-04T16:07:00Z"/>
                <w:sz w:val="20"/>
              </w:rPr>
            </w:pPr>
            <w:ins w:id="1977" w:author="Jens Ohm" w:date="2018-10-04T16:07:00Z">
              <w:r w:rsidRPr="007E582B">
                <w:rPr>
                  <w:rFonts w:eastAsia="Times New Roman"/>
                  <w:color w:val="000000"/>
                  <w:sz w:val="20"/>
                </w:rPr>
                <w:t>0.44%</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1978" w:author="Jens Ohm" w:date="2018-10-04T16:07:00Z"/>
                <w:sz w:val="20"/>
              </w:rPr>
            </w:pPr>
            <w:ins w:id="1979" w:author="Jens Ohm" w:date="2018-10-04T16:07:00Z">
              <w:r w:rsidRPr="007E582B">
                <w:rPr>
                  <w:rFonts w:eastAsia="Times New Roman"/>
                  <w:color w:val="000000"/>
                  <w:sz w:val="20"/>
                </w:rPr>
                <w:t>99%</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1980" w:author="Jens Ohm" w:date="2018-10-04T16:07:00Z"/>
                <w:sz w:val="20"/>
              </w:rPr>
            </w:pPr>
            <w:ins w:id="1981" w:author="Jens Ohm" w:date="2018-10-04T16:07:00Z">
              <w:r w:rsidRPr="007E582B">
                <w:rPr>
                  <w:rFonts w:eastAsia="Times New Roman"/>
                  <w:color w:val="000000"/>
                  <w:sz w:val="20"/>
                </w:rPr>
                <w:t>99%</w:t>
              </w:r>
            </w:ins>
          </w:p>
        </w:tc>
      </w:tr>
      <w:tr w:rsidR="00082A84" w:rsidRPr="007E582B" w:rsidTr="005A5C95">
        <w:trPr>
          <w:trHeight w:val="300"/>
          <w:ins w:id="1982" w:author="Jens Ohm" w:date="2018-10-04T16:07:00Z"/>
        </w:trPr>
        <w:tc>
          <w:tcPr>
            <w:tcW w:w="683" w:type="dxa"/>
            <w:shd w:val="clear" w:color="auto" w:fill="auto"/>
            <w:noWrap/>
          </w:tcPr>
          <w:p w:rsidR="00082A84" w:rsidRPr="007E582B" w:rsidRDefault="00082A84" w:rsidP="005A5C95">
            <w:pPr>
              <w:rPr>
                <w:ins w:id="1983" w:author="Jens Ohm" w:date="2018-10-04T16:07:00Z"/>
                <w:sz w:val="20"/>
                <w:lang w:eastAsia="ko-KR"/>
              </w:rPr>
            </w:pPr>
            <w:ins w:id="1984" w:author="Jens Ohm" w:date="2018-10-04T16:07:00Z">
              <w:r w:rsidRPr="007E582B">
                <w:rPr>
                  <w:sz w:val="20"/>
                  <w:lang w:eastAsia="ja-JP"/>
                </w:rPr>
                <w:lastRenderedPageBreak/>
                <w:t>5.8.1</w:t>
              </w:r>
            </w:ins>
          </w:p>
        </w:tc>
        <w:tc>
          <w:tcPr>
            <w:tcW w:w="1945" w:type="dxa"/>
            <w:tcBorders>
              <w:right w:val="single" w:sz="8" w:space="0" w:color="auto"/>
            </w:tcBorders>
            <w:shd w:val="clear" w:color="auto" w:fill="auto"/>
            <w:noWrap/>
          </w:tcPr>
          <w:p w:rsidR="00082A84" w:rsidRPr="007E582B" w:rsidRDefault="00082A84" w:rsidP="005A5C95">
            <w:pPr>
              <w:rPr>
                <w:ins w:id="1985" w:author="Jens Ohm" w:date="2018-10-04T16:07:00Z"/>
                <w:sz w:val="20"/>
              </w:rPr>
            </w:pPr>
            <w:ins w:id="1986" w:author="Jens Ohm" w:date="2018-10-04T16:07:00Z">
              <w:r w:rsidRPr="007E582B">
                <w:rPr>
                  <w:sz w:val="20"/>
                </w:rPr>
                <w:t>If above side of the current CU cross CTU boundary, then only one line of above neighboring luma reconstructed samples is used in LM parameters derivation.</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1987" w:author="Jens Ohm" w:date="2018-10-04T16:07:00Z"/>
                <w:rFonts w:eastAsia="Times New Roman"/>
                <w:color w:val="000000"/>
                <w:sz w:val="20"/>
              </w:rPr>
            </w:pPr>
            <w:ins w:id="1988"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89" w:author="Jens Ohm" w:date="2018-10-04T16:07:00Z"/>
                <w:rFonts w:eastAsia="Times New Roman"/>
                <w:color w:val="000000"/>
                <w:sz w:val="20"/>
              </w:rPr>
            </w:pPr>
            <w:ins w:id="1990"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91" w:author="Jens Ohm" w:date="2018-10-04T16:07:00Z"/>
                <w:rFonts w:eastAsia="Times New Roman"/>
                <w:color w:val="000000"/>
                <w:sz w:val="20"/>
              </w:rPr>
            </w:pPr>
            <w:ins w:id="1992" w:author="Jens Ohm" w:date="2018-10-04T16:07:00Z">
              <w:r w:rsidRPr="00BA10D6">
                <w:rPr>
                  <w:rFonts w:eastAsia="Times New Roman"/>
                  <w:color w:val="000000"/>
                  <w:sz w:val="20"/>
                </w:rPr>
                <w:t>0.04%</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93" w:author="Jens Ohm" w:date="2018-10-04T16:07:00Z"/>
                <w:rFonts w:eastAsia="Times New Roman"/>
                <w:color w:val="000000"/>
                <w:sz w:val="20"/>
              </w:rPr>
            </w:pPr>
            <w:ins w:id="1994" w:author="Jens Ohm" w:date="2018-10-04T16:07:00Z">
              <w:r w:rsidRPr="00BA10D6">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1995" w:author="Jens Ohm" w:date="2018-10-04T16:07:00Z"/>
                <w:rFonts w:eastAsia="Times New Roman"/>
                <w:color w:val="000000"/>
                <w:sz w:val="20"/>
              </w:rPr>
            </w:pPr>
            <w:ins w:id="1996" w:author="Jens Ohm" w:date="2018-10-04T16:07:00Z">
              <w:r w:rsidRPr="00BA10D6">
                <w:rPr>
                  <w:rFonts w:eastAsia="Times New Roman"/>
                  <w:color w:val="000000"/>
                  <w:sz w:val="20"/>
                </w:rPr>
                <w:t>101%</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1997" w:author="Jens Ohm" w:date="2018-10-04T16:07:00Z"/>
                <w:rFonts w:eastAsia="Times New Roman"/>
                <w:color w:val="000000"/>
                <w:sz w:val="20"/>
              </w:rPr>
            </w:pPr>
            <w:ins w:id="1998" w:author="Jens Ohm" w:date="2018-10-04T16:07:00Z">
              <w:r w:rsidRPr="00BA10D6">
                <w:rPr>
                  <w:rFonts w:eastAsia="Times New Roman"/>
                  <w:color w:val="000000"/>
                  <w:sz w:val="20"/>
                </w:rPr>
                <w:t>0.01%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1999" w:author="Jens Ohm" w:date="2018-10-04T16:07:00Z"/>
                <w:rFonts w:eastAsia="Times New Roman"/>
                <w:color w:val="000000"/>
                <w:sz w:val="20"/>
              </w:rPr>
            </w:pPr>
            <w:ins w:id="2000" w:author="Jens Ohm" w:date="2018-10-04T16:07:00Z">
              <w:r w:rsidRPr="00BA10D6">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01" w:author="Jens Ohm" w:date="2018-10-04T16:07:00Z"/>
                <w:rFonts w:eastAsia="Times New Roman"/>
                <w:color w:val="000000"/>
                <w:sz w:val="20"/>
              </w:rPr>
            </w:pPr>
            <w:ins w:id="2002" w:author="Jens Ohm" w:date="2018-10-04T16:07:00Z">
              <w:r w:rsidRPr="00BA10D6">
                <w:rPr>
                  <w:rFonts w:eastAsia="Times New Roman"/>
                  <w:color w:val="000000"/>
                  <w:sz w:val="20"/>
                </w:rPr>
                <w:t>0.02%</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03" w:author="Jens Ohm" w:date="2018-10-04T16:07:00Z"/>
                <w:rFonts w:eastAsia="Times New Roman"/>
                <w:color w:val="000000"/>
                <w:sz w:val="20"/>
              </w:rPr>
            </w:pPr>
            <w:ins w:id="2004" w:author="Jens Ohm" w:date="2018-10-04T16:07:00Z">
              <w:r w:rsidRPr="00BA10D6">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2005" w:author="Jens Ohm" w:date="2018-10-04T16:07:00Z"/>
                <w:rFonts w:eastAsia="Times New Roman"/>
                <w:color w:val="000000"/>
                <w:sz w:val="20"/>
              </w:rPr>
            </w:pPr>
            <w:ins w:id="2006" w:author="Jens Ohm" w:date="2018-10-04T16:07:00Z">
              <w:r w:rsidRPr="00BA10D6">
                <w:rPr>
                  <w:rFonts w:eastAsia="Times New Roman"/>
                  <w:color w:val="000000"/>
                  <w:sz w:val="20"/>
                </w:rPr>
                <w:t>102%</w:t>
              </w:r>
            </w:ins>
          </w:p>
        </w:tc>
      </w:tr>
      <w:tr w:rsidR="00082A84" w:rsidRPr="007E582B" w:rsidTr="005A5C95">
        <w:trPr>
          <w:trHeight w:val="300"/>
          <w:ins w:id="2007" w:author="Jens Ohm" w:date="2018-10-04T16:07:00Z"/>
        </w:trPr>
        <w:tc>
          <w:tcPr>
            <w:tcW w:w="683" w:type="dxa"/>
            <w:shd w:val="clear" w:color="auto" w:fill="auto"/>
            <w:noWrap/>
          </w:tcPr>
          <w:p w:rsidR="00082A84" w:rsidRPr="007E582B" w:rsidRDefault="00082A84" w:rsidP="005A5C95">
            <w:pPr>
              <w:rPr>
                <w:ins w:id="2008" w:author="Jens Ohm" w:date="2018-10-04T16:07:00Z"/>
                <w:sz w:val="20"/>
                <w:lang w:eastAsia="ja-JP"/>
              </w:rPr>
            </w:pPr>
            <w:ins w:id="2009" w:author="Jens Ohm" w:date="2018-10-04T16:07:00Z">
              <w:r w:rsidRPr="007E582B">
                <w:rPr>
                  <w:sz w:val="20"/>
                  <w:lang w:eastAsia="ja-JP"/>
                </w:rPr>
                <w:t>5.8.2</w:t>
              </w:r>
            </w:ins>
          </w:p>
        </w:tc>
        <w:tc>
          <w:tcPr>
            <w:tcW w:w="1945" w:type="dxa"/>
            <w:tcBorders>
              <w:right w:val="single" w:sz="8" w:space="0" w:color="auto"/>
            </w:tcBorders>
            <w:shd w:val="clear" w:color="auto" w:fill="auto"/>
            <w:noWrap/>
          </w:tcPr>
          <w:p w:rsidR="00082A84" w:rsidRPr="007E582B" w:rsidRDefault="00082A84" w:rsidP="005A5C95">
            <w:pPr>
              <w:rPr>
                <w:ins w:id="2010" w:author="Jens Ohm" w:date="2018-10-04T16:07:00Z"/>
                <w:sz w:val="20"/>
              </w:rPr>
            </w:pPr>
            <w:ins w:id="2011" w:author="Jens Ohm" w:date="2018-10-04T16:07:00Z">
              <w:r w:rsidRPr="007E582B">
                <w:rPr>
                  <w:sz w:val="20"/>
                </w:rPr>
                <w:t>If above side of the current CU cross CTU boundary, then above neighboring luma reconstructed samples are not used in LM parameters derivation.</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2012" w:author="Jens Ohm" w:date="2018-10-04T16:07:00Z"/>
                <w:rFonts w:eastAsia="Times New Roman"/>
                <w:color w:val="000000"/>
                <w:sz w:val="20"/>
              </w:rPr>
            </w:pPr>
            <w:ins w:id="2013" w:author="Jens Ohm" w:date="2018-10-04T16:07:00Z">
              <w:r w:rsidRPr="00BA10D6">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14" w:author="Jens Ohm" w:date="2018-10-04T16:07:00Z"/>
                <w:rFonts w:eastAsia="Times New Roman"/>
                <w:color w:val="000000"/>
                <w:sz w:val="20"/>
              </w:rPr>
            </w:pPr>
            <w:ins w:id="2015" w:author="Jens Ohm" w:date="2018-10-04T16:07:00Z">
              <w:r w:rsidRPr="00BA10D6">
                <w:rPr>
                  <w:rFonts w:eastAsia="Times New Roman"/>
                  <w:color w:val="000000"/>
                  <w:sz w:val="20"/>
                </w:rPr>
                <w:t>0.65%</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16" w:author="Jens Ohm" w:date="2018-10-04T16:07:00Z"/>
                <w:rFonts w:eastAsia="Times New Roman"/>
                <w:color w:val="000000"/>
                <w:sz w:val="20"/>
              </w:rPr>
            </w:pPr>
            <w:ins w:id="2017" w:author="Jens Ohm" w:date="2018-10-04T16:07:00Z">
              <w:r w:rsidRPr="00BA10D6">
                <w:rPr>
                  <w:rFonts w:eastAsia="Times New Roman"/>
                  <w:color w:val="000000"/>
                  <w:sz w:val="20"/>
                </w:rPr>
                <w:t>0.67%</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18" w:author="Jens Ohm" w:date="2018-10-04T16:07:00Z"/>
                <w:rFonts w:eastAsia="Times New Roman"/>
                <w:color w:val="000000"/>
                <w:sz w:val="20"/>
              </w:rPr>
            </w:pPr>
            <w:ins w:id="2019" w:author="Jens Ohm" w:date="2018-10-04T16:07:00Z">
              <w:r w:rsidRPr="00BA10D6">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2020" w:author="Jens Ohm" w:date="2018-10-04T16:07:00Z"/>
                <w:rFonts w:eastAsia="Times New Roman"/>
                <w:color w:val="000000"/>
                <w:sz w:val="20"/>
              </w:rPr>
            </w:pPr>
            <w:ins w:id="2021" w:author="Jens Ohm" w:date="2018-10-04T16:07:00Z">
              <w:r w:rsidRPr="00BA10D6">
                <w:rPr>
                  <w:rFonts w:eastAsia="Times New Roman"/>
                  <w:color w:val="000000"/>
                  <w:sz w:val="20"/>
                </w:rPr>
                <w:t>101%</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2022" w:author="Jens Ohm" w:date="2018-10-04T16:07:00Z"/>
                <w:rFonts w:eastAsia="Times New Roman"/>
                <w:color w:val="000000"/>
                <w:sz w:val="20"/>
              </w:rPr>
            </w:pPr>
            <w:ins w:id="2023" w:author="Jens Ohm" w:date="2018-10-04T16:07:00Z">
              <w:r w:rsidRPr="00BA10D6">
                <w:rPr>
                  <w:rFonts w:eastAsia="Times New Roman"/>
                  <w:color w:val="000000"/>
                  <w:sz w:val="20"/>
                </w:rPr>
                <w:t>0.08%</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24" w:author="Jens Ohm" w:date="2018-10-04T16:07:00Z"/>
                <w:rFonts w:eastAsia="Times New Roman"/>
                <w:color w:val="000000"/>
                <w:sz w:val="20"/>
              </w:rPr>
            </w:pPr>
            <w:ins w:id="2025" w:author="Jens Ohm" w:date="2018-10-04T16:07:00Z">
              <w:r w:rsidRPr="00BA10D6">
                <w:rPr>
                  <w:rFonts w:eastAsia="Times New Roman"/>
                  <w:color w:val="000000"/>
                  <w:sz w:val="20"/>
                </w:rPr>
                <w:t>0.64%</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26" w:author="Jens Ohm" w:date="2018-10-04T16:07:00Z"/>
                <w:rFonts w:eastAsia="Times New Roman"/>
                <w:color w:val="000000"/>
                <w:sz w:val="20"/>
              </w:rPr>
            </w:pPr>
            <w:ins w:id="2027" w:author="Jens Ohm" w:date="2018-10-04T16:07:00Z">
              <w:r w:rsidRPr="00BA10D6">
                <w:rPr>
                  <w:rFonts w:eastAsia="Times New Roman"/>
                  <w:color w:val="000000"/>
                  <w:sz w:val="20"/>
                </w:rPr>
                <w:t>0.68%</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028" w:author="Jens Ohm" w:date="2018-10-04T16:07:00Z"/>
                <w:rFonts w:eastAsia="Times New Roman"/>
                <w:color w:val="000000"/>
                <w:sz w:val="20"/>
              </w:rPr>
            </w:pPr>
            <w:ins w:id="2029" w:author="Jens Ohm" w:date="2018-10-04T16:07:00Z">
              <w:r w:rsidRPr="00BA10D6">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2030" w:author="Jens Ohm" w:date="2018-10-04T16:07:00Z"/>
                <w:rFonts w:eastAsia="Times New Roman"/>
                <w:color w:val="000000"/>
                <w:sz w:val="20"/>
              </w:rPr>
            </w:pPr>
            <w:ins w:id="2031" w:author="Jens Ohm" w:date="2018-10-04T16:07:00Z">
              <w:r w:rsidRPr="00BA10D6">
                <w:rPr>
                  <w:rFonts w:eastAsia="Times New Roman"/>
                  <w:color w:val="000000"/>
                  <w:sz w:val="20"/>
                </w:rPr>
                <w:t>101%</w:t>
              </w:r>
            </w:ins>
          </w:p>
        </w:tc>
      </w:tr>
    </w:tbl>
    <w:p w:rsidR="00082A84" w:rsidRDefault="00082A84" w:rsidP="009102B3">
      <w:pPr>
        <w:rPr>
          <w:ins w:id="2032" w:author="Jens Ohm" w:date="2018-10-04T16:29:00Z"/>
          <w:lang w:eastAsia="de-DE"/>
        </w:rPr>
      </w:pPr>
      <w:ins w:id="2033" w:author="Jens Ohm" w:date="2018-10-04T16:29:00Z">
        <w:r>
          <w:rPr>
            <w:lang w:eastAsia="de-DE"/>
          </w:rPr>
          <w:t>T</w:t>
        </w:r>
      </w:ins>
      <w:ins w:id="2034" w:author="Jens Ohm" w:date="2018-10-04T16:30:00Z">
        <w:r>
          <w:rPr>
            <w:lang w:eastAsia="de-DE"/>
          </w:rPr>
          <w:t>his category of experiments tries to simplify CCLM</w:t>
        </w:r>
      </w:ins>
    </w:p>
    <w:p w:rsidR="00082A84" w:rsidRDefault="00082A84" w:rsidP="00082A84">
      <w:pPr>
        <w:rPr>
          <w:ins w:id="2035" w:author="Jens Ohm" w:date="2018-10-04T16:53:00Z"/>
          <w:lang w:eastAsia="de-DE"/>
        </w:rPr>
      </w:pPr>
      <w:ins w:id="2036" w:author="Jens Ohm" w:date="2018-10-04T16:37:00Z">
        <w:r>
          <w:rPr>
            <w:lang w:eastAsia="de-DE"/>
          </w:rPr>
          <w:t>5.8.1 and 5.2.7 are conceptually and result-wise identical</w:t>
        </w:r>
      </w:ins>
    </w:p>
    <w:p w:rsidR="00082A84" w:rsidRDefault="00082A84" w:rsidP="00082A84">
      <w:pPr>
        <w:rPr>
          <w:ins w:id="2037" w:author="Jens Ohm" w:date="2018-10-04T17:04:00Z"/>
          <w:lang w:eastAsia="de-DE"/>
        </w:rPr>
      </w:pPr>
      <w:ins w:id="2038" w:author="Jens Ohm" w:date="2018-10-04T16:53:00Z">
        <w:r>
          <w:rPr>
            <w:lang w:eastAsia="de-DE"/>
          </w:rPr>
          <w:t xml:space="preserve">Worst case complexity is in 4x4 blocks, </w:t>
        </w:r>
      </w:ins>
      <w:ins w:id="2039" w:author="Jens Ohm" w:date="2018-10-04T16:54:00Z">
        <w:r>
          <w:rPr>
            <w:lang w:eastAsia="de-DE"/>
          </w:rPr>
          <w:t>where CCLM requires 2N+4 mult., 7N+3 additions and 2 LUT oper</w:t>
        </w:r>
      </w:ins>
      <w:ins w:id="2040" w:author="Jens Ohm" w:date="2018-10-04T16:55:00Z">
        <w:r>
          <w:rPr>
            <w:lang w:eastAsia="de-DE"/>
          </w:rPr>
          <w:t>ations. 5.1.1 replaces this by 1 mult., 3 add, 1 LUT but introduces 2N comparisons (N=12 for 4x4 blocks)</w:t>
        </w:r>
      </w:ins>
      <w:ins w:id="2041" w:author="Jens Ohm" w:date="2018-10-04T16:57:00Z">
        <w:r>
          <w:rPr>
            <w:lang w:eastAsia="de-DE"/>
          </w:rPr>
          <w:t xml:space="preserve">. Further the LUT </w:t>
        </w:r>
      </w:ins>
      <w:ins w:id="2042" w:author="Jens Ohm" w:date="2018-10-04T16:58:00Z">
        <w:r>
          <w:rPr>
            <w:lang w:eastAsia="de-DE"/>
          </w:rPr>
          <w:t>size is increased from 64 to 512</w:t>
        </w:r>
      </w:ins>
      <w:ins w:id="2043" w:author="Jens Ohm" w:date="2018-10-04T17:01:00Z">
        <w:r>
          <w:rPr>
            <w:lang w:eastAsia="de-DE"/>
          </w:rPr>
          <w:t xml:space="preserve">. </w:t>
        </w:r>
      </w:ins>
    </w:p>
    <w:p w:rsidR="00082A84" w:rsidRDefault="00082A84" w:rsidP="00082A84">
      <w:pPr>
        <w:rPr>
          <w:ins w:id="2044" w:author="Jens Ohm" w:date="2018-10-04T17:05:00Z"/>
          <w:lang w:eastAsia="de-DE"/>
        </w:rPr>
      </w:pPr>
      <w:ins w:id="2045" w:author="Jens Ohm" w:date="2018-10-04T17:04:00Z">
        <w:r>
          <w:rPr>
            <w:lang w:eastAsia="de-DE"/>
          </w:rPr>
          <w:t>The loss imposed by this method seems marginal compared to the gain that CCLM provides, and operation</w:t>
        </w:r>
      </w:ins>
      <w:ins w:id="2046" w:author="Jens Ohm" w:date="2018-10-04T17:05:00Z">
        <w:r>
          <w:rPr>
            <w:lang w:eastAsia="de-DE"/>
          </w:rPr>
          <w:t xml:space="preserve">s are significantly simplified. </w:t>
        </w:r>
      </w:ins>
    </w:p>
    <w:p w:rsidR="00082A84" w:rsidRDefault="00082A84" w:rsidP="00082A84">
      <w:pPr>
        <w:rPr>
          <w:ins w:id="2047" w:author="Jens Ohm" w:date="2018-10-04T17:10:00Z"/>
          <w:lang w:eastAsia="de-DE"/>
        </w:rPr>
      </w:pPr>
      <w:ins w:id="2048" w:author="Jens Ohm" w:date="2018-10-04T17:05:00Z">
        <w:r w:rsidRPr="00082A84">
          <w:rPr>
            <w:highlight w:val="yellow"/>
            <w:lang w:eastAsia="de-DE"/>
            <w:rPrChange w:id="2049" w:author="Jens Ohm" w:date="2018-10-04T17:06:00Z">
              <w:rPr>
                <w:lang w:eastAsia="de-DE"/>
              </w:rPr>
            </w:rPrChange>
          </w:rPr>
          <w:t>Decision:</w:t>
        </w:r>
        <w:r>
          <w:rPr>
            <w:lang w:eastAsia="de-DE"/>
          </w:rPr>
          <w:t xml:space="preserve"> Adopt JVET-L</w:t>
        </w:r>
      </w:ins>
      <w:ins w:id="2050" w:author="Jens Ohm" w:date="2018-10-04T17:06:00Z">
        <w:r>
          <w:rPr>
            <w:lang w:eastAsia="de-DE"/>
          </w:rPr>
          <w:t>0191</w:t>
        </w:r>
      </w:ins>
      <w:ins w:id="2051" w:author="Jens Ohm" w:date="2018-10-04T17:17:00Z">
        <w:r w:rsidR="005A5C95">
          <w:rPr>
            <w:lang w:eastAsia="de-DE"/>
          </w:rPr>
          <w:t xml:space="preserve"> condit</w:t>
        </w:r>
      </w:ins>
      <w:ins w:id="2052" w:author="Jens Ohm" w:date="2018-10-04T17:18:00Z">
        <w:r w:rsidR="005A5C95">
          <w:rPr>
            <w:lang w:eastAsia="de-DE"/>
          </w:rPr>
          <w:t xml:space="preserve">ional on providing acceptable specification text. </w:t>
        </w:r>
        <w:r w:rsidR="005A5C95" w:rsidRPr="005A5C95">
          <w:rPr>
            <w:highlight w:val="yellow"/>
            <w:lang w:eastAsia="de-DE"/>
            <w:rPrChange w:id="2053" w:author="Jens Ohm" w:date="2018-10-04T17:19:00Z">
              <w:rPr>
                <w:lang w:eastAsia="de-DE"/>
              </w:rPr>
            </w:rPrChange>
          </w:rPr>
          <w:t>Revisit</w:t>
        </w:r>
      </w:ins>
      <w:ins w:id="2054" w:author="Jens Ohm" w:date="2018-10-04T17:20:00Z">
        <w:r w:rsidR="005A5C95">
          <w:rPr>
            <w:lang w:eastAsia="de-DE"/>
          </w:rPr>
          <w:t>: B. Bross to confirm</w:t>
        </w:r>
      </w:ins>
      <w:ins w:id="2055" w:author="Jens Ohm" w:date="2018-10-04T17:18:00Z">
        <w:r w:rsidR="005A5C95">
          <w:rPr>
            <w:lang w:eastAsia="de-DE"/>
          </w:rPr>
          <w:t>.</w:t>
        </w:r>
      </w:ins>
    </w:p>
    <w:p w:rsidR="00213263" w:rsidRDefault="00213263" w:rsidP="00082A84">
      <w:pPr>
        <w:rPr>
          <w:ins w:id="2056" w:author="Jens Ohm" w:date="2018-10-04T17:16:00Z"/>
          <w:lang w:eastAsia="de-DE"/>
        </w:rPr>
      </w:pPr>
      <w:ins w:id="2057" w:author="Jens Ohm" w:date="2018-10-04T17:10:00Z">
        <w:r>
          <w:rPr>
            <w:lang w:eastAsia="de-DE"/>
          </w:rPr>
          <w:t xml:space="preserve">5.2.7 and 5.5.1 use 3-tap filters instead of 6-tap in cases where only </w:t>
        </w:r>
      </w:ins>
      <w:ins w:id="2058" w:author="Jens Ohm" w:date="2018-10-04T17:11:00Z">
        <w:r>
          <w:rPr>
            <w:lang w:eastAsia="de-DE"/>
          </w:rPr>
          <w:t>1 line is used for determining the model.</w:t>
        </w:r>
      </w:ins>
      <w:ins w:id="2059" w:author="Jens Ohm" w:date="2018-10-04T17:15:00Z">
        <w:r w:rsidR="005A5C95">
          <w:rPr>
            <w:lang w:eastAsia="de-DE"/>
          </w:rPr>
          <w:t xml:space="preserve"> Complexity-wise the difference is marginal whether this simpler filter is always used or only used at the CTU boundary. The main problem to be solved is about savin</w:t>
        </w:r>
      </w:ins>
      <w:ins w:id="2060" w:author="Jens Ohm" w:date="2018-10-04T17:16:00Z">
        <w:r w:rsidR="005A5C95">
          <w:rPr>
            <w:lang w:eastAsia="de-DE"/>
          </w:rPr>
          <w:t>g a line buffer of picture width at the CTU boundary. S</w:t>
        </w:r>
      </w:ins>
      <w:ins w:id="2061" w:author="Jens Ohm" w:date="2018-10-04T17:17:00Z">
        <w:r w:rsidR="005A5C95">
          <w:rPr>
            <w:lang w:eastAsia="de-DE"/>
          </w:rPr>
          <w:t>o</w:t>
        </w:r>
      </w:ins>
      <w:ins w:id="2062" w:author="Jens Ohm" w:date="2018-10-04T17:16:00Z">
        <w:r w:rsidR="005A5C95">
          <w:rPr>
            <w:lang w:eastAsia="de-DE"/>
          </w:rPr>
          <w:t xml:space="preserve">lution 5.2.7 comes </w:t>
        </w:r>
      </w:ins>
      <w:ins w:id="2063" w:author="Jens Ohm" w:date="2018-10-04T17:17:00Z">
        <w:r w:rsidR="005A5C95">
          <w:rPr>
            <w:lang w:eastAsia="de-DE"/>
          </w:rPr>
          <w:t>with almost no loss.</w:t>
        </w:r>
      </w:ins>
    </w:p>
    <w:p w:rsidR="005A5C95" w:rsidRDefault="005A5C95" w:rsidP="00082A84">
      <w:pPr>
        <w:rPr>
          <w:ins w:id="2064" w:author="Jens Ohm" w:date="2018-10-04T16:37:00Z"/>
          <w:lang w:eastAsia="de-DE"/>
        </w:rPr>
      </w:pPr>
      <w:ins w:id="2065" w:author="Jens Ohm" w:date="2018-10-04T17:16:00Z">
        <w:r w:rsidRPr="005A5C95">
          <w:rPr>
            <w:highlight w:val="yellow"/>
            <w:lang w:eastAsia="de-DE"/>
            <w:rPrChange w:id="2066" w:author="Jens Ohm" w:date="2018-10-04T17:16:00Z">
              <w:rPr>
                <w:lang w:eastAsia="de-DE"/>
              </w:rPr>
            </w:rPrChange>
          </w:rPr>
          <w:t>Decision:</w:t>
        </w:r>
        <w:r>
          <w:rPr>
            <w:lang w:eastAsia="de-DE"/>
          </w:rPr>
          <w:t xml:space="preserve"> Adopt JVET-L0136</w:t>
        </w:r>
      </w:ins>
      <w:ins w:id="2067" w:author="Jens Ohm" w:date="2018-10-04T17:19:00Z">
        <w:r>
          <w:rPr>
            <w:lang w:eastAsia="de-DE"/>
          </w:rPr>
          <w:t xml:space="preserve"> conditional on providing acceptable specification text. </w:t>
        </w:r>
        <w:r w:rsidRPr="00392E27">
          <w:rPr>
            <w:highlight w:val="yellow"/>
            <w:lang w:eastAsia="de-DE"/>
          </w:rPr>
          <w:t>Revisit</w:t>
        </w:r>
      </w:ins>
      <w:ins w:id="2068" w:author="Jens Ohm" w:date="2018-10-04T17:20:00Z">
        <w:r>
          <w:rPr>
            <w:lang w:eastAsia="de-DE"/>
          </w:rPr>
          <w:t>: B. Bross to confirm.</w:t>
        </w:r>
      </w:ins>
    </w:p>
    <w:p w:rsidR="00082A84" w:rsidRDefault="00082A84" w:rsidP="009102B3">
      <w:pPr>
        <w:rPr>
          <w:ins w:id="2069" w:author="Jens Ohm" w:date="2018-10-04T16:29:00Z"/>
          <w:lang w:eastAsia="de-DE"/>
        </w:rPr>
      </w:pPr>
    </w:p>
    <w:p w:rsidR="00082A84" w:rsidRDefault="00082A84" w:rsidP="009102B3">
      <w:pPr>
        <w:rPr>
          <w:ins w:id="2070" w:author="Jens Ohm" w:date="2018-10-04T16:03:00Z"/>
          <w:lang w:eastAsia="de-DE"/>
        </w:rPr>
      </w:pPr>
    </w:p>
    <w:p w:rsidR="0043234A" w:rsidRDefault="0043234A" w:rsidP="009102B3">
      <w:pPr>
        <w:rPr>
          <w:ins w:id="2071" w:author="Jens Ohm" w:date="2018-10-04T16:04:00Z"/>
          <w:lang w:eastAsia="de-DE"/>
        </w:rPr>
      </w:pPr>
      <w:ins w:id="2072" w:author="Jens Ohm" w:date="2018-10-04T16:04:00Z">
        <w:r>
          <w:rPr>
            <w:lang w:eastAsia="de-DE"/>
          </w:rPr>
          <w:t>2) Cross-component prediction tools</w:t>
        </w:r>
      </w:ins>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43234A" w:rsidRPr="00911133" w:rsidTr="0043234A">
        <w:trPr>
          <w:trHeight w:val="300"/>
          <w:ins w:id="2073" w:author="Jens Ohm" w:date="2018-10-04T16:04:00Z"/>
        </w:trPr>
        <w:tc>
          <w:tcPr>
            <w:tcW w:w="0" w:type="auto"/>
            <w:shd w:val="clear" w:color="auto" w:fill="auto"/>
            <w:noWrap/>
            <w:hideMark/>
          </w:tcPr>
          <w:p w:rsidR="0043234A" w:rsidRPr="00911133" w:rsidRDefault="0043234A" w:rsidP="0043234A">
            <w:pPr>
              <w:rPr>
                <w:ins w:id="2074" w:author="Jens Ohm" w:date="2018-10-04T16:04:00Z"/>
                <w:b/>
                <w:bCs/>
              </w:rPr>
            </w:pPr>
            <w:ins w:id="2075" w:author="Jens Ohm" w:date="2018-10-04T16:04:00Z">
              <w:r w:rsidRPr="00911133">
                <w:rPr>
                  <w:b/>
                  <w:bCs/>
                </w:rPr>
                <w:t>Test#</w:t>
              </w:r>
            </w:ins>
          </w:p>
        </w:tc>
        <w:tc>
          <w:tcPr>
            <w:tcW w:w="7275" w:type="dxa"/>
            <w:shd w:val="clear" w:color="auto" w:fill="auto"/>
            <w:noWrap/>
            <w:hideMark/>
          </w:tcPr>
          <w:p w:rsidR="0043234A" w:rsidRPr="00911133" w:rsidRDefault="0043234A" w:rsidP="0043234A">
            <w:pPr>
              <w:rPr>
                <w:ins w:id="2076" w:author="Jens Ohm" w:date="2018-10-04T16:04:00Z"/>
                <w:b/>
                <w:bCs/>
              </w:rPr>
            </w:pPr>
            <w:ins w:id="2077" w:author="Jens Ohm" w:date="2018-10-04T16:04:00Z">
              <w:r w:rsidRPr="00911133">
                <w:rPr>
                  <w:b/>
                  <w:bCs/>
                </w:rPr>
                <w:t>Short description</w:t>
              </w:r>
            </w:ins>
          </w:p>
        </w:tc>
        <w:tc>
          <w:tcPr>
            <w:tcW w:w="1440" w:type="dxa"/>
            <w:shd w:val="clear" w:color="auto" w:fill="auto"/>
            <w:noWrap/>
          </w:tcPr>
          <w:p w:rsidR="0043234A" w:rsidRPr="00911133" w:rsidRDefault="0043234A" w:rsidP="0043234A">
            <w:pPr>
              <w:rPr>
                <w:ins w:id="2078" w:author="Jens Ohm" w:date="2018-10-04T16:04:00Z"/>
                <w:b/>
                <w:bCs/>
              </w:rPr>
            </w:pPr>
            <w:ins w:id="2079" w:author="Jens Ohm" w:date="2018-10-04T16:04:00Z">
              <w:r>
                <w:rPr>
                  <w:b/>
                  <w:bCs/>
                </w:rPr>
                <w:t>Doc. #</w:t>
              </w:r>
            </w:ins>
          </w:p>
        </w:tc>
      </w:tr>
      <w:tr w:rsidR="0043234A" w:rsidRPr="0098282E" w:rsidTr="0043234A">
        <w:trPr>
          <w:trHeight w:val="300"/>
          <w:ins w:id="2080" w:author="Jens Ohm" w:date="2018-10-04T16:04:00Z"/>
        </w:trPr>
        <w:tc>
          <w:tcPr>
            <w:tcW w:w="0" w:type="auto"/>
            <w:shd w:val="clear" w:color="auto" w:fill="auto"/>
            <w:noWrap/>
          </w:tcPr>
          <w:p w:rsidR="0043234A" w:rsidRDefault="0043234A" w:rsidP="0043234A">
            <w:pPr>
              <w:rPr>
                <w:ins w:id="2081" w:author="Jens Ohm" w:date="2018-10-04T16:04:00Z"/>
              </w:rPr>
            </w:pPr>
            <w:ins w:id="2082" w:author="Jens Ohm" w:date="2018-10-04T16:04:00Z">
              <w:r>
                <w:rPr>
                  <w:szCs w:val="22"/>
                </w:rPr>
                <w:t>5.2.1</w:t>
              </w:r>
            </w:ins>
          </w:p>
        </w:tc>
        <w:tc>
          <w:tcPr>
            <w:tcW w:w="7275" w:type="dxa"/>
            <w:shd w:val="clear" w:color="auto" w:fill="auto"/>
            <w:noWrap/>
          </w:tcPr>
          <w:p w:rsidR="0043234A" w:rsidRDefault="0043234A" w:rsidP="0043234A">
            <w:pPr>
              <w:rPr>
                <w:ins w:id="2083" w:author="Jens Ohm" w:date="2018-10-04T16:04:00Z"/>
              </w:rPr>
            </w:pPr>
            <w:ins w:id="2084" w:author="Jens Ohm" w:date="2018-10-04T16:04:00Z">
              <w:r>
                <w:rPr>
                  <w:szCs w:val="22"/>
                </w:rPr>
                <w:t>CC</w:t>
              </w:r>
              <w:r w:rsidRPr="00766253">
                <w:rPr>
                  <w:szCs w:val="22"/>
                </w:rPr>
                <w:t xml:space="preserve">LM </w:t>
              </w:r>
              <w:r>
                <w:rPr>
                  <w:szCs w:val="22"/>
                </w:rPr>
                <w:t xml:space="preserve">+ CCLM Cb-to-Cr </w:t>
              </w:r>
              <w:r w:rsidRPr="00766253">
                <w:rPr>
                  <w:szCs w:val="22"/>
                </w:rPr>
                <w:t xml:space="preserve">+ MMLM + </w:t>
              </w:r>
              <w:r>
                <w:rPr>
                  <w:szCs w:val="22"/>
                </w:rPr>
                <w:t>MF</w:t>
              </w:r>
              <w:r w:rsidRPr="00766253">
                <w:rPr>
                  <w:szCs w:val="22"/>
                </w:rPr>
                <w:t>LM + LM-Angular</w:t>
              </w:r>
            </w:ins>
          </w:p>
        </w:tc>
        <w:tc>
          <w:tcPr>
            <w:tcW w:w="1440" w:type="dxa"/>
            <w:vMerge w:val="restart"/>
            <w:shd w:val="clear" w:color="auto" w:fill="auto"/>
            <w:noWrap/>
          </w:tcPr>
          <w:p w:rsidR="0043234A" w:rsidRDefault="0043234A" w:rsidP="0043234A">
            <w:pPr>
              <w:rPr>
                <w:ins w:id="2085" w:author="Jens Ohm" w:date="2018-10-04T16:04:00Z"/>
              </w:rPr>
            </w:pPr>
            <w:ins w:id="2086" w:author="Jens Ohm" w:date="2018-10-04T16:04:00Z">
              <w:r>
                <w:rPr>
                  <w:rFonts w:hint="eastAsia"/>
                  <w:lang w:eastAsia="ko-KR"/>
                </w:rPr>
                <w:t>JVET-L0251 (Qualcomm)</w:t>
              </w:r>
            </w:ins>
          </w:p>
        </w:tc>
      </w:tr>
      <w:tr w:rsidR="0043234A" w:rsidRPr="0098282E" w:rsidTr="0043234A">
        <w:trPr>
          <w:trHeight w:val="300"/>
          <w:ins w:id="2087" w:author="Jens Ohm" w:date="2018-10-04T16:04:00Z"/>
        </w:trPr>
        <w:tc>
          <w:tcPr>
            <w:tcW w:w="0" w:type="auto"/>
            <w:shd w:val="clear" w:color="auto" w:fill="auto"/>
            <w:noWrap/>
          </w:tcPr>
          <w:p w:rsidR="0043234A" w:rsidRDefault="0043234A" w:rsidP="0043234A">
            <w:pPr>
              <w:rPr>
                <w:ins w:id="2088" w:author="Jens Ohm" w:date="2018-10-04T16:04:00Z"/>
                <w:szCs w:val="22"/>
              </w:rPr>
            </w:pPr>
            <w:ins w:id="2089" w:author="Jens Ohm" w:date="2018-10-04T16:04:00Z">
              <w:r>
                <w:rPr>
                  <w:szCs w:val="22"/>
                </w:rPr>
                <w:t>5.2.2</w:t>
              </w:r>
            </w:ins>
          </w:p>
        </w:tc>
        <w:tc>
          <w:tcPr>
            <w:tcW w:w="7275" w:type="dxa"/>
            <w:shd w:val="clear" w:color="auto" w:fill="auto"/>
            <w:noWrap/>
          </w:tcPr>
          <w:p w:rsidR="0043234A" w:rsidRDefault="0043234A" w:rsidP="0043234A">
            <w:pPr>
              <w:rPr>
                <w:ins w:id="2090" w:author="Jens Ohm" w:date="2018-10-04T16:04:00Z"/>
                <w:szCs w:val="22"/>
              </w:rPr>
            </w:pPr>
            <w:ins w:id="2091" w:author="Jens Ohm" w:date="2018-10-04T16:04:00Z">
              <w:r>
                <w:rPr>
                  <w:bCs/>
                  <w:szCs w:val="22"/>
                  <w:lang w:eastAsia="zh-TW"/>
                </w:rPr>
                <w:t>CC</w:t>
              </w:r>
              <w:r w:rsidRPr="009D160D">
                <w:rPr>
                  <w:bCs/>
                  <w:szCs w:val="22"/>
                  <w:lang w:eastAsia="zh-TW"/>
                </w:rPr>
                <w:t>LM + CCLM Cb-to-Cr</w:t>
              </w:r>
            </w:ins>
          </w:p>
        </w:tc>
        <w:tc>
          <w:tcPr>
            <w:tcW w:w="1440" w:type="dxa"/>
            <w:vMerge/>
            <w:shd w:val="clear" w:color="auto" w:fill="auto"/>
            <w:noWrap/>
          </w:tcPr>
          <w:p w:rsidR="0043234A" w:rsidRPr="009F76BE" w:rsidRDefault="0043234A" w:rsidP="0043234A">
            <w:pPr>
              <w:rPr>
                <w:ins w:id="2092" w:author="Jens Ohm" w:date="2018-10-04T16:04:00Z"/>
                <w:lang w:eastAsia="ja-JP"/>
              </w:rPr>
            </w:pPr>
          </w:p>
        </w:tc>
      </w:tr>
      <w:tr w:rsidR="0043234A" w:rsidRPr="0098282E" w:rsidTr="0043234A">
        <w:trPr>
          <w:trHeight w:val="300"/>
          <w:ins w:id="2093" w:author="Jens Ohm" w:date="2018-10-04T16:04:00Z"/>
        </w:trPr>
        <w:tc>
          <w:tcPr>
            <w:tcW w:w="0" w:type="auto"/>
            <w:shd w:val="clear" w:color="auto" w:fill="auto"/>
            <w:noWrap/>
          </w:tcPr>
          <w:p w:rsidR="0043234A" w:rsidRDefault="0043234A" w:rsidP="0043234A">
            <w:pPr>
              <w:rPr>
                <w:ins w:id="2094" w:author="Jens Ohm" w:date="2018-10-04T16:04:00Z"/>
                <w:szCs w:val="22"/>
              </w:rPr>
            </w:pPr>
            <w:ins w:id="2095" w:author="Jens Ohm" w:date="2018-10-04T16:04:00Z">
              <w:r>
                <w:rPr>
                  <w:szCs w:val="22"/>
                </w:rPr>
                <w:t>5.2.3</w:t>
              </w:r>
            </w:ins>
          </w:p>
        </w:tc>
        <w:tc>
          <w:tcPr>
            <w:tcW w:w="7275" w:type="dxa"/>
            <w:shd w:val="clear" w:color="auto" w:fill="auto"/>
            <w:noWrap/>
          </w:tcPr>
          <w:p w:rsidR="0043234A" w:rsidRDefault="0043234A" w:rsidP="0043234A">
            <w:pPr>
              <w:rPr>
                <w:ins w:id="2096" w:author="Jens Ohm" w:date="2018-10-04T16:04:00Z"/>
                <w:bCs/>
                <w:szCs w:val="22"/>
                <w:lang w:eastAsia="zh-TW"/>
              </w:rPr>
            </w:pPr>
            <w:ins w:id="2097" w:author="Jens Ohm" w:date="2018-10-04T16:04:00Z">
              <w:r>
                <w:rPr>
                  <w:bCs/>
                  <w:szCs w:val="22"/>
                  <w:lang w:eastAsia="zh-TW"/>
                </w:rPr>
                <w:t>CC</w:t>
              </w:r>
              <w:r w:rsidRPr="009D160D">
                <w:rPr>
                  <w:bCs/>
                  <w:szCs w:val="22"/>
                  <w:lang w:eastAsia="zh-TW"/>
                </w:rPr>
                <w:t>LM</w:t>
              </w:r>
              <w:r>
                <w:rPr>
                  <w:bCs/>
                  <w:szCs w:val="22"/>
                  <w:lang w:eastAsia="zh-TW"/>
                </w:rPr>
                <w:t xml:space="preserve"> </w:t>
              </w:r>
              <w:r w:rsidRPr="009D160D">
                <w:rPr>
                  <w:bCs/>
                  <w:szCs w:val="22"/>
                  <w:lang w:eastAsia="zh-TW"/>
                </w:rPr>
                <w:t>+</w:t>
              </w:r>
              <w:r>
                <w:rPr>
                  <w:bCs/>
                  <w:szCs w:val="22"/>
                  <w:lang w:eastAsia="zh-TW"/>
                </w:rPr>
                <w:t xml:space="preserve"> CCLM Cb-to-Cr + </w:t>
              </w:r>
              <w:r w:rsidRPr="009D160D">
                <w:rPr>
                  <w:bCs/>
                  <w:szCs w:val="22"/>
                  <w:lang w:eastAsia="zh-TW"/>
                </w:rPr>
                <w:t>MMLM</w:t>
              </w:r>
            </w:ins>
          </w:p>
        </w:tc>
        <w:tc>
          <w:tcPr>
            <w:tcW w:w="1440" w:type="dxa"/>
            <w:vMerge/>
            <w:shd w:val="clear" w:color="auto" w:fill="auto"/>
            <w:noWrap/>
          </w:tcPr>
          <w:p w:rsidR="0043234A" w:rsidRPr="009F76BE" w:rsidRDefault="0043234A" w:rsidP="0043234A">
            <w:pPr>
              <w:rPr>
                <w:ins w:id="2098" w:author="Jens Ohm" w:date="2018-10-04T16:04:00Z"/>
                <w:lang w:eastAsia="ja-JP"/>
              </w:rPr>
            </w:pPr>
          </w:p>
        </w:tc>
      </w:tr>
      <w:tr w:rsidR="0043234A" w:rsidRPr="0098282E" w:rsidTr="0043234A">
        <w:trPr>
          <w:trHeight w:val="300"/>
          <w:ins w:id="2099" w:author="Jens Ohm" w:date="2018-10-04T16:04:00Z"/>
        </w:trPr>
        <w:tc>
          <w:tcPr>
            <w:tcW w:w="0" w:type="auto"/>
            <w:shd w:val="clear" w:color="auto" w:fill="auto"/>
            <w:noWrap/>
          </w:tcPr>
          <w:p w:rsidR="0043234A" w:rsidRDefault="0043234A" w:rsidP="0043234A">
            <w:pPr>
              <w:rPr>
                <w:ins w:id="2100" w:author="Jens Ohm" w:date="2018-10-04T16:04:00Z"/>
                <w:szCs w:val="22"/>
              </w:rPr>
            </w:pPr>
            <w:ins w:id="2101" w:author="Jens Ohm" w:date="2018-10-04T16:04:00Z">
              <w:r>
                <w:rPr>
                  <w:szCs w:val="22"/>
                </w:rPr>
                <w:t>5.2.4</w:t>
              </w:r>
            </w:ins>
          </w:p>
        </w:tc>
        <w:tc>
          <w:tcPr>
            <w:tcW w:w="7275" w:type="dxa"/>
            <w:shd w:val="clear" w:color="auto" w:fill="auto"/>
            <w:noWrap/>
          </w:tcPr>
          <w:p w:rsidR="0043234A" w:rsidRDefault="0043234A" w:rsidP="0043234A">
            <w:pPr>
              <w:rPr>
                <w:ins w:id="2102" w:author="Jens Ohm" w:date="2018-10-04T16:04:00Z"/>
                <w:bCs/>
                <w:szCs w:val="22"/>
                <w:lang w:eastAsia="zh-TW"/>
              </w:rPr>
            </w:pPr>
            <w:ins w:id="2103" w:author="Jens Ohm" w:date="2018-10-04T16:04:00Z">
              <w:r>
                <w:rPr>
                  <w:bCs/>
                  <w:szCs w:val="22"/>
                  <w:lang w:eastAsia="zh-TW"/>
                </w:rPr>
                <w:t>CC</w:t>
              </w:r>
              <w:r w:rsidRPr="009D160D">
                <w:rPr>
                  <w:bCs/>
                  <w:szCs w:val="22"/>
                  <w:lang w:eastAsia="zh-TW"/>
                </w:rPr>
                <w:t>LM</w:t>
              </w:r>
              <w:r>
                <w:rPr>
                  <w:bCs/>
                  <w:szCs w:val="22"/>
                  <w:lang w:eastAsia="zh-TW"/>
                </w:rPr>
                <w:t xml:space="preserve"> </w:t>
              </w:r>
              <w:r w:rsidRPr="009D160D">
                <w:rPr>
                  <w:bCs/>
                  <w:szCs w:val="22"/>
                  <w:lang w:eastAsia="zh-TW"/>
                </w:rPr>
                <w:t>+</w:t>
              </w:r>
              <w:r>
                <w:rPr>
                  <w:bCs/>
                  <w:szCs w:val="22"/>
                  <w:lang w:eastAsia="zh-TW"/>
                </w:rPr>
                <w:t xml:space="preserve"> CCLM Cb-to-Cr </w:t>
              </w:r>
              <w:r w:rsidRPr="009D160D">
                <w:rPr>
                  <w:bCs/>
                  <w:szCs w:val="22"/>
                  <w:lang w:eastAsia="zh-TW"/>
                </w:rPr>
                <w:t>+</w:t>
              </w:r>
              <w:r>
                <w:rPr>
                  <w:bCs/>
                  <w:szCs w:val="22"/>
                  <w:lang w:eastAsia="zh-TW"/>
                </w:rPr>
                <w:t xml:space="preserve"> </w:t>
              </w:r>
              <w:r w:rsidRPr="009D160D">
                <w:rPr>
                  <w:bCs/>
                  <w:szCs w:val="22"/>
                  <w:lang w:eastAsia="zh-TW"/>
                </w:rPr>
                <w:t>MMLM</w:t>
              </w:r>
              <w:r>
                <w:rPr>
                  <w:bCs/>
                  <w:szCs w:val="22"/>
                  <w:lang w:eastAsia="zh-TW"/>
                </w:rPr>
                <w:t xml:space="preserve"> </w:t>
              </w:r>
              <w:r w:rsidRPr="009D160D">
                <w:rPr>
                  <w:bCs/>
                  <w:szCs w:val="22"/>
                  <w:lang w:eastAsia="zh-TW"/>
                </w:rPr>
                <w:t>+</w:t>
              </w:r>
              <w:r>
                <w:rPr>
                  <w:bCs/>
                  <w:szCs w:val="22"/>
                  <w:lang w:eastAsia="zh-TW"/>
                </w:rPr>
                <w:t xml:space="preserve"> </w:t>
              </w:r>
              <w:r w:rsidRPr="009D160D">
                <w:rPr>
                  <w:bCs/>
                  <w:szCs w:val="22"/>
                  <w:lang w:eastAsia="zh-TW"/>
                </w:rPr>
                <w:t>MFLM</w:t>
              </w:r>
            </w:ins>
          </w:p>
        </w:tc>
        <w:tc>
          <w:tcPr>
            <w:tcW w:w="1440" w:type="dxa"/>
            <w:vMerge/>
            <w:shd w:val="clear" w:color="auto" w:fill="auto"/>
            <w:noWrap/>
          </w:tcPr>
          <w:p w:rsidR="0043234A" w:rsidRPr="009F76BE" w:rsidRDefault="0043234A" w:rsidP="0043234A">
            <w:pPr>
              <w:rPr>
                <w:ins w:id="2104" w:author="Jens Ohm" w:date="2018-10-04T16:04:00Z"/>
                <w:lang w:eastAsia="ja-JP"/>
              </w:rPr>
            </w:pPr>
          </w:p>
        </w:tc>
      </w:tr>
      <w:tr w:rsidR="0043234A" w:rsidRPr="0098282E" w:rsidTr="0043234A">
        <w:trPr>
          <w:trHeight w:val="300"/>
          <w:ins w:id="2105" w:author="Jens Ohm" w:date="2018-10-04T16:04:00Z"/>
        </w:trPr>
        <w:tc>
          <w:tcPr>
            <w:tcW w:w="0" w:type="auto"/>
            <w:shd w:val="clear" w:color="auto" w:fill="auto"/>
            <w:noWrap/>
          </w:tcPr>
          <w:p w:rsidR="0043234A" w:rsidRPr="00150F73" w:rsidRDefault="0043234A" w:rsidP="0043234A">
            <w:pPr>
              <w:rPr>
                <w:ins w:id="2106" w:author="Jens Ohm" w:date="2018-10-04T16:04:00Z"/>
                <w:szCs w:val="22"/>
              </w:rPr>
            </w:pPr>
            <w:ins w:id="2107" w:author="Jens Ohm" w:date="2018-10-04T16:04:00Z">
              <w:r>
                <w:t>5.3.1</w:t>
              </w:r>
            </w:ins>
          </w:p>
        </w:tc>
        <w:tc>
          <w:tcPr>
            <w:tcW w:w="7275" w:type="dxa"/>
            <w:shd w:val="clear" w:color="auto" w:fill="auto"/>
            <w:noWrap/>
          </w:tcPr>
          <w:p w:rsidR="0043234A" w:rsidRPr="00150F73" w:rsidRDefault="0043234A" w:rsidP="0043234A">
            <w:pPr>
              <w:rPr>
                <w:ins w:id="2108" w:author="Jens Ohm" w:date="2018-10-04T16:04:00Z"/>
                <w:bCs/>
                <w:szCs w:val="22"/>
                <w:lang w:eastAsia="zh-TW"/>
              </w:rPr>
            </w:pPr>
            <w:ins w:id="2109" w:author="Jens Ohm" w:date="2018-10-04T16:04:00Z">
              <w:r w:rsidRPr="00E53DB9">
                <w:t>Multiple neighbor-based LM (MNLM)</w:t>
              </w:r>
              <w:r>
                <w:rPr>
                  <w:rFonts w:eastAsia="PMingLiU" w:hint="eastAsia"/>
                  <w:lang w:eastAsia="zh-TW"/>
                </w:rPr>
                <w:t xml:space="preserve">: CCLM + CCLM Cb-to-Cr + MMLM (above+left) + MMLM (above) + MMLM (left) + Test 5.8.1 (1 line buffer </w:t>
              </w:r>
              <w:r>
                <w:rPr>
                  <w:rFonts w:eastAsia="PMingLiU"/>
                  <w:lang w:eastAsia="zh-TW"/>
                </w:rPr>
                <w:t>at</w:t>
              </w:r>
              <w:r>
                <w:rPr>
                  <w:rFonts w:eastAsia="PMingLiU" w:hint="eastAsia"/>
                  <w:lang w:eastAsia="zh-TW"/>
                </w:rPr>
                <w:t xml:space="preserve"> CTU boundary)</w:t>
              </w:r>
            </w:ins>
          </w:p>
        </w:tc>
        <w:tc>
          <w:tcPr>
            <w:tcW w:w="1440" w:type="dxa"/>
            <w:shd w:val="clear" w:color="auto" w:fill="auto"/>
            <w:noWrap/>
          </w:tcPr>
          <w:p w:rsidR="0043234A" w:rsidRPr="00150F73" w:rsidRDefault="0043234A" w:rsidP="0043234A">
            <w:pPr>
              <w:rPr>
                <w:ins w:id="2110" w:author="Jens Ohm" w:date="2018-10-04T16:04:00Z"/>
                <w:szCs w:val="22"/>
              </w:rPr>
            </w:pPr>
            <w:ins w:id="2111" w:author="Jens Ohm" w:date="2018-10-04T16:04:00Z">
              <w:r>
                <w:rPr>
                  <w:rFonts w:hint="eastAsia"/>
                  <w:szCs w:val="22"/>
                  <w:lang w:eastAsia="ko-KR"/>
                </w:rPr>
                <w:t>JVET-L0388 (Foxconn)</w:t>
              </w:r>
            </w:ins>
          </w:p>
        </w:tc>
      </w:tr>
      <w:tr w:rsidR="0043234A" w:rsidRPr="0098282E" w:rsidTr="0043234A">
        <w:trPr>
          <w:trHeight w:val="300"/>
          <w:ins w:id="2112" w:author="Jens Ohm" w:date="2018-10-04T16:04:00Z"/>
        </w:trPr>
        <w:tc>
          <w:tcPr>
            <w:tcW w:w="0" w:type="auto"/>
            <w:shd w:val="clear" w:color="auto" w:fill="auto"/>
            <w:noWrap/>
          </w:tcPr>
          <w:p w:rsidR="0043234A" w:rsidRDefault="0043234A" w:rsidP="0043234A">
            <w:pPr>
              <w:rPr>
                <w:ins w:id="2113" w:author="Jens Ohm" w:date="2018-10-04T16:04:00Z"/>
              </w:rPr>
            </w:pPr>
            <w:ins w:id="2114" w:author="Jens Ohm" w:date="2018-10-04T16:04:00Z">
              <w:r>
                <w:rPr>
                  <w:szCs w:val="22"/>
                </w:rPr>
                <w:t>5.4.1</w:t>
              </w:r>
            </w:ins>
          </w:p>
        </w:tc>
        <w:tc>
          <w:tcPr>
            <w:tcW w:w="7275" w:type="dxa"/>
            <w:shd w:val="clear" w:color="auto" w:fill="auto"/>
            <w:noWrap/>
          </w:tcPr>
          <w:p w:rsidR="0043234A" w:rsidRPr="00E53DB9" w:rsidRDefault="0043234A" w:rsidP="0043234A">
            <w:pPr>
              <w:rPr>
                <w:ins w:id="2115" w:author="Jens Ohm" w:date="2018-10-04T16:04:00Z"/>
              </w:rPr>
            </w:pPr>
            <w:ins w:id="2116" w:author="Jens Ohm" w:date="2018-10-04T16:04:00Z">
              <w:r>
                <w:rPr>
                  <w:szCs w:val="22"/>
                </w:rPr>
                <w:t xml:space="preserve">CCLM </w:t>
              </w:r>
              <w:r w:rsidRPr="00262817">
                <w:rPr>
                  <w:szCs w:val="22"/>
                </w:rPr>
                <w:t>+ MDLM</w:t>
              </w:r>
            </w:ins>
          </w:p>
        </w:tc>
        <w:tc>
          <w:tcPr>
            <w:tcW w:w="1440" w:type="dxa"/>
            <w:vMerge w:val="restart"/>
            <w:shd w:val="clear" w:color="auto" w:fill="auto"/>
            <w:noWrap/>
          </w:tcPr>
          <w:p w:rsidR="0043234A" w:rsidRPr="00E53DB9" w:rsidRDefault="0043234A" w:rsidP="0043234A">
            <w:pPr>
              <w:rPr>
                <w:ins w:id="2117" w:author="Jens Ohm" w:date="2018-10-04T16:04:00Z"/>
                <w:lang w:eastAsia="zh-TW"/>
              </w:rPr>
            </w:pPr>
            <w:ins w:id="2118" w:author="Jens Ohm" w:date="2018-10-04T16:04:00Z">
              <w:r>
                <w:rPr>
                  <w:rFonts w:hint="eastAsia"/>
                  <w:lang w:eastAsia="ko-KR"/>
                </w:rPr>
                <w:t xml:space="preserve">JVET-L0338 </w:t>
              </w:r>
              <w:r>
                <w:rPr>
                  <w:lang w:eastAsia="ko-KR"/>
                </w:rPr>
                <w:t>(Huawei)</w:t>
              </w:r>
            </w:ins>
          </w:p>
        </w:tc>
      </w:tr>
      <w:tr w:rsidR="0043234A" w:rsidRPr="0098282E" w:rsidTr="0043234A">
        <w:trPr>
          <w:trHeight w:val="300"/>
          <w:ins w:id="2119" w:author="Jens Ohm" w:date="2018-10-04T16:04:00Z"/>
        </w:trPr>
        <w:tc>
          <w:tcPr>
            <w:tcW w:w="0" w:type="auto"/>
            <w:shd w:val="clear" w:color="auto" w:fill="auto"/>
            <w:noWrap/>
          </w:tcPr>
          <w:p w:rsidR="0043234A" w:rsidRDefault="0043234A" w:rsidP="0043234A">
            <w:pPr>
              <w:rPr>
                <w:ins w:id="2120" w:author="Jens Ohm" w:date="2018-10-04T16:04:00Z"/>
                <w:szCs w:val="22"/>
              </w:rPr>
            </w:pPr>
            <w:ins w:id="2121" w:author="Jens Ohm" w:date="2018-10-04T16:04:00Z">
              <w:r w:rsidRPr="00663F41">
                <w:rPr>
                  <w:rFonts w:hint="eastAsia"/>
                  <w:szCs w:val="22"/>
                  <w:lang w:eastAsia="zh-CN"/>
                </w:rPr>
                <w:t>5.4.2</w:t>
              </w:r>
            </w:ins>
          </w:p>
        </w:tc>
        <w:tc>
          <w:tcPr>
            <w:tcW w:w="7275" w:type="dxa"/>
            <w:shd w:val="clear" w:color="auto" w:fill="auto"/>
            <w:noWrap/>
          </w:tcPr>
          <w:p w:rsidR="0043234A" w:rsidRDefault="0043234A" w:rsidP="0043234A">
            <w:pPr>
              <w:rPr>
                <w:ins w:id="2122" w:author="Jens Ohm" w:date="2018-10-04T16:04:00Z"/>
                <w:szCs w:val="22"/>
              </w:rPr>
            </w:pPr>
            <w:ins w:id="2123" w:author="Jens Ohm" w:date="2018-10-04T16:04:00Z">
              <w:r>
                <w:rPr>
                  <w:szCs w:val="22"/>
                </w:rPr>
                <w:t>CCLM</w:t>
              </w:r>
              <w:r w:rsidRPr="00663F41">
                <w:rPr>
                  <w:szCs w:val="22"/>
                </w:rPr>
                <w:t xml:space="preserve"> + MDLM</w:t>
              </w:r>
              <w:r w:rsidRPr="00663F41">
                <w:rPr>
                  <w:rFonts w:hint="eastAsia"/>
                  <w:szCs w:val="22"/>
                  <w:lang w:eastAsia="zh-CN"/>
                </w:rPr>
                <w:t xml:space="preserve"> </w:t>
              </w:r>
              <w:r w:rsidRPr="00663F41">
                <w:rPr>
                  <w:szCs w:val="22"/>
                  <w:lang w:eastAsia="zh-CN"/>
                </w:rPr>
                <w:t>with line buffer constraint</w:t>
              </w:r>
              <w:r>
                <w:rPr>
                  <w:szCs w:val="22"/>
                  <w:lang w:eastAsia="zh-CN"/>
                </w:rPr>
                <w:t xml:space="preserve"> at CTU boundary</w:t>
              </w:r>
            </w:ins>
          </w:p>
        </w:tc>
        <w:tc>
          <w:tcPr>
            <w:tcW w:w="1440" w:type="dxa"/>
            <w:vMerge/>
            <w:shd w:val="clear" w:color="auto" w:fill="auto"/>
            <w:noWrap/>
          </w:tcPr>
          <w:p w:rsidR="0043234A" w:rsidRPr="00262817" w:rsidRDefault="0043234A" w:rsidP="0043234A">
            <w:pPr>
              <w:rPr>
                <w:ins w:id="2124" w:author="Jens Ohm" w:date="2018-10-04T16:04:00Z"/>
                <w:szCs w:val="22"/>
              </w:rPr>
            </w:pPr>
          </w:p>
        </w:tc>
      </w:tr>
      <w:tr w:rsidR="0043234A" w:rsidRPr="0098282E" w:rsidTr="0043234A">
        <w:trPr>
          <w:trHeight w:val="300"/>
          <w:ins w:id="2125" w:author="Jens Ohm" w:date="2018-10-04T16:04:00Z"/>
        </w:trPr>
        <w:tc>
          <w:tcPr>
            <w:tcW w:w="0" w:type="auto"/>
            <w:shd w:val="clear" w:color="auto" w:fill="auto"/>
            <w:noWrap/>
          </w:tcPr>
          <w:p w:rsidR="0043234A" w:rsidRDefault="0043234A" w:rsidP="0043234A">
            <w:pPr>
              <w:rPr>
                <w:ins w:id="2126" w:author="Jens Ohm" w:date="2018-10-04T16:04:00Z"/>
                <w:szCs w:val="22"/>
              </w:rPr>
            </w:pPr>
            <w:ins w:id="2127" w:author="Jens Ohm" w:date="2018-10-04T16:04:00Z">
              <w:r>
                <w:rPr>
                  <w:szCs w:val="22"/>
                </w:rPr>
                <w:lastRenderedPageBreak/>
                <w:t>5.5.2</w:t>
              </w:r>
            </w:ins>
          </w:p>
        </w:tc>
        <w:tc>
          <w:tcPr>
            <w:tcW w:w="7275" w:type="dxa"/>
            <w:shd w:val="clear" w:color="auto" w:fill="auto"/>
            <w:noWrap/>
          </w:tcPr>
          <w:p w:rsidR="0043234A" w:rsidRDefault="0043234A" w:rsidP="0043234A">
            <w:pPr>
              <w:rPr>
                <w:ins w:id="2128" w:author="Jens Ohm" w:date="2018-10-04T16:04:00Z"/>
                <w:szCs w:val="22"/>
              </w:rPr>
            </w:pPr>
            <w:ins w:id="2129" w:author="Jens Ohm" w:date="2018-10-04T16:04:00Z">
              <w:r>
                <w:rPr>
                  <w:szCs w:val="22"/>
                </w:rPr>
                <w:t xml:space="preserve">CCLM </w:t>
              </w:r>
              <w:r w:rsidRPr="007B5C2E">
                <w:rPr>
                  <w:szCs w:val="22"/>
                </w:rPr>
                <w:t>+ MDLM, both using 1 luma line</w:t>
              </w:r>
              <w:r>
                <w:rPr>
                  <w:szCs w:val="22"/>
                </w:rPr>
                <w:t xml:space="preserve"> (CU)</w:t>
              </w:r>
            </w:ins>
          </w:p>
        </w:tc>
        <w:tc>
          <w:tcPr>
            <w:tcW w:w="1440" w:type="dxa"/>
            <w:vMerge/>
            <w:shd w:val="clear" w:color="auto" w:fill="auto"/>
            <w:noWrap/>
          </w:tcPr>
          <w:p w:rsidR="0043234A" w:rsidRPr="007B5C2E" w:rsidRDefault="0043234A" w:rsidP="0043234A">
            <w:pPr>
              <w:rPr>
                <w:ins w:id="2130" w:author="Jens Ohm" w:date="2018-10-04T16:04:00Z"/>
                <w:szCs w:val="22"/>
              </w:rPr>
            </w:pPr>
          </w:p>
        </w:tc>
      </w:tr>
      <w:tr w:rsidR="0043234A" w:rsidRPr="0098282E" w:rsidTr="0043234A">
        <w:trPr>
          <w:trHeight w:val="300"/>
          <w:ins w:id="2131" w:author="Jens Ohm" w:date="2018-10-04T16:04:00Z"/>
        </w:trPr>
        <w:tc>
          <w:tcPr>
            <w:tcW w:w="0" w:type="auto"/>
            <w:shd w:val="clear" w:color="auto" w:fill="auto"/>
            <w:noWrap/>
          </w:tcPr>
          <w:p w:rsidR="0043234A" w:rsidRDefault="0043234A" w:rsidP="0043234A">
            <w:pPr>
              <w:rPr>
                <w:ins w:id="2132" w:author="Jens Ohm" w:date="2018-10-04T16:04:00Z"/>
                <w:szCs w:val="22"/>
              </w:rPr>
            </w:pPr>
            <w:ins w:id="2133" w:author="Jens Ohm" w:date="2018-10-04T16:04:00Z">
              <w:r>
                <w:rPr>
                  <w:szCs w:val="22"/>
                </w:rPr>
                <w:t>5.6.1</w:t>
              </w:r>
            </w:ins>
          </w:p>
        </w:tc>
        <w:tc>
          <w:tcPr>
            <w:tcW w:w="7275" w:type="dxa"/>
            <w:shd w:val="clear" w:color="auto" w:fill="auto"/>
            <w:noWrap/>
          </w:tcPr>
          <w:p w:rsidR="0043234A" w:rsidRDefault="0043234A" w:rsidP="0043234A">
            <w:pPr>
              <w:rPr>
                <w:ins w:id="2134" w:author="Jens Ohm" w:date="2018-10-04T16:04:00Z"/>
                <w:szCs w:val="22"/>
              </w:rPr>
            </w:pPr>
            <w:ins w:id="2135" w:author="Jens Ohm" w:date="2018-10-04T16:04:00Z">
              <w:r>
                <w:rPr>
                  <w:szCs w:val="22"/>
                </w:rPr>
                <w:t xml:space="preserve">CCLM </w:t>
              </w:r>
              <w:r w:rsidRPr="007B5C2E">
                <w:rPr>
                  <w:szCs w:val="22"/>
                </w:rPr>
                <w:t>+ MDLM; using simplified method</w:t>
              </w:r>
              <w:r>
                <w:rPr>
                  <w:szCs w:val="22"/>
                </w:rPr>
                <w:t xml:space="preserve"> from test 5.1.1</w:t>
              </w:r>
            </w:ins>
          </w:p>
        </w:tc>
        <w:tc>
          <w:tcPr>
            <w:tcW w:w="1440" w:type="dxa"/>
            <w:vMerge w:val="restart"/>
            <w:shd w:val="clear" w:color="auto" w:fill="auto"/>
            <w:noWrap/>
          </w:tcPr>
          <w:p w:rsidR="0043234A" w:rsidRPr="007B5C2E" w:rsidRDefault="0043234A" w:rsidP="0043234A">
            <w:pPr>
              <w:rPr>
                <w:ins w:id="2136" w:author="Jens Ohm" w:date="2018-10-04T16:04:00Z"/>
                <w:szCs w:val="22"/>
              </w:rPr>
            </w:pPr>
            <w:ins w:id="2137" w:author="Jens Ohm" w:date="2018-10-04T16:04:00Z">
              <w:r>
                <w:rPr>
                  <w:rFonts w:hint="eastAsia"/>
                  <w:lang w:eastAsia="ko-KR"/>
                </w:rPr>
                <w:t>JVET-L</w:t>
              </w:r>
              <w:r>
                <w:rPr>
                  <w:lang w:eastAsia="ko-KR"/>
                </w:rPr>
                <w:t>0340 (Huawei)</w:t>
              </w:r>
            </w:ins>
          </w:p>
        </w:tc>
      </w:tr>
      <w:tr w:rsidR="0043234A" w:rsidRPr="0098282E" w:rsidTr="0043234A">
        <w:trPr>
          <w:trHeight w:val="300"/>
          <w:ins w:id="2138" w:author="Jens Ohm" w:date="2018-10-04T16:04:00Z"/>
        </w:trPr>
        <w:tc>
          <w:tcPr>
            <w:tcW w:w="0" w:type="auto"/>
            <w:shd w:val="clear" w:color="auto" w:fill="auto"/>
            <w:noWrap/>
          </w:tcPr>
          <w:p w:rsidR="0043234A" w:rsidRDefault="0043234A" w:rsidP="0043234A">
            <w:pPr>
              <w:rPr>
                <w:ins w:id="2139" w:author="Jens Ohm" w:date="2018-10-04T16:04:00Z"/>
                <w:szCs w:val="22"/>
              </w:rPr>
            </w:pPr>
            <w:ins w:id="2140" w:author="Jens Ohm" w:date="2018-10-04T16:04:00Z">
              <w:r>
                <w:rPr>
                  <w:szCs w:val="22"/>
                </w:rPr>
                <w:t>5.6.3</w:t>
              </w:r>
            </w:ins>
          </w:p>
        </w:tc>
        <w:tc>
          <w:tcPr>
            <w:tcW w:w="7275" w:type="dxa"/>
            <w:shd w:val="clear" w:color="auto" w:fill="auto"/>
            <w:noWrap/>
          </w:tcPr>
          <w:p w:rsidR="0043234A" w:rsidRDefault="0043234A" w:rsidP="0043234A">
            <w:pPr>
              <w:rPr>
                <w:ins w:id="2141" w:author="Jens Ohm" w:date="2018-10-04T16:04:00Z"/>
                <w:szCs w:val="22"/>
              </w:rPr>
            </w:pPr>
            <w:ins w:id="2142" w:author="Jens Ohm" w:date="2018-10-04T16:04:00Z">
              <w:r>
                <w:rPr>
                  <w:szCs w:val="22"/>
                </w:rPr>
                <w:t xml:space="preserve">CCLM </w:t>
              </w:r>
              <w:r w:rsidRPr="007B5C2E">
                <w:rPr>
                  <w:szCs w:val="22"/>
                </w:rPr>
                <w:t xml:space="preserve">+ MDLM; both using 1 luma line </w:t>
              </w:r>
              <w:r>
                <w:rPr>
                  <w:szCs w:val="22"/>
                </w:rPr>
                <w:t>(CU)</w:t>
              </w:r>
              <w:r w:rsidRPr="007B5C2E">
                <w:rPr>
                  <w:szCs w:val="22"/>
                </w:rPr>
                <w:t>; both using simplified method</w:t>
              </w:r>
              <w:r>
                <w:rPr>
                  <w:szCs w:val="22"/>
                </w:rPr>
                <w:t xml:space="preserve"> from test 5.1.1</w:t>
              </w:r>
            </w:ins>
          </w:p>
        </w:tc>
        <w:tc>
          <w:tcPr>
            <w:tcW w:w="1440" w:type="dxa"/>
            <w:vMerge/>
            <w:shd w:val="clear" w:color="auto" w:fill="auto"/>
            <w:noWrap/>
          </w:tcPr>
          <w:p w:rsidR="0043234A" w:rsidRPr="007B5C2E" w:rsidRDefault="0043234A" w:rsidP="0043234A">
            <w:pPr>
              <w:rPr>
                <w:ins w:id="2143" w:author="Jens Ohm" w:date="2018-10-04T16:04:00Z"/>
                <w:szCs w:val="22"/>
              </w:rPr>
            </w:pPr>
          </w:p>
        </w:tc>
      </w:tr>
      <w:tr w:rsidR="0043234A" w:rsidRPr="0098282E" w:rsidTr="0043234A">
        <w:trPr>
          <w:trHeight w:val="300"/>
          <w:ins w:id="2144" w:author="Jens Ohm" w:date="2018-10-04T16:04:00Z"/>
        </w:trPr>
        <w:tc>
          <w:tcPr>
            <w:tcW w:w="0" w:type="auto"/>
            <w:shd w:val="clear" w:color="auto" w:fill="auto"/>
            <w:noWrap/>
          </w:tcPr>
          <w:p w:rsidR="0043234A" w:rsidRDefault="0043234A" w:rsidP="0043234A">
            <w:pPr>
              <w:rPr>
                <w:ins w:id="2145" w:author="Jens Ohm" w:date="2018-10-04T16:04:00Z"/>
                <w:szCs w:val="22"/>
                <w:lang w:eastAsia="ja-JP"/>
              </w:rPr>
            </w:pPr>
            <w:ins w:id="2146" w:author="Jens Ohm" w:date="2018-10-04T16:04:00Z">
              <w:r>
                <w:rPr>
                  <w:szCs w:val="22"/>
                  <w:lang w:eastAsia="ja-JP"/>
                </w:rPr>
                <w:t>5.7.2</w:t>
              </w:r>
            </w:ins>
          </w:p>
        </w:tc>
        <w:tc>
          <w:tcPr>
            <w:tcW w:w="7275" w:type="dxa"/>
            <w:shd w:val="clear" w:color="auto" w:fill="auto"/>
            <w:noWrap/>
          </w:tcPr>
          <w:p w:rsidR="0043234A" w:rsidRPr="00262817" w:rsidRDefault="0043234A" w:rsidP="0043234A">
            <w:pPr>
              <w:rPr>
                <w:ins w:id="2147" w:author="Jens Ohm" w:date="2018-10-04T16:04:00Z"/>
                <w:szCs w:val="22"/>
                <w:lang w:eastAsia="ja-JP"/>
              </w:rPr>
            </w:pPr>
            <w:ins w:id="2148" w:author="Jens Ohm" w:date="2018-10-04T16:04:00Z">
              <w:r w:rsidRPr="00262817">
                <w:rPr>
                  <w:szCs w:val="22"/>
                  <w:lang w:eastAsia="ja-JP"/>
                </w:rPr>
                <w:t>Adaptive inter-residual prediction with fast RDO</w:t>
              </w:r>
            </w:ins>
            <w:ins w:id="2149" w:author="Jens Ohm" w:date="2018-10-04T16:24:00Z">
              <w:r w:rsidR="00082A84">
                <w:rPr>
                  <w:szCs w:val="22"/>
                  <w:lang w:eastAsia="ja-JP"/>
                </w:rPr>
                <w:t xml:space="preserve"> (uses </w:t>
              </w:r>
            </w:ins>
            <w:ins w:id="2150" w:author="Jens Ohm" w:date="2018-10-04T16:25:00Z">
              <w:r w:rsidR="00082A84">
                <w:rPr>
                  <w:szCs w:val="22"/>
                  <w:lang w:eastAsia="ja-JP"/>
                </w:rPr>
                <w:t>LM for Cb-to-Cr or Cr-to-Cb prediction, switchable)</w:t>
              </w:r>
            </w:ins>
          </w:p>
        </w:tc>
        <w:tc>
          <w:tcPr>
            <w:tcW w:w="1440" w:type="dxa"/>
            <w:shd w:val="clear" w:color="auto" w:fill="auto"/>
            <w:noWrap/>
          </w:tcPr>
          <w:p w:rsidR="0043234A" w:rsidRPr="00262817" w:rsidRDefault="0043234A" w:rsidP="0043234A">
            <w:pPr>
              <w:rPr>
                <w:ins w:id="2151" w:author="Jens Ohm" w:date="2018-10-04T16:04:00Z"/>
                <w:szCs w:val="22"/>
                <w:lang w:eastAsia="ja-JP"/>
              </w:rPr>
            </w:pPr>
            <w:ins w:id="2152" w:author="Jens Ohm" w:date="2018-10-04T16:04:00Z">
              <w:r>
                <w:rPr>
                  <w:rFonts w:hint="eastAsia"/>
                  <w:lang w:eastAsia="ko-KR"/>
                </w:rPr>
                <w:t>JVET-L</w:t>
              </w:r>
              <w:r>
                <w:rPr>
                  <w:lang w:eastAsia="ko-KR"/>
                </w:rPr>
                <w:t>0378 (KDDI)</w:t>
              </w:r>
            </w:ins>
          </w:p>
        </w:tc>
      </w:tr>
      <w:tr w:rsidR="0043234A" w:rsidRPr="0098282E" w:rsidTr="0043234A">
        <w:trPr>
          <w:trHeight w:val="300"/>
          <w:ins w:id="2153" w:author="Jens Ohm" w:date="2018-10-04T16:04:00Z"/>
        </w:trPr>
        <w:tc>
          <w:tcPr>
            <w:tcW w:w="0" w:type="auto"/>
            <w:shd w:val="clear" w:color="auto" w:fill="auto"/>
            <w:noWrap/>
          </w:tcPr>
          <w:p w:rsidR="0043234A" w:rsidRDefault="0043234A" w:rsidP="0043234A">
            <w:pPr>
              <w:rPr>
                <w:ins w:id="2154" w:author="Jens Ohm" w:date="2018-10-04T16:04:00Z"/>
                <w:szCs w:val="22"/>
                <w:lang w:eastAsia="ja-JP"/>
              </w:rPr>
            </w:pPr>
            <w:ins w:id="2155" w:author="Jens Ohm" w:date="2018-10-04T16:04:00Z">
              <w:r>
                <w:t>5.9.1</w:t>
              </w:r>
            </w:ins>
          </w:p>
        </w:tc>
        <w:tc>
          <w:tcPr>
            <w:tcW w:w="7275" w:type="dxa"/>
            <w:shd w:val="clear" w:color="auto" w:fill="auto"/>
            <w:noWrap/>
          </w:tcPr>
          <w:p w:rsidR="0043234A" w:rsidRDefault="0043234A" w:rsidP="0043234A">
            <w:pPr>
              <w:rPr>
                <w:ins w:id="2156" w:author="Jens Ohm" w:date="2018-10-04T16:04:00Z"/>
              </w:rPr>
            </w:pPr>
            <w:ins w:id="2157" w:author="Jens Ohm" w:date="2018-10-04T16:04:00Z">
              <w:r w:rsidRPr="007C6436">
                <w:t>Adaptive Grouping LM</w:t>
              </w:r>
            </w:ins>
          </w:p>
        </w:tc>
        <w:tc>
          <w:tcPr>
            <w:tcW w:w="1440" w:type="dxa"/>
            <w:shd w:val="clear" w:color="auto" w:fill="auto"/>
            <w:noWrap/>
          </w:tcPr>
          <w:p w:rsidR="0043234A" w:rsidRDefault="0043234A" w:rsidP="0043234A">
            <w:pPr>
              <w:rPr>
                <w:ins w:id="2158" w:author="Jens Ohm" w:date="2018-10-04T16:04:00Z"/>
                <w:szCs w:val="22"/>
                <w:lang w:eastAsia="ja-JP"/>
              </w:rPr>
            </w:pPr>
            <w:ins w:id="2159" w:author="Jens Ohm" w:date="2018-10-04T16:04:00Z">
              <w:r>
                <w:rPr>
                  <w:szCs w:val="22"/>
                  <w:lang w:eastAsia="ja-JP"/>
                </w:rPr>
                <w:t>JVET-L0419 (ITRI)</w:t>
              </w:r>
            </w:ins>
          </w:p>
        </w:tc>
      </w:tr>
    </w:tbl>
    <w:p w:rsidR="0043234A" w:rsidRDefault="0043234A" w:rsidP="009102B3">
      <w:pPr>
        <w:rPr>
          <w:ins w:id="2160" w:author="Jens Ohm" w:date="2018-10-04T16:08:00Z"/>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082A84" w:rsidRPr="007E582B" w:rsidTr="005A5C95">
        <w:trPr>
          <w:trHeight w:val="300"/>
          <w:ins w:id="2161" w:author="Jens Ohm" w:date="2018-10-04T16:08:00Z"/>
        </w:trPr>
        <w:tc>
          <w:tcPr>
            <w:tcW w:w="683" w:type="dxa"/>
            <w:shd w:val="clear" w:color="auto" w:fill="auto"/>
            <w:noWrap/>
            <w:hideMark/>
          </w:tcPr>
          <w:p w:rsidR="00082A84" w:rsidRPr="007E582B" w:rsidRDefault="00082A84" w:rsidP="005A5C95">
            <w:pPr>
              <w:rPr>
                <w:ins w:id="2162" w:author="Jens Ohm" w:date="2018-10-04T16:08:00Z"/>
                <w:sz w:val="20"/>
              </w:rPr>
            </w:pPr>
          </w:p>
        </w:tc>
        <w:tc>
          <w:tcPr>
            <w:tcW w:w="1945" w:type="dxa"/>
            <w:tcBorders>
              <w:right w:val="single" w:sz="8" w:space="0" w:color="auto"/>
            </w:tcBorders>
            <w:shd w:val="clear" w:color="auto" w:fill="auto"/>
            <w:noWrap/>
            <w:hideMark/>
          </w:tcPr>
          <w:p w:rsidR="00082A84" w:rsidRPr="007E582B" w:rsidRDefault="00082A84" w:rsidP="005A5C95">
            <w:pPr>
              <w:rPr>
                <w:ins w:id="2163" w:author="Jens Ohm" w:date="2018-10-04T16:08: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64" w:author="Jens Ohm" w:date="2018-10-04T16:08:00Z"/>
                <w:b/>
                <w:bCs/>
                <w:sz w:val="20"/>
              </w:rPr>
            </w:pPr>
            <w:ins w:id="2165" w:author="Jens Ohm" w:date="2018-10-04T16:08:00Z">
              <w:r w:rsidRPr="00911133">
                <w:rPr>
                  <w:b/>
                  <w:bCs/>
                  <w:sz w:val="20"/>
                </w:rPr>
                <w:t>All Intra Main10 - Over VTM</w:t>
              </w:r>
              <w:r>
                <w:rPr>
                  <w:b/>
                  <w:bCs/>
                  <w:sz w:val="20"/>
                </w:rPr>
                <w:t>-2</w:t>
              </w:r>
              <w:r w:rsidRPr="00911133">
                <w:rPr>
                  <w:b/>
                  <w:bCs/>
                  <w:sz w:val="20"/>
                </w:rPr>
                <w:t>.0</w:t>
              </w:r>
              <w:r>
                <w:rPr>
                  <w:b/>
                  <w:bCs/>
                  <w:sz w:val="20"/>
                </w:rPr>
                <w:t>.1</w:t>
              </w:r>
            </w:ins>
          </w:p>
        </w:tc>
        <w:tc>
          <w:tcPr>
            <w:tcW w:w="4005" w:type="dxa"/>
            <w:gridSpan w:val="5"/>
            <w:tcBorders>
              <w:top w:val="single" w:sz="8" w:space="0" w:color="auto"/>
              <w:left w:val="single" w:sz="8" w:space="0" w:color="auto"/>
              <w:right w:val="single" w:sz="8" w:space="0" w:color="auto"/>
            </w:tcBorders>
            <w:shd w:val="clear" w:color="auto" w:fill="auto"/>
            <w:noWrap/>
            <w:hideMark/>
          </w:tcPr>
          <w:p w:rsidR="00082A84" w:rsidRPr="007E582B" w:rsidRDefault="00082A84" w:rsidP="005A5C95">
            <w:pPr>
              <w:jc w:val="center"/>
              <w:rPr>
                <w:ins w:id="2166" w:author="Jens Ohm" w:date="2018-10-04T16:08:00Z"/>
                <w:b/>
                <w:bCs/>
                <w:sz w:val="20"/>
              </w:rPr>
            </w:pPr>
            <w:ins w:id="2167" w:author="Jens Ohm" w:date="2018-10-04T16:08:00Z">
              <w:r>
                <w:rPr>
                  <w:b/>
                  <w:bCs/>
                  <w:sz w:val="20"/>
                </w:rPr>
                <w:t>Random Access</w:t>
              </w:r>
              <w:r w:rsidRPr="00911133">
                <w:rPr>
                  <w:b/>
                  <w:bCs/>
                  <w:sz w:val="20"/>
                </w:rPr>
                <w:t xml:space="preserve"> Main10 - Over </w:t>
              </w:r>
              <w:r>
                <w:rPr>
                  <w:b/>
                  <w:bCs/>
                  <w:sz w:val="20"/>
                </w:rPr>
                <w:t xml:space="preserve">VTM-2.0.1 </w:t>
              </w:r>
            </w:ins>
          </w:p>
        </w:tc>
      </w:tr>
      <w:tr w:rsidR="00082A84" w:rsidRPr="007E582B" w:rsidTr="005A5C95">
        <w:trPr>
          <w:trHeight w:val="300"/>
          <w:ins w:id="2168" w:author="Jens Ohm" w:date="2018-10-04T16:08:00Z"/>
        </w:trPr>
        <w:tc>
          <w:tcPr>
            <w:tcW w:w="683" w:type="dxa"/>
            <w:shd w:val="clear" w:color="auto" w:fill="auto"/>
            <w:noWrap/>
            <w:hideMark/>
          </w:tcPr>
          <w:p w:rsidR="00082A84" w:rsidRPr="007E582B" w:rsidRDefault="00082A84" w:rsidP="005A5C95">
            <w:pPr>
              <w:rPr>
                <w:ins w:id="2169" w:author="Jens Ohm" w:date="2018-10-04T16:08:00Z"/>
                <w:b/>
                <w:bCs/>
                <w:sz w:val="20"/>
              </w:rPr>
            </w:pPr>
            <w:ins w:id="2170" w:author="Jens Ohm" w:date="2018-10-04T16:08:00Z">
              <w:r w:rsidRPr="007E582B">
                <w:rPr>
                  <w:b/>
                  <w:bCs/>
                  <w:sz w:val="20"/>
                </w:rPr>
                <w:t>Test#</w:t>
              </w:r>
            </w:ins>
          </w:p>
        </w:tc>
        <w:tc>
          <w:tcPr>
            <w:tcW w:w="1945" w:type="dxa"/>
            <w:tcBorders>
              <w:right w:val="single" w:sz="8" w:space="0" w:color="auto"/>
            </w:tcBorders>
            <w:shd w:val="clear" w:color="auto" w:fill="auto"/>
            <w:noWrap/>
            <w:hideMark/>
          </w:tcPr>
          <w:p w:rsidR="00082A84" w:rsidRPr="007E582B" w:rsidRDefault="00082A84" w:rsidP="005A5C95">
            <w:pPr>
              <w:rPr>
                <w:ins w:id="2171" w:author="Jens Ohm" w:date="2018-10-04T16:08:00Z"/>
                <w:b/>
                <w:bCs/>
                <w:sz w:val="20"/>
              </w:rPr>
            </w:pPr>
            <w:ins w:id="2172" w:author="Jens Ohm" w:date="2018-10-04T16:08:00Z">
              <w:r w:rsidRPr="007E582B">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73" w:author="Jens Ohm" w:date="2018-10-04T16:08:00Z"/>
                <w:b/>
                <w:bCs/>
                <w:sz w:val="20"/>
              </w:rPr>
            </w:pPr>
            <w:ins w:id="2174" w:author="Jens Ohm" w:date="2018-10-04T16:08:00Z">
              <w:r w:rsidRPr="007E582B">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75" w:author="Jens Ohm" w:date="2018-10-04T16:08:00Z"/>
                <w:b/>
                <w:bCs/>
                <w:sz w:val="20"/>
              </w:rPr>
            </w:pPr>
            <w:ins w:id="2176" w:author="Jens Ohm" w:date="2018-10-04T16:08:00Z">
              <w:r w:rsidRPr="007E582B">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77" w:author="Jens Ohm" w:date="2018-10-04T16:08:00Z"/>
                <w:b/>
                <w:bCs/>
                <w:sz w:val="20"/>
              </w:rPr>
            </w:pPr>
            <w:ins w:id="2178" w:author="Jens Ohm" w:date="2018-10-04T16:08:00Z">
              <w:r w:rsidRPr="007E582B">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79" w:author="Jens Ohm" w:date="2018-10-04T16:08:00Z"/>
                <w:b/>
                <w:bCs/>
                <w:sz w:val="20"/>
              </w:rPr>
            </w:pPr>
            <w:ins w:id="2180" w:author="Jens Ohm" w:date="2018-10-04T16:08:00Z">
              <w:r w:rsidRPr="007E582B">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81" w:author="Jens Ohm" w:date="2018-10-04T16:08:00Z"/>
                <w:b/>
                <w:bCs/>
                <w:sz w:val="20"/>
              </w:rPr>
            </w:pPr>
            <w:ins w:id="2182" w:author="Jens Ohm" w:date="2018-10-04T16:08:00Z">
              <w:r w:rsidRPr="007E582B">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83" w:author="Jens Ohm" w:date="2018-10-04T16:08:00Z"/>
                <w:b/>
                <w:bCs/>
                <w:sz w:val="20"/>
              </w:rPr>
            </w:pPr>
            <w:ins w:id="2184" w:author="Jens Ohm" w:date="2018-10-04T16:08:00Z">
              <w:r w:rsidRPr="007E582B">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85" w:author="Jens Ohm" w:date="2018-10-04T16:08:00Z"/>
                <w:b/>
                <w:bCs/>
                <w:sz w:val="20"/>
              </w:rPr>
            </w:pPr>
            <w:ins w:id="2186" w:author="Jens Ohm" w:date="2018-10-04T16:08:00Z">
              <w:r w:rsidRPr="007E582B">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87" w:author="Jens Ohm" w:date="2018-10-04T16:08:00Z"/>
                <w:b/>
                <w:bCs/>
                <w:sz w:val="20"/>
              </w:rPr>
            </w:pPr>
            <w:ins w:id="2188" w:author="Jens Ohm" w:date="2018-10-04T16:08:00Z">
              <w:r w:rsidRPr="007E582B">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89" w:author="Jens Ohm" w:date="2018-10-04T16:08:00Z"/>
                <w:b/>
                <w:bCs/>
                <w:sz w:val="20"/>
              </w:rPr>
            </w:pPr>
            <w:ins w:id="2190" w:author="Jens Ohm" w:date="2018-10-04T16:08:00Z">
              <w:r w:rsidRPr="007E582B">
                <w:rPr>
                  <w:b/>
                  <w:bCs/>
                  <w:sz w:val="20"/>
                </w:rPr>
                <w:t>EncT</w:t>
              </w:r>
            </w:ins>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082A84" w:rsidRPr="007E582B" w:rsidRDefault="00082A84" w:rsidP="005A5C95">
            <w:pPr>
              <w:jc w:val="center"/>
              <w:rPr>
                <w:ins w:id="2191" w:author="Jens Ohm" w:date="2018-10-04T16:08:00Z"/>
                <w:b/>
                <w:bCs/>
                <w:sz w:val="20"/>
              </w:rPr>
            </w:pPr>
            <w:ins w:id="2192" w:author="Jens Ohm" w:date="2018-10-04T16:08:00Z">
              <w:r w:rsidRPr="007E582B">
                <w:rPr>
                  <w:b/>
                  <w:bCs/>
                  <w:sz w:val="20"/>
                </w:rPr>
                <w:t>DecT</w:t>
              </w:r>
            </w:ins>
          </w:p>
        </w:tc>
      </w:tr>
      <w:tr w:rsidR="00082A84" w:rsidRPr="007E582B" w:rsidTr="005A5C95">
        <w:trPr>
          <w:trHeight w:val="300"/>
          <w:ins w:id="2193" w:author="Jens Ohm" w:date="2018-10-04T16:08:00Z"/>
        </w:trPr>
        <w:tc>
          <w:tcPr>
            <w:tcW w:w="683" w:type="dxa"/>
            <w:shd w:val="clear" w:color="auto" w:fill="auto"/>
            <w:noWrap/>
          </w:tcPr>
          <w:p w:rsidR="00082A84" w:rsidRPr="007E582B" w:rsidRDefault="00082A84" w:rsidP="005A5C95">
            <w:pPr>
              <w:rPr>
                <w:ins w:id="2194" w:author="Jens Ohm" w:date="2018-10-04T16:08:00Z"/>
                <w:sz w:val="20"/>
                <w:lang w:eastAsia="ko-KR"/>
              </w:rPr>
            </w:pPr>
            <w:ins w:id="2195" w:author="Jens Ohm" w:date="2018-10-04T16:08:00Z">
              <w:r w:rsidRPr="007E582B">
                <w:rPr>
                  <w:sz w:val="20"/>
                </w:rPr>
                <w:t>5.2.1</w:t>
              </w:r>
            </w:ins>
          </w:p>
        </w:tc>
        <w:tc>
          <w:tcPr>
            <w:tcW w:w="1945" w:type="dxa"/>
            <w:tcBorders>
              <w:right w:val="single" w:sz="8" w:space="0" w:color="auto"/>
            </w:tcBorders>
            <w:shd w:val="clear" w:color="auto" w:fill="auto"/>
            <w:noWrap/>
          </w:tcPr>
          <w:p w:rsidR="00082A84" w:rsidRPr="007E582B" w:rsidRDefault="00082A84" w:rsidP="005A5C95">
            <w:pPr>
              <w:rPr>
                <w:ins w:id="2196" w:author="Jens Ohm" w:date="2018-10-04T16:08:00Z"/>
                <w:sz w:val="20"/>
              </w:rPr>
            </w:pPr>
            <w:ins w:id="2197" w:author="Jens Ohm" w:date="2018-10-04T16:08:00Z">
              <w:r w:rsidRPr="007E582B">
                <w:rPr>
                  <w:sz w:val="20"/>
                </w:rPr>
                <w:t>CCLM + CCLM Cb-to-Cr + MMLM + MFLM + LM-Angular</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198" w:author="Jens Ohm" w:date="2018-10-04T16:08:00Z"/>
                <w:sz w:val="20"/>
              </w:rPr>
            </w:pPr>
            <w:ins w:id="2199" w:author="Jens Ohm" w:date="2018-10-04T16:08:00Z">
              <w:r w:rsidRPr="007E582B">
                <w:rPr>
                  <w:rFonts w:eastAsia="Times New Roman"/>
                  <w:color w:val="000000"/>
                  <w:sz w:val="20"/>
                </w:rPr>
                <w:t>-0.59%</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00" w:author="Jens Ohm" w:date="2018-10-04T16:08:00Z"/>
                <w:sz w:val="20"/>
              </w:rPr>
            </w:pPr>
            <w:ins w:id="2201" w:author="Jens Ohm" w:date="2018-10-04T16:08:00Z">
              <w:r w:rsidRPr="007E582B">
                <w:rPr>
                  <w:rFonts w:eastAsia="Times New Roman"/>
                  <w:color w:val="000000"/>
                  <w:sz w:val="20"/>
                </w:rPr>
                <w:t>-6.66%</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02" w:author="Jens Ohm" w:date="2018-10-04T16:08:00Z"/>
                <w:sz w:val="20"/>
              </w:rPr>
            </w:pPr>
            <w:ins w:id="2203" w:author="Jens Ohm" w:date="2018-10-04T16:08:00Z">
              <w:r w:rsidRPr="007E582B">
                <w:rPr>
                  <w:rFonts w:eastAsia="Times New Roman"/>
                  <w:color w:val="000000"/>
                  <w:sz w:val="20"/>
                </w:rPr>
                <w:t>-6.02%</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04" w:author="Jens Ohm" w:date="2018-10-04T16:08:00Z"/>
                <w:sz w:val="20"/>
              </w:rPr>
            </w:pPr>
            <w:ins w:id="2205" w:author="Jens Ohm" w:date="2018-10-04T16:08:00Z">
              <w:r w:rsidRPr="007E582B">
                <w:rPr>
                  <w:rFonts w:eastAsia="Times New Roman"/>
                  <w:color w:val="000000"/>
                  <w:sz w:val="20"/>
                </w:rPr>
                <w:t>111%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06" w:author="Jens Ohm" w:date="2018-10-04T16:08:00Z"/>
                <w:sz w:val="20"/>
              </w:rPr>
            </w:pPr>
            <w:ins w:id="2207" w:author="Jens Ohm" w:date="2018-10-04T16:08:00Z">
              <w:r w:rsidRPr="007E582B">
                <w:rPr>
                  <w:rFonts w:eastAsia="Times New Roman"/>
                  <w:color w:val="000000"/>
                  <w:sz w:val="20"/>
                </w:rPr>
                <w:t>106%</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08" w:author="Jens Ohm" w:date="2018-10-04T16:08:00Z"/>
                <w:sz w:val="20"/>
              </w:rPr>
            </w:pPr>
            <w:ins w:id="2209" w:author="Jens Ohm" w:date="2018-10-04T16:08:00Z">
              <w:r w:rsidRPr="007E582B">
                <w:rPr>
                  <w:rFonts w:eastAsia="Times New Roman"/>
                  <w:color w:val="000000"/>
                  <w:sz w:val="20"/>
                </w:rPr>
                <w:t>-0.25%</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10" w:author="Jens Ohm" w:date="2018-10-04T16:08:00Z"/>
                <w:sz w:val="20"/>
              </w:rPr>
            </w:pPr>
            <w:ins w:id="2211" w:author="Jens Ohm" w:date="2018-10-04T16:08:00Z">
              <w:r w:rsidRPr="007E582B">
                <w:rPr>
                  <w:rFonts w:eastAsia="Times New Roman"/>
                  <w:color w:val="000000"/>
                  <w:sz w:val="20"/>
                </w:rPr>
                <w:t>-5.49%</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12" w:author="Jens Ohm" w:date="2018-10-04T16:08:00Z"/>
                <w:sz w:val="20"/>
              </w:rPr>
            </w:pPr>
            <w:ins w:id="2213" w:author="Jens Ohm" w:date="2018-10-04T16:08:00Z">
              <w:r w:rsidRPr="007E582B">
                <w:rPr>
                  <w:rFonts w:eastAsia="Times New Roman"/>
                  <w:color w:val="000000"/>
                  <w:sz w:val="20"/>
                </w:rPr>
                <w:t>-5.01%</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14" w:author="Jens Ohm" w:date="2018-10-04T16:08:00Z"/>
                <w:sz w:val="20"/>
              </w:rPr>
            </w:pPr>
            <w:ins w:id="2215" w:author="Jens Ohm" w:date="2018-10-04T16:08:00Z">
              <w:r w:rsidRPr="007E582B">
                <w:rPr>
                  <w:rFonts w:eastAsia="Times New Roman"/>
                  <w:color w:val="000000"/>
                  <w:sz w:val="20"/>
                </w:rPr>
                <w:t>107%</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16" w:author="Jens Ohm" w:date="2018-10-04T16:08:00Z"/>
                <w:sz w:val="20"/>
              </w:rPr>
            </w:pPr>
            <w:ins w:id="2217" w:author="Jens Ohm" w:date="2018-10-04T16:08:00Z">
              <w:r w:rsidRPr="007E582B">
                <w:rPr>
                  <w:rFonts w:eastAsia="Times New Roman"/>
                  <w:color w:val="000000"/>
                  <w:sz w:val="20"/>
                </w:rPr>
                <w:t>103%</w:t>
              </w:r>
            </w:ins>
          </w:p>
        </w:tc>
      </w:tr>
      <w:tr w:rsidR="00082A84" w:rsidRPr="007E582B" w:rsidTr="005A5C95">
        <w:trPr>
          <w:trHeight w:val="300"/>
          <w:ins w:id="2218" w:author="Jens Ohm" w:date="2018-10-04T16:08:00Z"/>
        </w:trPr>
        <w:tc>
          <w:tcPr>
            <w:tcW w:w="683" w:type="dxa"/>
            <w:shd w:val="clear" w:color="auto" w:fill="auto"/>
            <w:noWrap/>
          </w:tcPr>
          <w:p w:rsidR="00082A84" w:rsidRPr="007E582B" w:rsidRDefault="00082A84" w:rsidP="005A5C95">
            <w:pPr>
              <w:rPr>
                <w:ins w:id="2219" w:author="Jens Ohm" w:date="2018-10-04T16:08:00Z"/>
                <w:sz w:val="20"/>
                <w:lang w:eastAsia="ko-KR"/>
              </w:rPr>
            </w:pPr>
            <w:ins w:id="2220" w:author="Jens Ohm" w:date="2018-10-04T16:08:00Z">
              <w:r w:rsidRPr="007E582B">
                <w:rPr>
                  <w:sz w:val="20"/>
                </w:rPr>
                <w:t>5.2.2</w:t>
              </w:r>
            </w:ins>
          </w:p>
        </w:tc>
        <w:tc>
          <w:tcPr>
            <w:tcW w:w="1945" w:type="dxa"/>
            <w:tcBorders>
              <w:right w:val="single" w:sz="8" w:space="0" w:color="auto"/>
            </w:tcBorders>
            <w:shd w:val="clear" w:color="auto" w:fill="auto"/>
            <w:noWrap/>
          </w:tcPr>
          <w:p w:rsidR="00082A84" w:rsidRPr="007E582B" w:rsidRDefault="00082A84" w:rsidP="005A5C95">
            <w:pPr>
              <w:rPr>
                <w:ins w:id="2221" w:author="Jens Ohm" w:date="2018-10-04T16:08:00Z"/>
                <w:sz w:val="20"/>
              </w:rPr>
            </w:pPr>
            <w:ins w:id="2222" w:author="Jens Ohm" w:date="2018-10-04T16:08:00Z">
              <w:r w:rsidRPr="007E582B">
                <w:rPr>
                  <w:bCs/>
                  <w:sz w:val="20"/>
                  <w:lang w:eastAsia="zh-TW"/>
                </w:rPr>
                <w:t>CCLM + CCLM Cb-to-Cr</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23" w:author="Jens Ohm" w:date="2018-10-04T16:08:00Z"/>
                <w:sz w:val="20"/>
              </w:rPr>
            </w:pPr>
            <w:ins w:id="2224" w:author="Jens Ohm" w:date="2018-10-04T16:08:00Z">
              <w:r w:rsidRPr="007E582B">
                <w:rPr>
                  <w:rFonts w:eastAsia="Times New Roman"/>
                  <w:color w:val="000000"/>
                  <w:sz w:val="20"/>
                </w:rPr>
                <w:t>-0.17%</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25" w:author="Jens Ohm" w:date="2018-10-04T16:08:00Z"/>
                <w:sz w:val="20"/>
              </w:rPr>
            </w:pPr>
            <w:ins w:id="2226" w:author="Jens Ohm" w:date="2018-10-04T16:08:00Z">
              <w:r w:rsidRPr="007E582B">
                <w:rPr>
                  <w:rFonts w:eastAsia="Times New Roman"/>
                  <w:color w:val="000000"/>
                  <w:sz w:val="20"/>
                </w:rPr>
                <w:t>-2.26%</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27" w:author="Jens Ohm" w:date="2018-10-04T16:08:00Z"/>
                <w:sz w:val="20"/>
              </w:rPr>
            </w:pPr>
            <w:ins w:id="2228" w:author="Jens Ohm" w:date="2018-10-04T16:08:00Z">
              <w:r w:rsidRPr="007E582B">
                <w:rPr>
                  <w:rFonts w:eastAsia="Times New Roman"/>
                  <w:color w:val="000000"/>
                  <w:sz w:val="20"/>
                </w:rPr>
                <w:t>-1.32%</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29" w:author="Jens Ohm" w:date="2018-10-04T16:08:00Z"/>
                <w:sz w:val="20"/>
              </w:rPr>
            </w:pPr>
            <w:ins w:id="2230" w:author="Jens Ohm" w:date="2018-10-04T16:08:00Z">
              <w:r w:rsidRPr="007E582B">
                <w:rPr>
                  <w:rFonts w:eastAsia="Times New Roman"/>
                  <w:color w:val="000000"/>
                  <w:sz w:val="20"/>
                </w:rPr>
                <w:t>100%</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31" w:author="Jens Ohm" w:date="2018-10-04T16:08:00Z"/>
                <w:sz w:val="20"/>
              </w:rPr>
            </w:pPr>
            <w:ins w:id="2232" w:author="Jens Ohm" w:date="2018-10-04T16:08:00Z">
              <w:r w:rsidRPr="007E582B">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33" w:author="Jens Ohm" w:date="2018-10-04T16:08:00Z"/>
                <w:sz w:val="20"/>
              </w:rPr>
            </w:pPr>
            <w:ins w:id="2234" w:author="Jens Ohm" w:date="2018-10-04T16:08:00Z">
              <w:r w:rsidRPr="007E582B">
                <w:rPr>
                  <w:rFonts w:eastAsia="Times New Roman"/>
                  <w:color w:val="000000"/>
                  <w:sz w:val="20"/>
                </w:rPr>
                <w:t>-0.04%</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35" w:author="Jens Ohm" w:date="2018-10-04T16:08:00Z"/>
                <w:sz w:val="20"/>
              </w:rPr>
            </w:pPr>
            <w:ins w:id="2236" w:author="Jens Ohm" w:date="2018-10-04T16:08:00Z">
              <w:r w:rsidRPr="007E582B">
                <w:rPr>
                  <w:rFonts w:eastAsia="Times New Roman"/>
                  <w:color w:val="000000"/>
                  <w:sz w:val="20"/>
                </w:rPr>
                <w:t>-1.75%</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37" w:author="Jens Ohm" w:date="2018-10-04T16:08:00Z"/>
                <w:sz w:val="20"/>
              </w:rPr>
            </w:pPr>
            <w:ins w:id="2238" w:author="Jens Ohm" w:date="2018-10-04T16:08:00Z">
              <w:r w:rsidRPr="007E582B">
                <w:rPr>
                  <w:rFonts w:eastAsia="Times New Roman"/>
                  <w:color w:val="000000"/>
                  <w:sz w:val="20"/>
                </w:rPr>
                <w:t>-1.16%</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39" w:author="Jens Ohm" w:date="2018-10-04T16:08:00Z"/>
                <w:sz w:val="20"/>
              </w:rPr>
            </w:pPr>
            <w:ins w:id="2240" w:author="Jens Ohm" w:date="2018-10-04T16:08:00Z">
              <w:r w:rsidRPr="007E582B">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41" w:author="Jens Ohm" w:date="2018-10-04T16:08:00Z"/>
                <w:sz w:val="20"/>
              </w:rPr>
            </w:pPr>
            <w:ins w:id="2242" w:author="Jens Ohm" w:date="2018-10-04T16:08:00Z">
              <w:r w:rsidRPr="007E582B">
                <w:rPr>
                  <w:rFonts w:eastAsia="Times New Roman"/>
                  <w:color w:val="000000"/>
                  <w:sz w:val="20"/>
                </w:rPr>
                <w:t>102%</w:t>
              </w:r>
            </w:ins>
          </w:p>
        </w:tc>
      </w:tr>
      <w:tr w:rsidR="00082A84" w:rsidRPr="007E582B" w:rsidTr="005A5C95">
        <w:trPr>
          <w:trHeight w:val="300"/>
          <w:ins w:id="2243" w:author="Jens Ohm" w:date="2018-10-04T16:08:00Z"/>
        </w:trPr>
        <w:tc>
          <w:tcPr>
            <w:tcW w:w="683" w:type="dxa"/>
            <w:shd w:val="clear" w:color="auto" w:fill="auto"/>
            <w:noWrap/>
          </w:tcPr>
          <w:p w:rsidR="00082A84" w:rsidRPr="007E582B" w:rsidRDefault="00082A84" w:rsidP="005A5C95">
            <w:pPr>
              <w:rPr>
                <w:ins w:id="2244" w:author="Jens Ohm" w:date="2018-10-04T16:08:00Z"/>
                <w:sz w:val="20"/>
                <w:lang w:eastAsia="ko-KR"/>
              </w:rPr>
            </w:pPr>
            <w:ins w:id="2245" w:author="Jens Ohm" w:date="2018-10-04T16:08:00Z">
              <w:r w:rsidRPr="007E582B">
                <w:rPr>
                  <w:sz w:val="20"/>
                </w:rPr>
                <w:t>5.2.3</w:t>
              </w:r>
            </w:ins>
          </w:p>
        </w:tc>
        <w:tc>
          <w:tcPr>
            <w:tcW w:w="1945" w:type="dxa"/>
            <w:tcBorders>
              <w:right w:val="single" w:sz="8" w:space="0" w:color="auto"/>
            </w:tcBorders>
            <w:shd w:val="clear" w:color="auto" w:fill="auto"/>
            <w:noWrap/>
          </w:tcPr>
          <w:p w:rsidR="00082A84" w:rsidRPr="007E582B" w:rsidRDefault="00082A84" w:rsidP="005A5C95">
            <w:pPr>
              <w:rPr>
                <w:ins w:id="2246" w:author="Jens Ohm" w:date="2018-10-04T16:08:00Z"/>
                <w:sz w:val="20"/>
              </w:rPr>
            </w:pPr>
            <w:ins w:id="2247" w:author="Jens Ohm" w:date="2018-10-04T16:08:00Z">
              <w:r w:rsidRPr="007E582B">
                <w:rPr>
                  <w:bCs/>
                  <w:sz w:val="20"/>
                  <w:lang w:eastAsia="zh-TW"/>
                </w:rPr>
                <w:t>CCLM + CCLM Cb-to-Cr + MMLM</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48" w:author="Jens Ohm" w:date="2018-10-04T16:08:00Z"/>
                <w:sz w:val="20"/>
              </w:rPr>
            </w:pPr>
            <w:ins w:id="2249" w:author="Jens Ohm" w:date="2018-10-04T16:08:00Z">
              <w:r w:rsidRPr="007E582B">
                <w:rPr>
                  <w:rFonts w:eastAsia="Times New Roman"/>
                  <w:color w:val="000000"/>
                  <w:sz w:val="20"/>
                </w:rPr>
                <w:t>-0.49%</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50" w:author="Jens Ohm" w:date="2018-10-04T16:08:00Z"/>
                <w:sz w:val="20"/>
              </w:rPr>
            </w:pPr>
            <w:ins w:id="2251" w:author="Jens Ohm" w:date="2018-10-04T16:08:00Z">
              <w:r w:rsidRPr="007E582B">
                <w:rPr>
                  <w:rFonts w:eastAsia="Times New Roman"/>
                  <w:color w:val="000000"/>
                  <w:sz w:val="20"/>
                </w:rPr>
                <w:t>-4.52%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52" w:author="Jens Ohm" w:date="2018-10-04T16:08:00Z"/>
                <w:sz w:val="20"/>
              </w:rPr>
            </w:pPr>
            <w:ins w:id="2253" w:author="Jens Ohm" w:date="2018-10-04T16:08:00Z">
              <w:r w:rsidRPr="007E582B">
                <w:rPr>
                  <w:rFonts w:eastAsia="Times New Roman"/>
                  <w:color w:val="000000"/>
                  <w:sz w:val="20"/>
                </w:rPr>
                <w:t>-4.29%</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54" w:author="Jens Ohm" w:date="2018-10-04T16:08:00Z"/>
                <w:sz w:val="20"/>
              </w:rPr>
            </w:pPr>
            <w:ins w:id="2255" w:author="Jens Ohm" w:date="2018-10-04T16:08:00Z">
              <w:r w:rsidRPr="007E582B">
                <w:rPr>
                  <w:rFonts w:eastAsia="Times New Roman"/>
                  <w:color w:val="000000"/>
                  <w:sz w:val="20"/>
                </w:rPr>
                <w:t>102%</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56" w:author="Jens Ohm" w:date="2018-10-04T16:08:00Z"/>
                <w:sz w:val="20"/>
              </w:rPr>
            </w:pPr>
            <w:ins w:id="2257" w:author="Jens Ohm" w:date="2018-10-04T16:08:00Z">
              <w:r w:rsidRPr="007E582B">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58" w:author="Jens Ohm" w:date="2018-10-04T16:08:00Z"/>
                <w:sz w:val="20"/>
              </w:rPr>
            </w:pPr>
            <w:ins w:id="2259" w:author="Jens Ohm" w:date="2018-10-04T16:08:00Z">
              <w:r w:rsidRPr="007E582B">
                <w:rPr>
                  <w:rFonts w:eastAsia="Times New Roman"/>
                  <w:color w:val="000000"/>
                  <w:sz w:val="20"/>
                </w:rPr>
                <w:t>-0.22%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60" w:author="Jens Ohm" w:date="2018-10-04T16:08:00Z"/>
                <w:sz w:val="20"/>
              </w:rPr>
            </w:pPr>
            <w:ins w:id="2261" w:author="Jens Ohm" w:date="2018-10-04T16:08:00Z">
              <w:r w:rsidRPr="007E582B">
                <w:rPr>
                  <w:rFonts w:eastAsia="Times New Roman"/>
                  <w:color w:val="000000"/>
                  <w:sz w:val="20"/>
                </w:rPr>
                <w:t>-3.74%</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62" w:author="Jens Ohm" w:date="2018-10-04T16:08:00Z"/>
                <w:sz w:val="20"/>
              </w:rPr>
            </w:pPr>
            <w:ins w:id="2263" w:author="Jens Ohm" w:date="2018-10-04T16:08:00Z">
              <w:r w:rsidRPr="007E582B">
                <w:rPr>
                  <w:rFonts w:eastAsia="Times New Roman"/>
                  <w:color w:val="000000"/>
                  <w:sz w:val="20"/>
                </w:rPr>
                <w:t>-3.74%</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64" w:author="Jens Ohm" w:date="2018-10-04T16:08:00Z"/>
                <w:sz w:val="20"/>
              </w:rPr>
            </w:pPr>
            <w:ins w:id="2265" w:author="Jens Ohm" w:date="2018-10-04T16:08:00Z">
              <w:r w:rsidRPr="007E582B">
                <w:rPr>
                  <w:rFonts w:eastAsia="Times New Roman"/>
                  <w:color w:val="000000"/>
                  <w:sz w:val="20"/>
                </w:rPr>
                <w:t>103%</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66" w:author="Jens Ohm" w:date="2018-10-04T16:08:00Z"/>
                <w:sz w:val="20"/>
              </w:rPr>
            </w:pPr>
            <w:ins w:id="2267" w:author="Jens Ohm" w:date="2018-10-04T16:08:00Z">
              <w:r w:rsidRPr="007E582B">
                <w:rPr>
                  <w:rFonts w:eastAsia="Times New Roman"/>
                  <w:color w:val="000000"/>
                  <w:sz w:val="20"/>
                </w:rPr>
                <w:t>103%</w:t>
              </w:r>
            </w:ins>
          </w:p>
        </w:tc>
      </w:tr>
      <w:tr w:rsidR="00082A84" w:rsidRPr="007E582B" w:rsidTr="005A5C95">
        <w:trPr>
          <w:trHeight w:val="300"/>
          <w:ins w:id="2268" w:author="Jens Ohm" w:date="2018-10-04T16:08:00Z"/>
        </w:trPr>
        <w:tc>
          <w:tcPr>
            <w:tcW w:w="683" w:type="dxa"/>
            <w:shd w:val="clear" w:color="auto" w:fill="auto"/>
            <w:noWrap/>
          </w:tcPr>
          <w:p w:rsidR="00082A84" w:rsidRPr="007E582B" w:rsidRDefault="00082A84" w:rsidP="005A5C95">
            <w:pPr>
              <w:rPr>
                <w:ins w:id="2269" w:author="Jens Ohm" w:date="2018-10-04T16:08:00Z"/>
                <w:sz w:val="20"/>
                <w:lang w:eastAsia="ko-KR"/>
              </w:rPr>
            </w:pPr>
            <w:ins w:id="2270" w:author="Jens Ohm" w:date="2018-10-04T16:08:00Z">
              <w:r w:rsidRPr="007E582B">
                <w:rPr>
                  <w:sz w:val="20"/>
                </w:rPr>
                <w:t>5.2.4</w:t>
              </w:r>
            </w:ins>
          </w:p>
        </w:tc>
        <w:tc>
          <w:tcPr>
            <w:tcW w:w="1945" w:type="dxa"/>
            <w:tcBorders>
              <w:right w:val="single" w:sz="8" w:space="0" w:color="auto"/>
            </w:tcBorders>
            <w:shd w:val="clear" w:color="auto" w:fill="auto"/>
            <w:noWrap/>
          </w:tcPr>
          <w:p w:rsidR="00082A84" w:rsidRPr="007E582B" w:rsidRDefault="00082A84" w:rsidP="005A5C95">
            <w:pPr>
              <w:rPr>
                <w:ins w:id="2271" w:author="Jens Ohm" w:date="2018-10-04T16:08:00Z"/>
                <w:sz w:val="20"/>
              </w:rPr>
            </w:pPr>
            <w:ins w:id="2272" w:author="Jens Ohm" w:date="2018-10-04T16:08:00Z">
              <w:r w:rsidRPr="007E582B">
                <w:rPr>
                  <w:bCs/>
                  <w:sz w:val="20"/>
                  <w:lang w:eastAsia="zh-TW"/>
                </w:rPr>
                <w:t>CCLM + CCLM Cb-to-Cr + MMLM + MFLM</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73" w:author="Jens Ohm" w:date="2018-10-04T16:08:00Z"/>
                <w:sz w:val="20"/>
              </w:rPr>
            </w:pPr>
            <w:ins w:id="2274" w:author="Jens Ohm" w:date="2018-10-04T16:08:00Z">
              <w:r w:rsidRPr="007E582B">
                <w:rPr>
                  <w:rFonts w:eastAsia="Times New Roman"/>
                  <w:color w:val="000000"/>
                  <w:sz w:val="20"/>
                </w:rPr>
                <w:t>-0.52%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75" w:author="Jens Ohm" w:date="2018-10-04T16:08:00Z"/>
                <w:sz w:val="20"/>
              </w:rPr>
            </w:pPr>
            <w:ins w:id="2276" w:author="Jens Ohm" w:date="2018-10-04T16:08:00Z">
              <w:r w:rsidRPr="007E582B">
                <w:rPr>
                  <w:rFonts w:eastAsia="Times New Roman"/>
                  <w:color w:val="000000"/>
                  <w:sz w:val="20"/>
                </w:rPr>
                <w:t>-5.50%</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77" w:author="Jens Ohm" w:date="2018-10-04T16:08:00Z"/>
                <w:sz w:val="20"/>
              </w:rPr>
            </w:pPr>
            <w:ins w:id="2278" w:author="Jens Ohm" w:date="2018-10-04T16:08:00Z">
              <w:r w:rsidRPr="007E582B">
                <w:rPr>
                  <w:rFonts w:eastAsia="Times New Roman"/>
                  <w:color w:val="000000"/>
                  <w:sz w:val="20"/>
                </w:rPr>
                <w:t>-4.98%</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79" w:author="Jens Ohm" w:date="2018-10-04T16:08:00Z"/>
                <w:sz w:val="20"/>
              </w:rPr>
            </w:pPr>
            <w:ins w:id="2280" w:author="Jens Ohm" w:date="2018-10-04T16:08:00Z">
              <w:r w:rsidRPr="007E582B">
                <w:rPr>
                  <w:rFonts w:eastAsia="Times New Roman"/>
                  <w:color w:val="000000"/>
                  <w:sz w:val="20"/>
                </w:rPr>
                <w:t>105%</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81" w:author="Jens Ohm" w:date="2018-10-04T16:08:00Z"/>
                <w:sz w:val="20"/>
              </w:rPr>
            </w:pPr>
            <w:ins w:id="2282" w:author="Jens Ohm" w:date="2018-10-04T16:08:00Z">
              <w:r w:rsidRPr="007E582B">
                <w:rPr>
                  <w:rFonts w:eastAsia="Times New Roman"/>
                  <w:color w:val="000000"/>
                  <w:sz w:val="20"/>
                </w:rPr>
                <w:t>106%</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283" w:author="Jens Ohm" w:date="2018-10-04T16:08:00Z"/>
                <w:sz w:val="20"/>
              </w:rPr>
            </w:pPr>
            <w:ins w:id="2284" w:author="Jens Ohm" w:date="2018-10-04T16:08:00Z">
              <w:r w:rsidRPr="007E582B">
                <w:rPr>
                  <w:rFonts w:eastAsia="Times New Roman"/>
                  <w:color w:val="000000"/>
                  <w:sz w:val="20"/>
                </w:rPr>
                <w:t>-0.23%</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85" w:author="Jens Ohm" w:date="2018-10-04T16:08:00Z"/>
                <w:sz w:val="20"/>
              </w:rPr>
            </w:pPr>
            <w:ins w:id="2286" w:author="Jens Ohm" w:date="2018-10-04T16:08:00Z">
              <w:r w:rsidRPr="007E582B">
                <w:rPr>
                  <w:rFonts w:eastAsia="Times New Roman"/>
                  <w:color w:val="000000"/>
                  <w:sz w:val="20"/>
                </w:rPr>
                <w:t>-4.69%</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87" w:author="Jens Ohm" w:date="2018-10-04T16:08:00Z"/>
                <w:sz w:val="20"/>
              </w:rPr>
            </w:pPr>
            <w:ins w:id="2288" w:author="Jens Ohm" w:date="2018-10-04T16:08:00Z">
              <w:r w:rsidRPr="007E582B">
                <w:rPr>
                  <w:rFonts w:eastAsia="Times New Roman"/>
                  <w:color w:val="000000"/>
                  <w:sz w:val="20"/>
                </w:rPr>
                <w:t>-4.29%</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289" w:author="Jens Ohm" w:date="2018-10-04T16:08:00Z"/>
                <w:sz w:val="20"/>
              </w:rPr>
            </w:pPr>
            <w:ins w:id="2290" w:author="Jens Ohm" w:date="2018-10-04T16:08:00Z">
              <w:r w:rsidRPr="007E582B">
                <w:rPr>
                  <w:rFonts w:eastAsia="Times New Roman"/>
                  <w:color w:val="000000"/>
                  <w:sz w:val="20"/>
                </w:rPr>
                <w:t>104%</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291" w:author="Jens Ohm" w:date="2018-10-04T16:08:00Z"/>
                <w:sz w:val="20"/>
              </w:rPr>
            </w:pPr>
            <w:ins w:id="2292" w:author="Jens Ohm" w:date="2018-10-04T16:08:00Z">
              <w:r w:rsidRPr="007E582B">
                <w:rPr>
                  <w:rFonts w:eastAsia="Times New Roman"/>
                  <w:color w:val="000000"/>
                  <w:sz w:val="20"/>
                </w:rPr>
                <w:t>103%</w:t>
              </w:r>
            </w:ins>
          </w:p>
        </w:tc>
      </w:tr>
      <w:tr w:rsidR="00082A84" w:rsidRPr="007E582B" w:rsidTr="005A5C95">
        <w:trPr>
          <w:trHeight w:val="300"/>
          <w:ins w:id="2293" w:author="Jens Ohm" w:date="2018-10-04T16:08:00Z"/>
        </w:trPr>
        <w:tc>
          <w:tcPr>
            <w:tcW w:w="683" w:type="dxa"/>
            <w:shd w:val="clear" w:color="auto" w:fill="auto"/>
            <w:noWrap/>
          </w:tcPr>
          <w:p w:rsidR="00082A84" w:rsidRPr="007E582B" w:rsidRDefault="00082A84" w:rsidP="005A5C95">
            <w:pPr>
              <w:rPr>
                <w:ins w:id="2294" w:author="Jens Ohm" w:date="2018-10-04T16:08:00Z"/>
                <w:sz w:val="20"/>
                <w:lang w:eastAsia="ko-KR"/>
              </w:rPr>
            </w:pPr>
            <w:ins w:id="2295" w:author="Jens Ohm" w:date="2018-10-04T16:08:00Z">
              <w:r w:rsidRPr="007E582B">
                <w:rPr>
                  <w:sz w:val="20"/>
                </w:rPr>
                <w:t>5.3.1</w:t>
              </w:r>
            </w:ins>
          </w:p>
        </w:tc>
        <w:tc>
          <w:tcPr>
            <w:tcW w:w="1945" w:type="dxa"/>
            <w:tcBorders>
              <w:right w:val="single" w:sz="8" w:space="0" w:color="auto"/>
            </w:tcBorders>
            <w:shd w:val="clear" w:color="auto" w:fill="auto"/>
            <w:noWrap/>
          </w:tcPr>
          <w:p w:rsidR="00082A84" w:rsidRPr="007E582B" w:rsidRDefault="00082A84" w:rsidP="005A5C95">
            <w:pPr>
              <w:rPr>
                <w:ins w:id="2296" w:author="Jens Ohm" w:date="2018-10-04T16:08:00Z"/>
                <w:sz w:val="20"/>
              </w:rPr>
            </w:pPr>
            <w:ins w:id="2297" w:author="Jens Ohm" w:date="2018-10-04T16:08:00Z">
              <w:r w:rsidRPr="007E582B">
                <w:rPr>
                  <w:sz w:val="20"/>
                </w:rPr>
                <w:t>MNLM</w:t>
              </w:r>
              <w:r>
                <w:rPr>
                  <w:rFonts w:eastAsia="PMingLiU" w:hint="eastAsia"/>
                  <w:sz w:val="20"/>
                  <w:lang w:eastAsia="zh-TW"/>
                </w:rPr>
                <w:t xml:space="preserve">: </w:t>
              </w:r>
              <w:r>
                <w:rPr>
                  <w:rFonts w:eastAsia="PMingLiU" w:hint="eastAsia"/>
                  <w:lang w:eastAsia="zh-TW"/>
                </w:rPr>
                <w:t xml:space="preserve">CCLM + CCLM Cb-to-Cr + MMLM +   Above-MMLM + Left-MMLM + Test 5.8.1 (1 line buffer </w:t>
              </w:r>
              <w:r>
                <w:rPr>
                  <w:rFonts w:eastAsia="PMingLiU"/>
                  <w:lang w:eastAsia="zh-TW"/>
                </w:rPr>
                <w:t>at</w:t>
              </w:r>
              <w:r>
                <w:rPr>
                  <w:rFonts w:eastAsia="PMingLiU" w:hint="eastAsia"/>
                  <w:lang w:eastAsia="zh-TW"/>
                </w:rPr>
                <w:t xml:space="preserve"> CTU boundary)</w:t>
              </w:r>
            </w:ins>
          </w:p>
        </w:tc>
        <w:tc>
          <w:tcPr>
            <w:tcW w:w="812" w:type="dxa"/>
            <w:tcBorders>
              <w:top w:val="single" w:sz="8" w:space="0" w:color="auto"/>
              <w:left w:val="single" w:sz="8" w:space="0" w:color="auto"/>
              <w:bottom w:val="single" w:sz="8" w:space="0" w:color="auto"/>
            </w:tcBorders>
            <w:shd w:val="clear" w:color="auto" w:fill="auto"/>
            <w:noWrap/>
            <w:vAlign w:val="center"/>
          </w:tcPr>
          <w:p w:rsidR="00082A84" w:rsidRPr="00394251" w:rsidRDefault="00082A84" w:rsidP="005A5C95">
            <w:pPr>
              <w:jc w:val="center"/>
              <w:rPr>
                <w:ins w:id="2298" w:author="Jens Ohm" w:date="2018-10-04T16:08:00Z"/>
                <w:rFonts w:eastAsia="Times New Roman"/>
                <w:color w:val="000000"/>
                <w:sz w:val="20"/>
              </w:rPr>
            </w:pPr>
            <w:ins w:id="2299" w:author="Jens Ohm" w:date="2018-10-04T16:08:00Z">
              <w:r w:rsidRPr="00394251">
                <w:rPr>
                  <w:rFonts w:eastAsia="Times New Roman"/>
                  <w:color w:val="000000"/>
                  <w:sz w:val="20"/>
                </w:rPr>
                <w:t>-0.59%</w:t>
              </w:r>
            </w:ins>
          </w:p>
        </w:tc>
        <w:tc>
          <w:tcPr>
            <w:tcW w:w="812"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00" w:author="Jens Ohm" w:date="2018-10-04T16:08:00Z"/>
                <w:rFonts w:eastAsia="Times New Roman"/>
                <w:color w:val="000000"/>
                <w:sz w:val="20"/>
              </w:rPr>
            </w:pPr>
            <w:ins w:id="2301" w:author="Jens Ohm" w:date="2018-10-04T16:08:00Z">
              <w:r w:rsidRPr="00394251">
                <w:rPr>
                  <w:rFonts w:eastAsia="Times New Roman"/>
                  <w:color w:val="000000"/>
                  <w:sz w:val="20"/>
                </w:rPr>
                <w:t>-6.30%</w:t>
              </w:r>
            </w:ins>
          </w:p>
        </w:tc>
        <w:tc>
          <w:tcPr>
            <w:tcW w:w="812"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02" w:author="Jens Ohm" w:date="2018-10-04T16:08:00Z"/>
                <w:rFonts w:eastAsia="Times New Roman"/>
                <w:color w:val="000000"/>
                <w:sz w:val="20"/>
              </w:rPr>
            </w:pPr>
            <w:ins w:id="2303" w:author="Jens Ohm" w:date="2018-10-04T16:08:00Z">
              <w:r w:rsidRPr="00394251">
                <w:rPr>
                  <w:rFonts w:eastAsia="Times New Roman"/>
                  <w:color w:val="000000"/>
                  <w:sz w:val="20"/>
                </w:rPr>
                <w:t>-6.48%</w:t>
              </w:r>
            </w:ins>
          </w:p>
        </w:tc>
        <w:tc>
          <w:tcPr>
            <w:tcW w:w="764"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04" w:author="Jens Ohm" w:date="2018-10-04T16:08:00Z"/>
                <w:rFonts w:eastAsia="Times New Roman"/>
                <w:color w:val="000000"/>
                <w:sz w:val="20"/>
              </w:rPr>
            </w:pPr>
            <w:ins w:id="2305" w:author="Jens Ohm" w:date="2018-10-04T16:08:00Z">
              <w:r w:rsidRPr="00394251">
                <w:rPr>
                  <w:rFonts w:eastAsia="Times New Roman"/>
                  <w:color w:val="000000"/>
                  <w:sz w:val="20"/>
                </w:rPr>
                <w:t>103%</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394251" w:rsidRDefault="00082A84" w:rsidP="005A5C95">
            <w:pPr>
              <w:jc w:val="center"/>
              <w:rPr>
                <w:ins w:id="2306" w:author="Jens Ohm" w:date="2018-10-04T16:08:00Z"/>
                <w:rFonts w:eastAsia="Times New Roman"/>
                <w:color w:val="000000"/>
                <w:sz w:val="20"/>
              </w:rPr>
            </w:pPr>
            <w:ins w:id="2307" w:author="Jens Ohm" w:date="2018-10-04T16:08:00Z">
              <w:r w:rsidRPr="00394251">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082A84" w:rsidRPr="00394251" w:rsidRDefault="00082A84" w:rsidP="005A5C95">
            <w:pPr>
              <w:jc w:val="center"/>
              <w:rPr>
                <w:ins w:id="2308" w:author="Jens Ohm" w:date="2018-10-04T16:08:00Z"/>
                <w:rFonts w:eastAsia="Times New Roman"/>
                <w:color w:val="000000"/>
                <w:sz w:val="20"/>
              </w:rPr>
            </w:pPr>
            <w:ins w:id="2309" w:author="Jens Ohm" w:date="2018-10-04T16:08:00Z">
              <w:r w:rsidRPr="00394251">
                <w:rPr>
                  <w:rFonts w:eastAsia="Times New Roman"/>
                  <w:color w:val="000000"/>
                  <w:sz w:val="20"/>
                </w:rPr>
                <w:t>-0.30%</w:t>
              </w:r>
            </w:ins>
          </w:p>
        </w:tc>
        <w:tc>
          <w:tcPr>
            <w:tcW w:w="812"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10" w:author="Jens Ohm" w:date="2018-10-04T16:08:00Z"/>
                <w:rFonts w:eastAsia="Times New Roman"/>
                <w:color w:val="000000"/>
                <w:sz w:val="20"/>
              </w:rPr>
            </w:pPr>
            <w:ins w:id="2311" w:author="Jens Ohm" w:date="2018-10-04T16:08:00Z">
              <w:r w:rsidRPr="00394251">
                <w:rPr>
                  <w:rFonts w:eastAsia="Times New Roman"/>
                  <w:color w:val="000000"/>
                  <w:sz w:val="20"/>
                </w:rPr>
                <w:t>-5.49%</w:t>
              </w:r>
            </w:ins>
          </w:p>
        </w:tc>
        <w:tc>
          <w:tcPr>
            <w:tcW w:w="812"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12" w:author="Jens Ohm" w:date="2018-10-04T16:08:00Z"/>
                <w:rFonts w:eastAsia="Times New Roman"/>
                <w:color w:val="000000"/>
                <w:sz w:val="20"/>
              </w:rPr>
            </w:pPr>
            <w:ins w:id="2313" w:author="Jens Ohm" w:date="2018-10-04T16:08:00Z">
              <w:r w:rsidRPr="00394251">
                <w:rPr>
                  <w:rFonts w:eastAsia="Times New Roman"/>
                  <w:color w:val="000000"/>
                  <w:sz w:val="20"/>
                </w:rPr>
                <w:t>-5.82%</w:t>
              </w:r>
            </w:ins>
          </w:p>
        </w:tc>
        <w:tc>
          <w:tcPr>
            <w:tcW w:w="764" w:type="dxa"/>
            <w:tcBorders>
              <w:top w:val="single" w:sz="8" w:space="0" w:color="auto"/>
              <w:bottom w:val="single" w:sz="8" w:space="0" w:color="auto"/>
            </w:tcBorders>
            <w:shd w:val="clear" w:color="auto" w:fill="auto"/>
            <w:noWrap/>
            <w:vAlign w:val="center"/>
          </w:tcPr>
          <w:p w:rsidR="00082A84" w:rsidRPr="00394251" w:rsidRDefault="00082A84" w:rsidP="005A5C95">
            <w:pPr>
              <w:jc w:val="center"/>
              <w:rPr>
                <w:ins w:id="2314" w:author="Jens Ohm" w:date="2018-10-04T16:08:00Z"/>
                <w:rFonts w:eastAsia="Times New Roman"/>
                <w:color w:val="000000"/>
                <w:sz w:val="20"/>
              </w:rPr>
            </w:pPr>
            <w:ins w:id="2315" w:author="Jens Ohm" w:date="2018-10-04T16:08:00Z">
              <w:r w:rsidRPr="00394251">
                <w:rPr>
                  <w:rFonts w:eastAsia="Times New Roman"/>
                  <w:color w:val="000000"/>
                  <w:sz w:val="20"/>
                </w:rPr>
                <w:t>105%</w:t>
              </w:r>
            </w:ins>
          </w:p>
        </w:tc>
        <w:tc>
          <w:tcPr>
            <w:tcW w:w="733" w:type="dxa"/>
            <w:tcBorders>
              <w:top w:val="single" w:sz="8" w:space="0" w:color="auto"/>
              <w:bottom w:val="single" w:sz="8" w:space="0" w:color="auto"/>
              <w:right w:val="single" w:sz="8" w:space="0" w:color="auto"/>
            </w:tcBorders>
            <w:shd w:val="clear" w:color="auto" w:fill="auto"/>
            <w:noWrap/>
            <w:vAlign w:val="center"/>
          </w:tcPr>
          <w:p w:rsidR="00082A84" w:rsidRPr="00394251" w:rsidRDefault="00082A84" w:rsidP="005A5C95">
            <w:pPr>
              <w:jc w:val="center"/>
              <w:rPr>
                <w:ins w:id="2316" w:author="Jens Ohm" w:date="2018-10-04T16:08:00Z"/>
                <w:rFonts w:eastAsia="Times New Roman"/>
                <w:color w:val="000000"/>
                <w:sz w:val="20"/>
              </w:rPr>
            </w:pPr>
            <w:ins w:id="2317" w:author="Jens Ohm" w:date="2018-10-04T16:08:00Z">
              <w:r w:rsidRPr="00394251">
                <w:rPr>
                  <w:rFonts w:eastAsia="Times New Roman"/>
                  <w:color w:val="000000"/>
                  <w:sz w:val="20"/>
                </w:rPr>
                <w:t>103%</w:t>
              </w:r>
            </w:ins>
          </w:p>
        </w:tc>
      </w:tr>
      <w:tr w:rsidR="00082A84" w:rsidRPr="007E582B" w:rsidTr="005A5C95">
        <w:trPr>
          <w:trHeight w:val="300"/>
          <w:ins w:id="2318" w:author="Jens Ohm" w:date="2018-10-04T16:08:00Z"/>
        </w:trPr>
        <w:tc>
          <w:tcPr>
            <w:tcW w:w="683" w:type="dxa"/>
            <w:shd w:val="clear" w:color="auto" w:fill="auto"/>
            <w:noWrap/>
          </w:tcPr>
          <w:p w:rsidR="00082A84" w:rsidRPr="007E582B" w:rsidRDefault="00082A84" w:rsidP="005A5C95">
            <w:pPr>
              <w:rPr>
                <w:ins w:id="2319" w:author="Jens Ohm" w:date="2018-10-04T16:08:00Z"/>
                <w:sz w:val="20"/>
                <w:lang w:eastAsia="ko-KR"/>
              </w:rPr>
            </w:pPr>
            <w:ins w:id="2320" w:author="Jens Ohm" w:date="2018-10-04T16:08:00Z">
              <w:r w:rsidRPr="007E582B">
                <w:rPr>
                  <w:sz w:val="20"/>
                </w:rPr>
                <w:t>5.4.1</w:t>
              </w:r>
            </w:ins>
          </w:p>
        </w:tc>
        <w:tc>
          <w:tcPr>
            <w:tcW w:w="1945" w:type="dxa"/>
            <w:tcBorders>
              <w:right w:val="single" w:sz="8" w:space="0" w:color="auto"/>
            </w:tcBorders>
            <w:shd w:val="clear" w:color="auto" w:fill="auto"/>
            <w:noWrap/>
          </w:tcPr>
          <w:p w:rsidR="00082A84" w:rsidRPr="007E582B" w:rsidRDefault="00082A84" w:rsidP="005A5C95">
            <w:pPr>
              <w:rPr>
                <w:ins w:id="2321" w:author="Jens Ohm" w:date="2018-10-04T16:08:00Z"/>
                <w:sz w:val="20"/>
              </w:rPr>
            </w:pPr>
            <w:ins w:id="2322" w:author="Jens Ohm" w:date="2018-10-04T16:08:00Z">
              <w:r w:rsidRPr="007E582B">
                <w:rPr>
                  <w:sz w:val="20"/>
                </w:rPr>
                <w:t>CCLM + MDLM</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323" w:author="Jens Ohm" w:date="2018-10-04T16:08:00Z"/>
                <w:sz w:val="20"/>
              </w:rPr>
            </w:pPr>
            <w:ins w:id="2324" w:author="Jens Ohm" w:date="2018-10-04T16:08:00Z">
              <w:r w:rsidRPr="007E582B">
                <w:rPr>
                  <w:rFonts w:eastAsia="Times New Roman"/>
                  <w:color w:val="000000"/>
                  <w:sz w:val="20"/>
                </w:rPr>
                <w:t>-0.06%</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25" w:author="Jens Ohm" w:date="2018-10-04T16:08:00Z"/>
                <w:sz w:val="20"/>
              </w:rPr>
            </w:pPr>
            <w:ins w:id="2326" w:author="Jens Ohm" w:date="2018-10-04T16:08:00Z">
              <w:r w:rsidRPr="007E582B">
                <w:rPr>
                  <w:rFonts w:eastAsia="Times New Roman"/>
                  <w:color w:val="000000"/>
                  <w:sz w:val="20"/>
                </w:rPr>
                <w:t>-2.71%</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27" w:author="Jens Ohm" w:date="2018-10-04T16:08:00Z"/>
                <w:sz w:val="20"/>
              </w:rPr>
            </w:pPr>
            <w:ins w:id="2328" w:author="Jens Ohm" w:date="2018-10-04T16:08:00Z">
              <w:r w:rsidRPr="007E582B">
                <w:rPr>
                  <w:rFonts w:eastAsia="Times New Roman"/>
                  <w:color w:val="000000"/>
                  <w:sz w:val="20"/>
                </w:rPr>
                <w:t>-3.13%</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29" w:author="Jens Ohm" w:date="2018-10-04T16:08:00Z"/>
                <w:sz w:val="20"/>
              </w:rPr>
            </w:pPr>
            <w:ins w:id="2330"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331" w:author="Jens Ohm" w:date="2018-10-04T16:08:00Z"/>
                <w:sz w:val="20"/>
              </w:rPr>
            </w:pPr>
            <w:ins w:id="2332" w:author="Jens Ohm" w:date="2018-10-04T16:08:00Z">
              <w:r w:rsidRPr="007E582B">
                <w:rPr>
                  <w:rFonts w:eastAsia="Times New Roman"/>
                  <w:color w:val="000000"/>
                  <w:sz w:val="20"/>
                </w:rPr>
                <w:t>99%</w:t>
              </w:r>
            </w:ins>
          </w:p>
        </w:tc>
        <w:tc>
          <w:tcPr>
            <w:tcW w:w="884" w:type="dxa"/>
            <w:tcBorders>
              <w:bottom w:val="single" w:sz="8" w:space="0" w:color="auto"/>
            </w:tcBorders>
            <w:noWrap/>
            <w:vAlign w:val="bottom"/>
          </w:tcPr>
          <w:p w:rsidR="00082A84" w:rsidRPr="007E582B" w:rsidRDefault="00082A84" w:rsidP="005A5C95">
            <w:pPr>
              <w:jc w:val="center"/>
              <w:rPr>
                <w:ins w:id="2333" w:author="Jens Ohm" w:date="2018-10-04T16:08:00Z"/>
                <w:sz w:val="20"/>
              </w:rPr>
            </w:pPr>
            <w:ins w:id="2334" w:author="Jens Ohm" w:date="2018-10-04T16:08:00Z">
              <w:r w:rsidRPr="007E582B">
                <w:rPr>
                  <w:rFonts w:eastAsia="Times New Roman"/>
                  <w:color w:val="000000"/>
                  <w:sz w:val="20"/>
                </w:rPr>
                <w:t>-0.03%</w:t>
              </w:r>
            </w:ins>
          </w:p>
        </w:tc>
        <w:tc>
          <w:tcPr>
            <w:tcW w:w="812" w:type="dxa"/>
            <w:tcBorders>
              <w:bottom w:val="single" w:sz="8" w:space="0" w:color="auto"/>
            </w:tcBorders>
            <w:noWrap/>
            <w:vAlign w:val="bottom"/>
          </w:tcPr>
          <w:p w:rsidR="00082A84" w:rsidRPr="007E582B" w:rsidRDefault="00082A84" w:rsidP="005A5C95">
            <w:pPr>
              <w:jc w:val="center"/>
              <w:rPr>
                <w:ins w:id="2335" w:author="Jens Ohm" w:date="2018-10-04T16:08:00Z"/>
                <w:sz w:val="20"/>
              </w:rPr>
            </w:pPr>
            <w:ins w:id="2336" w:author="Jens Ohm" w:date="2018-10-04T16:08:00Z">
              <w:r w:rsidRPr="007E582B">
                <w:rPr>
                  <w:rFonts w:eastAsia="Times New Roman"/>
                  <w:color w:val="000000"/>
                  <w:sz w:val="20"/>
                </w:rPr>
                <w:t>-2.65%</w:t>
              </w:r>
            </w:ins>
          </w:p>
        </w:tc>
        <w:tc>
          <w:tcPr>
            <w:tcW w:w="812" w:type="dxa"/>
            <w:tcBorders>
              <w:bottom w:val="single" w:sz="8" w:space="0" w:color="auto"/>
            </w:tcBorders>
            <w:noWrap/>
            <w:vAlign w:val="bottom"/>
          </w:tcPr>
          <w:p w:rsidR="00082A84" w:rsidRPr="007E582B" w:rsidRDefault="00082A84" w:rsidP="005A5C95">
            <w:pPr>
              <w:jc w:val="center"/>
              <w:rPr>
                <w:ins w:id="2337" w:author="Jens Ohm" w:date="2018-10-04T16:08:00Z"/>
                <w:sz w:val="20"/>
              </w:rPr>
            </w:pPr>
            <w:ins w:id="2338" w:author="Jens Ohm" w:date="2018-10-04T16:08:00Z">
              <w:r w:rsidRPr="007E582B">
                <w:rPr>
                  <w:rFonts w:eastAsia="Times New Roman"/>
                  <w:color w:val="000000"/>
                  <w:sz w:val="20"/>
                </w:rPr>
                <w:t>-2.84%</w:t>
              </w:r>
            </w:ins>
          </w:p>
        </w:tc>
        <w:tc>
          <w:tcPr>
            <w:tcW w:w="764" w:type="dxa"/>
            <w:tcBorders>
              <w:bottom w:val="single" w:sz="8" w:space="0" w:color="auto"/>
            </w:tcBorders>
            <w:noWrap/>
            <w:vAlign w:val="bottom"/>
          </w:tcPr>
          <w:p w:rsidR="00082A84" w:rsidRPr="007E582B" w:rsidRDefault="00082A84" w:rsidP="005A5C95">
            <w:pPr>
              <w:jc w:val="center"/>
              <w:rPr>
                <w:ins w:id="2339" w:author="Jens Ohm" w:date="2018-10-04T16:08:00Z"/>
                <w:sz w:val="20"/>
              </w:rPr>
            </w:pPr>
            <w:ins w:id="2340" w:author="Jens Ohm" w:date="2018-10-04T16:08:00Z">
              <w:r w:rsidRPr="007E582B">
                <w:rPr>
                  <w:rFonts w:eastAsia="Times New Roman"/>
                  <w:color w:val="000000"/>
                  <w:sz w:val="20"/>
                </w:rPr>
                <w:t>100%</w:t>
              </w:r>
            </w:ins>
          </w:p>
        </w:tc>
        <w:tc>
          <w:tcPr>
            <w:tcW w:w="733" w:type="dxa"/>
            <w:tcBorders>
              <w:bottom w:val="single" w:sz="8" w:space="0" w:color="auto"/>
              <w:right w:val="single" w:sz="8" w:space="0" w:color="auto"/>
            </w:tcBorders>
            <w:noWrap/>
            <w:vAlign w:val="bottom"/>
          </w:tcPr>
          <w:p w:rsidR="00082A84" w:rsidRPr="007E582B" w:rsidRDefault="00082A84" w:rsidP="005A5C95">
            <w:pPr>
              <w:jc w:val="center"/>
              <w:rPr>
                <w:ins w:id="2341" w:author="Jens Ohm" w:date="2018-10-04T16:08:00Z"/>
                <w:sz w:val="20"/>
              </w:rPr>
            </w:pPr>
            <w:ins w:id="2342" w:author="Jens Ohm" w:date="2018-10-04T16:08:00Z">
              <w:r w:rsidRPr="007E582B">
                <w:rPr>
                  <w:rFonts w:eastAsia="Times New Roman"/>
                  <w:color w:val="000000"/>
                  <w:sz w:val="20"/>
                </w:rPr>
                <w:t>99%</w:t>
              </w:r>
            </w:ins>
          </w:p>
        </w:tc>
      </w:tr>
      <w:tr w:rsidR="00082A84" w:rsidRPr="007E582B" w:rsidTr="005A5C95">
        <w:trPr>
          <w:trHeight w:val="300"/>
          <w:ins w:id="2343" w:author="Jens Ohm" w:date="2018-10-04T16:08:00Z"/>
        </w:trPr>
        <w:tc>
          <w:tcPr>
            <w:tcW w:w="683" w:type="dxa"/>
            <w:shd w:val="clear" w:color="auto" w:fill="auto"/>
            <w:noWrap/>
          </w:tcPr>
          <w:p w:rsidR="00082A84" w:rsidRPr="007E582B" w:rsidRDefault="00082A84" w:rsidP="005A5C95">
            <w:pPr>
              <w:rPr>
                <w:ins w:id="2344" w:author="Jens Ohm" w:date="2018-10-04T16:08:00Z"/>
                <w:sz w:val="20"/>
                <w:lang w:eastAsia="ko-KR"/>
              </w:rPr>
            </w:pPr>
            <w:ins w:id="2345" w:author="Jens Ohm" w:date="2018-10-04T16:08:00Z">
              <w:r w:rsidRPr="007E582B">
                <w:rPr>
                  <w:sz w:val="20"/>
                  <w:lang w:eastAsia="zh-CN"/>
                </w:rPr>
                <w:t>5.4.2</w:t>
              </w:r>
            </w:ins>
          </w:p>
        </w:tc>
        <w:tc>
          <w:tcPr>
            <w:tcW w:w="1945" w:type="dxa"/>
            <w:tcBorders>
              <w:right w:val="single" w:sz="8" w:space="0" w:color="auto"/>
            </w:tcBorders>
            <w:shd w:val="clear" w:color="auto" w:fill="auto"/>
            <w:noWrap/>
          </w:tcPr>
          <w:p w:rsidR="00082A84" w:rsidRPr="007E582B" w:rsidRDefault="00082A84" w:rsidP="005A5C95">
            <w:pPr>
              <w:rPr>
                <w:ins w:id="2346" w:author="Jens Ohm" w:date="2018-10-04T16:08:00Z"/>
                <w:sz w:val="20"/>
              </w:rPr>
            </w:pPr>
            <w:ins w:id="2347" w:author="Jens Ohm" w:date="2018-10-04T16:08:00Z">
              <w:r w:rsidRPr="007E582B">
                <w:rPr>
                  <w:sz w:val="20"/>
                </w:rPr>
                <w:t>CCLM + MDLM</w:t>
              </w:r>
              <w:r w:rsidRPr="007E582B">
                <w:rPr>
                  <w:sz w:val="20"/>
                  <w:lang w:eastAsia="zh-CN"/>
                </w:rPr>
                <w:t xml:space="preserve"> with line buffer constraint</w:t>
              </w:r>
              <w:r>
                <w:rPr>
                  <w:sz w:val="20"/>
                  <w:lang w:eastAsia="zh-CN"/>
                </w:rPr>
                <w:t xml:space="preserve"> at CTU boundary</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348" w:author="Jens Ohm" w:date="2018-10-04T16:08:00Z"/>
                <w:sz w:val="20"/>
              </w:rPr>
            </w:pPr>
            <w:ins w:id="2349" w:author="Jens Ohm" w:date="2018-10-04T16:08:00Z">
              <w:r w:rsidRPr="007E582B">
                <w:rPr>
                  <w:rFonts w:eastAsia="Times New Roman"/>
                  <w:color w:val="000000"/>
                  <w:sz w:val="20"/>
                </w:rPr>
                <w:t>0.07%</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50" w:author="Jens Ohm" w:date="2018-10-04T16:08:00Z"/>
                <w:sz w:val="20"/>
              </w:rPr>
            </w:pPr>
            <w:ins w:id="2351" w:author="Jens Ohm" w:date="2018-10-04T16:08:00Z">
              <w:r w:rsidRPr="007E582B">
                <w:rPr>
                  <w:rFonts w:eastAsia="Times New Roman"/>
                  <w:color w:val="000000"/>
                  <w:sz w:val="20"/>
                </w:rPr>
                <w:t>-1.52%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52" w:author="Jens Ohm" w:date="2018-10-04T16:08:00Z"/>
                <w:sz w:val="20"/>
              </w:rPr>
            </w:pPr>
            <w:ins w:id="2353" w:author="Jens Ohm" w:date="2018-10-04T16:08:00Z">
              <w:r w:rsidRPr="007E582B">
                <w:rPr>
                  <w:rFonts w:eastAsia="Times New Roman"/>
                  <w:color w:val="000000"/>
                  <w:sz w:val="20"/>
                </w:rPr>
                <w:t>-1.81%</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54" w:author="Jens Ohm" w:date="2018-10-04T16:08:00Z"/>
                <w:sz w:val="20"/>
              </w:rPr>
            </w:pPr>
            <w:ins w:id="2355"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356" w:author="Jens Ohm" w:date="2018-10-04T16:08:00Z"/>
                <w:sz w:val="20"/>
              </w:rPr>
            </w:pPr>
            <w:ins w:id="2357" w:author="Jens Ohm" w:date="2018-10-04T16:08:00Z">
              <w:r w:rsidRPr="007E582B">
                <w:rPr>
                  <w:rFonts w:eastAsia="Times New Roman"/>
                  <w:color w:val="000000"/>
                  <w:sz w:val="20"/>
                </w:rPr>
                <w:t>99%</w:t>
              </w:r>
            </w:ins>
          </w:p>
        </w:tc>
        <w:tc>
          <w:tcPr>
            <w:tcW w:w="884" w:type="dxa"/>
            <w:tcBorders>
              <w:top w:val="single" w:sz="8" w:space="0" w:color="auto"/>
              <w:bottom w:val="single" w:sz="8" w:space="0" w:color="auto"/>
            </w:tcBorders>
            <w:noWrap/>
            <w:vAlign w:val="bottom"/>
          </w:tcPr>
          <w:p w:rsidR="00082A84" w:rsidRPr="007E582B" w:rsidRDefault="00082A84" w:rsidP="005A5C95">
            <w:pPr>
              <w:jc w:val="center"/>
              <w:rPr>
                <w:ins w:id="2358" w:author="Jens Ohm" w:date="2018-10-04T16:08:00Z"/>
                <w:sz w:val="20"/>
              </w:rPr>
            </w:pPr>
            <w:ins w:id="2359" w:author="Jens Ohm" w:date="2018-10-04T16:08:00Z">
              <w:r w:rsidRPr="007E582B">
                <w:rPr>
                  <w:rFonts w:eastAsia="Times New Roman"/>
                  <w:color w:val="000000"/>
                  <w:sz w:val="20"/>
                </w:rPr>
                <w:t>0.04%</w:t>
              </w:r>
            </w:ins>
          </w:p>
        </w:tc>
        <w:tc>
          <w:tcPr>
            <w:tcW w:w="812" w:type="dxa"/>
            <w:tcBorders>
              <w:top w:val="single" w:sz="8" w:space="0" w:color="auto"/>
              <w:bottom w:val="single" w:sz="8" w:space="0" w:color="auto"/>
            </w:tcBorders>
            <w:noWrap/>
            <w:vAlign w:val="bottom"/>
          </w:tcPr>
          <w:p w:rsidR="00082A84" w:rsidRPr="007E582B" w:rsidRDefault="00082A84" w:rsidP="005A5C95">
            <w:pPr>
              <w:jc w:val="center"/>
              <w:rPr>
                <w:ins w:id="2360" w:author="Jens Ohm" w:date="2018-10-04T16:08:00Z"/>
                <w:sz w:val="20"/>
              </w:rPr>
            </w:pPr>
            <w:ins w:id="2361" w:author="Jens Ohm" w:date="2018-10-04T16:08:00Z">
              <w:r w:rsidRPr="007E582B">
                <w:rPr>
                  <w:rFonts w:eastAsia="Times New Roman"/>
                  <w:color w:val="000000"/>
                  <w:sz w:val="20"/>
                </w:rPr>
                <w:t>-1.55%</w:t>
              </w:r>
            </w:ins>
          </w:p>
        </w:tc>
        <w:tc>
          <w:tcPr>
            <w:tcW w:w="812" w:type="dxa"/>
            <w:tcBorders>
              <w:top w:val="single" w:sz="8" w:space="0" w:color="auto"/>
              <w:bottom w:val="single" w:sz="8" w:space="0" w:color="auto"/>
            </w:tcBorders>
            <w:noWrap/>
            <w:vAlign w:val="bottom"/>
          </w:tcPr>
          <w:p w:rsidR="00082A84" w:rsidRPr="007E582B" w:rsidRDefault="00082A84" w:rsidP="005A5C95">
            <w:pPr>
              <w:jc w:val="center"/>
              <w:rPr>
                <w:ins w:id="2362" w:author="Jens Ohm" w:date="2018-10-04T16:08:00Z"/>
                <w:sz w:val="20"/>
              </w:rPr>
            </w:pPr>
            <w:ins w:id="2363" w:author="Jens Ohm" w:date="2018-10-04T16:08:00Z">
              <w:r w:rsidRPr="007E582B">
                <w:rPr>
                  <w:rFonts w:eastAsia="Times New Roman"/>
                  <w:color w:val="000000"/>
                  <w:sz w:val="20"/>
                </w:rPr>
                <w:t>-1.77%</w:t>
              </w:r>
            </w:ins>
          </w:p>
        </w:tc>
        <w:tc>
          <w:tcPr>
            <w:tcW w:w="764" w:type="dxa"/>
            <w:tcBorders>
              <w:top w:val="single" w:sz="8" w:space="0" w:color="auto"/>
              <w:bottom w:val="single" w:sz="8" w:space="0" w:color="auto"/>
            </w:tcBorders>
            <w:noWrap/>
            <w:vAlign w:val="bottom"/>
          </w:tcPr>
          <w:p w:rsidR="00082A84" w:rsidRPr="007E582B" w:rsidRDefault="00082A84" w:rsidP="005A5C95">
            <w:pPr>
              <w:jc w:val="center"/>
              <w:rPr>
                <w:ins w:id="2364" w:author="Jens Ohm" w:date="2018-10-04T16:08:00Z"/>
                <w:sz w:val="20"/>
              </w:rPr>
            </w:pPr>
            <w:ins w:id="2365" w:author="Jens Ohm" w:date="2018-10-04T16:08:00Z">
              <w:r w:rsidRPr="007E582B">
                <w:rPr>
                  <w:rFonts w:eastAsia="Times New Roman"/>
                  <w:color w:val="000000"/>
                  <w:sz w:val="20"/>
                </w:rPr>
                <w:t>100%</w:t>
              </w:r>
            </w:ins>
          </w:p>
        </w:tc>
        <w:tc>
          <w:tcPr>
            <w:tcW w:w="733" w:type="dxa"/>
            <w:tcBorders>
              <w:top w:val="single" w:sz="8" w:space="0" w:color="auto"/>
              <w:bottom w:val="single" w:sz="8" w:space="0" w:color="auto"/>
              <w:right w:val="single" w:sz="8" w:space="0" w:color="auto"/>
            </w:tcBorders>
            <w:noWrap/>
            <w:vAlign w:val="bottom"/>
          </w:tcPr>
          <w:p w:rsidR="00082A84" w:rsidRPr="007E582B" w:rsidRDefault="00082A84" w:rsidP="005A5C95">
            <w:pPr>
              <w:jc w:val="center"/>
              <w:rPr>
                <w:ins w:id="2366" w:author="Jens Ohm" w:date="2018-10-04T16:08:00Z"/>
                <w:sz w:val="20"/>
              </w:rPr>
            </w:pPr>
            <w:ins w:id="2367" w:author="Jens Ohm" w:date="2018-10-04T16:08:00Z">
              <w:r w:rsidRPr="007E582B">
                <w:rPr>
                  <w:rFonts w:eastAsia="Times New Roman"/>
                  <w:color w:val="000000"/>
                  <w:sz w:val="20"/>
                </w:rPr>
                <w:t>99%</w:t>
              </w:r>
            </w:ins>
          </w:p>
        </w:tc>
      </w:tr>
      <w:tr w:rsidR="00082A84" w:rsidRPr="007E582B" w:rsidTr="005A5C95">
        <w:trPr>
          <w:trHeight w:val="300"/>
          <w:ins w:id="2368" w:author="Jens Ohm" w:date="2018-10-04T16:08:00Z"/>
        </w:trPr>
        <w:tc>
          <w:tcPr>
            <w:tcW w:w="683" w:type="dxa"/>
            <w:shd w:val="clear" w:color="auto" w:fill="auto"/>
            <w:noWrap/>
          </w:tcPr>
          <w:p w:rsidR="00082A84" w:rsidRPr="007E582B" w:rsidRDefault="00082A84" w:rsidP="005A5C95">
            <w:pPr>
              <w:rPr>
                <w:ins w:id="2369" w:author="Jens Ohm" w:date="2018-10-04T16:08:00Z"/>
                <w:sz w:val="20"/>
                <w:lang w:eastAsia="ko-KR"/>
              </w:rPr>
            </w:pPr>
            <w:ins w:id="2370" w:author="Jens Ohm" w:date="2018-10-04T16:08:00Z">
              <w:r w:rsidRPr="007E582B">
                <w:rPr>
                  <w:sz w:val="20"/>
                </w:rPr>
                <w:t>5.5.2</w:t>
              </w:r>
            </w:ins>
          </w:p>
        </w:tc>
        <w:tc>
          <w:tcPr>
            <w:tcW w:w="1945" w:type="dxa"/>
            <w:tcBorders>
              <w:right w:val="single" w:sz="8" w:space="0" w:color="auto"/>
            </w:tcBorders>
            <w:shd w:val="clear" w:color="auto" w:fill="auto"/>
            <w:noWrap/>
          </w:tcPr>
          <w:p w:rsidR="00082A84" w:rsidRPr="007E582B" w:rsidRDefault="00082A84" w:rsidP="005A5C95">
            <w:pPr>
              <w:rPr>
                <w:ins w:id="2371" w:author="Jens Ohm" w:date="2018-10-04T16:08:00Z"/>
                <w:sz w:val="20"/>
              </w:rPr>
            </w:pPr>
            <w:ins w:id="2372" w:author="Jens Ohm" w:date="2018-10-04T16:08:00Z">
              <w:r w:rsidRPr="007E582B">
                <w:rPr>
                  <w:sz w:val="20"/>
                </w:rPr>
                <w:t>CCLM + MDLM, both using 1 luma line</w:t>
              </w:r>
              <w:r>
                <w:rPr>
                  <w:sz w:val="20"/>
                </w:rPr>
                <w:t xml:space="preserve"> (CU)</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373" w:author="Jens Ohm" w:date="2018-10-04T16:08:00Z"/>
                <w:sz w:val="20"/>
              </w:rPr>
            </w:pPr>
            <w:ins w:id="2374" w:author="Jens Ohm" w:date="2018-10-04T16:08:00Z">
              <w:r w:rsidRPr="007E582B">
                <w:rPr>
                  <w:rFonts w:eastAsia="Times New Roman"/>
                  <w:color w:val="000000"/>
                  <w:sz w:val="20"/>
                </w:rPr>
                <w:t>-0.04%</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75" w:author="Jens Ohm" w:date="2018-10-04T16:08:00Z"/>
                <w:sz w:val="20"/>
              </w:rPr>
            </w:pPr>
            <w:ins w:id="2376" w:author="Jens Ohm" w:date="2018-10-04T16:08:00Z">
              <w:r w:rsidRPr="007E582B">
                <w:rPr>
                  <w:rFonts w:eastAsia="Times New Roman"/>
                  <w:color w:val="000000"/>
                  <w:sz w:val="20"/>
                </w:rPr>
                <w:t>-2.62%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77" w:author="Jens Ohm" w:date="2018-10-04T16:08:00Z"/>
                <w:sz w:val="20"/>
              </w:rPr>
            </w:pPr>
            <w:ins w:id="2378" w:author="Jens Ohm" w:date="2018-10-04T16:08:00Z">
              <w:r w:rsidRPr="007E582B">
                <w:rPr>
                  <w:rFonts w:eastAsia="Times New Roman"/>
                  <w:color w:val="000000"/>
                  <w:sz w:val="20"/>
                </w:rPr>
                <w:t>-2.98%</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79" w:author="Jens Ohm" w:date="2018-10-04T16:08:00Z"/>
                <w:sz w:val="20"/>
              </w:rPr>
            </w:pPr>
            <w:ins w:id="2380"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381" w:author="Jens Ohm" w:date="2018-10-04T16:08:00Z"/>
                <w:sz w:val="20"/>
              </w:rPr>
            </w:pPr>
            <w:ins w:id="2382" w:author="Jens Ohm" w:date="2018-10-04T16:08:00Z">
              <w:r w:rsidRPr="007E582B">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383" w:author="Jens Ohm" w:date="2018-10-04T16:08:00Z"/>
                <w:sz w:val="20"/>
              </w:rPr>
            </w:pPr>
            <w:ins w:id="2384" w:author="Jens Ohm" w:date="2018-10-04T16:08:00Z">
              <w:r w:rsidRPr="007E582B">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85" w:author="Jens Ohm" w:date="2018-10-04T16:08:00Z"/>
                <w:sz w:val="20"/>
              </w:rPr>
            </w:pPr>
            <w:ins w:id="2386" w:author="Jens Ohm" w:date="2018-10-04T16:08:00Z">
              <w:r w:rsidRPr="007E582B">
                <w:rPr>
                  <w:rFonts w:eastAsia="Times New Roman"/>
                  <w:color w:val="000000"/>
                  <w:sz w:val="20"/>
                </w:rPr>
                <w:t>-2.45%</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87" w:author="Jens Ohm" w:date="2018-10-04T16:08:00Z"/>
                <w:sz w:val="20"/>
              </w:rPr>
            </w:pPr>
            <w:ins w:id="2388" w:author="Jens Ohm" w:date="2018-10-04T16:08:00Z">
              <w:r w:rsidRPr="007E582B">
                <w:rPr>
                  <w:rFonts w:eastAsia="Times New Roman"/>
                  <w:color w:val="000000"/>
                  <w:sz w:val="20"/>
                </w:rPr>
                <w:t>-2.69%</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389" w:author="Jens Ohm" w:date="2018-10-04T16:08:00Z"/>
                <w:sz w:val="20"/>
              </w:rPr>
            </w:pPr>
            <w:ins w:id="2390" w:author="Jens Ohm" w:date="2018-10-04T16:08:00Z">
              <w:r w:rsidRPr="007E582B">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391" w:author="Jens Ohm" w:date="2018-10-04T16:08:00Z"/>
                <w:sz w:val="20"/>
              </w:rPr>
            </w:pPr>
            <w:ins w:id="2392" w:author="Jens Ohm" w:date="2018-10-04T16:08:00Z">
              <w:r w:rsidRPr="007E582B">
                <w:rPr>
                  <w:rFonts w:eastAsia="Times New Roman"/>
                  <w:color w:val="000000"/>
                  <w:sz w:val="20"/>
                </w:rPr>
                <w:t>101%</w:t>
              </w:r>
            </w:ins>
          </w:p>
        </w:tc>
      </w:tr>
      <w:tr w:rsidR="00082A84" w:rsidRPr="007E582B" w:rsidTr="005A5C95">
        <w:trPr>
          <w:trHeight w:val="300"/>
          <w:ins w:id="2393" w:author="Jens Ohm" w:date="2018-10-04T16:08:00Z"/>
        </w:trPr>
        <w:tc>
          <w:tcPr>
            <w:tcW w:w="683" w:type="dxa"/>
            <w:shd w:val="clear" w:color="auto" w:fill="auto"/>
            <w:noWrap/>
          </w:tcPr>
          <w:p w:rsidR="00082A84" w:rsidRPr="007E582B" w:rsidRDefault="00082A84" w:rsidP="005A5C95">
            <w:pPr>
              <w:rPr>
                <w:ins w:id="2394" w:author="Jens Ohm" w:date="2018-10-04T16:08:00Z"/>
                <w:sz w:val="20"/>
                <w:lang w:eastAsia="ko-KR"/>
              </w:rPr>
            </w:pPr>
            <w:ins w:id="2395" w:author="Jens Ohm" w:date="2018-10-04T16:08:00Z">
              <w:r w:rsidRPr="007E582B">
                <w:rPr>
                  <w:sz w:val="20"/>
                </w:rPr>
                <w:t>5.6.1</w:t>
              </w:r>
            </w:ins>
          </w:p>
        </w:tc>
        <w:tc>
          <w:tcPr>
            <w:tcW w:w="1945" w:type="dxa"/>
            <w:tcBorders>
              <w:right w:val="single" w:sz="8" w:space="0" w:color="auto"/>
            </w:tcBorders>
            <w:shd w:val="clear" w:color="auto" w:fill="auto"/>
            <w:noWrap/>
          </w:tcPr>
          <w:p w:rsidR="00082A84" w:rsidRPr="007E582B" w:rsidRDefault="00082A84" w:rsidP="005A5C95">
            <w:pPr>
              <w:rPr>
                <w:ins w:id="2396" w:author="Jens Ohm" w:date="2018-10-04T16:08:00Z"/>
                <w:sz w:val="20"/>
              </w:rPr>
            </w:pPr>
            <w:ins w:id="2397" w:author="Jens Ohm" w:date="2018-10-04T16:08:00Z">
              <w:r w:rsidRPr="007E582B">
                <w:rPr>
                  <w:sz w:val="20"/>
                </w:rPr>
                <w:t>CCLM + MDLM; using simplified method</w:t>
              </w:r>
              <w:r>
                <w:rPr>
                  <w:sz w:val="20"/>
                </w:rPr>
                <w:t xml:space="preserve">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398" w:author="Jens Ohm" w:date="2018-10-04T16:08:00Z"/>
                <w:sz w:val="20"/>
              </w:rPr>
            </w:pPr>
            <w:ins w:id="2399" w:author="Jens Ohm" w:date="2018-10-04T16:08:00Z">
              <w:r w:rsidRPr="007E582B">
                <w:rPr>
                  <w:rFonts w:eastAsia="Times New Roman"/>
                  <w:color w:val="000000"/>
                  <w:sz w:val="20"/>
                </w:rPr>
                <w:t>0.03%</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00" w:author="Jens Ohm" w:date="2018-10-04T16:08:00Z"/>
                <w:sz w:val="20"/>
              </w:rPr>
            </w:pPr>
            <w:ins w:id="2401" w:author="Jens Ohm" w:date="2018-10-04T16:08:00Z">
              <w:r w:rsidRPr="007E582B">
                <w:rPr>
                  <w:rFonts w:eastAsia="Times New Roman"/>
                  <w:color w:val="000000"/>
                  <w:sz w:val="20"/>
                </w:rPr>
                <w:t>-2.12%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02" w:author="Jens Ohm" w:date="2018-10-04T16:08:00Z"/>
                <w:sz w:val="20"/>
              </w:rPr>
            </w:pPr>
            <w:ins w:id="2403" w:author="Jens Ohm" w:date="2018-10-04T16:08:00Z">
              <w:r w:rsidRPr="007E582B">
                <w:rPr>
                  <w:rFonts w:eastAsia="Times New Roman"/>
                  <w:color w:val="000000"/>
                  <w:sz w:val="20"/>
                </w:rPr>
                <w:t>-2.87%</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04" w:author="Jens Ohm" w:date="2018-10-04T16:08:00Z"/>
                <w:sz w:val="20"/>
              </w:rPr>
            </w:pPr>
            <w:ins w:id="2405"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06" w:author="Jens Ohm" w:date="2018-10-04T16:08:00Z"/>
                <w:sz w:val="20"/>
              </w:rPr>
            </w:pPr>
            <w:ins w:id="2407" w:author="Jens Ohm" w:date="2018-10-04T16:08:00Z">
              <w:r w:rsidRPr="007E582B">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408" w:author="Jens Ohm" w:date="2018-10-04T16:08:00Z"/>
                <w:sz w:val="20"/>
              </w:rPr>
            </w:pPr>
            <w:ins w:id="2409" w:author="Jens Ohm" w:date="2018-10-04T16:08:00Z">
              <w:r w:rsidRPr="007E582B">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10" w:author="Jens Ohm" w:date="2018-10-04T16:08:00Z"/>
                <w:sz w:val="20"/>
              </w:rPr>
            </w:pPr>
            <w:ins w:id="2411" w:author="Jens Ohm" w:date="2018-10-04T16:08:00Z">
              <w:r w:rsidRPr="007E582B">
                <w:rPr>
                  <w:rFonts w:eastAsia="Times New Roman"/>
                  <w:color w:val="000000"/>
                  <w:sz w:val="20"/>
                </w:rPr>
                <w:t>-1.88%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12" w:author="Jens Ohm" w:date="2018-10-04T16:08:00Z"/>
                <w:sz w:val="20"/>
              </w:rPr>
            </w:pPr>
            <w:ins w:id="2413" w:author="Jens Ohm" w:date="2018-10-04T16:08:00Z">
              <w:r w:rsidRPr="007E582B">
                <w:rPr>
                  <w:rFonts w:eastAsia="Times New Roman"/>
                  <w:color w:val="000000"/>
                  <w:sz w:val="20"/>
                </w:rPr>
                <w:t>-2.66%</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14" w:author="Jens Ohm" w:date="2018-10-04T16:08:00Z"/>
                <w:sz w:val="20"/>
              </w:rPr>
            </w:pPr>
            <w:ins w:id="2415" w:author="Jens Ohm" w:date="2018-10-04T16:08:00Z">
              <w:r w:rsidRPr="007E582B">
                <w:rPr>
                  <w:rFonts w:eastAsia="Times New Roman"/>
                  <w:color w:val="000000"/>
                  <w:sz w:val="20"/>
                </w:rPr>
                <w:t>100%</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16" w:author="Jens Ohm" w:date="2018-10-04T16:08:00Z"/>
                <w:sz w:val="20"/>
              </w:rPr>
            </w:pPr>
            <w:ins w:id="2417" w:author="Jens Ohm" w:date="2018-10-04T16:08:00Z">
              <w:r w:rsidRPr="007E582B">
                <w:rPr>
                  <w:rFonts w:eastAsia="Times New Roman"/>
                  <w:color w:val="000000"/>
                  <w:sz w:val="20"/>
                </w:rPr>
                <w:t>98%</w:t>
              </w:r>
            </w:ins>
          </w:p>
        </w:tc>
      </w:tr>
      <w:tr w:rsidR="00082A84" w:rsidRPr="007E582B" w:rsidTr="005A5C95">
        <w:trPr>
          <w:trHeight w:val="300"/>
          <w:ins w:id="2418" w:author="Jens Ohm" w:date="2018-10-04T16:08:00Z"/>
        </w:trPr>
        <w:tc>
          <w:tcPr>
            <w:tcW w:w="683" w:type="dxa"/>
            <w:shd w:val="clear" w:color="auto" w:fill="auto"/>
            <w:noWrap/>
          </w:tcPr>
          <w:p w:rsidR="00082A84" w:rsidRPr="007E582B" w:rsidRDefault="00082A84" w:rsidP="005A5C95">
            <w:pPr>
              <w:rPr>
                <w:ins w:id="2419" w:author="Jens Ohm" w:date="2018-10-04T16:08:00Z"/>
                <w:sz w:val="20"/>
                <w:lang w:eastAsia="ko-KR"/>
              </w:rPr>
            </w:pPr>
            <w:ins w:id="2420" w:author="Jens Ohm" w:date="2018-10-04T16:08:00Z">
              <w:r w:rsidRPr="007E582B">
                <w:rPr>
                  <w:sz w:val="20"/>
                </w:rPr>
                <w:t>5.6.3</w:t>
              </w:r>
            </w:ins>
          </w:p>
        </w:tc>
        <w:tc>
          <w:tcPr>
            <w:tcW w:w="1945" w:type="dxa"/>
            <w:tcBorders>
              <w:right w:val="single" w:sz="8" w:space="0" w:color="auto"/>
            </w:tcBorders>
            <w:shd w:val="clear" w:color="auto" w:fill="auto"/>
            <w:noWrap/>
          </w:tcPr>
          <w:p w:rsidR="00082A84" w:rsidRPr="007E582B" w:rsidRDefault="00082A84" w:rsidP="005A5C95">
            <w:pPr>
              <w:rPr>
                <w:ins w:id="2421" w:author="Jens Ohm" w:date="2018-10-04T16:08:00Z"/>
                <w:sz w:val="20"/>
              </w:rPr>
            </w:pPr>
            <w:ins w:id="2422" w:author="Jens Ohm" w:date="2018-10-04T16:08:00Z">
              <w:r w:rsidRPr="007E582B">
                <w:rPr>
                  <w:sz w:val="20"/>
                </w:rPr>
                <w:t xml:space="preserve">CCLM + MDLM; both using 1 luma line </w:t>
              </w:r>
              <w:r>
                <w:rPr>
                  <w:sz w:val="20"/>
                </w:rPr>
                <w:t>(CU)</w:t>
              </w:r>
              <w:r w:rsidRPr="007E582B">
                <w:rPr>
                  <w:sz w:val="20"/>
                </w:rPr>
                <w:t>; both using simplified method</w:t>
              </w:r>
              <w:r>
                <w:rPr>
                  <w:sz w:val="20"/>
                </w:rPr>
                <w:t xml:space="preserve"> from test 5.1.1</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423" w:author="Jens Ohm" w:date="2018-10-04T16:08:00Z"/>
                <w:sz w:val="20"/>
              </w:rPr>
            </w:pPr>
            <w:ins w:id="2424" w:author="Jens Ohm" w:date="2018-10-04T16:08:00Z">
              <w:r w:rsidRPr="007E582B">
                <w:rPr>
                  <w:rFonts w:eastAsia="Times New Roman"/>
                  <w:color w:val="000000"/>
                  <w:sz w:val="20"/>
                </w:rPr>
                <w:t>0.05%</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25" w:author="Jens Ohm" w:date="2018-10-04T16:08:00Z"/>
                <w:sz w:val="20"/>
              </w:rPr>
            </w:pPr>
            <w:ins w:id="2426" w:author="Jens Ohm" w:date="2018-10-04T16:08:00Z">
              <w:r w:rsidRPr="007E582B">
                <w:rPr>
                  <w:rFonts w:eastAsia="Times New Roman"/>
                  <w:color w:val="000000"/>
                  <w:sz w:val="20"/>
                </w:rPr>
                <w:t>-1.88%</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27" w:author="Jens Ohm" w:date="2018-10-04T16:08:00Z"/>
                <w:sz w:val="20"/>
              </w:rPr>
            </w:pPr>
            <w:ins w:id="2428" w:author="Jens Ohm" w:date="2018-10-04T16:08:00Z">
              <w:r w:rsidRPr="007E582B">
                <w:rPr>
                  <w:rFonts w:eastAsia="Times New Roman"/>
                  <w:color w:val="000000"/>
                  <w:sz w:val="20"/>
                </w:rPr>
                <w:t>-2.67%</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29" w:author="Jens Ohm" w:date="2018-10-04T16:08:00Z"/>
                <w:sz w:val="20"/>
              </w:rPr>
            </w:pPr>
            <w:ins w:id="2430"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31" w:author="Jens Ohm" w:date="2018-10-04T16:08:00Z"/>
                <w:sz w:val="20"/>
              </w:rPr>
            </w:pPr>
            <w:ins w:id="2432" w:author="Jens Ohm" w:date="2018-10-04T16:08:00Z">
              <w:r w:rsidRPr="007E582B">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433" w:author="Jens Ohm" w:date="2018-10-04T16:08:00Z"/>
                <w:sz w:val="20"/>
              </w:rPr>
            </w:pPr>
            <w:ins w:id="2434" w:author="Jens Ohm" w:date="2018-10-04T16:08:00Z">
              <w:r w:rsidRPr="007E582B">
                <w:rPr>
                  <w:rFonts w:eastAsia="Times New Roman"/>
                  <w:color w:val="000000"/>
                  <w:sz w:val="20"/>
                </w:rPr>
                <w:t>0.03%</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35" w:author="Jens Ohm" w:date="2018-10-04T16:08:00Z"/>
                <w:sz w:val="20"/>
              </w:rPr>
            </w:pPr>
            <w:ins w:id="2436" w:author="Jens Ohm" w:date="2018-10-04T16:08:00Z">
              <w:r w:rsidRPr="007E582B">
                <w:rPr>
                  <w:rFonts w:eastAsia="Times New Roman"/>
                  <w:color w:val="000000"/>
                  <w:sz w:val="20"/>
                </w:rPr>
                <w:t>-1.59%</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37" w:author="Jens Ohm" w:date="2018-10-04T16:08:00Z"/>
                <w:sz w:val="20"/>
              </w:rPr>
            </w:pPr>
            <w:ins w:id="2438" w:author="Jens Ohm" w:date="2018-10-04T16:08:00Z">
              <w:r w:rsidRPr="007E582B">
                <w:rPr>
                  <w:rFonts w:eastAsia="Times New Roman"/>
                  <w:color w:val="000000"/>
                  <w:sz w:val="20"/>
                </w:rPr>
                <w:t>-2.38%</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39" w:author="Jens Ohm" w:date="2018-10-04T16:08:00Z"/>
                <w:sz w:val="20"/>
              </w:rPr>
            </w:pPr>
            <w:ins w:id="2440" w:author="Jens Ohm" w:date="2018-10-04T16:08:00Z">
              <w:r w:rsidRPr="007E582B">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41" w:author="Jens Ohm" w:date="2018-10-04T16:08:00Z"/>
                <w:sz w:val="20"/>
              </w:rPr>
            </w:pPr>
            <w:ins w:id="2442" w:author="Jens Ohm" w:date="2018-10-04T16:08:00Z">
              <w:r w:rsidRPr="007E582B">
                <w:rPr>
                  <w:rFonts w:eastAsia="Times New Roman"/>
                  <w:color w:val="000000"/>
                  <w:sz w:val="20"/>
                </w:rPr>
                <w:t>100%</w:t>
              </w:r>
            </w:ins>
          </w:p>
        </w:tc>
      </w:tr>
      <w:tr w:rsidR="00082A84" w:rsidRPr="007E582B" w:rsidTr="005A5C95">
        <w:trPr>
          <w:trHeight w:val="300"/>
          <w:ins w:id="2443" w:author="Jens Ohm" w:date="2018-10-04T16:08:00Z"/>
        </w:trPr>
        <w:tc>
          <w:tcPr>
            <w:tcW w:w="683" w:type="dxa"/>
            <w:shd w:val="clear" w:color="auto" w:fill="auto"/>
            <w:noWrap/>
          </w:tcPr>
          <w:p w:rsidR="00082A84" w:rsidRPr="007E582B" w:rsidRDefault="00082A84" w:rsidP="005A5C95">
            <w:pPr>
              <w:rPr>
                <w:ins w:id="2444" w:author="Jens Ohm" w:date="2018-10-04T16:08:00Z"/>
                <w:sz w:val="20"/>
                <w:lang w:eastAsia="ko-KR"/>
              </w:rPr>
            </w:pPr>
            <w:ins w:id="2445" w:author="Jens Ohm" w:date="2018-10-04T16:08:00Z">
              <w:r w:rsidRPr="007E582B">
                <w:rPr>
                  <w:sz w:val="20"/>
                  <w:lang w:eastAsia="ja-JP"/>
                </w:rPr>
                <w:lastRenderedPageBreak/>
                <w:t>5.7.2</w:t>
              </w:r>
            </w:ins>
          </w:p>
        </w:tc>
        <w:tc>
          <w:tcPr>
            <w:tcW w:w="1945" w:type="dxa"/>
            <w:tcBorders>
              <w:right w:val="single" w:sz="8" w:space="0" w:color="auto"/>
            </w:tcBorders>
            <w:shd w:val="clear" w:color="auto" w:fill="auto"/>
            <w:noWrap/>
          </w:tcPr>
          <w:p w:rsidR="00082A84" w:rsidRPr="007E582B" w:rsidRDefault="00082A84" w:rsidP="005A5C95">
            <w:pPr>
              <w:rPr>
                <w:ins w:id="2446" w:author="Jens Ohm" w:date="2018-10-04T16:08:00Z"/>
                <w:sz w:val="20"/>
              </w:rPr>
            </w:pPr>
            <w:ins w:id="2447" w:author="Jens Ohm" w:date="2018-10-04T16:08:00Z">
              <w:r w:rsidRPr="007E582B">
                <w:rPr>
                  <w:sz w:val="20"/>
                  <w:lang w:eastAsia="ja-JP"/>
                </w:rPr>
                <w:t>Adaptive inter-residual prediction with fast RDO</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448" w:author="Jens Ohm" w:date="2018-10-04T16:08:00Z"/>
                <w:sz w:val="20"/>
              </w:rPr>
            </w:pPr>
            <w:ins w:id="2449" w:author="Jens Ohm" w:date="2018-10-04T16:08:00Z">
              <w:r w:rsidRPr="007E582B">
                <w:rPr>
                  <w:rFonts w:eastAsia="Times New Roman"/>
                  <w:color w:val="000000"/>
                  <w:sz w:val="20"/>
                </w:rPr>
                <w:t>-0.14%</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50" w:author="Jens Ohm" w:date="2018-10-04T16:08:00Z"/>
                <w:sz w:val="20"/>
              </w:rPr>
            </w:pPr>
            <w:ins w:id="2451" w:author="Jens Ohm" w:date="2018-10-04T16:08:00Z">
              <w:r w:rsidRPr="007E582B">
                <w:rPr>
                  <w:rFonts w:eastAsia="Times New Roman"/>
                  <w:color w:val="000000"/>
                  <w:sz w:val="20"/>
                </w:rPr>
                <w:t>-2.41%</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52" w:author="Jens Ohm" w:date="2018-10-04T16:08:00Z"/>
                <w:sz w:val="20"/>
              </w:rPr>
            </w:pPr>
            <w:ins w:id="2453" w:author="Jens Ohm" w:date="2018-10-04T16:08:00Z">
              <w:r w:rsidRPr="007E582B">
                <w:rPr>
                  <w:rFonts w:eastAsia="Times New Roman"/>
                  <w:color w:val="000000"/>
                  <w:sz w:val="20"/>
                </w:rPr>
                <w:t>-2.67%</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54" w:author="Jens Ohm" w:date="2018-10-04T16:08:00Z"/>
                <w:sz w:val="20"/>
              </w:rPr>
            </w:pPr>
            <w:ins w:id="2455" w:author="Jens Ohm" w:date="2018-10-04T16:08:00Z">
              <w:r w:rsidRPr="007E582B">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56" w:author="Jens Ohm" w:date="2018-10-04T16:08:00Z"/>
                <w:sz w:val="20"/>
              </w:rPr>
            </w:pPr>
            <w:ins w:id="2457" w:author="Jens Ohm" w:date="2018-10-04T16:08:00Z">
              <w:r w:rsidRPr="007E582B">
                <w:rPr>
                  <w:rFonts w:eastAsia="Times New Roman"/>
                  <w:color w:val="000000"/>
                  <w:sz w:val="20"/>
                </w:rPr>
                <w:t>100%</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458" w:author="Jens Ohm" w:date="2018-10-04T16:08:00Z"/>
                <w:sz w:val="20"/>
              </w:rPr>
            </w:pPr>
            <w:ins w:id="2459" w:author="Jens Ohm" w:date="2018-10-04T16:08:00Z">
              <w:r w:rsidRPr="007E582B">
                <w:rPr>
                  <w:rFonts w:eastAsia="Times New Roman"/>
                  <w:color w:val="000000"/>
                  <w:sz w:val="20"/>
                </w:rPr>
                <w:t>-0.02%</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60" w:author="Jens Ohm" w:date="2018-10-04T16:08:00Z"/>
                <w:sz w:val="20"/>
              </w:rPr>
            </w:pPr>
            <w:ins w:id="2461" w:author="Jens Ohm" w:date="2018-10-04T16:08:00Z">
              <w:r w:rsidRPr="007E582B">
                <w:rPr>
                  <w:rFonts w:eastAsia="Times New Roman"/>
                  <w:color w:val="000000"/>
                  <w:sz w:val="20"/>
                </w:rPr>
                <w:t>-2.25%</w:t>
              </w:r>
            </w:ins>
          </w:p>
        </w:tc>
        <w:tc>
          <w:tcPr>
            <w:tcW w:w="812"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62" w:author="Jens Ohm" w:date="2018-10-04T16:08:00Z"/>
                <w:sz w:val="20"/>
              </w:rPr>
            </w:pPr>
            <w:ins w:id="2463" w:author="Jens Ohm" w:date="2018-10-04T16:08:00Z">
              <w:r w:rsidRPr="007E582B">
                <w:rPr>
                  <w:rFonts w:eastAsia="Times New Roman"/>
                  <w:color w:val="000000"/>
                  <w:sz w:val="20"/>
                </w:rPr>
                <w:t>-2.11%</w:t>
              </w:r>
            </w:ins>
          </w:p>
        </w:tc>
        <w:tc>
          <w:tcPr>
            <w:tcW w:w="764"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464" w:author="Jens Ohm" w:date="2018-10-04T16:08:00Z"/>
                <w:sz w:val="20"/>
              </w:rPr>
            </w:pPr>
            <w:ins w:id="2465" w:author="Jens Ohm" w:date="2018-10-04T16:08:00Z">
              <w:r w:rsidRPr="007E582B">
                <w:rPr>
                  <w:rFonts w:eastAsia="Times New Roman"/>
                  <w:color w:val="000000"/>
                  <w:sz w:val="20"/>
                </w:rPr>
                <w:t>101%</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466" w:author="Jens Ohm" w:date="2018-10-04T16:08:00Z"/>
                <w:sz w:val="20"/>
              </w:rPr>
            </w:pPr>
            <w:ins w:id="2467" w:author="Jens Ohm" w:date="2018-10-04T16:08:00Z">
              <w:r w:rsidRPr="007E582B">
                <w:rPr>
                  <w:rFonts w:eastAsia="Times New Roman"/>
                  <w:color w:val="000000"/>
                  <w:sz w:val="20"/>
                </w:rPr>
                <w:t>100%</w:t>
              </w:r>
            </w:ins>
          </w:p>
        </w:tc>
      </w:tr>
      <w:tr w:rsidR="00082A84" w:rsidRPr="007E582B" w:rsidTr="005A5C95">
        <w:trPr>
          <w:trHeight w:val="300"/>
          <w:ins w:id="2468" w:author="Jens Ohm" w:date="2018-10-04T16:08:00Z"/>
        </w:trPr>
        <w:tc>
          <w:tcPr>
            <w:tcW w:w="683" w:type="dxa"/>
            <w:shd w:val="clear" w:color="auto" w:fill="auto"/>
            <w:noWrap/>
          </w:tcPr>
          <w:p w:rsidR="00082A84" w:rsidRPr="007E582B" w:rsidRDefault="00082A84" w:rsidP="005A5C95">
            <w:pPr>
              <w:rPr>
                <w:ins w:id="2469" w:author="Jens Ohm" w:date="2018-10-04T16:08:00Z"/>
                <w:sz w:val="20"/>
                <w:lang w:eastAsia="ja-JP"/>
              </w:rPr>
            </w:pPr>
            <w:ins w:id="2470" w:author="Jens Ohm" w:date="2018-10-04T16:08:00Z">
              <w:r w:rsidRPr="007E582B">
                <w:rPr>
                  <w:sz w:val="20"/>
                </w:rPr>
                <w:t>5.9.1</w:t>
              </w:r>
            </w:ins>
          </w:p>
        </w:tc>
        <w:tc>
          <w:tcPr>
            <w:tcW w:w="1945" w:type="dxa"/>
            <w:tcBorders>
              <w:right w:val="single" w:sz="8" w:space="0" w:color="auto"/>
            </w:tcBorders>
            <w:shd w:val="clear" w:color="auto" w:fill="auto"/>
            <w:noWrap/>
          </w:tcPr>
          <w:p w:rsidR="00082A84" w:rsidRPr="007E582B" w:rsidRDefault="00082A84" w:rsidP="005A5C95">
            <w:pPr>
              <w:rPr>
                <w:ins w:id="2471" w:author="Jens Ohm" w:date="2018-10-04T16:08:00Z"/>
                <w:sz w:val="20"/>
              </w:rPr>
            </w:pPr>
            <w:ins w:id="2472" w:author="Jens Ohm" w:date="2018-10-04T16:08:00Z">
              <w:r w:rsidRPr="007E582B">
                <w:rPr>
                  <w:sz w:val="20"/>
                </w:rPr>
                <w:t>Adaptive Grouping LM</w:t>
              </w:r>
            </w:ins>
          </w:p>
        </w:tc>
        <w:tc>
          <w:tcPr>
            <w:tcW w:w="812"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2473" w:author="Jens Ohm" w:date="2018-10-04T16:08:00Z"/>
                <w:rFonts w:eastAsia="Times New Roman"/>
                <w:color w:val="000000"/>
                <w:sz w:val="20"/>
              </w:rPr>
            </w:pPr>
            <w:ins w:id="2474" w:author="Jens Ohm" w:date="2018-10-04T16:08:00Z">
              <w:r w:rsidRPr="00BA10D6">
                <w:rPr>
                  <w:rFonts w:eastAsia="Times New Roman"/>
                  <w:color w:val="000000"/>
                  <w:sz w:val="20"/>
                </w:rPr>
                <w:t>-0.14%</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75" w:author="Jens Ohm" w:date="2018-10-04T16:08:00Z"/>
                <w:rFonts w:eastAsia="Times New Roman"/>
                <w:color w:val="000000"/>
                <w:sz w:val="20"/>
              </w:rPr>
            </w:pPr>
            <w:ins w:id="2476" w:author="Jens Ohm" w:date="2018-10-04T16:08:00Z">
              <w:r w:rsidRPr="00BA10D6">
                <w:rPr>
                  <w:rFonts w:eastAsia="Times New Roman"/>
                  <w:color w:val="000000"/>
                  <w:sz w:val="20"/>
                </w:rPr>
                <w:t>-1.48%</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77" w:author="Jens Ohm" w:date="2018-10-04T16:08:00Z"/>
                <w:rFonts w:eastAsia="Times New Roman"/>
                <w:color w:val="000000"/>
                <w:sz w:val="20"/>
              </w:rPr>
            </w:pPr>
            <w:ins w:id="2478" w:author="Jens Ohm" w:date="2018-10-04T16:08:00Z">
              <w:r w:rsidRPr="00BA10D6">
                <w:rPr>
                  <w:rFonts w:eastAsia="Times New Roman"/>
                  <w:color w:val="000000"/>
                  <w:sz w:val="20"/>
                </w:rPr>
                <w:t>-1.76%</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79" w:author="Jens Ohm" w:date="2018-10-04T16:08:00Z"/>
                <w:rFonts w:eastAsia="Times New Roman"/>
                <w:color w:val="000000"/>
                <w:sz w:val="20"/>
              </w:rPr>
            </w:pPr>
            <w:ins w:id="2480" w:author="Jens Ohm" w:date="2018-10-04T16:08:00Z">
              <w:r w:rsidRPr="00BA10D6">
                <w:rPr>
                  <w:rFonts w:eastAsia="Times New Roman"/>
                  <w:color w:val="000000"/>
                  <w:sz w:val="20"/>
                </w:rPr>
                <w:t>102%</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2481" w:author="Jens Ohm" w:date="2018-10-04T16:08:00Z"/>
                <w:rFonts w:eastAsia="Times New Roman"/>
                <w:color w:val="000000"/>
                <w:sz w:val="20"/>
              </w:rPr>
            </w:pPr>
            <w:ins w:id="2482" w:author="Jens Ohm" w:date="2018-10-04T16:08:00Z">
              <w:r w:rsidRPr="00BA10D6">
                <w:rPr>
                  <w:rFonts w:eastAsia="Times New Roman"/>
                  <w:color w:val="000000"/>
                  <w:sz w:val="20"/>
                </w:rPr>
                <w:t>102%</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BA10D6" w:rsidRDefault="00082A84" w:rsidP="005A5C95">
            <w:pPr>
              <w:jc w:val="center"/>
              <w:rPr>
                <w:ins w:id="2483" w:author="Jens Ohm" w:date="2018-10-04T16:08:00Z"/>
                <w:rFonts w:eastAsia="Times New Roman"/>
                <w:color w:val="000000"/>
                <w:sz w:val="20"/>
              </w:rPr>
            </w:pPr>
            <w:ins w:id="2484" w:author="Jens Ohm" w:date="2018-10-04T16:08:00Z">
              <w:r w:rsidRPr="00BA10D6">
                <w:rPr>
                  <w:rFonts w:eastAsia="Times New Roman"/>
                  <w:color w:val="000000"/>
                  <w:sz w:val="20"/>
                </w:rPr>
                <w:t>-0.07%</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85" w:author="Jens Ohm" w:date="2018-10-04T16:08:00Z"/>
                <w:rFonts w:eastAsia="Times New Roman"/>
                <w:color w:val="000000"/>
                <w:sz w:val="20"/>
              </w:rPr>
            </w:pPr>
            <w:ins w:id="2486" w:author="Jens Ohm" w:date="2018-10-04T16:08:00Z">
              <w:r w:rsidRPr="00BA10D6">
                <w:rPr>
                  <w:rFonts w:eastAsia="Times New Roman"/>
                  <w:color w:val="000000"/>
                  <w:sz w:val="20"/>
                </w:rPr>
                <w:t>-1.21%</w:t>
              </w:r>
            </w:ins>
          </w:p>
        </w:tc>
        <w:tc>
          <w:tcPr>
            <w:tcW w:w="812"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87" w:author="Jens Ohm" w:date="2018-10-04T16:08:00Z"/>
                <w:rFonts w:eastAsia="Times New Roman"/>
                <w:color w:val="000000"/>
                <w:sz w:val="20"/>
              </w:rPr>
            </w:pPr>
            <w:ins w:id="2488" w:author="Jens Ohm" w:date="2018-10-04T16:08:00Z">
              <w:r w:rsidRPr="00BA10D6">
                <w:rPr>
                  <w:rFonts w:eastAsia="Times New Roman"/>
                  <w:color w:val="000000"/>
                  <w:sz w:val="20"/>
                </w:rPr>
                <w:t>-1.42%</w:t>
              </w:r>
            </w:ins>
          </w:p>
        </w:tc>
        <w:tc>
          <w:tcPr>
            <w:tcW w:w="764" w:type="dxa"/>
            <w:tcBorders>
              <w:top w:val="single" w:sz="8" w:space="0" w:color="auto"/>
              <w:bottom w:val="single" w:sz="8" w:space="0" w:color="auto"/>
            </w:tcBorders>
            <w:shd w:val="clear" w:color="auto" w:fill="auto"/>
            <w:noWrap/>
            <w:vAlign w:val="bottom"/>
          </w:tcPr>
          <w:p w:rsidR="00082A84" w:rsidRPr="00BA10D6" w:rsidRDefault="00082A84" w:rsidP="005A5C95">
            <w:pPr>
              <w:jc w:val="center"/>
              <w:rPr>
                <w:ins w:id="2489" w:author="Jens Ohm" w:date="2018-10-04T16:08:00Z"/>
                <w:rFonts w:eastAsia="Times New Roman"/>
                <w:color w:val="000000"/>
                <w:sz w:val="20"/>
              </w:rPr>
            </w:pPr>
            <w:ins w:id="2490" w:author="Jens Ohm" w:date="2018-10-04T16:08:00Z">
              <w:r w:rsidRPr="00BA10D6">
                <w:rPr>
                  <w:rFonts w:eastAsia="Times New Roman"/>
                  <w:color w:val="000000"/>
                  <w:sz w:val="20"/>
                </w:rPr>
                <w:t>103%</w:t>
              </w:r>
            </w:ins>
          </w:p>
        </w:tc>
        <w:tc>
          <w:tcPr>
            <w:tcW w:w="733" w:type="dxa"/>
            <w:tcBorders>
              <w:top w:val="single" w:sz="8" w:space="0" w:color="auto"/>
              <w:bottom w:val="single" w:sz="8" w:space="0" w:color="auto"/>
              <w:right w:val="single" w:sz="8" w:space="0" w:color="auto"/>
            </w:tcBorders>
            <w:shd w:val="clear" w:color="auto" w:fill="auto"/>
            <w:noWrap/>
            <w:vAlign w:val="bottom"/>
          </w:tcPr>
          <w:p w:rsidR="00082A84" w:rsidRPr="00BA10D6" w:rsidRDefault="00082A84" w:rsidP="005A5C95">
            <w:pPr>
              <w:jc w:val="center"/>
              <w:rPr>
                <w:ins w:id="2491" w:author="Jens Ohm" w:date="2018-10-04T16:08:00Z"/>
                <w:rFonts w:eastAsia="Times New Roman"/>
                <w:color w:val="000000"/>
                <w:sz w:val="20"/>
              </w:rPr>
            </w:pPr>
            <w:ins w:id="2492" w:author="Jens Ohm" w:date="2018-10-04T16:08:00Z">
              <w:r w:rsidRPr="00BA10D6">
                <w:rPr>
                  <w:rFonts w:eastAsia="Times New Roman"/>
                  <w:color w:val="000000"/>
                  <w:sz w:val="20"/>
                </w:rPr>
                <w:t>101%</w:t>
              </w:r>
            </w:ins>
          </w:p>
        </w:tc>
      </w:tr>
    </w:tbl>
    <w:p w:rsidR="00082A84" w:rsidRDefault="00082A84" w:rsidP="009102B3">
      <w:pPr>
        <w:rPr>
          <w:ins w:id="2493" w:author="Jens Ohm" w:date="2018-10-04T16:08:00Z"/>
          <w:lang w:eastAsia="de-DE"/>
        </w:rPr>
      </w:pPr>
    </w:p>
    <w:p w:rsidR="00082A84" w:rsidRDefault="00082A84" w:rsidP="009102B3">
      <w:pPr>
        <w:rPr>
          <w:ins w:id="2494" w:author="Jens Ohm" w:date="2018-10-04T16:08:00Z"/>
          <w:lang w:eastAsia="de-DE"/>
        </w:rPr>
      </w:pPr>
      <w:ins w:id="2495" w:author="Jens Ohm" w:date="2018-10-04T16:08:00Z">
        <w:r>
          <w:rPr>
            <w:lang w:eastAsia="de-DE"/>
          </w:rPr>
          <w:t>Additional combination results</w:t>
        </w:r>
      </w:ins>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082A84" w:rsidRPr="007E582B" w:rsidTr="005A5C95">
        <w:trPr>
          <w:trHeight w:val="300"/>
          <w:ins w:id="2496" w:author="Jens Ohm" w:date="2018-10-04T16:08:00Z"/>
        </w:trPr>
        <w:tc>
          <w:tcPr>
            <w:tcW w:w="872" w:type="dxa"/>
            <w:shd w:val="clear" w:color="auto" w:fill="auto"/>
            <w:noWrap/>
          </w:tcPr>
          <w:p w:rsidR="00082A84" w:rsidRDefault="00082A84" w:rsidP="005A5C95">
            <w:pPr>
              <w:rPr>
                <w:ins w:id="2497" w:author="Jens Ohm" w:date="2018-10-04T16:08:00Z"/>
                <w:sz w:val="20"/>
              </w:rPr>
            </w:pPr>
          </w:p>
        </w:tc>
        <w:tc>
          <w:tcPr>
            <w:tcW w:w="1733" w:type="dxa"/>
            <w:tcBorders>
              <w:right w:val="single" w:sz="8" w:space="0" w:color="auto"/>
            </w:tcBorders>
            <w:shd w:val="clear" w:color="auto" w:fill="auto"/>
            <w:noWrap/>
          </w:tcPr>
          <w:p w:rsidR="00082A84" w:rsidRDefault="00082A84" w:rsidP="005A5C95">
            <w:pPr>
              <w:rPr>
                <w:ins w:id="2498" w:author="Jens Ohm" w:date="2018-10-04T16:08: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082A84" w:rsidRPr="007E582B" w:rsidRDefault="00082A84" w:rsidP="005A5C95">
            <w:pPr>
              <w:jc w:val="center"/>
              <w:rPr>
                <w:ins w:id="2499" w:author="Jens Ohm" w:date="2018-10-04T16:08:00Z"/>
                <w:rFonts w:eastAsia="Times New Roman"/>
                <w:color w:val="000000"/>
                <w:sz w:val="20"/>
              </w:rPr>
            </w:pPr>
            <w:ins w:id="2500" w:author="Jens Ohm" w:date="2018-10-04T16:08:00Z">
              <w:r w:rsidRPr="00911133">
                <w:rPr>
                  <w:b/>
                  <w:bCs/>
                  <w:sz w:val="20"/>
                </w:rPr>
                <w:t>All Intra Main10 - Over VTM</w:t>
              </w:r>
              <w:r>
                <w:rPr>
                  <w:b/>
                  <w:bCs/>
                  <w:sz w:val="20"/>
                </w:rPr>
                <w:t>-2</w:t>
              </w:r>
              <w:r w:rsidRPr="00911133">
                <w:rPr>
                  <w:b/>
                  <w:bCs/>
                  <w:sz w:val="20"/>
                </w:rPr>
                <w:t>.0</w:t>
              </w:r>
              <w:r>
                <w:rPr>
                  <w:b/>
                  <w:bCs/>
                  <w:sz w:val="20"/>
                </w:rPr>
                <w:t>.1</w:t>
              </w:r>
            </w:ins>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082A84" w:rsidRDefault="00082A84" w:rsidP="005A5C95">
            <w:pPr>
              <w:jc w:val="center"/>
              <w:rPr>
                <w:ins w:id="2501" w:author="Jens Ohm" w:date="2018-10-04T16:08:00Z"/>
                <w:rFonts w:eastAsia="Times New Roman"/>
                <w:color w:val="000000"/>
                <w:sz w:val="20"/>
              </w:rPr>
            </w:pPr>
            <w:ins w:id="2502" w:author="Jens Ohm" w:date="2018-10-04T16:08:00Z">
              <w:r>
                <w:rPr>
                  <w:b/>
                  <w:bCs/>
                  <w:sz w:val="20"/>
                </w:rPr>
                <w:t>Random Access</w:t>
              </w:r>
              <w:r w:rsidRPr="00911133">
                <w:rPr>
                  <w:b/>
                  <w:bCs/>
                  <w:sz w:val="20"/>
                </w:rPr>
                <w:t xml:space="preserve"> Main10 - Over </w:t>
              </w:r>
              <w:r>
                <w:rPr>
                  <w:b/>
                  <w:bCs/>
                  <w:sz w:val="20"/>
                </w:rPr>
                <w:t xml:space="preserve">VTM-2.0.1 </w:t>
              </w:r>
            </w:ins>
          </w:p>
        </w:tc>
      </w:tr>
      <w:tr w:rsidR="00082A84" w:rsidRPr="007E582B" w:rsidTr="005A5C95">
        <w:trPr>
          <w:trHeight w:val="300"/>
          <w:ins w:id="2503" w:author="Jens Ohm" w:date="2018-10-04T16:08:00Z"/>
        </w:trPr>
        <w:tc>
          <w:tcPr>
            <w:tcW w:w="872" w:type="dxa"/>
            <w:shd w:val="clear" w:color="auto" w:fill="auto"/>
            <w:noWrap/>
          </w:tcPr>
          <w:p w:rsidR="00082A84" w:rsidRPr="000D3B29" w:rsidRDefault="00082A84" w:rsidP="005A5C95">
            <w:pPr>
              <w:rPr>
                <w:ins w:id="2504" w:author="Jens Ohm" w:date="2018-10-04T16:08:00Z"/>
                <w:b/>
                <w:sz w:val="20"/>
              </w:rPr>
            </w:pPr>
            <w:ins w:id="2505" w:author="Jens Ohm" w:date="2018-10-04T16:08:00Z">
              <w:r>
                <w:rPr>
                  <w:b/>
                  <w:sz w:val="20"/>
                </w:rPr>
                <w:t>T</w:t>
              </w:r>
              <w:r w:rsidRPr="000D3B29">
                <w:rPr>
                  <w:b/>
                  <w:sz w:val="20"/>
                </w:rPr>
                <w:t>est</w:t>
              </w:r>
              <w:r>
                <w:rPr>
                  <w:b/>
                  <w:sz w:val="20"/>
                </w:rPr>
                <w:t>#</w:t>
              </w:r>
            </w:ins>
          </w:p>
        </w:tc>
        <w:tc>
          <w:tcPr>
            <w:tcW w:w="1733" w:type="dxa"/>
            <w:tcBorders>
              <w:right w:val="single" w:sz="8" w:space="0" w:color="auto"/>
            </w:tcBorders>
            <w:shd w:val="clear" w:color="auto" w:fill="auto"/>
            <w:noWrap/>
          </w:tcPr>
          <w:p w:rsidR="00082A84" w:rsidRPr="000D3B29" w:rsidRDefault="00082A84" w:rsidP="005A5C95">
            <w:pPr>
              <w:rPr>
                <w:ins w:id="2506" w:author="Jens Ohm" w:date="2018-10-04T16:08:00Z"/>
                <w:b/>
                <w:sz w:val="20"/>
              </w:rPr>
            </w:pPr>
            <w:ins w:id="2507" w:author="Jens Ohm" w:date="2018-10-04T16:08:00Z">
              <w:r>
                <w:rPr>
                  <w:b/>
                  <w:sz w:val="20"/>
                </w:rPr>
                <w:t>D</w:t>
              </w:r>
              <w:r w:rsidRPr="000D3B29">
                <w:rPr>
                  <w:b/>
                  <w:sz w:val="20"/>
                </w:rPr>
                <w:t>escription</w:t>
              </w:r>
            </w:ins>
          </w:p>
        </w:tc>
        <w:tc>
          <w:tcPr>
            <w:tcW w:w="810" w:type="dxa"/>
            <w:tcBorders>
              <w:top w:val="single" w:sz="8" w:space="0" w:color="auto"/>
              <w:left w:val="single" w:sz="8" w:space="0" w:color="auto"/>
              <w:bottom w:val="single" w:sz="8" w:space="0" w:color="auto"/>
            </w:tcBorders>
            <w:shd w:val="clear" w:color="auto" w:fill="auto"/>
            <w:noWrap/>
          </w:tcPr>
          <w:p w:rsidR="00082A84" w:rsidRDefault="00082A84" w:rsidP="005A5C95">
            <w:pPr>
              <w:jc w:val="center"/>
              <w:rPr>
                <w:ins w:id="2508" w:author="Jens Ohm" w:date="2018-10-04T16:08:00Z"/>
                <w:rFonts w:eastAsia="Times New Roman"/>
                <w:color w:val="000000"/>
                <w:sz w:val="20"/>
              </w:rPr>
            </w:pPr>
            <w:ins w:id="2509" w:author="Jens Ohm" w:date="2018-10-04T16:08:00Z">
              <w:r w:rsidRPr="007E582B">
                <w:rPr>
                  <w:b/>
                  <w:bCs/>
                  <w:sz w:val="20"/>
                </w:rPr>
                <w:t>Y</w:t>
              </w:r>
            </w:ins>
          </w:p>
        </w:tc>
        <w:tc>
          <w:tcPr>
            <w:tcW w:w="810" w:type="dxa"/>
            <w:tcBorders>
              <w:top w:val="single" w:sz="8" w:space="0" w:color="auto"/>
              <w:bottom w:val="single" w:sz="8" w:space="0" w:color="auto"/>
            </w:tcBorders>
            <w:shd w:val="clear" w:color="auto" w:fill="auto"/>
            <w:noWrap/>
          </w:tcPr>
          <w:p w:rsidR="00082A84" w:rsidRPr="007E582B" w:rsidRDefault="00082A84" w:rsidP="005A5C95">
            <w:pPr>
              <w:jc w:val="center"/>
              <w:rPr>
                <w:ins w:id="2510" w:author="Jens Ohm" w:date="2018-10-04T16:08:00Z"/>
                <w:rFonts w:eastAsia="Times New Roman"/>
                <w:color w:val="000000"/>
                <w:sz w:val="20"/>
              </w:rPr>
            </w:pPr>
            <w:ins w:id="2511" w:author="Jens Ohm" w:date="2018-10-04T16:08:00Z">
              <w:r w:rsidRPr="007E582B">
                <w:rPr>
                  <w:b/>
                  <w:bCs/>
                  <w:sz w:val="20"/>
                </w:rPr>
                <w:t>U</w:t>
              </w:r>
            </w:ins>
          </w:p>
        </w:tc>
        <w:tc>
          <w:tcPr>
            <w:tcW w:w="810" w:type="dxa"/>
            <w:tcBorders>
              <w:top w:val="single" w:sz="8" w:space="0" w:color="auto"/>
              <w:bottom w:val="single" w:sz="8" w:space="0" w:color="auto"/>
            </w:tcBorders>
            <w:shd w:val="clear" w:color="auto" w:fill="auto"/>
            <w:noWrap/>
          </w:tcPr>
          <w:p w:rsidR="00082A84" w:rsidRPr="007E582B" w:rsidRDefault="00082A84" w:rsidP="005A5C95">
            <w:pPr>
              <w:jc w:val="center"/>
              <w:rPr>
                <w:ins w:id="2512" w:author="Jens Ohm" w:date="2018-10-04T16:08:00Z"/>
                <w:rFonts w:eastAsia="Times New Roman"/>
                <w:color w:val="000000"/>
                <w:sz w:val="20"/>
              </w:rPr>
            </w:pPr>
            <w:ins w:id="2513" w:author="Jens Ohm" w:date="2018-10-04T16:08:00Z">
              <w:r w:rsidRPr="007E582B">
                <w:rPr>
                  <w:b/>
                  <w:bCs/>
                  <w:sz w:val="20"/>
                </w:rPr>
                <w:t>V</w:t>
              </w:r>
            </w:ins>
          </w:p>
        </w:tc>
        <w:tc>
          <w:tcPr>
            <w:tcW w:w="683" w:type="dxa"/>
            <w:tcBorders>
              <w:top w:val="single" w:sz="8" w:space="0" w:color="auto"/>
              <w:bottom w:val="single" w:sz="8" w:space="0" w:color="auto"/>
            </w:tcBorders>
            <w:shd w:val="clear" w:color="auto" w:fill="auto"/>
            <w:noWrap/>
          </w:tcPr>
          <w:p w:rsidR="00082A84" w:rsidRPr="007E582B" w:rsidRDefault="00082A84" w:rsidP="005A5C95">
            <w:pPr>
              <w:jc w:val="center"/>
              <w:rPr>
                <w:ins w:id="2514" w:author="Jens Ohm" w:date="2018-10-04T16:08:00Z"/>
                <w:rFonts w:eastAsia="Times New Roman"/>
                <w:color w:val="000000"/>
                <w:sz w:val="20"/>
              </w:rPr>
            </w:pPr>
            <w:ins w:id="2515" w:author="Jens Ohm" w:date="2018-10-04T16:08:00Z">
              <w:r w:rsidRPr="007E582B">
                <w:rPr>
                  <w:b/>
                  <w:bCs/>
                  <w:sz w:val="20"/>
                </w:rPr>
                <w:t>EncT</w:t>
              </w:r>
            </w:ins>
          </w:p>
        </w:tc>
        <w:tc>
          <w:tcPr>
            <w:tcW w:w="683" w:type="dxa"/>
            <w:tcBorders>
              <w:top w:val="single" w:sz="8" w:space="0" w:color="auto"/>
              <w:bottom w:val="single" w:sz="8" w:space="0" w:color="auto"/>
              <w:right w:val="single" w:sz="8" w:space="0" w:color="auto"/>
            </w:tcBorders>
            <w:shd w:val="clear" w:color="auto" w:fill="auto"/>
            <w:noWrap/>
          </w:tcPr>
          <w:p w:rsidR="00082A84" w:rsidRPr="007E582B" w:rsidRDefault="00082A84" w:rsidP="005A5C95">
            <w:pPr>
              <w:jc w:val="center"/>
              <w:rPr>
                <w:ins w:id="2516" w:author="Jens Ohm" w:date="2018-10-04T16:08:00Z"/>
                <w:rFonts w:eastAsia="Times New Roman"/>
                <w:color w:val="000000"/>
                <w:sz w:val="20"/>
              </w:rPr>
            </w:pPr>
            <w:ins w:id="2517" w:author="Jens Ohm" w:date="2018-10-04T16:08:00Z">
              <w:r w:rsidRPr="007E582B">
                <w:rPr>
                  <w:b/>
                  <w:bCs/>
                  <w:sz w:val="20"/>
                </w:rPr>
                <w:t>DecT</w:t>
              </w:r>
            </w:ins>
          </w:p>
        </w:tc>
        <w:tc>
          <w:tcPr>
            <w:tcW w:w="884" w:type="dxa"/>
            <w:tcBorders>
              <w:top w:val="single" w:sz="8" w:space="0" w:color="auto"/>
              <w:left w:val="single" w:sz="8" w:space="0" w:color="auto"/>
              <w:bottom w:val="single" w:sz="8" w:space="0" w:color="auto"/>
            </w:tcBorders>
            <w:shd w:val="clear" w:color="auto" w:fill="auto"/>
            <w:noWrap/>
          </w:tcPr>
          <w:p w:rsidR="00082A84" w:rsidRPr="007E582B" w:rsidRDefault="00082A84" w:rsidP="005A5C95">
            <w:pPr>
              <w:jc w:val="center"/>
              <w:rPr>
                <w:ins w:id="2518" w:author="Jens Ohm" w:date="2018-10-04T16:08:00Z"/>
                <w:rFonts w:eastAsia="Times New Roman"/>
                <w:color w:val="000000"/>
                <w:sz w:val="20"/>
              </w:rPr>
            </w:pPr>
            <w:ins w:id="2519" w:author="Jens Ohm" w:date="2018-10-04T16:08:00Z">
              <w:r w:rsidRPr="007E582B">
                <w:rPr>
                  <w:b/>
                  <w:bCs/>
                  <w:sz w:val="20"/>
                </w:rPr>
                <w:t>Y</w:t>
              </w:r>
            </w:ins>
          </w:p>
        </w:tc>
        <w:tc>
          <w:tcPr>
            <w:tcW w:w="810" w:type="dxa"/>
            <w:tcBorders>
              <w:top w:val="single" w:sz="8" w:space="0" w:color="auto"/>
              <w:bottom w:val="single" w:sz="8" w:space="0" w:color="auto"/>
            </w:tcBorders>
            <w:shd w:val="clear" w:color="auto" w:fill="auto"/>
            <w:noWrap/>
          </w:tcPr>
          <w:p w:rsidR="00082A84" w:rsidRPr="007E582B" w:rsidRDefault="00082A84" w:rsidP="005A5C95">
            <w:pPr>
              <w:jc w:val="center"/>
              <w:rPr>
                <w:ins w:id="2520" w:author="Jens Ohm" w:date="2018-10-04T16:08:00Z"/>
                <w:rFonts w:eastAsia="Times New Roman"/>
                <w:color w:val="000000"/>
                <w:sz w:val="20"/>
              </w:rPr>
            </w:pPr>
            <w:ins w:id="2521" w:author="Jens Ohm" w:date="2018-10-04T16:08:00Z">
              <w:r w:rsidRPr="007E582B">
                <w:rPr>
                  <w:b/>
                  <w:bCs/>
                  <w:sz w:val="20"/>
                </w:rPr>
                <w:t>U</w:t>
              </w:r>
            </w:ins>
          </w:p>
        </w:tc>
        <w:tc>
          <w:tcPr>
            <w:tcW w:w="810" w:type="dxa"/>
            <w:tcBorders>
              <w:top w:val="single" w:sz="8" w:space="0" w:color="auto"/>
              <w:bottom w:val="single" w:sz="8" w:space="0" w:color="auto"/>
            </w:tcBorders>
            <w:shd w:val="clear" w:color="auto" w:fill="auto"/>
            <w:noWrap/>
          </w:tcPr>
          <w:p w:rsidR="00082A84" w:rsidRPr="007E582B" w:rsidRDefault="00082A84" w:rsidP="005A5C95">
            <w:pPr>
              <w:jc w:val="center"/>
              <w:rPr>
                <w:ins w:id="2522" w:author="Jens Ohm" w:date="2018-10-04T16:08:00Z"/>
                <w:rFonts w:eastAsia="Times New Roman"/>
                <w:color w:val="000000"/>
                <w:sz w:val="20"/>
              </w:rPr>
            </w:pPr>
            <w:ins w:id="2523" w:author="Jens Ohm" w:date="2018-10-04T16:08:00Z">
              <w:r w:rsidRPr="007E582B">
                <w:rPr>
                  <w:b/>
                  <w:bCs/>
                  <w:sz w:val="20"/>
                </w:rPr>
                <w:t>V</w:t>
              </w:r>
            </w:ins>
          </w:p>
        </w:tc>
        <w:tc>
          <w:tcPr>
            <w:tcW w:w="730" w:type="dxa"/>
            <w:tcBorders>
              <w:top w:val="single" w:sz="8" w:space="0" w:color="auto"/>
              <w:bottom w:val="single" w:sz="8" w:space="0" w:color="auto"/>
            </w:tcBorders>
            <w:shd w:val="clear" w:color="auto" w:fill="auto"/>
            <w:noWrap/>
          </w:tcPr>
          <w:p w:rsidR="00082A84" w:rsidRPr="007E582B" w:rsidRDefault="00082A84" w:rsidP="005A5C95">
            <w:pPr>
              <w:jc w:val="center"/>
              <w:rPr>
                <w:ins w:id="2524" w:author="Jens Ohm" w:date="2018-10-04T16:08:00Z"/>
                <w:rFonts w:eastAsia="Times New Roman"/>
                <w:color w:val="000000"/>
                <w:sz w:val="20"/>
              </w:rPr>
            </w:pPr>
            <w:ins w:id="2525" w:author="Jens Ohm" w:date="2018-10-04T16:08:00Z">
              <w:r w:rsidRPr="007E582B">
                <w:rPr>
                  <w:b/>
                  <w:bCs/>
                  <w:sz w:val="20"/>
                </w:rPr>
                <w:t>EncT</w:t>
              </w:r>
            </w:ins>
          </w:p>
        </w:tc>
        <w:tc>
          <w:tcPr>
            <w:tcW w:w="683" w:type="dxa"/>
            <w:tcBorders>
              <w:top w:val="single" w:sz="8" w:space="0" w:color="auto"/>
              <w:bottom w:val="single" w:sz="8" w:space="0" w:color="auto"/>
              <w:right w:val="single" w:sz="8" w:space="0" w:color="auto"/>
            </w:tcBorders>
            <w:shd w:val="clear" w:color="auto" w:fill="auto"/>
            <w:noWrap/>
          </w:tcPr>
          <w:p w:rsidR="00082A84" w:rsidRDefault="00082A84" w:rsidP="005A5C95">
            <w:pPr>
              <w:jc w:val="center"/>
              <w:rPr>
                <w:ins w:id="2526" w:author="Jens Ohm" w:date="2018-10-04T16:08:00Z"/>
                <w:rFonts w:eastAsia="Times New Roman"/>
                <w:color w:val="000000"/>
                <w:sz w:val="20"/>
              </w:rPr>
            </w:pPr>
            <w:ins w:id="2527" w:author="Jens Ohm" w:date="2018-10-04T16:08:00Z">
              <w:r w:rsidRPr="007E582B">
                <w:rPr>
                  <w:b/>
                  <w:bCs/>
                  <w:sz w:val="20"/>
                </w:rPr>
                <w:t>DecT</w:t>
              </w:r>
            </w:ins>
          </w:p>
        </w:tc>
      </w:tr>
      <w:tr w:rsidR="00082A84" w:rsidRPr="007E582B" w:rsidTr="005A5C95">
        <w:trPr>
          <w:trHeight w:val="300"/>
          <w:ins w:id="2528" w:author="Jens Ohm" w:date="2018-10-04T16:08:00Z"/>
        </w:trPr>
        <w:tc>
          <w:tcPr>
            <w:tcW w:w="872" w:type="dxa"/>
            <w:shd w:val="clear" w:color="auto" w:fill="auto"/>
            <w:noWrap/>
          </w:tcPr>
          <w:p w:rsidR="00082A84" w:rsidRPr="007E582B" w:rsidRDefault="00082A84" w:rsidP="005A5C95">
            <w:pPr>
              <w:rPr>
                <w:ins w:id="2529" w:author="Jens Ohm" w:date="2018-10-04T16:08:00Z"/>
                <w:sz w:val="20"/>
              </w:rPr>
            </w:pPr>
            <w:ins w:id="2530" w:author="Jens Ohm" w:date="2018-10-04T16:08:00Z">
              <w:r>
                <w:rPr>
                  <w:sz w:val="20"/>
                </w:rPr>
                <w:t>5.2.3.1</w:t>
              </w:r>
            </w:ins>
          </w:p>
        </w:tc>
        <w:tc>
          <w:tcPr>
            <w:tcW w:w="1733" w:type="dxa"/>
            <w:tcBorders>
              <w:right w:val="single" w:sz="8" w:space="0" w:color="auto"/>
            </w:tcBorders>
            <w:shd w:val="clear" w:color="auto" w:fill="auto"/>
            <w:noWrap/>
          </w:tcPr>
          <w:p w:rsidR="00082A84" w:rsidRPr="007E582B" w:rsidRDefault="00082A84" w:rsidP="005A5C95">
            <w:pPr>
              <w:rPr>
                <w:ins w:id="2531" w:author="Jens Ohm" w:date="2018-10-04T16:08:00Z"/>
                <w:sz w:val="20"/>
              </w:rPr>
            </w:pPr>
            <w:ins w:id="2532" w:author="Jens Ohm" w:date="2018-10-04T16:08:00Z">
              <w:r>
                <w:rPr>
                  <w:sz w:val="20"/>
                </w:rPr>
                <w:t>CCLM + MMLM (4 lines)</w:t>
              </w:r>
            </w:ins>
          </w:p>
        </w:tc>
        <w:tc>
          <w:tcPr>
            <w:tcW w:w="810" w:type="dxa"/>
            <w:tcBorders>
              <w:top w:val="single" w:sz="8" w:space="0" w:color="auto"/>
              <w:left w:val="single" w:sz="8" w:space="0" w:color="auto"/>
              <w:bottom w:val="single" w:sz="8" w:space="0" w:color="auto"/>
            </w:tcBorders>
            <w:shd w:val="clear" w:color="auto" w:fill="auto"/>
            <w:noWrap/>
            <w:vAlign w:val="center"/>
          </w:tcPr>
          <w:p w:rsidR="00082A84" w:rsidRPr="00497091" w:rsidRDefault="00082A84" w:rsidP="005A5C95">
            <w:pPr>
              <w:jc w:val="center"/>
              <w:rPr>
                <w:ins w:id="2533" w:author="Jens Ohm" w:date="2018-10-04T16:08:00Z"/>
                <w:rFonts w:eastAsia="PMingLiU"/>
                <w:color w:val="000000"/>
                <w:sz w:val="20"/>
                <w:lang w:eastAsia="zh-TW"/>
              </w:rPr>
            </w:pPr>
            <w:ins w:id="2534" w:author="Jens Ohm" w:date="2018-10-04T16:08:00Z">
              <w:r w:rsidRPr="00497091">
                <w:rPr>
                  <w:rFonts w:eastAsia="PMingLiU"/>
                  <w:color w:val="000000"/>
                  <w:sz w:val="20"/>
                  <w:lang w:eastAsia="zh-TW"/>
                </w:rPr>
                <w:t>-0.33%</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35" w:author="Jens Ohm" w:date="2018-10-04T16:08:00Z"/>
                <w:rFonts w:eastAsia="PMingLiU"/>
                <w:color w:val="000000"/>
                <w:sz w:val="20"/>
                <w:lang w:eastAsia="zh-TW"/>
              </w:rPr>
            </w:pPr>
            <w:ins w:id="2536" w:author="Jens Ohm" w:date="2018-10-04T16:08:00Z">
              <w:r w:rsidRPr="00497091">
                <w:rPr>
                  <w:rFonts w:eastAsia="PMingLiU"/>
                  <w:color w:val="000000"/>
                  <w:sz w:val="20"/>
                  <w:lang w:eastAsia="zh-TW"/>
                </w:rPr>
                <w:t>-2.87%</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37" w:author="Jens Ohm" w:date="2018-10-04T16:08:00Z"/>
                <w:rFonts w:eastAsia="PMingLiU"/>
                <w:color w:val="000000"/>
                <w:sz w:val="20"/>
                <w:lang w:eastAsia="zh-TW"/>
              </w:rPr>
            </w:pPr>
            <w:ins w:id="2538" w:author="Jens Ohm" w:date="2018-10-04T16:08:00Z">
              <w:r w:rsidRPr="00497091">
                <w:rPr>
                  <w:rFonts w:eastAsia="PMingLiU"/>
                  <w:color w:val="000000"/>
                  <w:sz w:val="20"/>
                  <w:lang w:eastAsia="zh-TW"/>
                </w:rPr>
                <w:t>-2.72%</w:t>
              </w:r>
            </w:ins>
          </w:p>
        </w:tc>
        <w:tc>
          <w:tcPr>
            <w:tcW w:w="683"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39" w:author="Jens Ohm" w:date="2018-10-04T16:08:00Z"/>
                <w:rFonts w:eastAsia="PMingLiU"/>
                <w:color w:val="000000"/>
                <w:sz w:val="20"/>
                <w:lang w:eastAsia="zh-TW"/>
              </w:rPr>
            </w:pPr>
            <w:ins w:id="2540" w:author="Jens Ohm" w:date="2018-10-04T16:08:00Z">
              <w:r w:rsidRPr="00497091">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497091" w:rsidRDefault="00082A84" w:rsidP="005A5C95">
            <w:pPr>
              <w:jc w:val="center"/>
              <w:rPr>
                <w:ins w:id="2541" w:author="Jens Ohm" w:date="2018-10-04T16:08:00Z"/>
                <w:rFonts w:eastAsia="PMingLiU"/>
                <w:color w:val="000000"/>
                <w:sz w:val="20"/>
                <w:lang w:eastAsia="zh-TW"/>
              </w:rPr>
            </w:pPr>
            <w:ins w:id="2542" w:author="Jens Ohm" w:date="2018-10-04T16:08:00Z">
              <w:r w:rsidRPr="00497091">
                <w:rPr>
                  <w:rFonts w:eastAsia="PMingLiU"/>
                  <w:color w:val="000000"/>
                  <w:sz w:val="20"/>
                  <w:lang w:eastAsia="zh-TW"/>
                </w:rPr>
                <w:t>100%</w:t>
              </w:r>
            </w:ins>
          </w:p>
        </w:tc>
        <w:tc>
          <w:tcPr>
            <w:tcW w:w="884" w:type="dxa"/>
            <w:tcBorders>
              <w:top w:val="single" w:sz="8" w:space="0" w:color="auto"/>
              <w:left w:val="single" w:sz="8" w:space="0" w:color="auto"/>
              <w:bottom w:val="single" w:sz="8" w:space="0" w:color="auto"/>
            </w:tcBorders>
            <w:shd w:val="clear" w:color="auto" w:fill="auto"/>
            <w:noWrap/>
            <w:vAlign w:val="center"/>
          </w:tcPr>
          <w:p w:rsidR="00082A84" w:rsidRPr="00897D40" w:rsidRDefault="00082A84" w:rsidP="005A5C95">
            <w:pPr>
              <w:jc w:val="center"/>
              <w:rPr>
                <w:ins w:id="2543" w:author="Jens Ohm" w:date="2018-10-04T16:08:00Z"/>
                <w:rFonts w:eastAsia="PMingLiU"/>
                <w:color w:val="000000"/>
                <w:sz w:val="20"/>
                <w:lang w:eastAsia="zh-TW"/>
              </w:rPr>
            </w:pPr>
            <w:ins w:id="2544" w:author="Jens Ohm" w:date="2018-10-04T16:08:00Z">
              <w:r w:rsidRPr="00897D40">
                <w:rPr>
                  <w:rFonts w:eastAsia="PMingLiU"/>
                  <w:color w:val="000000"/>
                  <w:sz w:val="20"/>
                  <w:lang w:eastAsia="zh-TW"/>
                </w:rPr>
                <w:t>-0.17%</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45" w:author="Jens Ohm" w:date="2018-10-04T16:08:00Z"/>
                <w:rFonts w:eastAsia="PMingLiU"/>
                <w:color w:val="000000"/>
                <w:sz w:val="20"/>
                <w:lang w:eastAsia="zh-TW"/>
              </w:rPr>
            </w:pPr>
            <w:ins w:id="2546" w:author="Jens Ohm" w:date="2018-10-04T16:08:00Z">
              <w:r w:rsidRPr="00897D40">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47" w:author="Jens Ohm" w:date="2018-10-04T16:08:00Z"/>
                <w:rFonts w:eastAsia="PMingLiU"/>
                <w:color w:val="000000"/>
                <w:sz w:val="20"/>
                <w:lang w:eastAsia="zh-TW"/>
              </w:rPr>
            </w:pPr>
            <w:ins w:id="2548" w:author="Jens Ohm" w:date="2018-10-04T16:08:00Z">
              <w:r w:rsidRPr="00897D40">
                <w:rPr>
                  <w:rFonts w:eastAsia="PMingLiU"/>
                  <w:color w:val="000000"/>
                  <w:sz w:val="20"/>
                  <w:lang w:eastAsia="zh-TW"/>
                </w:rPr>
                <w:t>-2.20%</w:t>
              </w:r>
            </w:ins>
          </w:p>
        </w:tc>
        <w:tc>
          <w:tcPr>
            <w:tcW w:w="73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49" w:author="Jens Ohm" w:date="2018-10-04T16:08:00Z"/>
                <w:rFonts w:eastAsia="PMingLiU"/>
                <w:color w:val="000000"/>
                <w:sz w:val="20"/>
                <w:lang w:eastAsia="zh-TW"/>
              </w:rPr>
            </w:pPr>
            <w:ins w:id="2550" w:author="Jens Ohm" w:date="2018-10-04T16:08:00Z">
              <w:r w:rsidRPr="00897D40">
                <w:rPr>
                  <w:rFonts w:eastAsia="PMingLiU"/>
                  <w:color w:val="000000"/>
                  <w:sz w:val="20"/>
                  <w:lang w:eastAsia="zh-TW"/>
                </w:rPr>
                <w:t>99%</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897D40" w:rsidRDefault="00082A84" w:rsidP="005A5C95">
            <w:pPr>
              <w:jc w:val="center"/>
              <w:rPr>
                <w:ins w:id="2551" w:author="Jens Ohm" w:date="2018-10-04T16:08:00Z"/>
                <w:rFonts w:eastAsia="PMingLiU"/>
                <w:color w:val="000000"/>
                <w:sz w:val="20"/>
                <w:lang w:eastAsia="zh-TW"/>
              </w:rPr>
            </w:pPr>
            <w:ins w:id="2552" w:author="Jens Ohm" w:date="2018-10-04T16:08:00Z">
              <w:r w:rsidRPr="00897D40">
                <w:rPr>
                  <w:rFonts w:eastAsia="PMingLiU"/>
                  <w:color w:val="000000"/>
                  <w:sz w:val="20"/>
                  <w:lang w:eastAsia="zh-TW"/>
                </w:rPr>
                <w:t>97%</w:t>
              </w:r>
            </w:ins>
          </w:p>
        </w:tc>
      </w:tr>
      <w:tr w:rsidR="00082A84" w:rsidRPr="007E582B" w:rsidTr="005A5C95">
        <w:trPr>
          <w:trHeight w:val="300"/>
          <w:ins w:id="2553" w:author="Jens Ohm" w:date="2018-10-04T16:08:00Z"/>
        </w:trPr>
        <w:tc>
          <w:tcPr>
            <w:tcW w:w="872" w:type="dxa"/>
            <w:shd w:val="clear" w:color="auto" w:fill="auto"/>
            <w:noWrap/>
          </w:tcPr>
          <w:p w:rsidR="00082A84" w:rsidRDefault="00082A84" w:rsidP="005A5C95">
            <w:pPr>
              <w:rPr>
                <w:ins w:id="2554" w:author="Jens Ohm" w:date="2018-10-04T16:08:00Z"/>
                <w:sz w:val="20"/>
              </w:rPr>
            </w:pPr>
            <w:ins w:id="2555" w:author="Jens Ohm" w:date="2018-10-04T16:08:00Z">
              <w:r>
                <w:rPr>
                  <w:sz w:val="20"/>
                </w:rPr>
                <w:t>5.2.3.2</w:t>
              </w:r>
            </w:ins>
          </w:p>
        </w:tc>
        <w:tc>
          <w:tcPr>
            <w:tcW w:w="1733" w:type="dxa"/>
            <w:tcBorders>
              <w:right w:val="single" w:sz="8" w:space="0" w:color="auto"/>
            </w:tcBorders>
            <w:shd w:val="clear" w:color="auto" w:fill="auto"/>
            <w:noWrap/>
          </w:tcPr>
          <w:p w:rsidR="00082A84" w:rsidRDefault="00082A84" w:rsidP="005A5C95">
            <w:pPr>
              <w:rPr>
                <w:ins w:id="2556" w:author="Jens Ohm" w:date="2018-10-04T16:08:00Z"/>
                <w:sz w:val="20"/>
              </w:rPr>
            </w:pPr>
            <w:ins w:id="2557" w:author="Jens Ohm" w:date="2018-10-04T16:08:00Z">
              <w:r>
                <w:rPr>
                  <w:sz w:val="20"/>
                </w:rPr>
                <w:t>CCLM + MMLM (2 lines only)</w:t>
              </w:r>
            </w:ins>
          </w:p>
        </w:tc>
        <w:tc>
          <w:tcPr>
            <w:tcW w:w="810" w:type="dxa"/>
            <w:tcBorders>
              <w:top w:val="single" w:sz="8" w:space="0" w:color="auto"/>
              <w:left w:val="single" w:sz="8" w:space="0" w:color="auto"/>
              <w:bottom w:val="single" w:sz="8" w:space="0" w:color="auto"/>
            </w:tcBorders>
            <w:shd w:val="clear" w:color="auto" w:fill="auto"/>
            <w:noWrap/>
            <w:vAlign w:val="center"/>
          </w:tcPr>
          <w:p w:rsidR="00082A84" w:rsidRPr="00BE4ED8" w:rsidRDefault="00082A84" w:rsidP="005A5C95">
            <w:pPr>
              <w:jc w:val="center"/>
              <w:rPr>
                <w:ins w:id="2558" w:author="Jens Ohm" w:date="2018-10-04T16:08:00Z"/>
                <w:rFonts w:eastAsia="PMingLiU"/>
                <w:color w:val="000000"/>
                <w:sz w:val="20"/>
                <w:lang w:eastAsia="zh-TW"/>
              </w:rPr>
            </w:pPr>
            <w:ins w:id="2559" w:author="Jens Ohm" w:date="2018-10-04T16:08:00Z">
              <w:r w:rsidRPr="00497091">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082A84" w:rsidRPr="00BE4ED8" w:rsidRDefault="00082A84" w:rsidP="005A5C95">
            <w:pPr>
              <w:jc w:val="center"/>
              <w:rPr>
                <w:ins w:id="2560" w:author="Jens Ohm" w:date="2018-10-04T16:08:00Z"/>
                <w:rFonts w:eastAsia="PMingLiU"/>
                <w:color w:val="000000"/>
                <w:sz w:val="20"/>
                <w:lang w:eastAsia="zh-TW"/>
              </w:rPr>
            </w:pPr>
            <w:ins w:id="2561" w:author="Jens Ohm" w:date="2018-10-04T16:08:00Z">
              <w:r w:rsidRPr="00497091">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082A84" w:rsidRPr="00BE4ED8" w:rsidRDefault="00082A84" w:rsidP="005A5C95">
            <w:pPr>
              <w:jc w:val="center"/>
              <w:rPr>
                <w:ins w:id="2562" w:author="Jens Ohm" w:date="2018-10-04T16:08:00Z"/>
                <w:rFonts w:eastAsia="PMingLiU"/>
                <w:color w:val="000000"/>
                <w:sz w:val="20"/>
                <w:lang w:eastAsia="zh-TW"/>
              </w:rPr>
            </w:pPr>
            <w:ins w:id="2563" w:author="Jens Ohm" w:date="2018-10-04T16:08:00Z">
              <w:r w:rsidRPr="00497091">
                <w:rPr>
                  <w:rFonts w:eastAsia="PMingLiU"/>
                  <w:color w:val="000000"/>
                  <w:sz w:val="20"/>
                  <w:lang w:eastAsia="zh-TW"/>
                </w:rPr>
                <w:t>-2.35%</w:t>
              </w:r>
            </w:ins>
          </w:p>
        </w:tc>
        <w:tc>
          <w:tcPr>
            <w:tcW w:w="683" w:type="dxa"/>
            <w:tcBorders>
              <w:top w:val="single" w:sz="8" w:space="0" w:color="auto"/>
              <w:bottom w:val="single" w:sz="8" w:space="0" w:color="auto"/>
            </w:tcBorders>
            <w:shd w:val="clear" w:color="auto" w:fill="auto"/>
            <w:noWrap/>
            <w:vAlign w:val="center"/>
          </w:tcPr>
          <w:p w:rsidR="00082A84" w:rsidRPr="00BE4ED8" w:rsidRDefault="00082A84" w:rsidP="005A5C95">
            <w:pPr>
              <w:jc w:val="center"/>
              <w:rPr>
                <w:ins w:id="2564" w:author="Jens Ohm" w:date="2018-10-04T16:08:00Z"/>
                <w:rFonts w:eastAsia="PMingLiU"/>
                <w:color w:val="000000"/>
                <w:sz w:val="20"/>
                <w:lang w:eastAsia="zh-TW"/>
              </w:rPr>
            </w:pPr>
            <w:ins w:id="2565" w:author="Jens Ohm" w:date="2018-10-04T16:08:00Z">
              <w:r w:rsidRPr="00497091">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BE4ED8" w:rsidRDefault="00082A84" w:rsidP="005A5C95">
            <w:pPr>
              <w:jc w:val="center"/>
              <w:rPr>
                <w:ins w:id="2566" w:author="Jens Ohm" w:date="2018-10-04T16:08:00Z"/>
                <w:rFonts w:eastAsia="PMingLiU"/>
                <w:color w:val="000000"/>
                <w:sz w:val="20"/>
                <w:lang w:eastAsia="zh-TW"/>
              </w:rPr>
            </w:pPr>
            <w:ins w:id="2567" w:author="Jens Ohm" w:date="2018-10-04T16:08:00Z">
              <w:r w:rsidRPr="00497091">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082A84" w:rsidRPr="00897D40" w:rsidRDefault="00082A84" w:rsidP="005A5C95">
            <w:pPr>
              <w:jc w:val="center"/>
              <w:rPr>
                <w:ins w:id="2568" w:author="Jens Ohm" w:date="2018-10-04T16:08:00Z"/>
                <w:rFonts w:eastAsia="PMingLiU"/>
                <w:color w:val="000000"/>
                <w:sz w:val="20"/>
                <w:lang w:eastAsia="zh-TW"/>
              </w:rPr>
            </w:pPr>
            <w:ins w:id="2569" w:author="Jens Ohm" w:date="2018-10-04T16:08:00Z">
              <w:r w:rsidRPr="00897D40">
                <w:rPr>
                  <w:rFonts w:eastAsia="PMingLiU"/>
                  <w:color w:val="000000"/>
                  <w:sz w:val="20"/>
                  <w:lang w:eastAsia="zh-TW"/>
                </w:rPr>
                <w:t>-0.13%</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70" w:author="Jens Ohm" w:date="2018-10-04T16:08:00Z"/>
                <w:rFonts w:eastAsia="PMingLiU"/>
                <w:color w:val="000000"/>
                <w:sz w:val="20"/>
                <w:lang w:eastAsia="zh-TW"/>
              </w:rPr>
            </w:pPr>
            <w:ins w:id="2571" w:author="Jens Ohm" w:date="2018-10-04T16:08:00Z">
              <w:r w:rsidRPr="00897D40">
                <w:rPr>
                  <w:rFonts w:eastAsia="PMingLiU"/>
                  <w:color w:val="000000"/>
                  <w:sz w:val="20"/>
                  <w:lang w:eastAsia="zh-TW"/>
                </w:rPr>
                <w:t>-2.24%</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72" w:author="Jens Ohm" w:date="2018-10-04T16:08:00Z"/>
                <w:rFonts w:eastAsia="PMingLiU"/>
                <w:color w:val="000000"/>
                <w:sz w:val="20"/>
                <w:lang w:eastAsia="zh-TW"/>
              </w:rPr>
            </w:pPr>
            <w:ins w:id="2573" w:author="Jens Ohm" w:date="2018-10-04T16:08:00Z">
              <w:r w:rsidRPr="00897D40">
                <w:rPr>
                  <w:rFonts w:eastAsia="PMingLiU"/>
                  <w:color w:val="000000"/>
                  <w:sz w:val="20"/>
                  <w:lang w:eastAsia="zh-TW"/>
                </w:rPr>
                <w:t>-1.77%</w:t>
              </w:r>
            </w:ins>
          </w:p>
        </w:tc>
        <w:tc>
          <w:tcPr>
            <w:tcW w:w="73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74" w:author="Jens Ohm" w:date="2018-10-04T16:08:00Z"/>
                <w:rFonts w:eastAsia="PMingLiU"/>
                <w:color w:val="000000"/>
                <w:sz w:val="20"/>
                <w:lang w:eastAsia="zh-TW"/>
              </w:rPr>
            </w:pPr>
            <w:ins w:id="2575" w:author="Jens Ohm" w:date="2018-10-04T16:08: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897D40" w:rsidRDefault="00082A84" w:rsidP="005A5C95">
            <w:pPr>
              <w:jc w:val="center"/>
              <w:rPr>
                <w:ins w:id="2576" w:author="Jens Ohm" w:date="2018-10-04T16:08:00Z"/>
                <w:rFonts w:eastAsia="PMingLiU"/>
                <w:color w:val="000000"/>
                <w:sz w:val="20"/>
                <w:lang w:eastAsia="zh-TW"/>
              </w:rPr>
            </w:pPr>
            <w:ins w:id="2577" w:author="Jens Ohm" w:date="2018-10-04T16:08:00Z">
              <w:r w:rsidRPr="00897D40">
                <w:rPr>
                  <w:rFonts w:eastAsia="PMingLiU"/>
                  <w:color w:val="000000"/>
                  <w:sz w:val="20"/>
                  <w:lang w:eastAsia="zh-TW"/>
                </w:rPr>
                <w:t>98%</w:t>
              </w:r>
            </w:ins>
          </w:p>
        </w:tc>
      </w:tr>
      <w:tr w:rsidR="00082A84" w:rsidRPr="007E582B" w:rsidTr="005A5C95">
        <w:trPr>
          <w:trHeight w:val="300"/>
          <w:ins w:id="2578" w:author="Jens Ohm" w:date="2018-10-04T16:08:00Z"/>
        </w:trPr>
        <w:tc>
          <w:tcPr>
            <w:tcW w:w="872" w:type="dxa"/>
            <w:shd w:val="clear" w:color="auto" w:fill="auto"/>
            <w:noWrap/>
          </w:tcPr>
          <w:p w:rsidR="00082A84" w:rsidRPr="007E582B" w:rsidRDefault="00082A84" w:rsidP="005A5C95">
            <w:pPr>
              <w:rPr>
                <w:ins w:id="2579" w:author="Jens Ohm" w:date="2018-10-04T16:08:00Z"/>
                <w:sz w:val="20"/>
              </w:rPr>
            </w:pPr>
            <w:ins w:id="2580" w:author="Jens Ohm" w:date="2018-10-04T16:08:00Z">
              <w:r>
                <w:rPr>
                  <w:sz w:val="20"/>
                </w:rPr>
                <w:t>5.2.3.3</w:t>
              </w:r>
            </w:ins>
          </w:p>
        </w:tc>
        <w:tc>
          <w:tcPr>
            <w:tcW w:w="1733" w:type="dxa"/>
            <w:tcBorders>
              <w:right w:val="single" w:sz="8" w:space="0" w:color="auto"/>
            </w:tcBorders>
            <w:shd w:val="clear" w:color="auto" w:fill="auto"/>
            <w:noWrap/>
          </w:tcPr>
          <w:p w:rsidR="00082A84" w:rsidRPr="007E582B" w:rsidRDefault="00082A84" w:rsidP="005A5C95">
            <w:pPr>
              <w:rPr>
                <w:ins w:id="2581" w:author="Jens Ohm" w:date="2018-10-04T16:08:00Z"/>
                <w:sz w:val="20"/>
              </w:rPr>
            </w:pPr>
            <w:ins w:id="2582" w:author="Jens Ohm" w:date="2018-10-04T16:08:00Z">
              <w:r>
                <w:rPr>
                  <w:sz w:val="20"/>
                </w:rPr>
                <w:t>CCLM + MMLM (2 lines only, disabled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082A84" w:rsidRPr="00497091" w:rsidRDefault="00082A84" w:rsidP="005A5C95">
            <w:pPr>
              <w:jc w:val="center"/>
              <w:rPr>
                <w:ins w:id="2583" w:author="Jens Ohm" w:date="2018-10-04T16:08:00Z"/>
                <w:rFonts w:eastAsia="PMingLiU"/>
                <w:color w:val="000000"/>
                <w:sz w:val="20"/>
                <w:lang w:eastAsia="zh-TW"/>
              </w:rPr>
            </w:pPr>
            <w:ins w:id="2584" w:author="Jens Ohm" w:date="2018-10-04T16:08:00Z">
              <w:r w:rsidRPr="00497091">
                <w:rPr>
                  <w:rFonts w:eastAsia="PMingLiU"/>
                  <w:color w:val="000000"/>
                  <w:sz w:val="20"/>
                  <w:lang w:eastAsia="zh-TW"/>
                </w:rPr>
                <w:t>-0.24%</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85" w:author="Jens Ohm" w:date="2018-10-04T16:08:00Z"/>
                <w:rFonts w:eastAsia="PMingLiU"/>
                <w:color w:val="000000"/>
                <w:sz w:val="20"/>
                <w:lang w:eastAsia="zh-TW"/>
              </w:rPr>
            </w:pPr>
            <w:ins w:id="2586" w:author="Jens Ohm" w:date="2018-10-04T16:08:00Z">
              <w:r w:rsidRPr="00497091">
                <w:rPr>
                  <w:rFonts w:eastAsia="PMingLiU"/>
                  <w:color w:val="000000"/>
                  <w:sz w:val="20"/>
                  <w:lang w:eastAsia="zh-TW"/>
                </w:rPr>
                <w:t>-2.45%</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87" w:author="Jens Ohm" w:date="2018-10-04T16:08:00Z"/>
                <w:rFonts w:eastAsia="PMingLiU"/>
                <w:color w:val="000000"/>
                <w:sz w:val="20"/>
                <w:lang w:eastAsia="zh-TW"/>
              </w:rPr>
            </w:pPr>
            <w:ins w:id="2588" w:author="Jens Ohm" w:date="2018-10-04T16:08:00Z">
              <w:r w:rsidRPr="00497091">
                <w:rPr>
                  <w:rFonts w:eastAsia="PMingLiU"/>
                  <w:color w:val="000000"/>
                  <w:sz w:val="20"/>
                  <w:lang w:eastAsia="zh-TW"/>
                </w:rPr>
                <w:t>-2.28%</w:t>
              </w:r>
            </w:ins>
          </w:p>
        </w:tc>
        <w:tc>
          <w:tcPr>
            <w:tcW w:w="683"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589" w:author="Jens Ohm" w:date="2018-10-04T16:08:00Z"/>
                <w:rFonts w:eastAsia="PMingLiU"/>
                <w:color w:val="000000"/>
                <w:sz w:val="20"/>
                <w:lang w:eastAsia="zh-TW"/>
              </w:rPr>
            </w:pPr>
            <w:ins w:id="2590" w:author="Jens Ohm" w:date="2018-10-04T16:08:00Z">
              <w:r w:rsidRPr="00497091">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497091" w:rsidRDefault="00082A84" w:rsidP="005A5C95">
            <w:pPr>
              <w:jc w:val="center"/>
              <w:rPr>
                <w:ins w:id="2591" w:author="Jens Ohm" w:date="2018-10-04T16:08:00Z"/>
                <w:rFonts w:eastAsia="PMingLiU"/>
                <w:color w:val="000000"/>
                <w:sz w:val="20"/>
                <w:lang w:eastAsia="zh-TW"/>
              </w:rPr>
            </w:pPr>
            <w:ins w:id="2592" w:author="Jens Ohm" w:date="2018-10-04T16:08:00Z">
              <w:r w:rsidRPr="00497091">
                <w:rPr>
                  <w:rFonts w:eastAsia="PMingLiU"/>
                  <w:color w:val="000000"/>
                  <w:sz w:val="20"/>
                  <w:lang w:eastAsia="zh-TW"/>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082A84" w:rsidRPr="00897D40" w:rsidRDefault="00082A84" w:rsidP="005A5C95">
            <w:pPr>
              <w:jc w:val="center"/>
              <w:rPr>
                <w:ins w:id="2593" w:author="Jens Ohm" w:date="2018-10-04T16:08:00Z"/>
                <w:rFonts w:eastAsia="PMingLiU"/>
                <w:color w:val="000000"/>
                <w:sz w:val="20"/>
                <w:lang w:eastAsia="zh-TW"/>
              </w:rPr>
            </w:pPr>
            <w:ins w:id="2594" w:author="Jens Ohm" w:date="2018-10-04T16:08:00Z">
              <w:r w:rsidRPr="00897D40">
                <w:rPr>
                  <w:rFonts w:eastAsia="PMingLiU"/>
                  <w:color w:val="000000"/>
                  <w:sz w:val="20"/>
                  <w:lang w:eastAsia="zh-TW"/>
                </w:rPr>
                <w:t>-0.11%</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95" w:author="Jens Ohm" w:date="2018-10-04T16:08:00Z"/>
                <w:rFonts w:eastAsia="PMingLiU"/>
                <w:color w:val="000000"/>
                <w:sz w:val="20"/>
                <w:lang w:eastAsia="zh-TW"/>
              </w:rPr>
            </w:pPr>
            <w:ins w:id="2596" w:author="Jens Ohm" w:date="2018-10-04T16:08:00Z">
              <w:r w:rsidRPr="00897D40">
                <w:rPr>
                  <w:rFonts w:eastAsia="PMingLiU"/>
                  <w:color w:val="000000"/>
                  <w:sz w:val="20"/>
                  <w:lang w:eastAsia="zh-TW"/>
                </w:rPr>
                <w:t>-2.18%</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97" w:author="Jens Ohm" w:date="2018-10-04T16:08:00Z"/>
                <w:rFonts w:eastAsia="PMingLiU"/>
                <w:color w:val="000000"/>
                <w:sz w:val="20"/>
                <w:lang w:eastAsia="zh-TW"/>
              </w:rPr>
            </w:pPr>
            <w:ins w:id="2598" w:author="Jens Ohm" w:date="2018-10-04T16:08:00Z">
              <w:r w:rsidRPr="00897D40">
                <w:rPr>
                  <w:rFonts w:eastAsia="PMingLiU"/>
                  <w:color w:val="000000"/>
                  <w:sz w:val="20"/>
                  <w:lang w:eastAsia="zh-TW"/>
                </w:rPr>
                <w:t>-1.70%</w:t>
              </w:r>
            </w:ins>
          </w:p>
        </w:tc>
        <w:tc>
          <w:tcPr>
            <w:tcW w:w="73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599" w:author="Jens Ohm" w:date="2018-10-04T16:08:00Z"/>
                <w:rFonts w:eastAsia="PMingLiU"/>
                <w:color w:val="000000"/>
                <w:sz w:val="20"/>
                <w:lang w:eastAsia="zh-TW"/>
              </w:rPr>
            </w:pPr>
            <w:ins w:id="2600" w:author="Jens Ohm" w:date="2018-10-04T16:08: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897D40" w:rsidRDefault="00082A84" w:rsidP="005A5C95">
            <w:pPr>
              <w:jc w:val="center"/>
              <w:rPr>
                <w:ins w:id="2601" w:author="Jens Ohm" w:date="2018-10-04T16:08:00Z"/>
                <w:rFonts w:eastAsia="PMingLiU"/>
                <w:color w:val="000000"/>
                <w:sz w:val="20"/>
                <w:lang w:eastAsia="zh-TW"/>
              </w:rPr>
            </w:pPr>
            <w:ins w:id="2602" w:author="Jens Ohm" w:date="2018-10-04T16:08:00Z">
              <w:r w:rsidRPr="00897D40">
                <w:rPr>
                  <w:rFonts w:eastAsia="PMingLiU"/>
                  <w:color w:val="000000"/>
                  <w:sz w:val="20"/>
                  <w:lang w:eastAsia="zh-TW"/>
                </w:rPr>
                <w:t>98%</w:t>
              </w:r>
            </w:ins>
          </w:p>
        </w:tc>
      </w:tr>
      <w:tr w:rsidR="00082A84" w:rsidRPr="007E582B" w:rsidTr="005A5C95">
        <w:trPr>
          <w:trHeight w:val="300"/>
          <w:ins w:id="2603" w:author="Jens Ohm" w:date="2018-10-04T16:08:00Z"/>
        </w:trPr>
        <w:tc>
          <w:tcPr>
            <w:tcW w:w="872" w:type="dxa"/>
            <w:shd w:val="clear" w:color="auto" w:fill="auto"/>
            <w:noWrap/>
          </w:tcPr>
          <w:p w:rsidR="00082A84" w:rsidRPr="007E582B" w:rsidRDefault="00082A84" w:rsidP="005A5C95">
            <w:pPr>
              <w:rPr>
                <w:ins w:id="2604" w:author="Jens Ohm" w:date="2018-10-04T16:08:00Z"/>
                <w:sz w:val="20"/>
              </w:rPr>
            </w:pPr>
            <w:ins w:id="2605" w:author="Jens Ohm" w:date="2018-10-04T16:08:00Z">
              <w:r>
                <w:rPr>
                  <w:sz w:val="20"/>
                </w:rPr>
                <w:t>5.2.3.4</w:t>
              </w:r>
            </w:ins>
          </w:p>
        </w:tc>
        <w:tc>
          <w:tcPr>
            <w:tcW w:w="1733" w:type="dxa"/>
            <w:tcBorders>
              <w:right w:val="single" w:sz="8" w:space="0" w:color="auto"/>
            </w:tcBorders>
            <w:shd w:val="clear" w:color="auto" w:fill="auto"/>
            <w:noWrap/>
          </w:tcPr>
          <w:p w:rsidR="00082A84" w:rsidRPr="007E582B" w:rsidRDefault="00082A84" w:rsidP="005A5C95">
            <w:pPr>
              <w:rPr>
                <w:ins w:id="2606" w:author="Jens Ohm" w:date="2018-10-04T16:08:00Z"/>
                <w:sz w:val="20"/>
              </w:rPr>
            </w:pPr>
            <w:ins w:id="2607" w:author="Jens Ohm" w:date="2018-10-04T16:08:00Z">
              <w:r>
                <w:rPr>
                  <w:sz w:val="20"/>
                </w:rPr>
                <w:t>CCLM + MMLM (2 lines only, 1line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082A84" w:rsidRPr="00497091" w:rsidRDefault="00082A84" w:rsidP="005A5C95">
            <w:pPr>
              <w:jc w:val="center"/>
              <w:rPr>
                <w:ins w:id="2608" w:author="Jens Ohm" w:date="2018-10-04T16:08:00Z"/>
                <w:rFonts w:eastAsia="PMingLiU"/>
                <w:color w:val="000000"/>
                <w:sz w:val="20"/>
                <w:lang w:eastAsia="zh-TW"/>
              </w:rPr>
            </w:pPr>
            <w:ins w:id="2609" w:author="Jens Ohm" w:date="2018-10-04T16:08:00Z">
              <w:r w:rsidRPr="00497091">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610" w:author="Jens Ohm" w:date="2018-10-04T16:08:00Z"/>
                <w:rFonts w:eastAsia="PMingLiU"/>
                <w:color w:val="000000"/>
                <w:sz w:val="20"/>
                <w:lang w:eastAsia="zh-TW"/>
              </w:rPr>
            </w:pPr>
            <w:ins w:id="2611" w:author="Jens Ohm" w:date="2018-10-04T16:08:00Z">
              <w:r w:rsidRPr="00497091">
                <w:rPr>
                  <w:rFonts w:eastAsia="PMingLiU"/>
                  <w:color w:val="000000"/>
                  <w:sz w:val="20"/>
                  <w:lang w:eastAsia="zh-TW"/>
                </w:rPr>
                <w:t>-2.52%</w:t>
              </w:r>
            </w:ins>
          </w:p>
        </w:tc>
        <w:tc>
          <w:tcPr>
            <w:tcW w:w="810"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612" w:author="Jens Ohm" w:date="2018-10-04T16:08:00Z"/>
                <w:rFonts w:eastAsia="PMingLiU"/>
                <w:color w:val="000000"/>
                <w:sz w:val="20"/>
                <w:lang w:eastAsia="zh-TW"/>
              </w:rPr>
            </w:pPr>
            <w:ins w:id="2613" w:author="Jens Ohm" w:date="2018-10-04T16:08:00Z">
              <w:r w:rsidRPr="00497091">
                <w:rPr>
                  <w:rFonts w:eastAsia="PMingLiU"/>
                  <w:color w:val="000000"/>
                  <w:sz w:val="20"/>
                  <w:lang w:eastAsia="zh-TW"/>
                </w:rPr>
                <w:t>-2.36%</w:t>
              </w:r>
            </w:ins>
          </w:p>
        </w:tc>
        <w:tc>
          <w:tcPr>
            <w:tcW w:w="683" w:type="dxa"/>
            <w:tcBorders>
              <w:top w:val="single" w:sz="8" w:space="0" w:color="auto"/>
              <w:bottom w:val="single" w:sz="8" w:space="0" w:color="auto"/>
            </w:tcBorders>
            <w:shd w:val="clear" w:color="auto" w:fill="auto"/>
            <w:noWrap/>
            <w:vAlign w:val="center"/>
          </w:tcPr>
          <w:p w:rsidR="00082A84" w:rsidRPr="00497091" w:rsidRDefault="00082A84" w:rsidP="005A5C95">
            <w:pPr>
              <w:jc w:val="center"/>
              <w:rPr>
                <w:ins w:id="2614" w:author="Jens Ohm" w:date="2018-10-04T16:08:00Z"/>
                <w:rFonts w:eastAsia="PMingLiU"/>
                <w:color w:val="000000"/>
                <w:sz w:val="20"/>
                <w:lang w:eastAsia="zh-TW"/>
              </w:rPr>
            </w:pPr>
            <w:ins w:id="2615" w:author="Jens Ohm" w:date="2018-10-04T16:08:00Z">
              <w:r w:rsidRPr="00497091">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497091" w:rsidRDefault="00082A84" w:rsidP="005A5C95">
            <w:pPr>
              <w:jc w:val="center"/>
              <w:rPr>
                <w:ins w:id="2616" w:author="Jens Ohm" w:date="2018-10-04T16:08:00Z"/>
                <w:rFonts w:eastAsia="PMingLiU"/>
                <w:color w:val="000000"/>
                <w:sz w:val="20"/>
                <w:lang w:eastAsia="zh-TW"/>
              </w:rPr>
            </w:pPr>
            <w:ins w:id="2617" w:author="Jens Ohm" w:date="2018-10-04T16:08:00Z">
              <w:r w:rsidRPr="00497091">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082A84" w:rsidRPr="00897D40" w:rsidRDefault="00082A84" w:rsidP="005A5C95">
            <w:pPr>
              <w:jc w:val="center"/>
              <w:rPr>
                <w:ins w:id="2618" w:author="Jens Ohm" w:date="2018-10-04T16:08:00Z"/>
                <w:rFonts w:eastAsia="PMingLiU"/>
                <w:color w:val="000000"/>
                <w:sz w:val="20"/>
                <w:lang w:eastAsia="zh-TW"/>
              </w:rPr>
            </w:pPr>
            <w:ins w:id="2619" w:author="Jens Ohm" w:date="2018-10-04T16:08:00Z">
              <w:r w:rsidRPr="00897D40">
                <w:rPr>
                  <w:rFonts w:eastAsia="PMingLiU"/>
                  <w:color w:val="000000"/>
                  <w:sz w:val="20"/>
                  <w:lang w:eastAsia="zh-TW"/>
                </w:rPr>
                <w:t>-0.12%</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620" w:author="Jens Ohm" w:date="2018-10-04T16:08:00Z"/>
                <w:rFonts w:eastAsia="PMingLiU"/>
                <w:color w:val="000000"/>
                <w:sz w:val="20"/>
                <w:lang w:eastAsia="zh-TW"/>
              </w:rPr>
            </w:pPr>
            <w:ins w:id="2621" w:author="Jens Ohm" w:date="2018-10-04T16:08:00Z">
              <w:r w:rsidRPr="00897D40">
                <w:rPr>
                  <w:rFonts w:eastAsia="PMingLiU"/>
                  <w:color w:val="000000"/>
                  <w:sz w:val="20"/>
                  <w:lang w:eastAsia="zh-TW"/>
                </w:rPr>
                <w:t>-2.25%</w:t>
              </w:r>
            </w:ins>
          </w:p>
        </w:tc>
        <w:tc>
          <w:tcPr>
            <w:tcW w:w="81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622" w:author="Jens Ohm" w:date="2018-10-04T16:08:00Z"/>
                <w:rFonts w:eastAsia="PMingLiU"/>
                <w:color w:val="000000"/>
                <w:sz w:val="20"/>
                <w:lang w:eastAsia="zh-TW"/>
              </w:rPr>
            </w:pPr>
            <w:ins w:id="2623" w:author="Jens Ohm" w:date="2018-10-04T16:08:00Z">
              <w:r w:rsidRPr="00897D40">
                <w:rPr>
                  <w:rFonts w:eastAsia="PMingLiU"/>
                  <w:color w:val="000000"/>
                  <w:sz w:val="20"/>
                  <w:lang w:eastAsia="zh-TW"/>
                </w:rPr>
                <w:t>-1.79%</w:t>
              </w:r>
            </w:ins>
          </w:p>
        </w:tc>
        <w:tc>
          <w:tcPr>
            <w:tcW w:w="730" w:type="dxa"/>
            <w:tcBorders>
              <w:top w:val="single" w:sz="8" w:space="0" w:color="auto"/>
              <w:bottom w:val="single" w:sz="8" w:space="0" w:color="auto"/>
            </w:tcBorders>
            <w:shd w:val="clear" w:color="auto" w:fill="auto"/>
            <w:noWrap/>
            <w:vAlign w:val="center"/>
          </w:tcPr>
          <w:p w:rsidR="00082A84" w:rsidRPr="00897D40" w:rsidRDefault="00082A84" w:rsidP="005A5C95">
            <w:pPr>
              <w:jc w:val="center"/>
              <w:rPr>
                <w:ins w:id="2624" w:author="Jens Ohm" w:date="2018-10-04T16:08:00Z"/>
                <w:rFonts w:eastAsia="PMingLiU"/>
                <w:color w:val="000000"/>
                <w:sz w:val="20"/>
                <w:lang w:eastAsia="zh-TW"/>
              </w:rPr>
            </w:pPr>
            <w:ins w:id="2625" w:author="Jens Ohm" w:date="2018-10-04T16:08: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082A84" w:rsidRPr="00897D40" w:rsidRDefault="00082A84" w:rsidP="005A5C95">
            <w:pPr>
              <w:jc w:val="center"/>
              <w:rPr>
                <w:ins w:id="2626" w:author="Jens Ohm" w:date="2018-10-04T16:08:00Z"/>
                <w:rFonts w:eastAsia="PMingLiU"/>
                <w:color w:val="000000"/>
                <w:sz w:val="20"/>
                <w:lang w:eastAsia="zh-TW"/>
              </w:rPr>
            </w:pPr>
            <w:ins w:id="2627" w:author="Jens Ohm" w:date="2018-10-04T16:08:00Z">
              <w:r w:rsidRPr="00897D40">
                <w:rPr>
                  <w:rFonts w:eastAsia="PMingLiU"/>
                  <w:color w:val="000000"/>
                  <w:sz w:val="20"/>
                  <w:lang w:eastAsia="zh-TW"/>
                </w:rPr>
                <w:t>99%</w:t>
              </w:r>
            </w:ins>
          </w:p>
        </w:tc>
      </w:tr>
      <w:tr w:rsidR="00082A84" w:rsidRPr="007E582B" w:rsidTr="005A5C95">
        <w:trPr>
          <w:trHeight w:val="300"/>
          <w:ins w:id="2628" w:author="Jens Ohm" w:date="2018-10-04T16:08:00Z"/>
        </w:trPr>
        <w:tc>
          <w:tcPr>
            <w:tcW w:w="872" w:type="dxa"/>
            <w:shd w:val="clear" w:color="auto" w:fill="auto"/>
            <w:noWrap/>
          </w:tcPr>
          <w:p w:rsidR="00082A84" w:rsidRPr="007979D8" w:rsidRDefault="00082A84" w:rsidP="005A5C95">
            <w:pPr>
              <w:rPr>
                <w:ins w:id="2629" w:author="Jens Ohm" w:date="2018-10-04T16:08:00Z"/>
                <w:rFonts w:eastAsia="PMingLiU"/>
                <w:sz w:val="20"/>
                <w:lang w:eastAsia="zh-TW"/>
              </w:rPr>
            </w:pPr>
            <w:ins w:id="2630" w:author="Jens Ohm" w:date="2018-10-04T16:08:00Z">
              <w:r w:rsidRPr="007E582B">
                <w:rPr>
                  <w:sz w:val="20"/>
                </w:rPr>
                <w:t>5.3.1</w:t>
              </w:r>
              <w:r>
                <w:rPr>
                  <w:sz w:val="20"/>
                </w:rPr>
                <w:t>.1</w:t>
              </w:r>
            </w:ins>
          </w:p>
          <w:p w:rsidR="00082A84" w:rsidRPr="00786F4C" w:rsidRDefault="00082A84" w:rsidP="005A5C95">
            <w:pPr>
              <w:rPr>
                <w:ins w:id="2631" w:author="Jens Ohm" w:date="2018-10-04T16:08:00Z"/>
                <w:rFonts w:eastAsia="PMingLiU"/>
                <w:sz w:val="20"/>
                <w:lang w:eastAsia="zh-TW"/>
              </w:rPr>
            </w:pPr>
          </w:p>
        </w:tc>
        <w:tc>
          <w:tcPr>
            <w:tcW w:w="1733" w:type="dxa"/>
            <w:tcBorders>
              <w:right w:val="single" w:sz="8" w:space="0" w:color="auto"/>
            </w:tcBorders>
            <w:shd w:val="clear" w:color="auto" w:fill="auto"/>
            <w:noWrap/>
          </w:tcPr>
          <w:p w:rsidR="00082A84" w:rsidRPr="00466F37" w:rsidRDefault="00082A84" w:rsidP="005A5C95">
            <w:pPr>
              <w:rPr>
                <w:ins w:id="2632" w:author="Jens Ohm" w:date="2018-10-04T16:08:00Z"/>
                <w:rFonts w:eastAsia="PMingLiU"/>
                <w:sz w:val="20"/>
                <w:lang w:eastAsia="zh-TW"/>
              </w:rPr>
            </w:pPr>
            <w:ins w:id="2633" w:author="Jens Ohm" w:date="2018-10-04T16:08:00Z">
              <w:r w:rsidRPr="007E582B">
                <w:rPr>
                  <w:sz w:val="20"/>
                </w:rPr>
                <w:t>MNLM</w:t>
              </w:r>
              <w:r>
                <w:rPr>
                  <w:rFonts w:eastAsia="PMingLiU" w:hint="eastAsia"/>
                  <w:sz w:val="20"/>
                  <w:lang w:eastAsia="zh-TW"/>
                </w:rPr>
                <w:t xml:space="preserve"> w/o CTU boundary line buffer restriction: </w:t>
              </w:r>
              <w:r>
                <w:rPr>
                  <w:rFonts w:eastAsia="PMingLiU" w:hint="eastAsia"/>
                  <w:lang w:eastAsia="zh-TW"/>
                </w:rPr>
                <w:t>CCLM + CCLM Cb-to-Cr + MMLM +   Above-MMLM + Left-MMLM</w:t>
              </w:r>
            </w:ins>
          </w:p>
        </w:tc>
        <w:tc>
          <w:tcPr>
            <w:tcW w:w="810"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634" w:author="Jens Ohm" w:date="2018-10-04T16:08:00Z"/>
                <w:sz w:val="20"/>
              </w:rPr>
            </w:pPr>
            <w:ins w:id="2635" w:author="Jens Ohm" w:date="2018-10-04T16:08:00Z">
              <w:r>
                <w:rPr>
                  <w:rFonts w:eastAsia="Times New Roman"/>
                  <w:color w:val="000000"/>
                  <w:sz w:val="20"/>
                </w:rPr>
                <w:t>-0.</w:t>
              </w:r>
              <w:r>
                <w:rPr>
                  <w:rFonts w:eastAsia="PMingLiU" w:hint="eastAsia"/>
                  <w:color w:val="000000"/>
                  <w:sz w:val="20"/>
                  <w:lang w:eastAsia="zh-TW"/>
                </w:rPr>
                <w:t>60</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36" w:author="Jens Ohm" w:date="2018-10-04T16:08:00Z"/>
                <w:sz w:val="20"/>
              </w:rPr>
            </w:pPr>
            <w:ins w:id="2637" w:author="Jens Ohm" w:date="2018-10-04T16:08:00Z">
              <w:r w:rsidRPr="007E582B">
                <w:rPr>
                  <w:rFonts w:eastAsia="Times New Roman"/>
                  <w:color w:val="000000"/>
                  <w:sz w:val="20"/>
                </w:rPr>
                <w:t>-6.</w:t>
              </w:r>
              <w:r>
                <w:rPr>
                  <w:rFonts w:eastAsia="PMingLiU" w:hint="eastAsia"/>
                  <w:color w:val="000000"/>
                  <w:sz w:val="20"/>
                  <w:lang w:eastAsia="zh-TW"/>
                </w:rPr>
                <w:t>33</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38" w:author="Jens Ohm" w:date="2018-10-04T16:08:00Z"/>
                <w:sz w:val="20"/>
              </w:rPr>
            </w:pPr>
            <w:ins w:id="2639" w:author="Jens Ohm" w:date="2018-10-04T16:08:00Z">
              <w:r w:rsidRPr="007E582B">
                <w:rPr>
                  <w:rFonts w:eastAsia="Times New Roman"/>
                  <w:color w:val="000000"/>
                  <w:sz w:val="20"/>
                </w:rPr>
                <w:t>-6.</w:t>
              </w:r>
              <w:r>
                <w:rPr>
                  <w:rFonts w:eastAsia="PMingLiU" w:hint="eastAsia"/>
                  <w:color w:val="000000"/>
                  <w:sz w:val="20"/>
                  <w:lang w:eastAsia="zh-TW"/>
                </w:rPr>
                <w:t>54</w:t>
              </w:r>
              <w:r w:rsidRPr="007E582B">
                <w:rPr>
                  <w:rFonts w:eastAsia="Times New Roman"/>
                  <w:color w:val="000000"/>
                  <w:sz w:val="20"/>
                </w:rPr>
                <w:t>%</w:t>
              </w:r>
            </w:ins>
          </w:p>
        </w:tc>
        <w:tc>
          <w:tcPr>
            <w:tcW w:w="683"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40" w:author="Jens Ohm" w:date="2018-10-04T16:08:00Z"/>
                <w:sz w:val="20"/>
              </w:rPr>
            </w:pPr>
            <w:ins w:id="2641" w:author="Jens Ohm" w:date="2018-10-04T16:08:00Z">
              <w:r w:rsidRPr="007E582B">
                <w:rPr>
                  <w:rFonts w:eastAsia="Times New Roman"/>
                  <w:color w:val="000000"/>
                  <w:sz w:val="20"/>
                </w:rPr>
                <w:t>1</w:t>
              </w:r>
              <w:r>
                <w:rPr>
                  <w:rFonts w:eastAsia="PMingLiU" w:hint="eastAsia"/>
                  <w:color w:val="000000"/>
                  <w:sz w:val="20"/>
                  <w:lang w:eastAsia="zh-TW"/>
                </w:rPr>
                <w:t>03</w:t>
              </w:r>
              <w:r w:rsidRPr="007E582B">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642" w:author="Jens Ohm" w:date="2018-10-04T16:08:00Z"/>
                <w:sz w:val="20"/>
              </w:rPr>
            </w:pPr>
            <w:ins w:id="2643" w:author="Jens Ohm" w:date="2018-10-04T16:08:00Z">
              <w:r w:rsidRPr="007E582B">
                <w:rPr>
                  <w:rFonts w:eastAsia="Times New Roman"/>
                  <w:color w:val="000000"/>
                  <w:sz w:val="20"/>
                </w:rPr>
                <w:t>10</w:t>
              </w:r>
              <w:r>
                <w:rPr>
                  <w:rFonts w:eastAsia="PMingLiU" w:hint="eastAsia"/>
                  <w:color w:val="000000"/>
                  <w:sz w:val="20"/>
                  <w:lang w:eastAsia="zh-TW"/>
                </w:rPr>
                <w:t>2</w:t>
              </w:r>
              <w:r w:rsidRPr="007E582B">
                <w:rPr>
                  <w:rFonts w:eastAsia="Times New Roman"/>
                  <w:color w:val="000000"/>
                  <w:sz w:val="20"/>
                </w:rPr>
                <w:t>%</w:t>
              </w:r>
            </w:ins>
          </w:p>
        </w:tc>
        <w:tc>
          <w:tcPr>
            <w:tcW w:w="884" w:type="dxa"/>
            <w:tcBorders>
              <w:top w:val="single" w:sz="8" w:space="0" w:color="auto"/>
              <w:left w:val="single" w:sz="8" w:space="0" w:color="auto"/>
              <w:bottom w:val="single" w:sz="8" w:space="0" w:color="auto"/>
            </w:tcBorders>
            <w:shd w:val="clear" w:color="auto" w:fill="auto"/>
            <w:noWrap/>
            <w:vAlign w:val="bottom"/>
          </w:tcPr>
          <w:p w:rsidR="00082A84" w:rsidRPr="007E582B" w:rsidRDefault="00082A84" w:rsidP="005A5C95">
            <w:pPr>
              <w:jc w:val="center"/>
              <w:rPr>
                <w:ins w:id="2644" w:author="Jens Ohm" w:date="2018-10-04T16:08:00Z"/>
                <w:sz w:val="20"/>
              </w:rPr>
            </w:pPr>
            <w:ins w:id="2645" w:author="Jens Ohm" w:date="2018-10-04T16:08:00Z">
              <w:r w:rsidRPr="007E582B">
                <w:rPr>
                  <w:rFonts w:eastAsia="Times New Roman"/>
                  <w:color w:val="000000"/>
                  <w:sz w:val="20"/>
                </w:rPr>
                <w:t>-0.</w:t>
              </w:r>
              <w:r>
                <w:rPr>
                  <w:rFonts w:eastAsia="PMingLiU" w:hint="eastAsia"/>
                  <w:color w:val="000000"/>
                  <w:sz w:val="20"/>
                  <w:lang w:eastAsia="zh-TW"/>
                </w:rPr>
                <w:t>30</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46" w:author="Jens Ohm" w:date="2018-10-04T16:08:00Z"/>
                <w:sz w:val="20"/>
              </w:rPr>
            </w:pPr>
            <w:ins w:id="2647" w:author="Jens Ohm" w:date="2018-10-04T16:08:00Z">
              <w:r w:rsidRPr="007E582B">
                <w:rPr>
                  <w:rFonts w:eastAsia="Times New Roman"/>
                  <w:color w:val="000000"/>
                  <w:sz w:val="20"/>
                </w:rPr>
                <w:t>-5.</w:t>
              </w:r>
              <w:r>
                <w:rPr>
                  <w:rFonts w:eastAsia="PMingLiU" w:hint="eastAsia"/>
                  <w:color w:val="000000"/>
                  <w:sz w:val="20"/>
                  <w:lang w:eastAsia="zh-TW"/>
                </w:rPr>
                <w:t>56</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48" w:author="Jens Ohm" w:date="2018-10-04T16:08:00Z"/>
                <w:sz w:val="20"/>
              </w:rPr>
            </w:pPr>
            <w:ins w:id="2649" w:author="Jens Ohm" w:date="2018-10-04T16:08:00Z">
              <w:r w:rsidRPr="007E582B">
                <w:rPr>
                  <w:rFonts w:eastAsia="Times New Roman"/>
                  <w:color w:val="000000"/>
                  <w:sz w:val="20"/>
                </w:rPr>
                <w:t>-5.</w:t>
              </w:r>
              <w:r>
                <w:rPr>
                  <w:rFonts w:eastAsia="PMingLiU" w:hint="eastAsia"/>
                  <w:color w:val="000000"/>
                  <w:sz w:val="20"/>
                  <w:lang w:eastAsia="zh-TW"/>
                </w:rPr>
                <w:t>90</w:t>
              </w:r>
              <w:r w:rsidRPr="007E582B">
                <w:rPr>
                  <w:rFonts w:eastAsia="Times New Roman"/>
                  <w:color w:val="000000"/>
                  <w:sz w:val="20"/>
                </w:rPr>
                <w:t>%</w:t>
              </w:r>
            </w:ins>
          </w:p>
        </w:tc>
        <w:tc>
          <w:tcPr>
            <w:tcW w:w="730" w:type="dxa"/>
            <w:tcBorders>
              <w:top w:val="single" w:sz="8" w:space="0" w:color="auto"/>
              <w:bottom w:val="single" w:sz="8" w:space="0" w:color="auto"/>
            </w:tcBorders>
            <w:shd w:val="clear" w:color="auto" w:fill="auto"/>
            <w:noWrap/>
            <w:vAlign w:val="bottom"/>
          </w:tcPr>
          <w:p w:rsidR="00082A84" w:rsidRPr="007E582B" w:rsidRDefault="00082A84" w:rsidP="005A5C95">
            <w:pPr>
              <w:jc w:val="center"/>
              <w:rPr>
                <w:ins w:id="2650" w:author="Jens Ohm" w:date="2018-10-04T16:08:00Z"/>
                <w:sz w:val="20"/>
              </w:rPr>
            </w:pPr>
            <w:ins w:id="2651" w:author="Jens Ohm" w:date="2018-10-04T16:08:00Z">
              <w:r w:rsidRPr="007E582B">
                <w:rPr>
                  <w:rFonts w:eastAsia="Times New Roman"/>
                  <w:color w:val="000000"/>
                  <w:sz w:val="20"/>
                </w:rPr>
                <w:t>10</w:t>
              </w:r>
              <w:r>
                <w:rPr>
                  <w:rFonts w:eastAsia="PMingLiU" w:hint="eastAsia"/>
                  <w:color w:val="000000"/>
                  <w:sz w:val="20"/>
                  <w:lang w:eastAsia="zh-TW"/>
                </w:rPr>
                <w:t>3</w:t>
              </w:r>
              <w:r w:rsidRPr="007E582B">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082A84" w:rsidRPr="007E582B" w:rsidRDefault="00082A84" w:rsidP="005A5C95">
            <w:pPr>
              <w:jc w:val="center"/>
              <w:rPr>
                <w:ins w:id="2652" w:author="Jens Ohm" w:date="2018-10-04T16:08:00Z"/>
                <w:sz w:val="20"/>
              </w:rPr>
            </w:pPr>
            <w:ins w:id="2653" w:author="Jens Ohm" w:date="2018-10-04T16:08:00Z">
              <w:r>
                <w:rPr>
                  <w:rFonts w:eastAsia="Times New Roman"/>
                  <w:color w:val="000000"/>
                  <w:sz w:val="20"/>
                </w:rPr>
                <w:t>10</w:t>
              </w:r>
              <w:r>
                <w:rPr>
                  <w:rFonts w:eastAsia="PMingLiU" w:hint="eastAsia"/>
                  <w:color w:val="000000"/>
                  <w:sz w:val="20"/>
                  <w:lang w:eastAsia="zh-TW"/>
                </w:rPr>
                <w:t>2</w:t>
              </w:r>
              <w:r w:rsidRPr="007E582B">
                <w:rPr>
                  <w:rFonts w:eastAsia="Times New Roman"/>
                  <w:color w:val="000000"/>
                  <w:sz w:val="20"/>
                </w:rPr>
                <w:t>%</w:t>
              </w:r>
            </w:ins>
          </w:p>
        </w:tc>
      </w:tr>
    </w:tbl>
    <w:p w:rsidR="00082A84" w:rsidRDefault="00082A84" w:rsidP="009102B3">
      <w:pPr>
        <w:rPr>
          <w:ins w:id="2654" w:author="Jens Ohm" w:date="2018-10-04T17:31:00Z"/>
          <w:lang w:eastAsia="de-DE"/>
        </w:rPr>
      </w:pPr>
    </w:p>
    <w:p w:rsidR="005A5C95" w:rsidRDefault="005A5C95" w:rsidP="009102B3">
      <w:pPr>
        <w:rPr>
          <w:ins w:id="2655" w:author="Jens Ohm" w:date="2018-10-04T17:31:00Z"/>
          <w:lang w:eastAsia="de-DE"/>
        </w:rPr>
      </w:pPr>
      <w:ins w:id="2656" w:author="Jens Ohm" w:date="2018-10-04T17:31:00Z">
        <w:r>
          <w:rPr>
            <w:lang w:eastAsia="de-DE"/>
          </w:rPr>
          <w:t>Additional results:</w:t>
        </w:r>
      </w:ins>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5A5C95" w:rsidRPr="007E582B" w:rsidTr="005A5C95">
        <w:trPr>
          <w:trHeight w:val="300"/>
          <w:ins w:id="2657" w:author="Jens Ohm" w:date="2018-10-04T17:31:00Z"/>
        </w:trPr>
        <w:tc>
          <w:tcPr>
            <w:tcW w:w="872" w:type="dxa"/>
            <w:shd w:val="clear" w:color="auto" w:fill="auto"/>
            <w:noWrap/>
          </w:tcPr>
          <w:p w:rsidR="005A5C95" w:rsidRDefault="005A5C95" w:rsidP="005A5C95">
            <w:pPr>
              <w:rPr>
                <w:ins w:id="2658" w:author="Jens Ohm" w:date="2018-10-04T17:31:00Z"/>
                <w:sz w:val="20"/>
              </w:rPr>
            </w:pPr>
          </w:p>
        </w:tc>
        <w:tc>
          <w:tcPr>
            <w:tcW w:w="1733" w:type="dxa"/>
            <w:tcBorders>
              <w:right w:val="single" w:sz="8" w:space="0" w:color="auto"/>
            </w:tcBorders>
            <w:shd w:val="clear" w:color="auto" w:fill="auto"/>
            <w:noWrap/>
          </w:tcPr>
          <w:p w:rsidR="005A5C95" w:rsidRDefault="005A5C95" w:rsidP="005A5C95">
            <w:pPr>
              <w:rPr>
                <w:ins w:id="2659" w:author="Jens Ohm" w:date="2018-10-04T17:31:00Z"/>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5A5C95" w:rsidRPr="007E582B" w:rsidRDefault="005A5C95" w:rsidP="005A5C95">
            <w:pPr>
              <w:jc w:val="center"/>
              <w:rPr>
                <w:ins w:id="2660" w:author="Jens Ohm" w:date="2018-10-04T17:31:00Z"/>
                <w:rFonts w:eastAsia="Times New Roman"/>
                <w:color w:val="000000"/>
                <w:sz w:val="20"/>
              </w:rPr>
            </w:pPr>
            <w:ins w:id="2661" w:author="Jens Ohm" w:date="2018-10-04T17:31:00Z">
              <w:r w:rsidRPr="00911133">
                <w:rPr>
                  <w:b/>
                  <w:bCs/>
                  <w:sz w:val="20"/>
                </w:rPr>
                <w:t>All Intra Main10 - Over VTM</w:t>
              </w:r>
              <w:r>
                <w:rPr>
                  <w:b/>
                  <w:bCs/>
                  <w:sz w:val="20"/>
                </w:rPr>
                <w:t>-2</w:t>
              </w:r>
              <w:r w:rsidRPr="00911133">
                <w:rPr>
                  <w:b/>
                  <w:bCs/>
                  <w:sz w:val="20"/>
                </w:rPr>
                <w:t>.0</w:t>
              </w:r>
              <w:r>
                <w:rPr>
                  <w:b/>
                  <w:bCs/>
                  <w:sz w:val="20"/>
                </w:rPr>
                <w:t>.1</w:t>
              </w:r>
            </w:ins>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5A5C95" w:rsidRDefault="005A5C95" w:rsidP="005A5C95">
            <w:pPr>
              <w:jc w:val="center"/>
              <w:rPr>
                <w:ins w:id="2662" w:author="Jens Ohm" w:date="2018-10-04T17:31:00Z"/>
                <w:rFonts w:eastAsia="Times New Roman"/>
                <w:color w:val="000000"/>
                <w:sz w:val="20"/>
              </w:rPr>
            </w:pPr>
            <w:ins w:id="2663" w:author="Jens Ohm" w:date="2018-10-04T17:31:00Z">
              <w:r>
                <w:rPr>
                  <w:b/>
                  <w:bCs/>
                  <w:sz w:val="20"/>
                </w:rPr>
                <w:t>Random Access</w:t>
              </w:r>
              <w:r w:rsidRPr="00911133">
                <w:rPr>
                  <w:b/>
                  <w:bCs/>
                  <w:sz w:val="20"/>
                </w:rPr>
                <w:t xml:space="preserve"> Main10 - Over </w:t>
              </w:r>
              <w:r>
                <w:rPr>
                  <w:b/>
                  <w:bCs/>
                  <w:sz w:val="20"/>
                </w:rPr>
                <w:t xml:space="preserve">VTM-2.0.1 </w:t>
              </w:r>
            </w:ins>
          </w:p>
        </w:tc>
      </w:tr>
      <w:tr w:rsidR="005A5C95" w:rsidRPr="007E582B" w:rsidTr="005A5C95">
        <w:trPr>
          <w:trHeight w:val="300"/>
          <w:ins w:id="2664" w:author="Jens Ohm" w:date="2018-10-04T17:31:00Z"/>
        </w:trPr>
        <w:tc>
          <w:tcPr>
            <w:tcW w:w="872" w:type="dxa"/>
            <w:shd w:val="clear" w:color="auto" w:fill="auto"/>
            <w:noWrap/>
          </w:tcPr>
          <w:p w:rsidR="005A5C95" w:rsidRPr="000D3B29" w:rsidRDefault="005A5C95" w:rsidP="005A5C95">
            <w:pPr>
              <w:rPr>
                <w:ins w:id="2665" w:author="Jens Ohm" w:date="2018-10-04T17:31:00Z"/>
                <w:b/>
                <w:sz w:val="20"/>
              </w:rPr>
            </w:pPr>
            <w:ins w:id="2666" w:author="Jens Ohm" w:date="2018-10-04T17:31:00Z">
              <w:r>
                <w:rPr>
                  <w:b/>
                  <w:sz w:val="20"/>
                </w:rPr>
                <w:t>T</w:t>
              </w:r>
              <w:r w:rsidRPr="000D3B29">
                <w:rPr>
                  <w:b/>
                  <w:sz w:val="20"/>
                </w:rPr>
                <w:t>est</w:t>
              </w:r>
              <w:r>
                <w:rPr>
                  <w:b/>
                  <w:sz w:val="20"/>
                </w:rPr>
                <w:t>#</w:t>
              </w:r>
            </w:ins>
          </w:p>
        </w:tc>
        <w:tc>
          <w:tcPr>
            <w:tcW w:w="1733" w:type="dxa"/>
            <w:tcBorders>
              <w:right w:val="single" w:sz="8" w:space="0" w:color="auto"/>
            </w:tcBorders>
            <w:shd w:val="clear" w:color="auto" w:fill="auto"/>
            <w:noWrap/>
          </w:tcPr>
          <w:p w:rsidR="005A5C95" w:rsidRPr="000D3B29" w:rsidRDefault="005A5C95" w:rsidP="005A5C95">
            <w:pPr>
              <w:rPr>
                <w:ins w:id="2667" w:author="Jens Ohm" w:date="2018-10-04T17:31:00Z"/>
                <w:b/>
                <w:sz w:val="20"/>
              </w:rPr>
            </w:pPr>
            <w:ins w:id="2668" w:author="Jens Ohm" w:date="2018-10-04T17:31:00Z">
              <w:r>
                <w:rPr>
                  <w:b/>
                  <w:sz w:val="20"/>
                </w:rPr>
                <w:t>D</w:t>
              </w:r>
              <w:r w:rsidRPr="000D3B29">
                <w:rPr>
                  <w:b/>
                  <w:sz w:val="20"/>
                </w:rPr>
                <w:t>escription</w:t>
              </w:r>
            </w:ins>
          </w:p>
        </w:tc>
        <w:tc>
          <w:tcPr>
            <w:tcW w:w="810" w:type="dxa"/>
            <w:tcBorders>
              <w:top w:val="single" w:sz="8" w:space="0" w:color="auto"/>
              <w:left w:val="single" w:sz="8" w:space="0" w:color="auto"/>
              <w:bottom w:val="single" w:sz="8" w:space="0" w:color="auto"/>
            </w:tcBorders>
            <w:shd w:val="clear" w:color="auto" w:fill="auto"/>
            <w:noWrap/>
          </w:tcPr>
          <w:p w:rsidR="005A5C95" w:rsidRDefault="005A5C95" w:rsidP="005A5C95">
            <w:pPr>
              <w:jc w:val="center"/>
              <w:rPr>
                <w:ins w:id="2669" w:author="Jens Ohm" w:date="2018-10-04T17:31:00Z"/>
                <w:rFonts w:eastAsia="Times New Roman"/>
                <w:color w:val="000000"/>
                <w:sz w:val="20"/>
              </w:rPr>
            </w:pPr>
            <w:ins w:id="2670" w:author="Jens Ohm" w:date="2018-10-04T17:31:00Z">
              <w:r w:rsidRPr="007E582B">
                <w:rPr>
                  <w:b/>
                  <w:bCs/>
                  <w:sz w:val="20"/>
                </w:rPr>
                <w:t>Y</w:t>
              </w:r>
            </w:ins>
          </w:p>
        </w:tc>
        <w:tc>
          <w:tcPr>
            <w:tcW w:w="810" w:type="dxa"/>
            <w:tcBorders>
              <w:top w:val="single" w:sz="8" w:space="0" w:color="auto"/>
              <w:bottom w:val="single" w:sz="8" w:space="0" w:color="auto"/>
            </w:tcBorders>
            <w:shd w:val="clear" w:color="auto" w:fill="auto"/>
            <w:noWrap/>
          </w:tcPr>
          <w:p w:rsidR="005A5C95" w:rsidRPr="007E582B" w:rsidRDefault="005A5C95" w:rsidP="005A5C95">
            <w:pPr>
              <w:jc w:val="center"/>
              <w:rPr>
                <w:ins w:id="2671" w:author="Jens Ohm" w:date="2018-10-04T17:31:00Z"/>
                <w:rFonts w:eastAsia="Times New Roman"/>
                <w:color w:val="000000"/>
                <w:sz w:val="20"/>
              </w:rPr>
            </w:pPr>
            <w:ins w:id="2672" w:author="Jens Ohm" w:date="2018-10-04T17:31:00Z">
              <w:r w:rsidRPr="007E582B">
                <w:rPr>
                  <w:b/>
                  <w:bCs/>
                  <w:sz w:val="20"/>
                </w:rPr>
                <w:t>U</w:t>
              </w:r>
            </w:ins>
          </w:p>
        </w:tc>
        <w:tc>
          <w:tcPr>
            <w:tcW w:w="810" w:type="dxa"/>
            <w:tcBorders>
              <w:top w:val="single" w:sz="8" w:space="0" w:color="auto"/>
              <w:bottom w:val="single" w:sz="8" w:space="0" w:color="auto"/>
            </w:tcBorders>
            <w:shd w:val="clear" w:color="auto" w:fill="auto"/>
            <w:noWrap/>
          </w:tcPr>
          <w:p w:rsidR="005A5C95" w:rsidRPr="007E582B" w:rsidRDefault="005A5C95" w:rsidP="005A5C95">
            <w:pPr>
              <w:jc w:val="center"/>
              <w:rPr>
                <w:ins w:id="2673" w:author="Jens Ohm" w:date="2018-10-04T17:31:00Z"/>
                <w:rFonts w:eastAsia="Times New Roman"/>
                <w:color w:val="000000"/>
                <w:sz w:val="20"/>
              </w:rPr>
            </w:pPr>
            <w:ins w:id="2674" w:author="Jens Ohm" w:date="2018-10-04T17:31:00Z">
              <w:r w:rsidRPr="007E582B">
                <w:rPr>
                  <w:b/>
                  <w:bCs/>
                  <w:sz w:val="20"/>
                </w:rPr>
                <w:t>V</w:t>
              </w:r>
            </w:ins>
          </w:p>
        </w:tc>
        <w:tc>
          <w:tcPr>
            <w:tcW w:w="683" w:type="dxa"/>
            <w:tcBorders>
              <w:top w:val="single" w:sz="8" w:space="0" w:color="auto"/>
              <w:bottom w:val="single" w:sz="8" w:space="0" w:color="auto"/>
            </w:tcBorders>
            <w:shd w:val="clear" w:color="auto" w:fill="auto"/>
            <w:noWrap/>
          </w:tcPr>
          <w:p w:rsidR="005A5C95" w:rsidRPr="007E582B" w:rsidRDefault="005A5C95" w:rsidP="005A5C95">
            <w:pPr>
              <w:jc w:val="center"/>
              <w:rPr>
                <w:ins w:id="2675" w:author="Jens Ohm" w:date="2018-10-04T17:31:00Z"/>
                <w:rFonts w:eastAsia="Times New Roman"/>
                <w:color w:val="000000"/>
                <w:sz w:val="20"/>
              </w:rPr>
            </w:pPr>
            <w:ins w:id="2676" w:author="Jens Ohm" w:date="2018-10-04T17:31:00Z">
              <w:r w:rsidRPr="007E582B">
                <w:rPr>
                  <w:b/>
                  <w:bCs/>
                  <w:sz w:val="20"/>
                </w:rPr>
                <w:t>EncT</w:t>
              </w:r>
            </w:ins>
          </w:p>
        </w:tc>
        <w:tc>
          <w:tcPr>
            <w:tcW w:w="683" w:type="dxa"/>
            <w:tcBorders>
              <w:top w:val="single" w:sz="8" w:space="0" w:color="auto"/>
              <w:bottom w:val="single" w:sz="8" w:space="0" w:color="auto"/>
              <w:right w:val="single" w:sz="8" w:space="0" w:color="auto"/>
            </w:tcBorders>
            <w:shd w:val="clear" w:color="auto" w:fill="auto"/>
            <w:noWrap/>
          </w:tcPr>
          <w:p w:rsidR="005A5C95" w:rsidRPr="007E582B" w:rsidRDefault="005A5C95" w:rsidP="005A5C95">
            <w:pPr>
              <w:jc w:val="center"/>
              <w:rPr>
                <w:ins w:id="2677" w:author="Jens Ohm" w:date="2018-10-04T17:31:00Z"/>
                <w:rFonts w:eastAsia="Times New Roman"/>
                <w:color w:val="000000"/>
                <w:sz w:val="20"/>
              </w:rPr>
            </w:pPr>
            <w:ins w:id="2678" w:author="Jens Ohm" w:date="2018-10-04T17:31:00Z">
              <w:r w:rsidRPr="007E582B">
                <w:rPr>
                  <w:b/>
                  <w:bCs/>
                  <w:sz w:val="20"/>
                </w:rPr>
                <w:t>DecT</w:t>
              </w:r>
            </w:ins>
          </w:p>
        </w:tc>
        <w:tc>
          <w:tcPr>
            <w:tcW w:w="884" w:type="dxa"/>
            <w:tcBorders>
              <w:top w:val="single" w:sz="8" w:space="0" w:color="auto"/>
              <w:left w:val="single" w:sz="8" w:space="0" w:color="auto"/>
              <w:bottom w:val="single" w:sz="8" w:space="0" w:color="auto"/>
            </w:tcBorders>
            <w:shd w:val="clear" w:color="auto" w:fill="auto"/>
            <w:noWrap/>
          </w:tcPr>
          <w:p w:rsidR="005A5C95" w:rsidRPr="007E582B" w:rsidRDefault="005A5C95" w:rsidP="005A5C95">
            <w:pPr>
              <w:jc w:val="center"/>
              <w:rPr>
                <w:ins w:id="2679" w:author="Jens Ohm" w:date="2018-10-04T17:31:00Z"/>
                <w:rFonts w:eastAsia="Times New Roman"/>
                <w:color w:val="000000"/>
                <w:sz w:val="20"/>
              </w:rPr>
            </w:pPr>
            <w:ins w:id="2680" w:author="Jens Ohm" w:date="2018-10-04T17:31:00Z">
              <w:r w:rsidRPr="007E582B">
                <w:rPr>
                  <w:b/>
                  <w:bCs/>
                  <w:sz w:val="20"/>
                </w:rPr>
                <w:t>Y</w:t>
              </w:r>
            </w:ins>
          </w:p>
        </w:tc>
        <w:tc>
          <w:tcPr>
            <w:tcW w:w="810" w:type="dxa"/>
            <w:tcBorders>
              <w:top w:val="single" w:sz="8" w:space="0" w:color="auto"/>
              <w:bottom w:val="single" w:sz="8" w:space="0" w:color="auto"/>
            </w:tcBorders>
            <w:shd w:val="clear" w:color="auto" w:fill="auto"/>
            <w:noWrap/>
          </w:tcPr>
          <w:p w:rsidR="005A5C95" w:rsidRPr="007E582B" w:rsidRDefault="005A5C95" w:rsidP="005A5C95">
            <w:pPr>
              <w:jc w:val="center"/>
              <w:rPr>
                <w:ins w:id="2681" w:author="Jens Ohm" w:date="2018-10-04T17:31:00Z"/>
                <w:rFonts w:eastAsia="Times New Roman"/>
                <w:color w:val="000000"/>
                <w:sz w:val="20"/>
              </w:rPr>
            </w:pPr>
            <w:ins w:id="2682" w:author="Jens Ohm" w:date="2018-10-04T17:31:00Z">
              <w:r w:rsidRPr="007E582B">
                <w:rPr>
                  <w:b/>
                  <w:bCs/>
                  <w:sz w:val="20"/>
                </w:rPr>
                <w:t>U</w:t>
              </w:r>
            </w:ins>
          </w:p>
        </w:tc>
        <w:tc>
          <w:tcPr>
            <w:tcW w:w="810" w:type="dxa"/>
            <w:tcBorders>
              <w:top w:val="single" w:sz="8" w:space="0" w:color="auto"/>
              <w:bottom w:val="single" w:sz="8" w:space="0" w:color="auto"/>
            </w:tcBorders>
            <w:shd w:val="clear" w:color="auto" w:fill="auto"/>
            <w:noWrap/>
          </w:tcPr>
          <w:p w:rsidR="005A5C95" w:rsidRPr="007E582B" w:rsidRDefault="005A5C95" w:rsidP="005A5C95">
            <w:pPr>
              <w:jc w:val="center"/>
              <w:rPr>
                <w:ins w:id="2683" w:author="Jens Ohm" w:date="2018-10-04T17:31:00Z"/>
                <w:rFonts w:eastAsia="Times New Roman"/>
                <w:color w:val="000000"/>
                <w:sz w:val="20"/>
              </w:rPr>
            </w:pPr>
            <w:ins w:id="2684" w:author="Jens Ohm" w:date="2018-10-04T17:31:00Z">
              <w:r w:rsidRPr="007E582B">
                <w:rPr>
                  <w:b/>
                  <w:bCs/>
                  <w:sz w:val="20"/>
                </w:rPr>
                <w:t>V</w:t>
              </w:r>
            </w:ins>
          </w:p>
        </w:tc>
        <w:tc>
          <w:tcPr>
            <w:tcW w:w="730" w:type="dxa"/>
            <w:tcBorders>
              <w:top w:val="single" w:sz="8" w:space="0" w:color="auto"/>
              <w:bottom w:val="single" w:sz="8" w:space="0" w:color="auto"/>
            </w:tcBorders>
            <w:shd w:val="clear" w:color="auto" w:fill="auto"/>
            <w:noWrap/>
          </w:tcPr>
          <w:p w:rsidR="005A5C95" w:rsidRPr="007E582B" w:rsidRDefault="005A5C95" w:rsidP="005A5C95">
            <w:pPr>
              <w:jc w:val="center"/>
              <w:rPr>
                <w:ins w:id="2685" w:author="Jens Ohm" w:date="2018-10-04T17:31:00Z"/>
                <w:rFonts w:eastAsia="Times New Roman"/>
                <w:color w:val="000000"/>
                <w:sz w:val="20"/>
              </w:rPr>
            </w:pPr>
            <w:ins w:id="2686" w:author="Jens Ohm" w:date="2018-10-04T17:31:00Z">
              <w:r w:rsidRPr="007E582B">
                <w:rPr>
                  <w:b/>
                  <w:bCs/>
                  <w:sz w:val="20"/>
                </w:rPr>
                <w:t>EncT</w:t>
              </w:r>
            </w:ins>
          </w:p>
        </w:tc>
        <w:tc>
          <w:tcPr>
            <w:tcW w:w="683" w:type="dxa"/>
            <w:tcBorders>
              <w:top w:val="single" w:sz="8" w:space="0" w:color="auto"/>
              <w:bottom w:val="single" w:sz="8" w:space="0" w:color="auto"/>
              <w:right w:val="single" w:sz="8" w:space="0" w:color="auto"/>
            </w:tcBorders>
            <w:shd w:val="clear" w:color="auto" w:fill="auto"/>
            <w:noWrap/>
          </w:tcPr>
          <w:p w:rsidR="005A5C95" w:rsidRDefault="005A5C95" w:rsidP="005A5C95">
            <w:pPr>
              <w:jc w:val="center"/>
              <w:rPr>
                <w:ins w:id="2687" w:author="Jens Ohm" w:date="2018-10-04T17:31:00Z"/>
                <w:rFonts w:eastAsia="Times New Roman"/>
                <w:color w:val="000000"/>
                <w:sz w:val="20"/>
              </w:rPr>
            </w:pPr>
            <w:ins w:id="2688" w:author="Jens Ohm" w:date="2018-10-04T17:31:00Z">
              <w:r w:rsidRPr="007E582B">
                <w:rPr>
                  <w:b/>
                  <w:bCs/>
                  <w:sz w:val="20"/>
                </w:rPr>
                <w:t>DecT</w:t>
              </w:r>
            </w:ins>
          </w:p>
        </w:tc>
      </w:tr>
      <w:tr w:rsidR="005A5C95" w:rsidRPr="007E582B" w:rsidTr="005A5C95">
        <w:trPr>
          <w:trHeight w:val="300"/>
          <w:ins w:id="2689" w:author="Jens Ohm" w:date="2018-10-04T17:31:00Z"/>
        </w:trPr>
        <w:tc>
          <w:tcPr>
            <w:tcW w:w="872" w:type="dxa"/>
            <w:shd w:val="clear" w:color="auto" w:fill="auto"/>
            <w:noWrap/>
          </w:tcPr>
          <w:p w:rsidR="005A5C95" w:rsidRPr="007E582B" w:rsidRDefault="005A5C95" w:rsidP="005A5C95">
            <w:pPr>
              <w:rPr>
                <w:ins w:id="2690" w:author="Jens Ohm" w:date="2018-10-04T17:31:00Z"/>
                <w:sz w:val="20"/>
              </w:rPr>
            </w:pPr>
            <w:ins w:id="2691" w:author="Jens Ohm" w:date="2018-10-04T17:31:00Z">
              <w:r>
                <w:rPr>
                  <w:sz w:val="20"/>
                </w:rPr>
                <w:t>5.2.3.1</w:t>
              </w:r>
            </w:ins>
          </w:p>
        </w:tc>
        <w:tc>
          <w:tcPr>
            <w:tcW w:w="1733" w:type="dxa"/>
            <w:tcBorders>
              <w:right w:val="single" w:sz="8" w:space="0" w:color="auto"/>
            </w:tcBorders>
            <w:shd w:val="clear" w:color="auto" w:fill="auto"/>
            <w:noWrap/>
          </w:tcPr>
          <w:p w:rsidR="005A5C95" w:rsidRPr="007E582B" w:rsidRDefault="005A5C95" w:rsidP="005A5C95">
            <w:pPr>
              <w:rPr>
                <w:ins w:id="2692" w:author="Jens Ohm" w:date="2018-10-04T17:31:00Z"/>
                <w:sz w:val="20"/>
              </w:rPr>
            </w:pPr>
            <w:ins w:id="2693" w:author="Jens Ohm" w:date="2018-10-04T17:31:00Z">
              <w:r>
                <w:rPr>
                  <w:sz w:val="20"/>
                </w:rPr>
                <w:t>CCLM + MMLM (4 lines)</w:t>
              </w:r>
            </w:ins>
          </w:p>
        </w:tc>
        <w:tc>
          <w:tcPr>
            <w:tcW w:w="810" w:type="dxa"/>
            <w:tcBorders>
              <w:top w:val="single" w:sz="8" w:space="0" w:color="auto"/>
              <w:left w:val="single" w:sz="8" w:space="0" w:color="auto"/>
              <w:bottom w:val="single" w:sz="8" w:space="0" w:color="auto"/>
            </w:tcBorders>
            <w:shd w:val="clear" w:color="auto" w:fill="auto"/>
            <w:noWrap/>
            <w:vAlign w:val="center"/>
          </w:tcPr>
          <w:p w:rsidR="005A5C95" w:rsidRPr="00497091" w:rsidRDefault="005A5C95" w:rsidP="005A5C95">
            <w:pPr>
              <w:jc w:val="center"/>
              <w:rPr>
                <w:ins w:id="2694" w:author="Jens Ohm" w:date="2018-10-04T17:31:00Z"/>
                <w:rFonts w:eastAsia="PMingLiU"/>
                <w:color w:val="000000"/>
                <w:sz w:val="20"/>
                <w:lang w:eastAsia="zh-TW"/>
              </w:rPr>
            </w:pPr>
            <w:ins w:id="2695" w:author="Jens Ohm" w:date="2018-10-04T17:31:00Z">
              <w:r w:rsidRPr="00497091">
                <w:rPr>
                  <w:rFonts w:eastAsia="PMingLiU"/>
                  <w:color w:val="000000"/>
                  <w:sz w:val="20"/>
                  <w:lang w:eastAsia="zh-TW"/>
                </w:rPr>
                <w:t>-0.33%</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696" w:author="Jens Ohm" w:date="2018-10-04T17:31:00Z"/>
                <w:rFonts w:eastAsia="PMingLiU"/>
                <w:color w:val="000000"/>
                <w:sz w:val="20"/>
                <w:lang w:eastAsia="zh-TW"/>
              </w:rPr>
            </w:pPr>
            <w:ins w:id="2697" w:author="Jens Ohm" w:date="2018-10-04T17:31:00Z">
              <w:r w:rsidRPr="00497091">
                <w:rPr>
                  <w:rFonts w:eastAsia="PMingLiU"/>
                  <w:color w:val="000000"/>
                  <w:sz w:val="20"/>
                  <w:lang w:eastAsia="zh-TW"/>
                </w:rPr>
                <w:t>-2.87%</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698" w:author="Jens Ohm" w:date="2018-10-04T17:31:00Z"/>
                <w:rFonts w:eastAsia="PMingLiU"/>
                <w:color w:val="000000"/>
                <w:sz w:val="20"/>
                <w:lang w:eastAsia="zh-TW"/>
              </w:rPr>
            </w:pPr>
            <w:ins w:id="2699" w:author="Jens Ohm" w:date="2018-10-04T17:31:00Z">
              <w:r w:rsidRPr="00497091">
                <w:rPr>
                  <w:rFonts w:eastAsia="PMingLiU"/>
                  <w:color w:val="000000"/>
                  <w:sz w:val="20"/>
                  <w:lang w:eastAsia="zh-TW"/>
                </w:rPr>
                <w:t>-2.72%</w:t>
              </w:r>
            </w:ins>
          </w:p>
        </w:tc>
        <w:tc>
          <w:tcPr>
            <w:tcW w:w="683"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00" w:author="Jens Ohm" w:date="2018-10-04T17:31:00Z"/>
                <w:rFonts w:eastAsia="PMingLiU"/>
                <w:color w:val="000000"/>
                <w:sz w:val="20"/>
                <w:lang w:eastAsia="zh-TW"/>
              </w:rPr>
            </w:pPr>
            <w:ins w:id="2701" w:author="Jens Ohm" w:date="2018-10-04T17:31:00Z">
              <w:r w:rsidRPr="00497091">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497091" w:rsidRDefault="005A5C95" w:rsidP="005A5C95">
            <w:pPr>
              <w:jc w:val="center"/>
              <w:rPr>
                <w:ins w:id="2702" w:author="Jens Ohm" w:date="2018-10-04T17:31:00Z"/>
                <w:rFonts w:eastAsia="PMingLiU"/>
                <w:color w:val="000000"/>
                <w:sz w:val="20"/>
                <w:lang w:eastAsia="zh-TW"/>
              </w:rPr>
            </w:pPr>
            <w:ins w:id="2703" w:author="Jens Ohm" w:date="2018-10-04T17:31:00Z">
              <w:r w:rsidRPr="00497091">
                <w:rPr>
                  <w:rFonts w:eastAsia="PMingLiU"/>
                  <w:color w:val="000000"/>
                  <w:sz w:val="20"/>
                  <w:lang w:eastAsia="zh-TW"/>
                </w:rPr>
                <w:t>100%</w:t>
              </w:r>
            </w:ins>
          </w:p>
        </w:tc>
        <w:tc>
          <w:tcPr>
            <w:tcW w:w="884" w:type="dxa"/>
            <w:tcBorders>
              <w:top w:val="single" w:sz="8" w:space="0" w:color="auto"/>
              <w:left w:val="single" w:sz="8" w:space="0" w:color="auto"/>
              <w:bottom w:val="single" w:sz="8" w:space="0" w:color="auto"/>
            </w:tcBorders>
            <w:shd w:val="clear" w:color="auto" w:fill="auto"/>
            <w:noWrap/>
            <w:vAlign w:val="center"/>
          </w:tcPr>
          <w:p w:rsidR="005A5C95" w:rsidRPr="00897D40" w:rsidRDefault="005A5C95" w:rsidP="005A5C95">
            <w:pPr>
              <w:jc w:val="center"/>
              <w:rPr>
                <w:ins w:id="2704" w:author="Jens Ohm" w:date="2018-10-04T17:31:00Z"/>
                <w:rFonts w:eastAsia="PMingLiU"/>
                <w:color w:val="000000"/>
                <w:sz w:val="20"/>
                <w:lang w:eastAsia="zh-TW"/>
              </w:rPr>
            </w:pPr>
            <w:ins w:id="2705" w:author="Jens Ohm" w:date="2018-10-04T17:31:00Z">
              <w:r w:rsidRPr="00897D40">
                <w:rPr>
                  <w:rFonts w:eastAsia="PMingLiU"/>
                  <w:color w:val="000000"/>
                  <w:sz w:val="20"/>
                  <w:lang w:eastAsia="zh-TW"/>
                </w:rPr>
                <w:t>-0.17%</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06" w:author="Jens Ohm" w:date="2018-10-04T17:31:00Z"/>
                <w:rFonts w:eastAsia="PMingLiU"/>
                <w:color w:val="000000"/>
                <w:sz w:val="20"/>
                <w:lang w:eastAsia="zh-TW"/>
              </w:rPr>
            </w:pPr>
            <w:ins w:id="2707" w:author="Jens Ohm" w:date="2018-10-04T17:31:00Z">
              <w:r w:rsidRPr="00897D40">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08" w:author="Jens Ohm" w:date="2018-10-04T17:31:00Z"/>
                <w:rFonts w:eastAsia="PMingLiU"/>
                <w:color w:val="000000"/>
                <w:sz w:val="20"/>
                <w:lang w:eastAsia="zh-TW"/>
              </w:rPr>
            </w:pPr>
            <w:ins w:id="2709" w:author="Jens Ohm" w:date="2018-10-04T17:31:00Z">
              <w:r w:rsidRPr="00897D40">
                <w:rPr>
                  <w:rFonts w:eastAsia="PMingLiU"/>
                  <w:color w:val="000000"/>
                  <w:sz w:val="20"/>
                  <w:lang w:eastAsia="zh-TW"/>
                </w:rPr>
                <w:t>-2.20%</w:t>
              </w:r>
            </w:ins>
          </w:p>
        </w:tc>
        <w:tc>
          <w:tcPr>
            <w:tcW w:w="73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10" w:author="Jens Ohm" w:date="2018-10-04T17:31:00Z"/>
                <w:rFonts w:eastAsia="PMingLiU"/>
                <w:color w:val="000000"/>
                <w:sz w:val="20"/>
                <w:lang w:eastAsia="zh-TW"/>
              </w:rPr>
            </w:pPr>
            <w:ins w:id="2711" w:author="Jens Ohm" w:date="2018-10-04T17:31:00Z">
              <w:r w:rsidRPr="00897D40">
                <w:rPr>
                  <w:rFonts w:eastAsia="PMingLiU"/>
                  <w:color w:val="000000"/>
                  <w:sz w:val="20"/>
                  <w:lang w:eastAsia="zh-TW"/>
                </w:rPr>
                <w:t>99%</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897D40" w:rsidRDefault="005A5C95" w:rsidP="005A5C95">
            <w:pPr>
              <w:jc w:val="center"/>
              <w:rPr>
                <w:ins w:id="2712" w:author="Jens Ohm" w:date="2018-10-04T17:31:00Z"/>
                <w:rFonts w:eastAsia="PMingLiU"/>
                <w:color w:val="000000"/>
                <w:sz w:val="20"/>
                <w:lang w:eastAsia="zh-TW"/>
              </w:rPr>
            </w:pPr>
            <w:ins w:id="2713" w:author="Jens Ohm" w:date="2018-10-04T17:31:00Z">
              <w:r w:rsidRPr="00897D40">
                <w:rPr>
                  <w:rFonts w:eastAsia="PMingLiU"/>
                  <w:color w:val="000000"/>
                  <w:sz w:val="20"/>
                  <w:lang w:eastAsia="zh-TW"/>
                </w:rPr>
                <w:t>97%</w:t>
              </w:r>
            </w:ins>
          </w:p>
        </w:tc>
      </w:tr>
      <w:tr w:rsidR="005A5C95" w:rsidRPr="007E582B" w:rsidTr="005A5C95">
        <w:trPr>
          <w:trHeight w:val="300"/>
          <w:ins w:id="2714" w:author="Jens Ohm" w:date="2018-10-04T17:31:00Z"/>
        </w:trPr>
        <w:tc>
          <w:tcPr>
            <w:tcW w:w="872" w:type="dxa"/>
            <w:shd w:val="clear" w:color="auto" w:fill="auto"/>
            <w:noWrap/>
          </w:tcPr>
          <w:p w:rsidR="005A5C95" w:rsidRDefault="005A5C95" w:rsidP="005A5C95">
            <w:pPr>
              <w:rPr>
                <w:ins w:id="2715" w:author="Jens Ohm" w:date="2018-10-04T17:31:00Z"/>
                <w:sz w:val="20"/>
              </w:rPr>
            </w:pPr>
            <w:ins w:id="2716" w:author="Jens Ohm" w:date="2018-10-04T17:31:00Z">
              <w:r>
                <w:rPr>
                  <w:sz w:val="20"/>
                </w:rPr>
                <w:t>5.2.3.2</w:t>
              </w:r>
            </w:ins>
          </w:p>
        </w:tc>
        <w:tc>
          <w:tcPr>
            <w:tcW w:w="1733" w:type="dxa"/>
            <w:tcBorders>
              <w:right w:val="single" w:sz="8" w:space="0" w:color="auto"/>
            </w:tcBorders>
            <w:shd w:val="clear" w:color="auto" w:fill="auto"/>
            <w:noWrap/>
          </w:tcPr>
          <w:p w:rsidR="005A5C95" w:rsidRDefault="005A5C95" w:rsidP="005A5C95">
            <w:pPr>
              <w:rPr>
                <w:ins w:id="2717" w:author="Jens Ohm" w:date="2018-10-04T17:31:00Z"/>
                <w:sz w:val="20"/>
              </w:rPr>
            </w:pPr>
            <w:ins w:id="2718" w:author="Jens Ohm" w:date="2018-10-04T17:31:00Z">
              <w:r>
                <w:rPr>
                  <w:sz w:val="20"/>
                </w:rPr>
                <w:t>CCLM + MMLM (2 lines only)</w:t>
              </w:r>
            </w:ins>
          </w:p>
        </w:tc>
        <w:tc>
          <w:tcPr>
            <w:tcW w:w="810" w:type="dxa"/>
            <w:tcBorders>
              <w:top w:val="single" w:sz="8" w:space="0" w:color="auto"/>
              <w:left w:val="single" w:sz="8" w:space="0" w:color="auto"/>
              <w:bottom w:val="single" w:sz="8" w:space="0" w:color="auto"/>
            </w:tcBorders>
            <w:shd w:val="clear" w:color="auto" w:fill="auto"/>
            <w:noWrap/>
            <w:vAlign w:val="center"/>
          </w:tcPr>
          <w:p w:rsidR="005A5C95" w:rsidRPr="00BE4ED8" w:rsidRDefault="005A5C95" w:rsidP="005A5C95">
            <w:pPr>
              <w:jc w:val="center"/>
              <w:rPr>
                <w:ins w:id="2719" w:author="Jens Ohm" w:date="2018-10-04T17:31:00Z"/>
                <w:rFonts w:eastAsia="PMingLiU"/>
                <w:color w:val="000000"/>
                <w:sz w:val="20"/>
                <w:lang w:eastAsia="zh-TW"/>
              </w:rPr>
            </w:pPr>
            <w:ins w:id="2720" w:author="Jens Ohm" w:date="2018-10-04T17:31:00Z">
              <w:r w:rsidRPr="00497091">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5A5C95" w:rsidRPr="00BE4ED8" w:rsidRDefault="005A5C95" w:rsidP="005A5C95">
            <w:pPr>
              <w:jc w:val="center"/>
              <w:rPr>
                <w:ins w:id="2721" w:author="Jens Ohm" w:date="2018-10-04T17:31:00Z"/>
                <w:rFonts w:eastAsia="PMingLiU"/>
                <w:color w:val="000000"/>
                <w:sz w:val="20"/>
                <w:lang w:eastAsia="zh-TW"/>
              </w:rPr>
            </w:pPr>
            <w:ins w:id="2722" w:author="Jens Ohm" w:date="2018-10-04T17:31:00Z">
              <w:r w:rsidRPr="00497091">
                <w:rPr>
                  <w:rFonts w:eastAsia="PMingLiU"/>
                  <w:color w:val="000000"/>
                  <w:sz w:val="20"/>
                  <w:lang w:eastAsia="zh-TW"/>
                </w:rPr>
                <w:t>-2.55%</w:t>
              </w:r>
            </w:ins>
          </w:p>
        </w:tc>
        <w:tc>
          <w:tcPr>
            <w:tcW w:w="810" w:type="dxa"/>
            <w:tcBorders>
              <w:top w:val="single" w:sz="8" w:space="0" w:color="auto"/>
              <w:bottom w:val="single" w:sz="8" w:space="0" w:color="auto"/>
            </w:tcBorders>
            <w:shd w:val="clear" w:color="auto" w:fill="auto"/>
            <w:noWrap/>
            <w:vAlign w:val="center"/>
          </w:tcPr>
          <w:p w:rsidR="005A5C95" w:rsidRPr="00BE4ED8" w:rsidRDefault="005A5C95" w:rsidP="005A5C95">
            <w:pPr>
              <w:jc w:val="center"/>
              <w:rPr>
                <w:ins w:id="2723" w:author="Jens Ohm" w:date="2018-10-04T17:31:00Z"/>
                <w:rFonts w:eastAsia="PMingLiU"/>
                <w:color w:val="000000"/>
                <w:sz w:val="20"/>
                <w:lang w:eastAsia="zh-TW"/>
              </w:rPr>
            </w:pPr>
            <w:ins w:id="2724" w:author="Jens Ohm" w:date="2018-10-04T17:31:00Z">
              <w:r w:rsidRPr="00497091">
                <w:rPr>
                  <w:rFonts w:eastAsia="PMingLiU"/>
                  <w:color w:val="000000"/>
                  <w:sz w:val="20"/>
                  <w:lang w:eastAsia="zh-TW"/>
                </w:rPr>
                <w:t>-2.35%</w:t>
              </w:r>
            </w:ins>
          </w:p>
        </w:tc>
        <w:tc>
          <w:tcPr>
            <w:tcW w:w="683" w:type="dxa"/>
            <w:tcBorders>
              <w:top w:val="single" w:sz="8" w:space="0" w:color="auto"/>
              <w:bottom w:val="single" w:sz="8" w:space="0" w:color="auto"/>
            </w:tcBorders>
            <w:shd w:val="clear" w:color="auto" w:fill="auto"/>
            <w:noWrap/>
            <w:vAlign w:val="center"/>
          </w:tcPr>
          <w:p w:rsidR="005A5C95" w:rsidRPr="00BE4ED8" w:rsidRDefault="005A5C95" w:rsidP="005A5C95">
            <w:pPr>
              <w:jc w:val="center"/>
              <w:rPr>
                <w:ins w:id="2725" w:author="Jens Ohm" w:date="2018-10-04T17:31:00Z"/>
                <w:rFonts w:eastAsia="PMingLiU"/>
                <w:color w:val="000000"/>
                <w:sz w:val="20"/>
                <w:lang w:eastAsia="zh-TW"/>
              </w:rPr>
            </w:pPr>
            <w:ins w:id="2726" w:author="Jens Ohm" w:date="2018-10-04T17:31:00Z">
              <w:r w:rsidRPr="00497091">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BE4ED8" w:rsidRDefault="005A5C95" w:rsidP="005A5C95">
            <w:pPr>
              <w:jc w:val="center"/>
              <w:rPr>
                <w:ins w:id="2727" w:author="Jens Ohm" w:date="2018-10-04T17:31:00Z"/>
                <w:rFonts w:eastAsia="PMingLiU"/>
                <w:color w:val="000000"/>
                <w:sz w:val="20"/>
                <w:lang w:eastAsia="zh-TW"/>
              </w:rPr>
            </w:pPr>
            <w:ins w:id="2728" w:author="Jens Ohm" w:date="2018-10-04T17:31:00Z">
              <w:r w:rsidRPr="00497091">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5A5C95" w:rsidRPr="00897D40" w:rsidRDefault="005A5C95" w:rsidP="005A5C95">
            <w:pPr>
              <w:jc w:val="center"/>
              <w:rPr>
                <w:ins w:id="2729" w:author="Jens Ohm" w:date="2018-10-04T17:31:00Z"/>
                <w:rFonts w:eastAsia="PMingLiU"/>
                <w:color w:val="000000"/>
                <w:sz w:val="20"/>
                <w:lang w:eastAsia="zh-TW"/>
              </w:rPr>
            </w:pPr>
            <w:ins w:id="2730" w:author="Jens Ohm" w:date="2018-10-04T17:31:00Z">
              <w:r w:rsidRPr="00897D40">
                <w:rPr>
                  <w:rFonts w:eastAsia="PMingLiU"/>
                  <w:color w:val="000000"/>
                  <w:sz w:val="20"/>
                  <w:lang w:eastAsia="zh-TW"/>
                </w:rPr>
                <w:t>-0.13%</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31" w:author="Jens Ohm" w:date="2018-10-04T17:31:00Z"/>
                <w:rFonts w:eastAsia="PMingLiU"/>
                <w:color w:val="000000"/>
                <w:sz w:val="20"/>
                <w:lang w:eastAsia="zh-TW"/>
              </w:rPr>
            </w:pPr>
            <w:ins w:id="2732" w:author="Jens Ohm" w:date="2018-10-04T17:31:00Z">
              <w:r w:rsidRPr="00897D40">
                <w:rPr>
                  <w:rFonts w:eastAsia="PMingLiU"/>
                  <w:color w:val="000000"/>
                  <w:sz w:val="20"/>
                  <w:lang w:eastAsia="zh-TW"/>
                </w:rPr>
                <w:t>-2.24%</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33" w:author="Jens Ohm" w:date="2018-10-04T17:31:00Z"/>
                <w:rFonts w:eastAsia="PMingLiU"/>
                <w:color w:val="000000"/>
                <w:sz w:val="20"/>
                <w:lang w:eastAsia="zh-TW"/>
              </w:rPr>
            </w:pPr>
            <w:ins w:id="2734" w:author="Jens Ohm" w:date="2018-10-04T17:31:00Z">
              <w:r w:rsidRPr="00897D40">
                <w:rPr>
                  <w:rFonts w:eastAsia="PMingLiU"/>
                  <w:color w:val="000000"/>
                  <w:sz w:val="20"/>
                  <w:lang w:eastAsia="zh-TW"/>
                </w:rPr>
                <w:t>-1.77%</w:t>
              </w:r>
            </w:ins>
          </w:p>
        </w:tc>
        <w:tc>
          <w:tcPr>
            <w:tcW w:w="73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35" w:author="Jens Ohm" w:date="2018-10-04T17:31:00Z"/>
                <w:rFonts w:eastAsia="PMingLiU"/>
                <w:color w:val="000000"/>
                <w:sz w:val="20"/>
                <w:lang w:eastAsia="zh-TW"/>
              </w:rPr>
            </w:pPr>
            <w:ins w:id="2736" w:author="Jens Ohm" w:date="2018-10-04T17:31: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897D40" w:rsidRDefault="005A5C95" w:rsidP="005A5C95">
            <w:pPr>
              <w:jc w:val="center"/>
              <w:rPr>
                <w:ins w:id="2737" w:author="Jens Ohm" w:date="2018-10-04T17:31:00Z"/>
                <w:rFonts w:eastAsia="PMingLiU"/>
                <w:color w:val="000000"/>
                <w:sz w:val="20"/>
                <w:lang w:eastAsia="zh-TW"/>
              </w:rPr>
            </w:pPr>
            <w:ins w:id="2738" w:author="Jens Ohm" w:date="2018-10-04T17:31:00Z">
              <w:r w:rsidRPr="00897D40">
                <w:rPr>
                  <w:rFonts w:eastAsia="PMingLiU"/>
                  <w:color w:val="000000"/>
                  <w:sz w:val="20"/>
                  <w:lang w:eastAsia="zh-TW"/>
                </w:rPr>
                <w:t>98%</w:t>
              </w:r>
            </w:ins>
          </w:p>
        </w:tc>
      </w:tr>
      <w:tr w:rsidR="005A5C95" w:rsidRPr="007E582B" w:rsidTr="005A5C95">
        <w:trPr>
          <w:trHeight w:val="300"/>
          <w:ins w:id="2739" w:author="Jens Ohm" w:date="2018-10-04T17:31:00Z"/>
        </w:trPr>
        <w:tc>
          <w:tcPr>
            <w:tcW w:w="872" w:type="dxa"/>
            <w:shd w:val="clear" w:color="auto" w:fill="auto"/>
            <w:noWrap/>
          </w:tcPr>
          <w:p w:rsidR="005A5C95" w:rsidRPr="007E582B" w:rsidRDefault="005A5C95" w:rsidP="005A5C95">
            <w:pPr>
              <w:rPr>
                <w:ins w:id="2740" w:author="Jens Ohm" w:date="2018-10-04T17:31:00Z"/>
                <w:sz w:val="20"/>
              </w:rPr>
            </w:pPr>
            <w:ins w:id="2741" w:author="Jens Ohm" w:date="2018-10-04T17:31:00Z">
              <w:r>
                <w:rPr>
                  <w:sz w:val="20"/>
                </w:rPr>
                <w:t>5.2.3.3</w:t>
              </w:r>
            </w:ins>
          </w:p>
        </w:tc>
        <w:tc>
          <w:tcPr>
            <w:tcW w:w="1733" w:type="dxa"/>
            <w:tcBorders>
              <w:right w:val="single" w:sz="8" w:space="0" w:color="auto"/>
            </w:tcBorders>
            <w:shd w:val="clear" w:color="auto" w:fill="auto"/>
            <w:noWrap/>
          </w:tcPr>
          <w:p w:rsidR="005A5C95" w:rsidRPr="007E582B" w:rsidRDefault="005A5C95" w:rsidP="005A5C95">
            <w:pPr>
              <w:rPr>
                <w:ins w:id="2742" w:author="Jens Ohm" w:date="2018-10-04T17:31:00Z"/>
                <w:sz w:val="20"/>
              </w:rPr>
            </w:pPr>
            <w:ins w:id="2743" w:author="Jens Ohm" w:date="2018-10-04T17:31:00Z">
              <w:r>
                <w:rPr>
                  <w:sz w:val="20"/>
                </w:rPr>
                <w:t>CCLM + MMLM (2 lines only, disabled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5A5C95" w:rsidRPr="00497091" w:rsidRDefault="005A5C95" w:rsidP="005A5C95">
            <w:pPr>
              <w:jc w:val="center"/>
              <w:rPr>
                <w:ins w:id="2744" w:author="Jens Ohm" w:date="2018-10-04T17:31:00Z"/>
                <w:rFonts w:eastAsia="PMingLiU"/>
                <w:color w:val="000000"/>
                <w:sz w:val="20"/>
                <w:lang w:eastAsia="zh-TW"/>
              </w:rPr>
            </w:pPr>
            <w:ins w:id="2745" w:author="Jens Ohm" w:date="2018-10-04T17:31:00Z">
              <w:r w:rsidRPr="00497091">
                <w:rPr>
                  <w:rFonts w:eastAsia="PMingLiU"/>
                  <w:color w:val="000000"/>
                  <w:sz w:val="20"/>
                  <w:lang w:eastAsia="zh-TW"/>
                </w:rPr>
                <w:t>-0.24%</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46" w:author="Jens Ohm" w:date="2018-10-04T17:31:00Z"/>
                <w:rFonts w:eastAsia="PMingLiU"/>
                <w:color w:val="000000"/>
                <w:sz w:val="20"/>
                <w:lang w:eastAsia="zh-TW"/>
              </w:rPr>
            </w:pPr>
            <w:ins w:id="2747" w:author="Jens Ohm" w:date="2018-10-04T17:31:00Z">
              <w:r w:rsidRPr="00497091">
                <w:rPr>
                  <w:rFonts w:eastAsia="PMingLiU"/>
                  <w:color w:val="000000"/>
                  <w:sz w:val="20"/>
                  <w:lang w:eastAsia="zh-TW"/>
                </w:rPr>
                <w:t>-2.45%</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48" w:author="Jens Ohm" w:date="2018-10-04T17:31:00Z"/>
                <w:rFonts w:eastAsia="PMingLiU"/>
                <w:color w:val="000000"/>
                <w:sz w:val="20"/>
                <w:lang w:eastAsia="zh-TW"/>
              </w:rPr>
            </w:pPr>
            <w:ins w:id="2749" w:author="Jens Ohm" w:date="2018-10-04T17:31:00Z">
              <w:r w:rsidRPr="00497091">
                <w:rPr>
                  <w:rFonts w:eastAsia="PMingLiU"/>
                  <w:color w:val="000000"/>
                  <w:sz w:val="20"/>
                  <w:lang w:eastAsia="zh-TW"/>
                </w:rPr>
                <w:t>-2.28%</w:t>
              </w:r>
            </w:ins>
          </w:p>
        </w:tc>
        <w:tc>
          <w:tcPr>
            <w:tcW w:w="683"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50" w:author="Jens Ohm" w:date="2018-10-04T17:31:00Z"/>
                <w:rFonts w:eastAsia="PMingLiU"/>
                <w:color w:val="000000"/>
                <w:sz w:val="20"/>
                <w:lang w:eastAsia="zh-TW"/>
              </w:rPr>
            </w:pPr>
            <w:ins w:id="2751" w:author="Jens Ohm" w:date="2018-10-04T17:31:00Z">
              <w:r w:rsidRPr="00497091">
                <w:rPr>
                  <w:rFonts w:eastAsia="PMingLiU"/>
                  <w:color w:val="000000"/>
                  <w:sz w:val="20"/>
                  <w:lang w:eastAsia="zh-TW"/>
                </w:rPr>
                <w:t>102%</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497091" w:rsidRDefault="005A5C95" w:rsidP="005A5C95">
            <w:pPr>
              <w:jc w:val="center"/>
              <w:rPr>
                <w:ins w:id="2752" w:author="Jens Ohm" w:date="2018-10-04T17:31:00Z"/>
                <w:rFonts w:eastAsia="PMingLiU"/>
                <w:color w:val="000000"/>
                <w:sz w:val="20"/>
                <w:lang w:eastAsia="zh-TW"/>
              </w:rPr>
            </w:pPr>
            <w:ins w:id="2753" w:author="Jens Ohm" w:date="2018-10-04T17:31:00Z">
              <w:r w:rsidRPr="00497091">
                <w:rPr>
                  <w:rFonts w:eastAsia="PMingLiU"/>
                  <w:color w:val="000000"/>
                  <w:sz w:val="20"/>
                  <w:lang w:eastAsia="zh-TW"/>
                </w:rPr>
                <w:t>102%</w:t>
              </w:r>
            </w:ins>
          </w:p>
        </w:tc>
        <w:tc>
          <w:tcPr>
            <w:tcW w:w="884" w:type="dxa"/>
            <w:tcBorders>
              <w:top w:val="single" w:sz="8" w:space="0" w:color="auto"/>
              <w:left w:val="single" w:sz="8" w:space="0" w:color="auto"/>
              <w:bottom w:val="single" w:sz="8" w:space="0" w:color="auto"/>
            </w:tcBorders>
            <w:shd w:val="clear" w:color="auto" w:fill="auto"/>
            <w:noWrap/>
            <w:vAlign w:val="center"/>
          </w:tcPr>
          <w:p w:rsidR="005A5C95" w:rsidRPr="00897D40" w:rsidRDefault="005A5C95" w:rsidP="005A5C95">
            <w:pPr>
              <w:jc w:val="center"/>
              <w:rPr>
                <w:ins w:id="2754" w:author="Jens Ohm" w:date="2018-10-04T17:31:00Z"/>
                <w:rFonts w:eastAsia="PMingLiU"/>
                <w:color w:val="000000"/>
                <w:sz w:val="20"/>
                <w:lang w:eastAsia="zh-TW"/>
              </w:rPr>
            </w:pPr>
            <w:ins w:id="2755" w:author="Jens Ohm" w:date="2018-10-04T17:31:00Z">
              <w:r w:rsidRPr="00897D40">
                <w:rPr>
                  <w:rFonts w:eastAsia="PMingLiU"/>
                  <w:color w:val="000000"/>
                  <w:sz w:val="20"/>
                  <w:lang w:eastAsia="zh-TW"/>
                </w:rPr>
                <w:t>-0.11%</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56" w:author="Jens Ohm" w:date="2018-10-04T17:31:00Z"/>
                <w:rFonts w:eastAsia="PMingLiU"/>
                <w:color w:val="000000"/>
                <w:sz w:val="20"/>
                <w:lang w:eastAsia="zh-TW"/>
              </w:rPr>
            </w:pPr>
            <w:ins w:id="2757" w:author="Jens Ohm" w:date="2018-10-04T17:31:00Z">
              <w:r w:rsidRPr="00897D40">
                <w:rPr>
                  <w:rFonts w:eastAsia="PMingLiU"/>
                  <w:color w:val="000000"/>
                  <w:sz w:val="20"/>
                  <w:lang w:eastAsia="zh-TW"/>
                </w:rPr>
                <w:t>-2.18%</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58" w:author="Jens Ohm" w:date="2018-10-04T17:31:00Z"/>
                <w:rFonts w:eastAsia="PMingLiU"/>
                <w:color w:val="000000"/>
                <w:sz w:val="20"/>
                <w:lang w:eastAsia="zh-TW"/>
              </w:rPr>
            </w:pPr>
            <w:ins w:id="2759" w:author="Jens Ohm" w:date="2018-10-04T17:31:00Z">
              <w:r w:rsidRPr="00897D40">
                <w:rPr>
                  <w:rFonts w:eastAsia="PMingLiU"/>
                  <w:color w:val="000000"/>
                  <w:sz w:val="20"/>
                  <w:lang w:eastAsia="zh-TW"/>
                </w:rPr>
                <w:t>-1.70%</w:t>
              </w:r>
            </w:ins>
          </w:p>
        </w:tc>
        <w:tc>
          <w:tcPr>
            <w:tcW w:w="73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60" w:author="Jens Ohm" w:date="2018-10-04T17:31:00Z"/>
                <w:rFonts w:eastAsia="PMingLiU"/>
                <w:color w:val="000000"/>
                <w:sz w:val="20"/>
                <w:lang w:eastAsia="zh-TW"/>
              </w:rPr>
            </w:pPr>
            <w:ins w:id="2761" w:author="Jens Ohm" w:date="2018-10-04T17:31: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897D40" w:rsidRDefault="005A5C95" w:rsidP="005A5C95">
            <w:pPr>
              <w:jc w:val="center"/>
              <w:rPr>
                <w:ins w:id="2762" w:author="Jens Ohm" w:date="2018-10-04T17:31:00Z"/>
                <w:rFonts w:eastAsia="PMingLiU"/>
                <w:color w:val="000000"/>
                <w:sz w:val="20"/>
                <w:lang w:eastAsia="zh-TW"/>
              </w:rPr>
            </w:pPr>
            <w:ins w:id="2763" w:author="Jens Ohm" w:date="2018-10-04T17:31:00Z">
              <w:r w:rsidRPr="00897D40">
                <w:rPr>
                  <w:rFonts w:eastAsia="PMingLiU"/>
                  <w:color w:val="000000"/>
                  <w:sz w:val="20"/>
                  <w:lang w:eastAsia="zh-TW"/>
                </w:rPr>
                <w:t>98%</w:t>
              </w:r>
            </w:ins>
          </w:p>
        </w:tc>
      </w:tr>
      <w:tr w:rsidR="005A5C95" w:rsidRPr="007E582B" w:rsidTr="005A5C95">
        <w:trPr>
          <w:trHeight w:val="300"/>
          <w:ins w:id="2764" w:author="Jens Ohm" w:date="2018-10-04T17:31:00Z"/>
        </w:trPr>
        <w:tc>
          <w:tcPr>
            <w:tcW w:w="872" w:type="dxa"/>
            <w:shd w:val="clear" w:color="auto" w:fill="auto"/>
            <w:noWrap/>
          </w:tcPr>
          <w:p w:rsidR="005A5C95" w:rsidRPr="007E582B" w:rsidRDefault="005A5C95" w:rsidP="005A5C95">
            <w:pPr>
              <w:rPr>
                <w:ins w:id="2765" w:author="Jens Ohm" w:date="2018-10-04T17:31:00Z"/>
                <w:sz w:val="20"/>
              </w:rPr>
            </w:pPr>
            <w:ins w:id="2766" w:author="Jens Ohm" w:date="2018-10-04T17:31:00Z">
              <w:r>
                <w:rPr>
                  <w:sz w:val="20"/>
                </w:rPr>
                <w:t>5.2.3.4</w:t>
              </w:r>
            </w:ins>
          </w:p>
        </w:tc>
        <w:tc>
          <w:tcPr>
            <w:tcW w:w="1733" w:type="dxa"/>
            <w:tcBorders>
              <w:right w:val="single" w:sz="8" w:space="0" w:color="auto"/>
            </w:tcBorders>
            <w:shd w:val="clear" w:color="auto" w:fill="auto"/>
            <w:noWrap/>
          </w:tcPr>
          <w:p w:rsidR="005A5C95" w:rsidRPr="007E582B" w:rsidRDefault="005A5C95" w:rsidP="005A5C95">
            <w:pPr>
              <w:rPr>
                <w:ins w:id="2767" w:author="Jens Ohm" w:date="2018-10-04T17:31:00Z"/>
                <w:sz w:val="20"/>
              </w:rPr>
            </w:pPr>
            <w:ins w:id="2768" w:author="Jens Ohm" w:date="2018-10-04T17:31:00Z">
              <w:r>
                <w:rPr>
                  <w:sz w:val="20"/>
                </w:rPr>
                <w:t>CCLM + MMLM (2 lines only, 1line at CTU top)</w:t>
              </w:r>
            </w:ins>
          </w:p>
        </w:tc>
        <w:tc>
          <w:tcPr>
            <w:tcW w:w="810" w:type="dxa"/>
            <w:tcBorders>
              <w:top w:val="single" w:sz="8" w:space="0" w:color="auto"/>
              <w:left w:val="single" w:sz="8" w:space="0" w:color="auto"/>
              <w:bottom w:val="single" w:sz="8" w:space="0" w:color="auto"/>
            </w:tcBorders>
            <w:shd w:val="clear" w:color="auto" w:fill="auto"/>
            <w:noWrap/>
            <w:vAlign w:val="center"/>
          </w:tcPr>
          <w:p w:rsidR="005A5C95" w:rsidRPr="00497091" w:rsidRDefault="005A5C95" w:rsidP="005A5C95">
            <w:pPr>
              <w:jc w:val="center"/>
              <w:rPr>
                <w:ins w:id="2769" w:author="Jens Ohm" w:date="2018-10-04T17:31:00Z"/>
                <w:rFonts w:eastAsia="PMingLiU"/>
                <w:color w:val="000000"/>
                <w:sz w:val="20"/>
                <w:lang w:eastAsia="zh-TW"/>
              </w:rPr>
            </w:pPr>
            <w:ins w:id="2770" w:author="Jens Ohm" w:date="2018-10-04T17:31:00Z">
              <w:r w:rsidRPr="00497091">
                <w:rPr>
                  <w:rFonts w:eastAsia="PMingLiU"/>
                  <w:color w:val="000000"/>
                  <w:sz w:val="20"/>
                  <w:lang w:eastAsia="zh-TW"/>
                </w:rPr>
                <w:t>-0.29%</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71" w:author="Jens Ohm" w:date="2018-10-04T17:31:00Z"/>
                <w:rFonts w:eastAsia="PMingLiU"/>
                <w:color w:val="000000"/>
                <w:sz w:val="20"/>
                <w:lang w:eastAsia="zh-TW"/>
              </w:rPr>
            </w:pPr>
            <w:ins w:id="2772" w:author="Jens Ohm" w:date="2018-10-04T17:31:00Z">
              <w:r w:rsidRPr="00497091">
                <w:rPr>
                  <w:rFonts w:eastAsia="PMingLiU"/>
                  <w:color w:val="000000"/>
                  <w:sz w:val="20"/>
                  <w:lang w:eastAsia="zh-TW"/>
                </w:rPr>
                <w:t>-2.52%</w:t>
              </w:r>
            </w:ins>
          </w:p>
        </w:tc>
        <w:tc>
          <w:tcPr>
            <w:tcW w:w="810"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73" w:author="Jens Ohm" w:date="2018-10-04T17:31:00Z"/>
                <w:rFonts w:eastAsia="PMingLiU"/>
                <w:color w:val="000000"/>
                <w:sz w:val="20"/>
                <w:lang w:eastAsia="zh-TW"/>
              </w:rPr>
            </w:pPr>
            <w:ins w:id="2774" w:author="Jens Ohm" w:date="2018-10-04T17:31:00Z">
              <w:r w:rsidRPr="00497091">
                <w:rPr>
                  <w:rFonts w:eastAsia="PMingLiU"/>
                  <w:color w:val="000000"/>
                  <w:sz w:val="20"/>
                  <w:lang w:eastAsia="zh-TW"/>
                </w:rPr>
                <w:t>-2.36%</w:t>
              </w:r>
            </w:ins>
          </w:p>
        </w:tc>
        <w:tc>
          <w:tcPr>
            <w:tcW w:w="683" w:type="dxa"/>
            <w:tcBorders>
              <w:top w:val="single" w:sz="8" w:space="0" w:color="auto"/>
              <w:bottom w:val="single" w:sz="8" w:space="0" w:color="auto"/>
            </w:tcBorders>
            <w:shd w:val="clear" w:color="auto" w:fill="auto"/>
            <w:noWrap/>
            <w:vAlign w:val="center"/>
          </w:tcPr>
          <w:p w:rsidR="005A5C95" w:rsidRPr="00497091" w:rsidRDefault="005A5C95" w:rsidP="005A5C95">
            <w:pPr>
              <w:jc w:val="center"/>
              <w:rPr>
                <w:ins w:id="2775" w:author="Jens Ohm" w:date="2018-10-04T17:31:00Z"/>
                <w:rFonts w:eastAsia="PMingLiU"/>
                <w:color w:val="000000"/>
                <w:sz w:val="20"/>
                <w:lang w:eastAsia="zh-TW"/>
              </w:rPr>
            </w:pPr>
            <w:ins w:id="2776" w:author="Jens Ohm" w:date="2018-10-04T17:31:00Z">
              <w:r w:rsidRPr="00497091">
                <w:rPr>
                  <w:rFonts w:eastAsia="PMingLiU"/>
                  <w:color w:val="000000"/>
                  <w:sz w:val="20"/>
                  <w:lang w:eastAsia="zh-TW"/>
                </w:rPr>
                <w:t>101%</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497091" w:rsidRDefault="005A5C95" w:rsidP="005A5C95">
            <w:pPr>
              <w:jc w:val="center"/>
              <w:rPr>
                <w:ins w:id="2777" w:author="Jens Ohm" w:date="2018-10-04T17:31:00Z"/>
                <w:rFonts w:eastAsia="PMingLiU"/>
                <w:color w:val="000000"/>
                <w:sz w:val="20"/>
                <w:lang w:eastAsia="zh-TW"/>
              </w:rPr>
            </w:pPr>
            <w:ins w:id="2778" w:author="Jens Ohm" w:date="2018-10-04T17:31:00Z">
              <w:r w:rsidRPr="00497091">
                <w:rPr>
                  <w:rFonts w:eastAsia="PMingLiU"/>
                  <w:color w:val="000000"/>
                  <w:sz w:val="20"/>
                  <w:lang w:eastAsia="zh-TW"/>
                </w:rPr>
                <w:t>99%</w:t>
              </w:r>
            </w:ins>
          </w:p>
        </w:tc>
        <w:tc>
          <w:tcPr>
            <w:tcW w:w="884" w:type="dxa"/>
            <w:tcBorders>
              <w:top w:val="single" w:sz="8" w:space="0" w:color="auto"/>
              <w:left w:val="single" w:sz="8" w:space="0" w:color="auto"/>
              <w:bottom w:val="single" w:sz="8" w:space="0" w:color="auto"/>
            </w:tcBorders>
            <w:shd w:val="clear" w:color="auto" w:fill="auto"/>
            <w:noWrap/>
            <w:vAlign w:val="center"/>
          </w:tcPr>
          <w:p w:rsidR="005A5C95" w:rsidRPr="00897D40" w:rsidRDefault="005A5C95" w:rsidP="005A5C95">
            <w:pPr>
              <w:jc w:val="center"/>
              <w:rPr>
                <w:ins w:id="2779" w:author="Jens Ohm" w:date="2018-10-04T17:31:00Z"/>
                <w:rFonts w:eastAsia="PMingLiU"/>
                <w:color w:val="000000"/>
                <w:sz w:val="20"/>
                <w:lang w:eastAsia="zh-TW"/>
              </w:rPr>
            </w:pPr>
            <w:ins w:id="2780" w:author="Jens Ohm" w:date="2018-10-04T17:31:00Z">
              <w:r w:rsidRPr="00897D40">
                <w:rPr>
                  <w:rFonts w:eastAsia="PMingLiU"/>
                  <w:color w:val="000000"/>
                  <w:sz w:val="20"/>
                  <w:lang w:eastAsia="zh-TW"/>
                </w:rPr>
                <w:t>-0.12%</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81" w:author="Jens Ohm" w:date="2018-10-04T17:31:00Z"/>
                <w:rFonts w:eastAsia="PMingLiU"/>
                <w:color w:val="000000"/>
                <w:sz w:val="20"/>
                <w:lang w:eastAsia="zh-TW"/>
              </w:rPr>
            </w:pPr>
            <w:ins w:id="2782" w:author="Jens Ohm" w:date="2018-10-04T17:31:00Z">
              <w:r w:rsidRPr="00897D40">
                <w:rPr>
                  <w:rFonts w:eastAsia="PMingLiU"/>
                  <w:color w:val="000000"/>
                  <w:sz w:val="20"/>
                  <w:lang w:eastAsia="zh-TW"/>
                </w:rPr>
                <w:t>-2.25%</w:t>
              </w:r>
            </w:ins>
          </w:p>
        </w:tc>
        <w:tc>
          <w:tcPr>
            <w:tcW w:w="81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83" w:author="Jens Ohm" w:date="2018-10-04T17:31:00Z"/>
                <w:rFonts w:eastAsia="PMingLiU"/>
                <w:color w:val="000000"/>
                <w:sz w:val="20"/>
                <w:lang w:eastAsia="zh-TW"/>
              </w:rPr>
            </w:pPr>
            <w:ins w:id="2784" w:author="Jens Ohm" w:date="2018-10-04T17:31:00Z">
              <w:r w:rsidRPr="00897D40">
                <w:rPr>
                  <w:rFonts w:eastAsia="PMingLiU"/>
                  <w:color w:val="000000"/>
                  <w:sz w:val="20"/>
                  <w:lang w:eastAsia="zh-TW"/>
                </w:rPr>
                <w:t>-1.79%</w:t>
              </w:r>
            </w:ins>
          </w:p>
        </w:tc>
        <w:tc>
          <w:tcPr>
            <w:tcW w:w="730" w:type="dxa"/>
            <w:tcBorders>
              <w:top w:val="single" w:sz="8" w:space="0" w:color="auto"/>
              <w:bottom w:val="single" w:sz="8" w:space="0" w:color="auto"/>
            </w:tcBorders>
            <w:shd w:val="clear" w:color="auto" w:fill="auto"/>
            <w:noWrap/>
            <w:vAlign w:val="center"/>
          </w:tcPr>
          <w:p w:rsidR="005A5C95" w:rsidRPr="00897D40" w:rsidRDefault="005A5C95" w:rsidP="005A5C95">
            <w:pPr>
              <w:jc w:val="center"/>
              <w:rPr>
                <w:ins w:id="2785" w:author="Jens Ohm" w:date="2018-10-04T17:31:00Z"/>
                <w:rFonts w:eastAsia="PMingLiU"/>
                <w:color w:val="000000"/>
                <w:sz w:val="20"/>
                <w:lang w:eastAsia="zh-TW"/>
              </w:rPr>
            </w:pPr>
            <w:ins w:id="2786" w:author="Jens Ohm" w:date="2018-10-04T17:31:00Z">
              <w:r w:rsidRPr="00897D40">
                <w:rPr>
                  <w:rFonts w:eastAsia="PMingLiU"/>
                  <w:color w:val="000000"/>
                  <w:sz w:val="20"/>
                  <w:lang w:eastAsia="zh-TW"/>
                </w:rPr>
                <w:t>100%</w:t>
              </w:r>
            </w:ins>
          </w:p>
        </w:tc>
        <w:tc>
          <w:tcPr>
            <w:tcW w:w="683" w:type="dxa"/>
            <w:tcBorders>
              <w:top w:val="single" w:sz="8" w:space="0" w:color="auto"/>
              <w:bottom w:val="single" w:sz="8" w:space="0" w:color="auto"/>
              <w:right w:val="single" w:sz="8" w:space="0" w:color="auto"/>
            </w:tcBorders>
            <w:shd w:val="clear" w:color="auto" w:fill="auto"/>
            <w:noWrap/>
            <w:vAlign w:val="center"/>
          </w:tcPr>
          <w:p w:rsidR="005A5C95" w:rsidRPr="00897D40" w:rsidRDefault="005A5C95" w:rsidP="005A5C95">
            <w:pPr>
              <w:jc w:val="center"/>
              <w:rPr>
                <w:ins w:id="2787" w:author="Jens Ohm" w:date="2018-10-04T17:31:00Z"/>
                <w:rFonts w:eastAsia="PMingLiU"/>
                <w:color w:val="000000"/>
                <w:sz w:val="20"/>
                <w:lang w:eastAsia="zh-TW"/>
              </w:rPr>
            </w:pPr>
            <w:ins w:id="2788" w:author="Jens Ohm" w:date="2018-10-04T17:31:00Z">
              <w:r w:rsidRPr="00897D40">
                <w:rPr>
                  <w:rFonts w:eastAsia="PMingLiU"/>
                  <w:color w:val="000000"/>
                  <w:sz w:val="20"/>
                  <w:lang w:eastAsia="zh-TW"/>
                </w:rPr>
                <w:t>99%</w:t>
              </w:r>
            </w:ins>
          </w:p>
        </w:tc>
      </w:tr>
      <w:tr w:rsidR="005A5C95" w:rsidRPr="007E582B" w:rsidTr="005A5C95">
        <w:trPr>
          <w:trHeight w:val="300"/>
          <w:ins w:id="2789" w:author="Jens Ohm" w:date="2018-10-04T17:31:00Z"/>
        </w:trPr>
        <w:tc>
          <w:tcPr>
            <w:tcW w:w="872" w:type="dxa"/>
            <w:shd w:val="clear" w:color="auto" w:fill="auto"/>
            <w:noWrap/>
          </w:tcPr>
          <w:p w:rsidR="005A5C95" w:rsidRPr="007979D8" w:rsidRDefault="005A5C95" w:rsidP="005A5C95">
            <w:pPr>
              <w:rPr>
                <w:ins w:id="2790" w:author="Jens Ohm" w:date="2018-10-04T17:31:00Z"/>
                <w:rFonts w:eastAsia="PMingLiU"/>
                <w:sz w:val="20"/>
                <w:lang w:eastAsia="zh-TW"/>
              </w:rPr>
            </w:pPr>
            <w:ins w:id="2791" w:author="Jens Ohm" w:date="2018-10-04T17:31:00Z">
              <w:r w:rsidRPr="007E582B">
                <w:rPr>
                  <w:sz w:val="20"/>
                </w:rPr>
                <w:t>5.3.1</w:t>
              </w:r>
              <w:r>
                <w:rPr>
                  <w:sz w:val="20"/>
                </w:rPr>
                <w:t>.1</w:t>
              </w:r>
            </w:ins>
          </w:p>
          <w:p w:rsidR="005A5C95" w:rsidRPr="00786F4C" w:rsidRDefault="005A5C95" w:rsidP="005A5C95">
            <w:pPr>
              <w:rPr>
                <w:ins w:id="2792" w:author="Jens Ohm" w:date="2018-10-04T17:31:00Z"/>
                <w:rFonts w:eastAsia="PMingLiU"/>
                <w:sz w:val="20"/>
                <w:lang w:eastAsia="zh-TW"/>
              </w:rPr>
            </w:pPr>
          </w:p>
        </w:tc>
        <w:tc>
          <w:tcPr>
            <w:tcW w:w="1733" w:type="dxa"/>
            <w:tcBorders>
              <w:right w:val="single" w:sz="8" w:space="0" w:color="auto"/>
            </w:tcBorders>
            <w:shd w:val="clear" w:color="auto" w:fill="auto"/>
            <w:noWrap/>
          </w:tcPr>
          <w:p w:rsidR="005A5C95" w:rsidRPr="00466F37" w:rsidRDefault="005A5C95" w:rsidP="005A5C95">
            <w:pPr>
              <w:rPr>
                <w:ins w:id="2793" w:author="Jens Ohm" w:date="2018-10-04T17:31:00Z"/>
                <w:rFonts w:eastAsia="PMingLiU"/>
                <w:sz w:val="20"/>
                <w:lang w:eastAsia="zh-TW"/>
              </w:rPr>
            </w:pPr>
            <w:ins w:id="2794" w:author="Jens Ohm" w:date="2018-10-04T17:31:00Z">
              <w:r w:rsidRPr="007E582B">
                <w:rPr>
                  <w:sz w:val="20"/>
                </w:rPr>
                <w:t>MNLM</w:t>
              </w:r>
              <w:r>
                <w:rPr>
                  <w:rFonts w:eastAsia="PMingLiU" w:hint="eastAsia"/>
                  <w:sz w:val="20"/>
                  <w:lang w:eastAsia="zh-TW"/>
                </w:rPr>
                <w:t xml:space="preserve"> w/o CTU boundary line buffer restriction: </w:t>
              </w:r>
              <w:r>
                <w:rPr>
                  <w:rFonts w:eastAsia="PMingLiU" w:hint="eastAsia"/>
                  <w:lang w:eastAsia="zh-TW"/>
                </w:rPr>
                <w:lastRenderedPageBreak/>
                <w:t>CCLM + CCLM Cb-to-Cr + MMLM +   Above-MMLM + Left-MMLM</w:t>
              </w:r>
            </w:ins>
          </w:p>
        </w:tc>
        <w:tc>
          <w:tcPr>
            <w:tcW w:w="810" w:type="dxa"/>
            <w:tcBorders>
              <w:top w:val="single" w:sz="8" w:space="0" w:color="auto"/>
              <w:left w:val="single" w:sz="8" w:space="0" w:color="auto"/>
              <w:bottom w:val="single" w:sz="8" w:space="0" w:color="auto"/>
            </w:tcBorders>
            <w:shd w:val="clear" w:color="auto" w:fill="auto"/>
            <w:noWrap/>
            <w:vAlign w:val="bottom"/>
          </w:tcPr>
          <w:p w:rsidR="005A5C95" w:rsidRPr="007E582B" w:rsidRDefault="005A5C95" w:rsidP="005A5C95">
            <w:pPr>
              <w:jc w:val="center"/>
              <w:rPr>
                <w:ins w:id="2795" w:author="Jens Ohm" w:date="2018-10-04T17:31:00Z"/>
                <w:sz w:val="20"/>
              </w:rPr>
            </w:pPr>
            <w:ins w:id="2796" w:author="Jens Ohm" w:date="2018-10-04T17:31:00Z">
              <w:r>
                <w:rPr>
                  <w:rFonts w:eastAsia="Times New Roman"/>
                  <w:color w:val="000000"/>
                  <w:sz w:val="20"/>
                </w:rPr>
                <w:lastRenderedPageBreak/>
                <w:t>-0.</w:t>
              </w:r>
              <w:r>
                <w:rPr>
                  <w:rFonts w:eastAsia="PMingLiU" w:hint="eastAsia"/>
                  <w:color w:val="000000"/>
                  <w:sz w:val="20"/>
                  <w:lang w:eastAsia="zh-TW"/>
                </w:rPr>
                <w:t>60</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797" w:author="Jens Ohm" w:date="2018-10-04T17:31:00Z"/>
                <w:sz w:val="20"/>
              </w:rPr>
            </w:pPr>
            <w:ins w:id="2798" w:author="Jens Ohm" w:date="2018-10-04T17:31:00Z">
              <w:r w:rsidRPr="007E582B">
                <w:rPr>
                  <w:rFonts w:eastAsia="Times New Roman"/>
                  <w:color w:val="000000"/>
                  <w:sz w:val="20"/>
                </w:rPr>
                <w:t>-6.</w:t>
              </w:r>
              <w:r>
                <w:rPr>
                  <w:rFonts w:eastAsia="PMingLiU" w:hint="eastAsia"/>
                  <w:color w:val="000000"/>
                  <w:sz w:val="20"/>
                  <w:lang w:eastAsia="zh-TW"/>
                </w:rPr>
                <w:t>33</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799" w:author="Jens Ohm" w:date="2018-10-04T17:31:00Z"/>
                <w:sz w:val="20"/>
              </w:rPr>
            </w:pPr>
            <w:ins w:id="2800" w:author="Jens Ohm" w:date="2018-10-04T17:31:00Z">
              <w:r w:rsidRPr="007E582B">
                <w:rPr>
                  <w:rFonts w:eastAsia="Times New Roman"/>
                  <w:color w:val="000000"/>
                  <w:sz w:val="20"/>
                </w:rPr>
                <w:t>-6.</w:t>
              </w:r>
              <w:r>
                <w:rPr>
                  <w:rFonts w:eastAsia="PMingLiU" w:hint="eastAsia"/>
                  <w:color w:val="000000"/>
                  <w:sz w:val="20"/>
                  <w:lang w:eastAsia="zh-TW"/>
                </w:rPr>
                <w:t>54</w:t>
              </w:r>
              <w:r w:rsidRPr="007E582B">
                <w:rPr>
                  <w:rFonts w:eastAsia="Times New Roman"/>
                  <w:color w:val="000000"/>
                  <w:sz w:val="20"/>
                </w:rPr>
                <w:t>%</w:t>
              </w:r>
            </w:ins>
          </w:p>
        </w:tc>
        <w:tc>
          <w:tcPr>
            <w:tcW w:w="683"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801" w:author="Jens Ohm" w:date="2018-10-04T17:31:00Z"/>
                <w:sz w:val="20"/>
              </w:rPr>
            </w:pPr>
            <w:ins w:id="2802" w:author="Jens Ohm" w:date="2018-10-04T17:31:00Z">
              <w:r w:rsidRPr="007E582B">
                <w:rPr>
                  <w:rFonts w:eastAsia="Times New Roman"/>
                  <w:color w:val="000000"/>
                  <w:sz w:val="20"/>
                </w:rPr>
                <w:t>1</w:t>
              </w:r>
              <w:r>
                <w:rPr>
                  <w:rFonts w:eastAsia="PMingLiU" w:hint="eastAsia"/>
                  <w:color w:val="000000"/>
                  <w:sz w:val="20"/>
                  <w:lang w:eastAsia="zh-TW"/>
                </w:rPr>
                <w:t>03</w:t>
              </w:r>
              <w:r w:rsidRPr="007E582B">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5A5C95" w:rsidRPr="007E582B" w:rsidRDefault="005A5C95" w:rsidP="005A5C95">
            <w:pPr>
              <w:jc w:val="center"/>
              <w:rPr>
                <w:ins w:id="2803" w:author="Jens Ohm" w:date="2018-10-04T17:31:00Z"/>
                <w:sz w:val="20"/>
              </w:rPr>
            </w:pPr>
            <w:ins w:id="2804" w:author="Jens Ohm" w:date="2018-10-04T17:31:00Z">
              <w:r w:rsidRPr="007E582B">
                <w:rPr>
                  <w:rFonts w:eastAsia="Times New Roman"/>
                  <w:color w:val="000000"/>
                  <w:sz w:val="20"/>
                </w:rPr>
                <w:t>10</w:t>
              </w:r>
              <w:r>
                <w:rPr>
                  <w:rFonts w:eastAsia="PMingLiU" w:hint="eastAsia"/>
                  <w:color w:val="000000"/>
                  <w:sz w:val="20"/>
                  <w:lang w:eastAsia="zh-TW"/>
                </w:rPr>
                <w:t>2</w:t>
              </w:r>
              <w:r w:rsidRPr="007E582B">
                <w:rPr>
                  <w:rFonts w:eastAsia="Times New Roman"/>
                  <w:color w:val="000000"/>
                  <w:sz w:val="20"/>
                </w:rPr>
                <w:t>%</w:t>
              </w:r>
            </w:ins>
          </w:p>
        </w:tc>
        <w:tc>
          <w:tcPr>
            <w:tcW w:w="884" w:type="dxa"/>
            <w:tcBorders>
              <w:top w:val="single" w:sz="8" w:space="0" w:color="auto"/>
              <w:left w:val="single" w:sz="8" w:space="0" w:color="auto"/>
              <w:bottom w:val="single" w:sz="8" w:space="0" w:color="auto"/>
            </w:tcBorders>
            <w:shd w:val="clear" w:color="auto" w:fill="auto"/>
            <w:noWrap/>
            <w:vAlign w:val="bottom"/>
          </w:tcPr>
          <w:p w:rsidR="005A5C95" w:rsidRPr="007E582B" w:rsidRDefault="005A5C95" w:rsidP="005A5C95">
            <w:pPr>
              <w:jc w:val="center"/>
              <w:rPr>
                <w:ins w:id="2805" w:author="Jens Ohm" w:date="2018-10-04T17:31:00Z"/>
                <w:sz w:val="20"/>
              </w:rPr>
            </w:pPr>
            <w:ins w:id="2806" w:author="Jens Ohm" w:date="2018-10-04T17:31:00Z">
              <w:r w:rsidRPr="007E582B">
                <w:rPr>
                  <w:rFonts w:eastAsia="Times New Roman"/>
                  <w:color w:val="000000"/>
                  <w:sz w:val="20"/>
                </w:rPr>
                <w:t>-0.</w:t>
              </w:r>
              <w:r>
                <w:rPr>
                  <w:rFonts w:eastAsia="PMingLiU" w:hint="eastAsia"/>
                  <w:color w:val="000000"/>
                  <w:sz w:val="20"/>
                  <w:lang w:eastAsia="zh-TW"/>
                </w:rPr>
                <w:t>30</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807" w:author="Jens Ohm" w:date="2018-10-04T17:31:00Z"/>
                <w:sz w:val="20"/>
              </w:rPr>
            </w:pPr>
            <w:ins w:id="2808" w:author="Jens Ohm" w:date="2018-10-04T17:31:00Z">
              <w:r w:rsidRPr="007E582B">
                <w:rPr>
                  <w:rFonts w:eastAsia="Times New Roman"/>
                  <w:color w:val="000000"/>
                  <w:sz w:val="20"/>
                </w:rPr>
                <w:t>-5.</w:t>
              </w:r>
              <w:r>
                <w:rPr>
                  <w:rFonts w:eastAsia="PMingLiU" w:hint="eastAsia"/>
                  <w:color w:val="000000"/>
                  <w:sz w:val="20"/>
                  <w:lang w:eastAsia="zh-TW"/>
                </w:rPr>
                <w:t>56</w:t>
              </w:r>
              <w:r w:rsidRPr="007E582B">
                <w:rPr>
                  <w:rFonts w:eastAsia="Times New Roman"/>
                  <w:color w:val="000000"/>
                  <w:sz w:val="20"/>
                </w:rPr>
                <w:t>%</w:t>
              </w:r>
            </w:ins>
          </w:p>
        </w:tc>
        <w:tc>
          <w:tcPr>
            <w:tcW w:w="810"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809" w:author="Jens Ohm" w:date="2018-10-04T17:31:00Z"/>
                <w:sz w:val="20"/>
              </w:rPr>
            </w:pPr>
            <w:ins w:id="2810" w:author="Jens Ohm" w:date="2018-10-04T17:31:00Z">
              <w:r w:rsidRPr="007E582B">
                <w:rPr>
                  <w:rFonts w:eastAsia="Times New Roman"/>
                  <w:color w:val="000000"/>
                  <w:sz w:val="20"/>
                </w:rPr>
                <w:t>-5.</w:t>
              </w:r>
              <w:r>
                <w:rPr>
                  <w:rFonts w:eastAsia="PMingLiU" w:hint="eastAsia"/>
                  <w:color w:val="000000"/>
                  <w:sz w:val="20"/>
                  <w:lang w:eastAsia="zh-TW"/>
                </w:rPr>
                <w:t>90</w:t>
              </w:r>
              <w:r w:rsidRPr="007E582B">
                <w:rPr>
                  <w:rFonts w:eastAsia="Times New Roman"/>
                  <w:color w:val="000000"/>
                  <w:sz w:val="20"/>
                </w:rPr>
                <w:t>%</w:t>
              </w:r>
            </w:ins>
          </w:p>
        </w:tc>
        <w:tc>
          <w:tcPr>
            <w:tcW w:w="730" w:type="dxa"/>
            <w:tcBorders>
              <w:top w:val="single" w:sz="8" w:space="0" w:color="auto"/>
              <w:bottom w:val="single" w:sz="8" w:space="0" w:color="auto"/>
            </w:tcBorders>
            <w:shd w:val="clear" w:color="auto" w:fill="auto"/>
            <w:noWrap/>
            <w:vAlign w:val="bottom"/>
          </w:tcPr>
          <w:p w:rsidR="005A5C95" w:rsidRPr="007E582B" w:rsidRDefault="005A5C95" w:rsidP="005A5C95">
            <w:pPr>
              <w:jc w:val="center"/>
              <w:rPr>
                <w:ins w:id="2811" w:author="Jens Ohm" w:date="2018-10-04T17:31:00Z"/>
                <w:sz w:val="20"/>
              </w:rPr>
            </w:pPr>
            <w:ins w:id="2812" w:author="Jens Ohm" w:date="2018-10-04T17:31:00Z">
              <w:r w:rsidRPr="007E582B">
                <w:rPr>
                  <w:rFonts w:eastAsia="Times New Roman"/>
                  <w:color w:val="000000"/>
                  <w:sz w:val="20"/>
                </w:rPr>
                <w:t>10</w:t>
              </w:r>
              <w:r>
                <w:rPr>
                  <w:rFonts w:eastAsia="PMingLiU" w:hint="eastAsia"/>
                  <w:color w:val="000000"/>
                  <w:sz w:val="20"/>
                  <w:lang w:eastAsia="zh-TW"/>
                </w:rPr>
                <w:t>3</w:t>
              </w:r>
              <w:r w:rsidRPr="007E582B">
                <w:rPr>
                  <w:rFonts w:eastAsia="Times New Roman"/>
                  <w:color w:val="000000"/>
                  <w:sz w:val="20"/>
                </w:rPr>
                <w:t>%</w:t>
              </w:r>
            </w:ins>
          </w:p>
        </w:tc>
        <w:tc>
          <w:tcPr>
            <w:tcW w:w="683" w:type="dxa"/>
            <w:tcBorders>
              <w:top w:val="single" w:sz="8" w:space="0" w:color="auto"/>
              <w:bottom w:val="single" w:sz="8" w:space="0" w:color="auto"/>
              <w:right w:val="single" w:sz="8" w:space="0" w:color="auto"/>
            </w:tcBorders>
            <w:shd w:val="clear" w:color="auto" w:fill="auto"/>
            <w:noWrap/>
            <w:vAlign w:val="bottom"/>
          </w:tcPr>
          <w:p w:rsidR="005A5C95" w:rsidRPr="007E582B" w:rsidRDefault="005A5C95" w:rsidP="005A5C95">
            <w:pPr>
              <w:jc w:val="center"/>
              <w:rPr>
                <w:ins w:id="2813" w:author="Jens Ohm" w:date="2018-10-04T17:31:00Z"/>
                <w:sz w:val="20"/>
              </w:rPr>
            </w:pPr>
            <w:ins w:id="2814" w:author="Jens Ohm" w:date="2018-10-04T17:31:00Z">
              <w:r>
                <w:rPr>
                  <w:rFonts w:eastAsia="Times New Roman"/>
                  <w:color w:val="000000"/>
                  <w:sz w:val="20"/>
                </w:rPr>
                <w:t>10</w:t>
              </w:r>
              <w:r>
                <w:rPr>
                  <w:rFonts w:eastAsia="PMingLiU" w:hint="eastAsia"/>
                  <w:color w:val="000000"/>
                  <w:sz w:val="20"/>
                  <w:lang w:eastAsia="zh-TW"/>
                </w:rPr>
                <w:t>2</w:t>
              </w:r>
              <w:r w:rsidRPr="007E582B">
                <w:rPr>
                  <w:rFonts w:eastAsia="Times New Roman"/>
                  <w:color w:val="000000"/>
                  <w:sz w:val="20"/>
                </w:rPr>
                <w:t>%</w:t>
              </w:r>
            </w:ins>
          </w:p>
        </w:tc>
      </w:tr>
    </w:tbl>
    <w:p w:rsidR="005A5C95" w:rsidRDefault="005A5C95" w:rsidP="009102B3">
      <w:pPr>
        <w:rPr>
          <w:ins w:id="2815" w:author="Jens Ohm" w:date="2018-10-04T17:31:00Z"/>
          <w:lang w:eastAsia="de-DE"/>
        </w:rPr>
      </w:pPr>
    </w:p>
    <w:p w:rsidR="005A5C95" w:rsidRDefault="005A5C95" w:rsidP="009102B3">
      <w:pPr>
        <w:rPr>
          <w:ins w:id="2816" w:author="Jens Ohm" w:date="2018-10-04T16:10:00Z"/>
          <w:lang w:eastAsia="de-DE"/>
        </w:rPr>
      </w:pPr>
    </w:p>
    <w:p w:rsidR="00082A84" w:rsidRDefault="00082A84" w:rsidP="009102B3">
      <w:pPr>
        <w:rPr>
          <w:ins w:id="2817" w:author="Jens Ohm" w:date="2018-10-04T16:11:00Z"/>
          <w:lang w:eastAsia="de-DE"/>
        </w:rPr>
      </w:pPr>
      <w:ins w:id="2818" w:author="Jens Ohm" w:date="2018-10-04T16:10:00Z">
        <w:r>
          <w:rPr>
            <w:lang w:eastAsia="de-DE"/>
          </w:rPr>
          <w:t xml:space="preserve">MMLM: Multiple Model </w:t>
        </w:r>
      </w:ins>
      <w:ins w:id="2819" w:author="Jens Ohm" w:date="2018-10-04T16:11:00Z">
        <w:r>
          <w:rPr>
            <w:lang w:eastAsia="de-DE"/>
          </w:rPr>
          <w:t xml:space="preserve">LM – using </w:t>
        </w:r>
      </w:ins>
      <w:ins w:id="2820" w:author="Jens Ohm" w:date="2018-10-04T16:19:00Z">
        <w:r>
          <w:rPr>
            <w:lang w:eastAsia="de-DE"/>
          </w:rPr>
          <w:t xml:space="preserve">2 rows, classification of luma samples </w:t>
        </w:r>
      </w:ins>
      <w:ins w:id="2821" w:author="Jens Ohm" w:date="2018-10-04T17:40:00Z">
        <w:r w:rsidR="005A5C95">
          <w:rPr>
            <w:lang w:eastAsia="de-DE"/>
          </w:rPr>
          <w:t xml:space="preserve">(based on their average with thresholding) </w:t>
        </w:r>
      </w:ins>
      <w:ins w:id="2822" w:author="Jens Ohm" w:date="2018-10-04T16:19:00Z">
        <w:r>
          <w:rPr>
            <w:lang w:eastAsia="de-DE"/>
          </w:rPr>
          <w:t xml:space="preserve">to </w:t>
        </w:r>
      </w:ins>
      <w:ins w:id="2823" w:author="Jens Ohm" w:date="2018-10-04T16:20:00Z">
        <w:r>
          <w:rPr>
            <w:lang w:eastAsia="de-DE"/>
          </w:rPr>
          <w:t>use</w:t>
        </w:r>
      </w:ins>
      <w:ins w:id="2824" w:author="Jens Ohm" w:date="2018-10-04T16:19:00Z">
        <w:r>
          <w:rPr>
            <w:lang w:eastAsia="de-DE"/>
          </w:rPr>
          <w:t xml:space="preserve"> one</w:t>
        </w:r>
      </w:ins>
      <w:ins w:id="2825" w:author="Jens Ohm" w:date="2018-10-04T16:20:00Z">
        <w:r>
          <w:rPr>
            <w:lang w:eastAsia="de-DE"/>
          </w:rPr>
          <w:t xml:space="preserve"> of two models</w:t>
        </w:r>
      </w:ins>
      <w:ins w:id="2826" w:author="Jens Ohm" w:date="2018-10-04T16:19:00Z">
        <w:r>
          <w:rPr>
            <w:lang w:eastAsia="de-DE"/>
          </w:rPr>
          <w:t xml:space="preserve"> </w:t>
        </w:r>
      </w:ins>
    </w:p>
    <w:p w:rsidR="00082A84" w:rsidRDefault="00082A84" w:rsidP="009102B3">
      <w:pPr>
        <w:rPr>
          <w:ins w:id="2827" w:author="Jens Ohm" w:date="2018-10-04T16:11:00Z"/>
          <w:lang w:eastAsia="de-DE"/>
        </w:rPr>
      </w:pPr>
      <w:ins w:id="2828" w:author="Jens Ohm" w:date="2018-10-04T16:11:00Z">
        <w:r>
          <w:rPr>
            <w:lang w:eastAsia="de-DE"/>
          </w:rPr>
          <w:t>MNLM: M</w:t>
        </w:r>
      </w:ins>
      <w:ins w:id="2829" w:author="Jens Ohm" w:date="2018-10-04T16:12:00Z">
        <w:r>
          <w:rPr>
            <w:lang w:eastAsia="de-DE"/>
          </w:rPr>
          <w:t>ultiple Neighbor LM</w:t>
        </w:r>
      </w:ins>
      <w:ins w:id="2830" w:author="Jens Ohm" w:date="2018-10-04T16:16:00Z">
        <w:r>
          <w:rPr>
            <w:lang w:eastAsia="de-DE"/>
          </w:rPr>
          <w:t xml:space="preserve"> – extends MMLM by using samples </w:t>
        </w:r>
      </w:ins>
      <w:ins w:id="2831" w:author="Jens Ohm" w:date="2018-10-04T16:17:00Z">
        <w:r>
          <w:rPr>
            <w:lang w:eastAsia="de-DE"/>
          </w:rPr>
          <w:t>from left neighbor, above neighbor, or both</w:t>
        </w:r>
      </w:ins>
    </w:p>
    <w:p w:rsidR="00082A84" w:rsidRDefault="00082A84" w:rsidP="009102B3">
      <w:pPr>
        <w:rPr>
          <w:ins w:id="2832" w:author="Jens Ohm" w:date="2018-10-04T16:11:00Z"/>
          <w:lang w:eastAsia="de-DE"/>
        </w:rPr>
      </w:pPr>
      <w:ins w:id="2833" w:author="Jens Ohm" w:date="2018-10-04T16:11:00Z">
        <w:r>
          <w:rPr>
            <w:lang w:eastAsia="de-DE"/>
          </w:rPr>
          <w:t>MDLM</w:t>
        </w:r>
      </w:ins>
      <w:ins w:id="2834" w:author="Jens Ohm" w:date="2018-10-04T16:12:00Z">
        <w:r>
          <w:rPr>
            <w:lang w:eastAsia="de-DE"/>
          </w:rPr>
          <w:t xml:space="preserve">: Multi-directional LM: Uses left or top for model </w:t>
        </w:r>
      </w:ins>
      <w:ins w:id="2835" w:author="Jens Ohm" w:date="2018-10-04T16:13:00Z">
        <w:r>
          <w:rPr>
            <w:lang w:eastAsia="de-DE"/>
          </w:rPr>
          <w:t>computati</w:t>
        </w:r>
      </w:ins>
      <w:ins w:id="2836" w:author="Jens Ohm" w:date="2018-10-04T16:15:00Z">
        <w:r>
          <w:rPr>
            <w:lang w:eastAsia="de-DE"/>
          </w:rPr>
          <w:t>o</w:t>
        </w:r>
      </w:ins>
      <w:ins w:id="2837" w:author="Jens Ohm" w:date="2018-10-04T16:13:00Z">
        <w:r>
          <w:rPr>
            <w:lang w:eastAsia="de-DE"/>
          </w:rPr>
          <w:t>n</w:t>
        </w:r>
      </w:ins>
      <w:ins w:id="2838" w:author="Jens Ohm" w:date="2018-10-04T17:27:00Z">
        <w:r w:rsidR="005A5C95">
          <w:rPr>
            <w:lang w:eastAsia="de-DE"/>
          </w:rPr>
          <w:t>, only used with CCLM</w:t>
        </w:r>
      </w:ins>
      <w:ins w:id="2839" w:author="Jens Ohm" w:date="2018-10-04T17:36:00Z">
        <w:r w:rsidR="005A5C95">
          <w:rPr>
            <w:lang w:eastAsia="de-DE"/>
          </w:rPr>
          <w:t xml:space="preserve"> which can still us</w:t>
        </w:r>
      </w:ins>
      <w:ins w:id="2840" w:author="Jens Ohm" w:date="2018-10-04T17:37:00Z">
        <w:r w:rsidR="005A5C95">
          <w:rPr>
            <w:lang w:eastAsia="de-DE"/>
          </w:rPr>
          <w:t>e the combination of both left and top neighbors</w:t>
        </w:r>
      </w:ins>
    </w:p>
    <w:p w:rsidR="00082A84" w:rsidRDefault="00082A84" w:rsidP="009102B3">
      <w:pPr>
        <w:rPr>
          <w:ins w:id="2841" w:author="Jens Ohm" w:date="2018-10-04T16:10:00Z"/>
          <w:lang w:eastAsia="de-DE"/>
        </w:rPr>
      </w:pPr>
      <w:ins w:id="2842" w:author="Jens Ohm" w:date="2018-10-04T16:11:00Z">
        <w:r>
          <w:rPr>
            <w:lang w:eastAsia="de-DE"/>
          </w:rPr>
          <w:t>MFLM</w:t>
        </w:r>
      </w:ins>
      <w:ins w:id="2843" w:author="Jens Ohm" w:date="2018-10-04T16:13:00Z">
        <w:r>
          <w:rPr>
            <w:lang w:eastAsia="de-DE"/>
          </w:rPr>
          <w:t xml:space="preserve">: Multi-filter LM: </w:t>
        </w:r>
      </w:ins>
      <w:ins w:id="2844" w:author="Jens Ohm" w:date="2018-10-04T16:14:00Z">
        <w:r>
          <w:rPr>
            <w:lang w:eastAsia="de-DE"/>
          </w:rPr>
          <w:t xml:space="preserve">Uses </w:t>
        </w:r>
      </w:ins>
      <w:ins w:id="2845" w:author="Jens Ohm" w:date="2018-10-04T17:27:00Z">
        <w:r w:rsidR="005A5C95">
          <w:rPr>
            <w:lang w:eastAsia="de-DE"/>
          </w:rPr>
          <w:t xml:space="preserve">MMLM with </w:t>
        </w:r>
      </w:ins>
      <w:ins w:id="2846" w:author="Jens Ohm" w:date="2018-10-04T16:14:00Z">
        <w:r>
          <w:rPr>
            <w:lang w:eastAsia="de-DE"/>
          </w:rPr>
          <w:t>multiple filters (4 different</w:t>
        </w:r>
      </w:ins>
      <w:ins w:id="2847" w:author="Jens Ohm" w:date="2018-10-04T16:15:00Z">
        <w:r>
          <w:rPr>
            <w:lang w:eastAsia="de-DE"/>
          </w:rPr>
          <w:t xml:space="preserve">, signalled) </w:t>
        </w:r>
      </w:ins>
      <w:ins w:id="2848" w:author="Jens Ohm" w:date="2018-10-04T16:14:00Z">
        <w:r>
          <w:rPr>
            <w:lang w:eastAsia="de-DE"/>
          </w:rPr>
          <w:t>when</w:t>
        </w:r>
      </w:ins>
      <w:ins w:id="2849" w:author="Jens Ohm" w:date="2018-10-04T16:15:00Z">
        <w:r>
          <w:rPr>
            <w:lang w:eastAsia="de-DE"/>
          </w:rPr>
          <w:t xml:space="preserve"> downsampling luma aligned with chroma positions</w:t>
        </w:r>
      </w:ins>
      <w:ins w:id="2850" w:author="Jens Ohm" w:date="2018-10-04T16:14:00Z">
        <w:r w:rsidR="005A5C95">
          <w:rPr>
            <w:lang w:eastAsia="de-DE"/>
          </w:rPr>
          <w:t>.</w:t>
        </w:r>
      </w:ins>
    </w:p>
    <w:p w:rsidR="00082A84" w:rsidRDefault="005A5C95" w:rsidP="009102B3">
      <w:pPr>
        <w:rPr>
          <w:ins w:id="2851" w:author="Jens Ohm" w:date="2018-10-04T16:28:00Z"/>
          <w:lang w:eastAsia="de-DE"/>
        </w:rPr>
      </w:pPr>
      <w:ins w:id="2852" w:author="Jens Ohm" w:date="2018-10-04T17:24:00Z">
        <w:r>
          <w:rPr>
            <w:lang w:eastAsia="de-DE"/>
          </w:rPr>
          <w:t xml:space="preserve">About 5.7.2: </w:t>
        </w:r>
      </w:ins>
      <w:ins w:id="2853" w:author="Jens Ohm" w:date="2018-10-04T18:29:00Z">
        <w:r w:rsidR="007350F6">
          <w:rPr>
            <w:lang w:eastAsia="de-DE"/>
          </w:rPr>
          <w:t xml:space="preserve">This uses prediction of one from the other component </w:t>
        </w:r>
      </w:ins>
      <w:ins w:id="2854" w:author="Jens Ohm" w:date="2018-10-04T18:30:00Z">
        <w:r w:rsidR="007350F6">
          <w:rPr>
            <w:lang w:eastAsia="de-DE"/>
          </w:rPr>
          <w:t>in the residual domain. A</w:t>
        </w:r>
      </w:ins>
      <w:ins w:id="2855" w:author="Jens Ohm" w:date="2018-10-04T18:31:00Z">
        <w:r w:rsidR="007350F6">
          <w:rPr>
            <w:lang w:eastAsia="de-DE"/>
          </w:rPr>
          <w:t xml:space="preserve"> linear model is used, slightly different from CCLM </w:t>
        </w:r>
      </w:ins>
      <w:ins w:id="2856" w:author="Jens Ohm" w:date="2018-10-04T18:32:00Z">
        <w:r w:rsidR="007350F6">
          <w:rPr>
            <w:lang w:eastAsia="de-DE"/>
          </w:rPr>
          <w:t>–</w:t>
        </w:r>
      </w:ins>
      <w:ins w:id="2857" w:author="Jens Ohm" w:date="2018-10-04T18:31:00Z">
        <w:r w:rsidR="007350F6">
          <w:rPr>
            <w:lang w:eastAsia="de-DE"/>
          </w:rPr>
          <w:t xml:space="preserve"> </w:t>
        </w:r>
      </w:ins>
      <w:ins w:id="2858" w:author="Jens Ohm" w:date="2018-10-04T18:32:00Z">
        <w:r w:rsidR="007350F6">
          <w:rPr>
            <w:lang w:eastAsia="de-DE"/>
          </w:rPr>
          <w:t xml:space="preserve">only scaling, no offset. </w:t>
        </w:r>
      </w:ins>
      <w:ins w:id="2859" w:author="Jens Ohm" w:date="2018-10-04T16:26:00Z">
        <w:r w:rsidR="00082A84">
          <w:rPr>
            <w:lang w:eastAsia="de-DE"/>
          </w:rPr>
          <w:t xml:space="preserve">In case of combining CCLM </w:t>
        </w:r>
      </w:ins>
      <w:ins w:id="2860" w:author="Jens Ohm" w:date="2018-10-04T16:27:00Z">
        <w:r w:rsidR="00082A84">
          <w:rPr>
            <w:lang w:eastAsia="de-DE"/>
          </w:rPr>
          <w:t>luma to chroma with CCLM Cb-to</w:t>
        </w:r>
      </w:ins>
      <w:ins w:id="2861" w:author="Jens Ohm" w:date="2018-10-04T17:23:00Z">
        <w:r>
          <w:rPr>
            <w:lang w:eastAsia="de-DE"/>
          </w:rPr>
          <w:t>-</w:t>
        </w:r>
      </w:ins>
      <w:ins w:id="2862" w:author="Jens Ohm" w:date="2018-10-04T16:27:00Z">
        <w:r w:rsidR="00082A84">
          <w:rPr>
            <w:lang w:eastAsia="de-DE"/>
          </w:rPr>
          <w:t xml:space="preserve">Cr, only one </w:t>
        </w:r>
      </w:ins>
      <w:ins w:id="2863" w:author="Jens Ohm" w:date="2018-10-04T18:32:00Z">
        <w:r w:rsidR="007350F6">
          <w:rPr>
            <w:lang w:eastAsia="de-DE"/>
          </w:rPr>
          <w:t xml:space="preserve">of them </w:t>
        </w:r>
      </w:ins>
      <w:ins w:id="2864" w:author="Jens Ohm" w:date="2018-10-04T16:27:00Z">
        <w:r w:rsidR="00082A84">
          <w:rPr>
            <w:lang w:eastAsia="de-DE"/>
          </w:rPr>
          <w:t>is used in a current prediction</w:t>
        </w:r>
      </w:ins>
      <w:ins w:id="2865" w:author="Jens Ohm" w:date="2018-10-04T18:32:00Z">
        <w:r w:rsidR="007350F6">
          <w:rPr>
            <w:lang w:eastAsia="de-DE"/>
          </w:rPr>
          <w:t xml:space="preserve"> block</w:t>
        </w:r>
      </w:ins>
      <w:ins w:id="2866" w:author="Jens Ohm" w:date="2018-10-04T16:27:00Z">
        <w:r w:rsidR="00082A84">
          <w:rPr>
            <w:lang w:eastAsia="de-DE"/>
          </w:rPr>
          <w:t>.</w:t>
        </w:r>
      </w:ins>
      <w:ins w:id="2867" w:author="Jens Ohm" w:date="2018-10-04T17:22:00Z">
        <w:r>
          <w:rPr>
            <w:lang w:eastAsia="de-DE"/>
          </w:rPr>
          <w:t xml:space="preserve"> It is </w:t>
        </w:r>
      </w:ins>
      <w:ins w:id="2868" w:author="Jens Ohm" w:date="2018-10-04T17:23:00Z">
        <w:r>
          <w:rPr>
            <w:lang w:eastAsia="de-DE"/>
          </w:rPr>
          <w:t xml:space="preserve">mentioned that this could cause </w:t>
        </w:r>
      </w:ins>
      <w:ins w:id="2869" w:author="Jens Ohm" w:date="2018-10-04T18:16:00Z">
        <w:r w:rsidR="007350F6">
          <w:rPr>
            <w:lang w:eastAsia="de-DE"/>
          </w:rPr>
          <w:t>implementation</w:t>
        </w:r>
      </w:ins>
      <w:ins w:id="2870" w:author="Jens Ohm" w:date="2018-10-04T17:23:00Z">
        <w:r>
          <w:rPr>
            <w:lang w:eastAsia="de-DE"/>
          </w:rPr>
          <w:t xml:space="preserve"> problems, as Cb and Cr processing can no longer be parallelized</w:t>
        </w:r>
      </w:ins>
      <w:ins w:id="2871" w:author="Jens Ohm" w:date="2018-10-04T18:18:00Z">
        <w:r w:rsidR="007350F6">
          <w:rPr>
            <w:lang w:eastAsia="de-DE"/>
          </w:rPr>
          <w:t>.</w:t>
        </w:r>
      </w:ins>
      <w:ins w:id="2872" w:author="Jens Ohm" w:date="2018-10-04T18:23:00Z">
        <w:r w:rsidR="007350F6">
          <w:rPr>
            <w:lang w:eastAsia="de-DE"/>
          </w:rPr>
          <w:t xml:space="preserve"> Gain is </w:t>
        </w:r>
      </w:ins>
      <w:ins w:id="2873" w:author="Jens Ohm" w:date="2018-10-04T18:24:00Z">
        <w:r w:rsidR="007350F6">
          <w:rPr>
            <w:lang w:eastAsia="de-DE"/>
          </w:rPr>
          <w:t>0.14% luma, 2.4%/2.6% in Cb/Cr.</w:t>
        </w:r>
      </w:ins>
      <w:ins w:id="2874" w:author="Jens Ohm" w:date="2018-10-04T18:25:00Z">
        <w:r w:rsidR="007350F6">
          <w:rPr>
            <w:lang w:eastAsia="de-DE"/>
          </w:rPr>
          <w:t xml:space="preserve"> This does not justify the additional complexity</w:t>
        </w:r>
      </w:ins>
      <w:ins w:id="2875" w:author="Jens Ohm" w:date="2018-10-04T18:32:00Z">
        <w:r w:rsidR="007350F6">
          <w:rPr>
            <w:lang w:eastAsia="de-DE"/>
          </w:rPr>
          <w:t xml:space="preserve"> and additional building blocks in chroma </w:t>
        </w:r>
      </w:ins>
      <w:ins w:id="2876" w:author="Jens Ohm" w:date="2018-10-04T18:33:00Z">
        <w:r w:rsidR="007350F6">
          <w:rPr>
            <w:lang w:eastAsia="de-DE"/>
          </w:rPr>
          <w:t>processing</w:t>
        </w:r>
      </w:ins>
      <w:ins w:id="2877" w:author="Jens Ohm" w:date="2018-10-04T18:25:00Z">
        <w:r w:rsidR="007350F6">
          <w:rPr>
            <w:lang w:eastAsia="de-DE"/>
          </w:rPr>
          <w:t>.</w:t>
        </w:r>
      </w:ins>
    </w:p>
    <w:p w:rsidR="00082A84" w:rsidRDefault="00082A84" w:rsidP="009102B3">
      <w:pPr>
        <w:rPr>
          <w:ins w:id="2878" w:author="Jens Ohm" w:date="2018-10-04T17:28:00Z"/>
          <w:lang w:eastAsia="de-DE"/>
        </w:rPr>
      </w:pPr>
      <w:ins w:id="2879" w:author="Jens Ohm" w:date="2018-10-04T16:28:00Z">
        <w:r>
          <w:rPr>
            <w:lang w:eastAsia="de-DE"/>
          </w:rPr>
          <w:t>Using more than 2 lines does not provide much gain (comparing 5.2.3.1 vs. 5.2.3.2</w:t>
        </w:r>
      </w:ins>
      <w:ins w:id="2880" w:author="Jens Ohm" w:date="2018-10-04T16:29:00Z">
        <w:r>
          <w:rPr>
            <w:lang w:eastAsia="de-DE"/>
          </w:rPr>
          <w:t>)</w:t>
        </w:r>
      </w:ins>
    </w:p>
    <w:p w:rsidR="005A5C95" w:rsidRDefault="005A5C95" w:rsidP="009102B3">
      <w:pPr>
        <w:rPr>
          <w:ins w:id="2881" w:author="Jens Ohm" w:date="2018-10-04T17:33:00Z"/>
          <w:lang w:eastAsia="de-DE"/>
        </w:rPr>
      </w:pPr>
      <w:ins w:id="2882" w:author="Jens Ohm" w:date="2018-10-04T17:28:00Z">
        <w:r>
          <w:rPr>
            <w:lang w:eastAsia="de-DE"/>
          </w:rPr>
          <w:t xml:space="preserve">Highest gain seems to be in </w:t>
        </w:r>
      </w:ins>
      <w:ins w:id="2883" w:author="Jens Ohm" w:date="2018-10-04T17:29:00Z">
        <w:r>
          <w:rPr>
            <w:lang w:eastAsia="de-DE"/>
          </w:rPr>
          <w:t>the range of 0.6% for luma, 6+% for chroma</w:t>
        </w:r>
      </w:ins>
      <w:ins w:id="2884" w:author="Jens Ohm" w:date="2018-10-04T17:32:00Z">
        <w:r>
          <w:rPr>
            <w:lang w:eastAsia="de-DE"/>
          </w:rPr>
          <w:t xml:space="preserve"> (but this is only possible whe</w:t>
        </w:r>
      </w:ins>
      <w:ins w:id="2885" w:author="Jens Ohm" w:date="2018-10-04T17:33:00Z">
        <w:r>
          <w:rPr>
            <w:lang w:eastAsia="de-DE"/>
          </w:rPr>
          <w:t>n various of the above methods are combined)</w:t>
        </w:r>
      </w:ins>
    </w:p>
    <w:p w:rsidR="005A5C95" w:rsidRDefault="005A5C95" w:rsidP="009102B3">
      <w:pPr>
        <w:rPr>
          <w:ins w:id="2886" w:author="Jens Ohm" w:date="2018-10-04T18:11:00Z"/>
          <w:lang w:eastAsia="de-DE"/>
        </w:rPr>
      </w:pPr>
      <w:ins w:id="2887" w:author="Jens Ohm" w:date="2018-10-04T17:33:00Z">
        <w:r>
          <w:rPr>
            <w:lang w:eastAsia="de-DE"/>
          </w:rPr>
          <w:t>MDLM introduces only small additional complexity at the decoder (</w:t>
        </w:r>
      </w:ins>
      <w:ins w:id="2888" w:author="Jens Ohm" w:date="2018-10-04T17:34:00Z">
        <w:r>
          <w:rPr>
            <w:lang w:eastAsia="de-DE"/>
          </w:rPr>
          <w:t>switching the selection of reference samples)</w:t>
        </w:r>
      </w:ins>
      <w:ins w:id="2889" w:author="Jens Ohm" w:date="2018-10-04T17:43:00Z">
        <w:r>
          <w:rPr>
            <w:lang w:eastAsia="de-DE"/>
          </w:rPr>
          <w:t>. It is otherwise keeping CCLM as is</w:t>
        </w:r>
      </w:ins>
      <w:ins w:id="2890" w:author="Jens Ohm" w:date="2018-10-04T18:09:00Z">
        <w:r w:rsidR="007350F6">
          <w:rPr>
            <w:lang w:eastAsia="de-DE"/>
          </w:rPr>
          <w:t xml:space="preserve">, but uses different </w:t>
        </w:r>
      </w:ins>
      <w:ins w:id="2891" w:author="Jens Ohm" w:date="2018-10-04T18:10:00Z">
        <w:r w:rsidR="007350F6">
          <w:rPr>
            <w:lang w:eastAsia="de-DE"/>
          </w:rPr>
          <w:t>reference samples as input. Filters are identical, and the number of samples for LM computation is the same</w:t>
        </w:r>
      </w:ins>
      <w:ins w:id="2892" w:author="Jens Ohm" w:date="2018-10-04T18:04:00Z">
        <w:r>
          <w:rPr>
            <w:lang w:eastAsia="de-DE"/>
          </w:rPr>
          <w:t>. Provides 0.06% for luma, 2.</w:t>
        </w:r>
      </w:ins>
      <w:ins w:id="2893" w:author="Jens Ohm" w:date="2018-10-04T18:05:00Z">
        <w:r>
          <w:rPr>
            <w:lang w:eastAsia="de-DE"/>
          </w:rPr>
          <w:t>7%/3.1% for Cb/Cr.</w:t>
        </w:r>
      </w:ins>
      <w:ins w:id="2894" w:author="Jens Ohm" w:date="2018-10-04T18:10:00Z">
        <w:r w:rsidR="007350F6">
          <w:rPr>
            <w:lang w:eastAsia="de-DE"/>
          </w:rPr>
          <w:t xml:space="preserve"> Results of 5.6.1 </w:t>
        </w:r>
      </w:ins>
      <w:ins w:id="2895" w:author="Jens Ohm" w:date="2018-10-04T18:11:00Z">
        <w:r w:rsidR="007350F6">
          <w:rPr>
            <w:lang w:eastAsia="de-DE"/>
          </w:rPr>
          <w:t>show that the method still has significant gain in chroma when combined with the simplified LM computation of JVET-L0191.</w:t>
        </w:r>
      </w:ins>
    </w:p>
    <w:p w:rsidR="007350F6" w:rsidRDefault="007350F6" w:rsidP="009102B3">
      <w:pPr>
        <w:rPr>
          <w:ins w:id="2896" w:author="Jens Ohm" w:date="2018-10-04T17:43:00Z"/>
          <w:lang w:eastAsia="de-DE"/>
        </w:rPr>
      </w:pPr>
      <w:ins w:id="2897" w:author="Jens Ohm" w:date="2018-10-04T18:13:00Z">
        <w:r w:rsidRPr="007350F6">
          <w:rPr>
            <w:highlight w:val="yellow"/>
            <w:lang w:eastAsia="de-DE"/>
            <w:rPrChange w:id="2898" w:author="Jens Ohm" w:date="2018-10-04T18:15:00Z">
              <w:rPr>
                <w:lang w:eastAsia="de-DE"/>
              </w:rPr>
            </w:rPrChange>
          </w:rPr>
          <w:t>Decision:</w:t>
        </w:r>
        <w:r>
          <w:rPr>
            <w:lang w:eastAsia="de-DE"/>
          </w:rPr>
          <w:t xml:space="preserve"> Adopt JVET-L0338</w:t>
        </w:r>
      </w:ins>
      <w:ins w:id="2899" w:author="Jens Ohm" w:date="2018-10-04T18:14:00Z">
        <w:r>
          <w:rPr>
            <w:lang w:eastAsia="de-DE"/>
          </w:rPr>
          <w:t xml:space="preserve"> method 5.4.2/JVET-L0340</w:t>
        </w:r>
        <w:r w:rsidRPr="007350F6">
          <w:rPr>
            <w:lang w:eastAsia="de-DE"/>
          </w:rPr>
          <w:t xml:space="preserve"> </w:t>
        </w:r>
        <w:r>
          <w:rPr>
            <w:lang w:eastAsia="de-DE"/>
          </w:rPr>
          <w:t xml:space="preserve">method </w:t>
        </w:r>
      </w:ins>
      <w:ins w:id="2900" w:author="Jens Ohm" w:date="2018-10-04T18:15:00Z">
        <w:r>
          <w:rPr>
            <w:lang w:eastAsia="de-DE"/>
          </w:rPr>
          <w:t xml:space="preserve">5.6.1 </w:t>
        </w:r>
      </w:ins>
      <w:ins w:id="2901" w:author="Jens Ohm" w:date="2018-10-04T18:14:00Z">
        <w:r>
          <w:rPr>
            <w:lang w:eastAsia="de-DE"/>
          </w:rPr>
          <w:t xml:space="preserve">conditional on providing acceptable specification text. </w:t>
        </w:r>
        <w:r w:rsidRPr="00392E27">
          <w:rPr>
            <w:highlight w:val="yellow"/>
            <w:lang w:eastAsia="de-DE"/>
          </w:rPr>
          <w:t>Revisit</w:t>
        </w:r>
        <w:r>
          <w:rPr>
            <w:lang w:eastAsia="de-DE"/>
          </w:rPr>
          <w:t>: B. Bross to confirm.</w:t>
        </w:r>
      </w:ins>
    </w:p>
    <w:p w:rsidR="005A5C95" w:rsidRDefault="005A5C95" w:rsidP="009102B3">
      <w:pPr>
        <w:rPr>
          <w:ins w:id="2902" w:author="Jens Ohm" w:date="2018-10-04T17:50:00Z"/>
          <w:lang w:eastAsia="de-DE"/>
        </w:rPr>
      </w:pPr>
      <w:ins w:id="2903" w:author="Jens Ohm" w:date="2018-10-04T17:43:00Z">
        <w:r>
          <w:rPr>
            <w:lang w:eastAsia="de-DE"/>
          </w:rPr>
          <w:t>MMLM (and its add-ons MNLM, MF</w:t>
        </w:r>
      </w:ins>
      <w:ins w:id="2904" w:author="Jens Ohm" w:date="2018-10-04T17:44:00Z">
        <w:r>
          <w:rPr>
            <w:lang w:eastAsia="de-DE"/>
          </w:rPr>
          <w:t xml:space="preserve">LM) </w:t>
        </w:r>
      </w:ins>
      <w:ins w:id="2905" w:author="Jens Ohm" w:date="2018-10-04T17:43:00Z">
        <w:r>
          <w:rPr>
            <w:lang w:eastAsia="de-DE"/>
          </w:rPr>
          <w:t>need to determine two models</w:t>
        </w:r>
      </w:ins>
      <w:ins w:id="2906" w:author="Jens Ohm" w:date="2018-10-04T17:44:00Z">
        <w:r>
          <w:rPr>
            <w:lang w:eastAsia="de-DE"/>
          </w:rPr>
          <w:t xml:space="preserve">. Whereas the number of samples that is used to compute the models is the same in total, it cannot be </w:t>
        </w:r>
      </w:ins>
      <w:ins w:id="2907" w:author="Jens Ohm" w:date="2018-10-04T17:45:00Z">
        <w:r>
          <w:rPr>
            <w:lang w:eastAsia="de-DE"/>
          </w:rPr>
          <w:t>foreseen</w:t>
        </w:r>
      </w:ins>
      <w:ins w:id="2908" w:author="Jens Ohm" w:date="2018-10-04T17:44:00Z">
        <w:r>
          <w:rPr>
            <w:lang w:eastAsia="de-DE"/>
          </w:rPr>
          <w:t xml:space="preserve"> how many sampl</w:t>
        </w:r>
      </w:ins>
      <w:ins w:id="2909" w:author="Jens Ohm" w:date="2018-10-04T17:45:00Z">
        <w:r>
          <w:rPr>
            <w:lang w:eastAsia="de-DE"/>
          </w:rPr>
          <w:t xml:space="preserve">es fall into which class. Therefore, it is more difficult for pipeline processing than CCLM. </w:t>
        </w:r>
      </w:ins>
      <w:ins w:id="2910" w:author="Jens Ohm" w:date="2018-10-04T17:46:00Z">
        <w:r>
          <w:rPr>
            <w:lang w:eastAsia="de-DE"/>
          </w:rPr>
          <w:t>The classification step, though it is a simple averaging criterion, also may impose some additional pipelining issues</w:t>
        </w:r>
      </w:ins>
      <w:ins w:id="2911" w:author="Jens Ohm" w:date="2018-10-04T17:47:00Z">
        <w:r>
          <w:rPr>
            <w:lang w:eastAsia="de-DE"/>
          </w:rPr>
          <w:t>.</w:t>
        </w:r>
      </w:ins>
      <w:ins w:id="2912" w:author="Jens Ohm" w:date="2018-10-04T17:50:00Z">
        <w:r>
          <w:rPr>
            <w:lang w:eastAsia="de-DE"/>
          </w:rPr>
          <w:t xml:space="preserve"> Gain of MMLM standalone is 0.3% luma, approx. 2.5% for chroma.</w:t>
        </w:r>
      </w:ins>
      <w:ins w:id="2913" w:author="Jens Ohm" w:date="2018-10-04T17:58:00Z">
        <w:r>
          <w:rPr>
            <w:lang w:eastAsia="de-DE"/>
          </w:rPr>
          <w:t xml:space="preserve"> It is recommended to further study whether the complexity concerns are less valid in combina</w:t>
        </w:r>
      </w:ins>
      <w:ins w:id="2914" w:author="Jens Ohm" w:date="2018-10-04T17:59:00Z">
        <w:r>
          <w:rPr>
            <w:lang w:eastAsia="de-DE"/>
          </w:rPr>
          <w:t>tion with the LM computation of JVET-L0191, and whether the gain would still be preserved.</w:t>
        </w:r>
      </w:ins>
      <w:ins w:id="2915" w:author="Jens Ohm" w:date="2018-10-04T18:02:00Z">
        <w:r>
          <w:rPr>
            <w:lang w:eastAsia="de-DE"/>
          </w:rPr>
          <w:t xml:space="preserve"> It should also be investigated if MMLM and CCLM can use same building blocks.</w:t>
        </w:r>
      </w:ins>
    </w:p>
    <w:p w:rsidR="005A5C95" w:rsidRDefault="005A5C95" w:rsidP="009102B3">
      <w:pPr>
        <w:rPr>
          <w:ins w:id="2916" w:author="Jens Ohm" w:date="2018-10-04T17:54:00Z"/>
          <w:lang w:eastAsia="de-DE"/>
        </w:rPr>
      </w:pPr>
      <w:ins w:id="2917" w:author="Jens Ohm" w:date="2018-10-04T17:50:00Z">
        <w:r>
          <w:rPr>
            <w:lang w:eastAsia="de-DE"/>
          </w:rPr>
          <w:t xml:space="preserve">MFLM has </w:t>
        </w:r>
      </w:ins>
      <w:ins w:id="2918" w:author="Jens Ohm" w:date="2018-10-04T17:51:00Z">
        <w:r>
          <w:rPr>
            <w:lang w:eastAsia="de-DE"/>
          </w:rPr>
          <w:t>0.03% luma gain, chroma approx. 0.8%, on t</w:t>
        </w:r>
      </w:ins>
      <w:ins w:id="2919" w:author="Jens Ohm" w:date="2018-10-04T17:52:00Z">
        <w:r>
          <w:rPr>
            <w:lang w:eastAsia="de-DE"/>
          </w:rPr>
          <w:t xml:space="preserve">op of MMLM, </w:t>
        </w:r>
      </w:ins>
      <w:ins w:id="2920" w:author="Jens Ohm" w:date="2018-10-04T17:51:00Z">
        <w:r>
          <w:rPr>
            <w:lang w:eastAsia="de-DE"/>
          </w:rPr>
          <w:t>but requires additional switching of filters</w:t>
        </w:r>
      </w:ins>
      <w:ins w:id="2921" w:author="Jens Ohm" w:date="2018-10-04T17:52:00Z">
        <w:r>
          <w:rPr>
            <w:lang w:eastAsia="de-DE"/>
          </w:rPr>
          <w:t>.</w:t>
        </w:r>
      </w:ins>
      <w:ins w:id="2922" w:author="Jens Ohm" w:date="2018-10-04T18:03:00Z">
        <w:r>
          <w:rPr>
            <w:lang w:eastAsia="de-DE"/>
          </w:rPr>
          <w:t xml:space="preserve"> Not sufficient benefit.</w:t>
        </w:r>
      </w:ins>
    </w:p>
    <w:p w:rsidR="005A5C95" w:rsidRDefault="005A5C95" w:rsidP="009102B3">
      <w:pPr>
        <w:rPr>
          <w:ins w:id="2923" w:author="Jens Ohm" w:date="2018-10-04T18:03:00Z"/>
          <w:lang w:eastAsia="de-DE"/>
        </w:rPr>
      </w:pPr>
      <w:ins w:id="2924" w:author="Jens Ohm" w:date="2018-10-04T17:54:00Z">
        <w:r>
          <w:rPr>
            <w:lang w:eastAsia="de-DE"/>
          </w:rPr>
          <w:t xml:space="preserve">No results to judge the benefit of MNLM, </w:t>
        </w:r>
      </w:ins>
      <w:ins w:id="2925" w:author="Jens Ohm" w:date="2018-10-04T18:04:00Z">
        <w:r>
          <w:rPr>
            <w:lang w:eastAsia="de-DE"/>
          </w:rPr>
          <w:t>difference</w:t>
        </w:r>
      </w:ins>
      <w:ins w:id="2926" w:author="Jens Ohm" w:date="2018-10-04T18:03:00Z">
        <w:r>
          <w:rPr>
            <w:lang w:eastAsia="de-DE"/>
          </w:rPr>
          <w:t xml:space="preserve"> on top of MMLM</w:t>
        </w:r>
      </w:ins>
      <w:ins w:id="2927" w:author="Jens Ohm" w:date="2018-10-04T18:04:00Z">
        <w:r>
          <w:rPr>
            <w:lang w:eastAsia="de-DE"/>
          </w:rPr>
          <w:t xml:space="preserve"> could be similar to MDLM compared to CCLM.</w:t>
        </w:r>
      </w:ins>
    </w:p>
    <w:p w:rsidR="007350F6" w:rsidRDefault="007350F6" w:rsidP="009102B3">
      <w:pPr>
        <w:rPr>
          <w:ins w:id="2928" w:author="Jens Ohm" w:date="2018-10-04T18:33:00Z"/>
          <w:lang w:eastAsia="de-DE"/>
        </w:rPr>
      </w:pPr>
    </w:p>
    <w:p w:rsidR="007350F6" w:rsidRDefault="007350F6" w:rsidP="009102B3">
      <w:pPr>
        <w:rPr>
          <w:ins w:id="2929" w:author="Jens Ohm" w:date="2018-10-04T18:33:00Z"/>
          <w:lang w:eastAsia="de-DE"/>
        </w:rPr>
      </w:pPr>
      <w:ins w:id="2930" w:author="Jens Ohm" w:date="2018-10-04T18:33:00Z">
        <w:r>
          <w:rPr>
            <w:lang w:eastAsia="de-DE"/>
          </w:rPr>
          <w:t xml:space="preserve">CE3.6: </w:t>
        </w:r>
        <w:r w:rsidR="00961B13">
          <w:rPr>
            <w:lang w:eastAsia="de-DE"/>
          </w:rPr>
          <w:t>Intra mode coding</w:t>
        </w:r>
      </w:ins>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961B13" w:rsidRPr="00F32E73" w:rsidTr="00C23ADE">
        <w:trPr>
          <w:ins w:id="2931" w:author="Jens Ohm" w:date="2018-10-04T18:34:00Z"/>
        </w:trPr>
        <w:tc>
          <w:tcPr>
            <w:tcW w:w="878" w:type="dxa"/>
            <w:tcMar>
              <w:top w:w="0" w:type="dxa"/>
              <w:left w:w="108" w:type="dxa"/>
              <w:bottom w:w="0" w:type="dxa"/>
              <w:right w:w="108" w:type="dxa"/>
            </w:tcMar>
            <w:hideMark/>
          </w:tcPr>
          <w:p w:rsidR="00961B13" w:rsidRPr="00B72F5A" w:rsidRDefault="00961B13" w:rsidP="00C23ADE">
            <w:pPr>
              <w:rPr>
                <w:ins w:id="2932" w:author="Jens Ohm" w:date="2018-10-04T18:34:00Z"/>
                <w:rFonts w:eastAsia="Calibri"/>
                <w:b/>
                <w:szCs w:val="22"/>
              </w:rPr>
            </w:pPr>
            <w:ins w:id="2933" w:author="Jens Ohm" w:date="2018-10-04T18:34:00Z">
              <w:r w:rsidRPr="00B72F5A">
                <w:rPr>
                  <w:b/>
                </w:rPr>
                <w:t>Test #</w:t>
              </w:r>
            </w:ins>
          </w:p>
        </w:tc>
        <w:tc>
          <w:tcPr>
            <w:tcW w:w="6947" w:type="dxa"/>
            <w:tcMar>
              <w:top w:w="0" w:type="dxa"/>
              <w:left w:w="108" w:type="dxa"/>
              <w:bottom w:w="0" w:type="dxa"/>
              <w:right w:w="108" w:type="dxa"/>
            </w:tcMar>
            <w:hideMark/>
          </w:tcPr>
          <w:p w:rsidR="00961B13" w:rsidRPr="00B72F5A" w:rsidRDefault="00961B13" w:rsidP="00C23ADE">
            <w:pPr>
              <w:rPr>
                <w:ins w:id="2934" w:author="Jens Ohm" w:date="2018-10-04T18:34:00Z"/>
                <w:rFonts w:ascii="Calibri" w:hAnsi="Calibri" w:cs="Calibri"/>
                <w:b/>
              </w:rPr>
            </w:pPr>
            <w:ins w:id="2935" w:author="Jens Ohm" w:date="2018-10-04T18:34:00Z">
              <w:r w:rsidRPr="00B72F5A">
                <w:rPr>
                  <w:b/>
                </w:rPr>
                <w:t>Description</w:t>
              </w:r>
            </w:ins>
          </w:p>
        </w:tc>
        <w:tc>
          <w:tcPr>
            <w:tcW w:w="1710" w:type="dxa"/>
            <w:tcMar>
              <w:top w:w="0" w:type="dxa"/>
              <w:left w:w="108" w:type="dxa"/>
              <w:bottom w:w="0" w:type="dxa"/>
              <w:right w:w="108" w:type="dxa"/>
            </w:tcMar>
          </w:tcPr>
          <w:p w:rsidR="00961B13" w:rsidRPr="00B72F5A" w:rsidRDefault="00961B13" w:rsidP="00C23ADE">
            <w:pPr>
              <w:rPr>
                <w:ins w:id="2936" w:author="Jens Ohm" w:date="2018-10-04T18:34:00Z"/>
                <w:b/>
              </w:rPr>
            </w:pPr>
            <w:ins w:id="2937" w:author="Jens Ohm" w:date="2018-10-04T18:34:00Z">
              <w:r>
                <w:rPr>
                  <w:b/>
                </w:rPr>
                <w:t>Doc. #</w:t>
              </w:r>
            </w:ins>
          </w:p>
        </w:tc>
      </w:tr>
      <w:tr w:rsidR="00961B13" w:rsidTr="00C23ADE">
        <w:trPr>
          <w:ins w:id="2938" w:author="Jens Ohm" w:date="2018-10-04T18:34:00Z"/>
        </w:trPr>
        <w:tc>
          <w:tcPr>
            <w:tcW w:w="878" w:type="dxa"/>
            <w:tcMar>
              <w:top w:w="0" w:type="dxa"/>
              <w:left w:w="108" w:type="dxa"/>
              <w:bottom w:w="0" w:type="dxa"/>
              <w:right w:w="108" w:type="dxa"/>
            </w:tcMar>
          </w:tcPr>
          <w:p w:rsidR="00961B13" w:rsidRDefault="00961B13" w:rsidP="00C23ADE">
            <w:pPr>
              <w:rPr>
                <w:ins w:id="2939" w:author="Jens Ohm" w:date="2018-10-04T18:34:00Z"/>
              </w:rPr>
            </w:pPr>
            <w:ins w:id="2940" w:author="Jens Ohm" w:date="2018-10-04T18:34:00Z">
              <w:r>
                <w:lastRenderedPageBreak/>
                <w:t>6.1.1</w:t>
              </w:r>
            </w:ins>
          </w:p>
        </w:tc>
        <w:tc>
          <w:tcPr>
            <w:tcW w:w="6947" w:type="dxa"/>
            <w:tcMar>
              <w:top w:w="0" w:type="dxa"/>
              <w:left w:w="108" w:type="dxa"/>
              <w:bottom w:w="0" w:type="dxa"/>
              <w:right w:w="108" w:type="dxa"/>
            </w:tcMar>
            <w:hideMark/>
          </w:tcPr>
          <w:p w:rsidR="00961B13" w:rsidRDefault="00961B13" w:rsidP="00C23ADE">
            <w:pPr>
              <w:rPr>
                <w:ins w:id="2941" w:author="Jens Ohm" w:date="2018-10-04T18:34:00Z"/>
              </w:rPr>
            </w:pPr>
            <w:ins w:id="2942" w:author="Jens Ohm" w:date="2018-10-04T18:34:00Z">
              <w:r>
                <w:t xml:space="preserve">6 MPM (5 neighbors; order of insertion is the same as in BMS 1.0) with </w:t>
              </w:r>
              <w:r>
                <w:rPr>
                  <w:lang w:eastAsia="de-DE"/>
                </w:rPr>
                <w:t xml:space="preserve">intra mode dependent contexts for coding MPM index; </w:t>
              </w:r>
              <w:r>
                <w:t>truncated binary code for non-MPM;</w:t>
              </w:r>
              <w:r>
                <w:rPr>
                  <w:lang w:eastAsia="de-DE"/>
                </w:rPr>
                <w:t xml:space="preserve"> CTU-row constraint</w:t>
              </w:r>
            </w:ins>
          </w:p>
        </w:tc>
        <w:tc>
          <w:tcPr>
            <w:tcW w:w="1710" w:type="dxa"/>
            <w:tcMar>
              <w:top w:w="0" w:type="dxa"/>
              <w:left w:w="108" w:type="dxa"/>
              <w:bottom w:w="0" w:type="dxa"/>
              <w:right w:w="108" w:type="dxa"/>
            </w:tcMar>
          </w:tcPr>
          <w:p w:rsidR="00961B13" w:rsidRDefault="00961B13" w:rsidP="00C23ADE">
            <w:pPr>
              <w:rPr>
                <w:ins w:id="2943" w:author="Jens Ohm" w:date="2018-10-04T18:34:00Z"/>
              </w:rPr>
            </w:pPr>
            <w:ins w:id="2944" w:author="Jens Ohm" w:date="2018-10-04T18:34:00Z">
              <w:r>
                <w:t>JVET-L0250 (Qualcomm)</w:t>
              </w:r>
            </w:ins>
          </w:p>
        </w:tc>
      </w:tr>
      <w:tr w:rsidR="00961B13" w:rsidTr="00C23ADE">
        <w:trPr>
          <w:ins w:id="2945" w:author="Jens Ohm" w:date="2018-10-04T18:34:00Z"/>
        </w:trPr>
        <w:tc>
          <w:tcPr>
            <w:tcW w:w="878" w:type="dxa"/>
            <w:tcMar>
              <w:top w:w="0" w:type="dxa"/>
              <w:left w:w="108" w:type="dxa"/>
              <w:bottom w:w="0" w:type="dxa"/>
              <w:right w:w="108" w:type="dxa"/>
            </w:tcMar>
          </w:tcPr>
          <w:p w:rsidR="00961B13" w:rsidRDefault="00961B13" w:rsidP="00C23ADE">
            <w:pPr>
              <w:rPr>
                <w:ins w:id="2946" w:author="Jens Ohm" w:date="2018-10-04T18:34:00Z"/>
              </w:rPr>
            </w:pPr>
            <w:ins w:id="2947" w:author="Jens Ohm" w:date="2018-10-04T18:34:00Z">
              <w:r>
                <w:t>6.2.1</w:t>
              </w:r>
            </w:ins>
          </w:p>
        </w:tc>
        <w:tc>
          <w:tcPr>
            <w:tcW w:w="6947" w:type="dxa"/>
            <w:tcMar>
              <w:top w:w="0" w:type="dxa"/>
              <w:left w:w="108" w:type="dxa"/>
              <w:bottom w:w="0" w:type="dxa"/>
              <w:right w:w="108" w:type="dxa"/>
            </w:tcMar>
          </w:tcPr>
          <w:p w:rsidR="00961B13" w:rsidRDefault="00961B13" w:rsidP="00C23ADE">
            <w:pPr>
              <w:rPr>
                <w:ins w:id="2948" w:author="Jens Ohm" w:date="2018-10-04T18:34:00Z"/>
              </w:rPr>
            </w:pPr>
            <w:ins w:id="2949" w:author="Jens Ohm" w:date="2018-10-04T18:34:00Z">
              <w:r>
                <w:t>Extended number of MPM rather than 3</w:t>
              </w:r>
            </w:ins>
          </w:p>
        </w:tc>
        <w:tc>
          <w:tcPr>
            <w:tcW w:w="1710" w:type="dxa"/>
            <w:tcMar>
              <w:top w:w="0" w:type="dxa"/>
              <w:left w:w="108" w:type="dxa"/>
              <w:bottom w:w="0" w:type="dxa"/>
              <w:right w:w="108" w:type="dxa"/>
            </w:tcMar>
          </w:tcPr>
          <w:p w:rsidR="00961B13" w:rsidRPr="009F76BE" w:rsidRDefault="00961B13" w:rsidP="00C23ADE">
            <w:pPr>
              <w:rPr>
                <w:ins w:id="2950" w:author="Jens Ohm" w:date="2018-10-04T18:34:00Z"/>
                <w:lang w:eastAsia="ja-JP"/>
              </w:rPr>
            </w:pPr>
            <w:ins w:id="2951" w:author="Jens Ohm" w:date="2018-10-04T18:34:00Z">
              <w:r>
                <w:rPr>
                  <w:lang w:eastAsia="ja-JP"/>
                </w:rPr>
                <w:t>JVET-L0165 (LGE)</w:t>
              </w:r>
            </w:ins>
          </w:p>
        </w:tc>
      </w:tr>
      <w:tr w:rsidR="00961B13" w:rsidTr="00C23ADE">
        <w:trPr>
          <w:ins w:id="2952" w:author="Jens Ohm" w:date="2018-10-04T18:34:00Z"/>
        </w:trPr>
        <w:tc>
          <w:tcPr>
            <w:tcW w:w="878" w:type="dxa"/>
            <w:tcMar>
              <w:top w:w="0" w:type="dxa"/>
              <w:left w:w="108" w:type="dxa"/>
              <w:bottom w:w="0" w:type="dxa"/>
              <w:right w:w="108" w:type="dxa"/>
            </w:tcMar>
          </w:tcPr>
          <w:p w:rsidR="00961B13" w:rsidRDefault="00961B13" w:rsidP="00C23ADE">
            <w:pPr>
              <w:rPr>
                <w:ins w:id="2953" w:author="Jens Ohm" w:date="2018-10-04T18:34:00Z"/>
              </w:rPr>
            </w:pPr>
            <w:ins w:id="2954" w:author="Jens Ohm" w:date="2018-10-04T18:34:00Z">
              <w:r>
                <w:t>6.3.1</w:t>
              </w:r>
            </w:ins>
          </w:p>
        </w:tc>
        <w:tc>
          <w:tcPr>
            <w:tcW w:w="6947" w:type="dxa"/>
            <w:tcMar>
              <w:top w:w="0" w:type="dxa"/>
              <w:left w:w="108" w:type="dxa"/>
              <w:bottom w:w="0" w:type="dxa"/>
              <w:right w:w="108" w:type="dxa"/>
            </w:tcMar>
          </w:tcPr>
          <w:p w:rsidR="00961B13" w:rsidRDefault="00961B13" w:rsidP="00C23ADE">
            <w:pPr>
              <w:rPr>
                <w:ins w:id="2955" w:author="Jens Ohm" w:date="2018-10-04T18:34:00Z"/>
              </w:rPr>
            </w:pPr>
            <w:ins w:id="2956" w:author="Jens Ohm" w:date="2018-10-04T18:34:00Z">
              <w:r w:rsidRPr="007B5C2E">
                <w:t xml:space="preserve">Add additional intra modes in the MPM list and use truncated binarization (TB) code for signaling non-MPM modes </w:t>
              </w:r>
              <w:r>
                <w:t>(“reduced computational complexity” version)</w:t>
              </w:r>
            </w:ins>
          </w:p>
        </w:tc>
        <w:tc>
          <w:tcPr>
            <w:tcW w:w="1710" w:type="dxa"/>
            <w:tcMar>
              <w:top w:w="0" w:type="dxa"/>
              <w:left w:w="108" w:type="dxa"/>
              <w:bottom w:w="0" w:type="dxa"/>
              <w:right w:w="108" w:type="dxa"/>
            </w:tcMar>
          </w:tcPr>
          <w:p w:rsidR="00961B13" w:rsidRDefault="00961B13" w:rsidP="00C23ADE">
            <w:pPr>
              <w:rPr>
                <w:ins w:id="2957" w:author="Jens Ohm" w:date="2018-10-04T18:34:00Z"/>
                <w:lang w:eastAsia="ja-JP"/>
              </w:rPr>
            </w:pPr>
            <w:ins w:id="2958" w:author="Jens Ohm" w:date="2018-10-04T18:34:00Z">
              <w:r>
                <w:rPr>
                  <w:lang w:eastAsia="ja-JP"/>
                </w:rPr>
                <w:t>JVET-L0219 (Huawei)</w:t>
              </w:r>
            </w:ins>
          </w:p>
        </w:tc>
      </w:tr>
      <w:tr w:rsidR="00961B13" w:rsidTr="00C23ADE">
        <w:trPr>
          <w:ins w:id="2959" w:author="Jens Ohm" w:date="2018-10-04T18:34:00Z"/>
        </w:trPr>
        <w:tc>
          <w:tcPr>
            <w:tcW w:w="878" w:type="dxa"/>
            <w:tcMar>
              <w:top w:w="0" w:type="dxa"/>
              <w:left w:w="108" w:type="dxa"/>
              <w:bottom w:w="0" w:type="dxa"/>
              <w:right w:w="108" w:type="dxa"/>
            </w:tcMar>
          </w:tcPr>
          <w:p w:rsidR="00961B13" w:rsidRDefault="00961B13" w:rsidP="00C23ADE">
            <w:pPr>
              <w:rPr>
                <w:ins w:id="2960" w:author="Jens Ohm" w:date="2018-10-04T18:34:00Z"/>
              </w:rPr>
            </w:pPr>
            <w:ins w:id="2961" w:author="Jens Ohm" w:date="2018-10-04T18:34:00Z">
              <w:r>
                <w:t>6.3.2</w:t>
              </w:r>
            </w:ins>
          </w:p>
        </w:tc>
        <w:tc>
          <w:tcPr>
            <w:tcW w:w="6947" w:type="dxa"/>
            <w:tcMar>
              <w:top w:w="0" w:type="dxa"/>
              <w:left w:w="108" w:type="dxa"/>
              <w:bottom w:w="0" w:type="dxa"/>
              <w:right w:w="108" w:type="dxa"/>
            </w:tcMar>
          </w:tcPr>
          <w:p w:rsidR="00961B13" w:rsidRPr="007B5C2E" w:rsidRDefault="00961B13" w:rsidP="00C23ADE">
            <w:pPr>
              <w:rPr>
                <w:ins w:id="2962" w:author="Jens Ohm" w:date="2018-10-04T18:34:00Z"/>
              </w:rPr>
            </w:pPr>
            <w:ins w:id="2963" w:author="Jens Ohm" w:date="2018-10-04T18:34:00Z">
              <w:r w:rsidRPr="007B5C2E">
                <w:t>Add additional intra modes in the MPM list and use truncated binarization (TB) code for signaling non-MPM modes</w:t>
              </w:r>
              <w:r>
                <w:t>. (“Improved BD-Rate gain” version)</w:t>
              </w:r>
            </w:ins>
          </w:p>
        </w:tc>
        <w:tc>
          <w:tcPr>
            <w:tcW w:w="1710" w:type="dxa"/>
            <w:tcMar>
              <w:top w:w="0" w:type="dxa"/>
              <w:left w:w="108" w:type="dxa"/>
              <w:bottom w:w="0" w:type="dxa"/>
              <w:right w:w="108" w:type="dxa"/>
            </w:tcMar>
          </w:tcPr>
          <w:p w:rsidR="00961B13" w:rsidRPr="007B5C2E" w:rsidRDefault="00961B13" w:rsidP="00C23ADE">
            <w:pPr>
              <w:rPr>
                <w:ins w:id="2964" w:author="Jens Ohm" w:date="2018-10-04T18:34:00Z"/>
              </w:rPr>
            </w:pPr>
            <w:ins w:id="2965" w:author="Jens Ohm" w:date="2018-10-04T18:34:00Z">
              <w:r>
                <w:t>JVET-L0220 (Huawei)</w:t>
              </w:r>
            </w:ins>
          </w:p>
        </w:tc>
      </w:tr>
      <w:tr w:rsidR="00961B13" w:rsidTr="00C23ADE">
        <w:trPr>
          <w:ins w:id="2966" w:author="Jens Ohm" w:date="2018-10-04T18:34:00Z"/>
        </w:trPr>
        <w:tc>
          <w:tcPr>
            <w:tcW w:w="878" w:type="dxa"/>
            <w:tcMar>
              <w:top w:w="0" w:type="dxa"/>
              <w:left w:w="108" w:type="dxa"/>
              <w:bottom w:w="0" w:type="dxa"/>
              <w:right w:w="108" w:type="dxa"/>
            </w:tcMar>
          </w:tcPr>
          <w:p w:rsidR="00961B13" w:rsidRDefault="00961B13" w:rsidP="00C23ADE">
            <w:pPr>
              <w:rPr>
                <w:ins w:id="2967" w:author="Jens Ohm" w:date="2018-10-04T18:34:00Z"/>
              </w:rPr>
            </w:pPr>
            <w:ins w:id="2968" w:author="Jens Ohm" w:date="2018-10-04T18:34:00Z">
              <w:r w:rsidRPr="003408D7">
                <w:rPr>
                  <w:lang w:eastAsia="de-DE"/>
                </w:rPr>
                <w:t>6.4.</w:t>
              </w:r>
              <w:r>
                <w:rPr>
                  <w:lang w:eastAsia="de-DE"/>
                </w:rPr>
                <w:t>1</w:t>
              </w:r>
            </w:ins>
          </w:p>
        </w:tc>
        <w:tc>
          <w:tcPr>
            <w:tcW w:w="6947" w:type="dxa"/>
            <w:tcMar>
              <w:top w:w="0" w:type="dxa"/>
              <w:left w:w="108" w:type="dxa"/>
              <w:bottom w:w="0" w:type="dxa"/>
              <w:right w:w="108" w:type="dxa"/>
            </w:tcMar>
          </w:tcPr>
          <w:p w:rsidR="00961B13" w:rsidRPr="007B5C2E" w:rsidRDefault="00961B13" w:rsidP="00C23ADE">
            <w:pPr>
              <w:rPr>
                <w:ins w:id="2969" w:author="Jens Ohm" w:date="2018-10-04T18:34:00Z"/>
              </w:rPr>
            </w:pPr>
            <w:ins w:id="2970" w:author="Jens Ohm" w:date="2018-10-04T18:34:00Z">
              <w:r>
                <w:rPr>
                  <w:lang w:eastAsia="de-DE"/>
                </w:rPr>
                <w:t>More than 3 MPMs with bypass coded bin, non-MPM FLC</w:t>
              </w:r>
            </w:ins>
          </w:p>
        </w:tc>
        <w:tc>
          <w:tcPr>
            <w:tcW w:w="1710" w:type="dxa"/>
            <w:vMerge w:val="restart"/>
            <w:tcMar>
              <w:top w:w="0" w:type="dxa"/>
              <w:left w:w="108" w:type="dxa"/>
              <w:bottom w:w="0" w:type="dxa"/>
              <w:right w:w="108" w:type="dxa"/>
            </w:tcMar>
          </w:tcPr>
          <w:p w:rsidR="00961B13" w:rsidRPr="007B5C2E" w:rsidRDefault="00961B13" w:rsidP="00C23ADE">
            <w:pPr>
              <w:rPr>
                <w:ins w:id="2971" w:author="Jens Ohm" w:date="2018-10-04T18:34:00Z"/>
              </w:rPr>
            </w:pPr>
            <w:ins w:id="2972" w:author="Jens Ohm" w:date="2018-10-04T18:34:00Z">
              <w:r>
                <w:t>JVET-L0086 (MediaTek)</w:t>
              </w:r>
            </w:ins>
          </w:p>
        </w:tc>
      </w:tr>
      <w:tr w:rsidR="00961B13" w:rsidTr="00C23ADE">
        <w:trPr>
          <w:ins w:id="2973" w:author="Jens Ohm" w:date="2018-10-04T18:34:00Z"/>
        </w:trPr>
        <w:tc>
          <w:tcPr>
            <w:tcW w:w="878" w:type="dxa"/>
            <w:tcMar>
              <w:top w:w="0" w:type="dxa"/>
              <w:left w:w="108" w:type="dxa"/>
              <w:bottom w:w="0" w:type="dxa"/>
              <w:right w:w="108" w:type="dxa"/>
            </w:tcMar>
          </w:tcPr>
          <w:p w:rsidR="00961B13" w:rsidRPr="003408D7" w:rsidRDefault="00961B13" w:rsidP="00C23ADE">
            <w:pPr>
              <w:rPr>
                <w:ins w:id="2974" w:author="Jens Ohm" w:date="2018-10-04T18:34:00Z"/>
                <w:lang w:eastAsia="de-DE"/>
              </w:rPr>
            </w:pPr>
            <w:ins w:id="2975" w:author="Jens Ohm" w:date="2018-10-04T18:34:00Z">
              <w:r>
                <w:rPr>
                  <w:lang w:eastAsia="de-DE"/>
                </w:rPr>
                <w:t>6.4.2</w:t>
              </w:r>
            </w:ins>
          </w:p>
        </w:tc>
        <w:tc>
          <w:tcPr>
            <w:tcW w:w="6947" w:type="dxa"/>
            <w:tcMar>
              <w:top w:w="0" w:type="dxa"/>
              <w:left w:w="108" w:type="dxa"/>
              <w:bottom w:w="0" w:type="dxa"/>
              <w:right w:w="108" w:type="dxa"/>
            </w:tcMar>
          </w:tcPr>
          <w:p w:rsidR="00961B13" w:rsidRDefault="00961B13" w:rsidP="00C23ADE">
            <w:pPr>
              <w:rPr>
                <w:ins w:id="2976" w:author="Jens Ohm" w:date="2018-10-04T18:34:00Z"/>
                <w:lang w:eastAsia="de-DE"/>
              </w:rPr>
            </w:pPr>
            <w:ins w:id="2977" w:author="Jens Ohm" w:date="2018-10-04T18:34:00Z">
              <w:r>
                <w:rPr>
                  <w:lang w:eastAsia="de-DE"/>
                </w:rPr>
                <w:t>More than 3 MPMs with bypass coded bin, CTU-row constraint, non-MPM FLC coding</w:t>
              </w:r>
            </w:ins>
          </w:p>
        </w:tc>
        <w:tc>
          <w:tcPr>
            <w:tcW w:w="1710" w:type="dxa"/>
            <w:vMerge/>
            <w:tcMar>
              <w:top w:w="0" w:type="dxa"/>
              <w:left w:w="108" w:type="dxa"/>
              <w:bottom w:w="0" w:type="dxa"/>
              <w:right w:w="108" w:type="dxa"/>
            </w:tcMar>
          </w:tcPr>
          <w:p w:rsidR="00961B13" w:rsidRDefault="00961B13" w:rsidP="00C23ADE">
            <w:pPr>
              <w:rPr>
                <w:ins w:id="2978" w:author="Jens Ohm" w:date="2018-10-04T18:34:00Z"/>
                <w:lang w:eastAsia="de-DE"/>
              </w:rPr>
            </w:pPr>
          </w:p>
        </w:tc>
      </w:tr>
      <w:tr w:rsidR="00961B13" w:rsidTr="00C23ADE">
        <w:trPr>
          <w:ins w:id="2979" w:author="Jens Ohm" w:date="2018-10-04T18:34:00Z"/>
        </w:trPr>
        <w:tc>
          <w:tcPr>
            <w:tcW w:w="878" w:type="dxa"/>
            <w:tcMar>
              <w:top w:w="0" w:type="dxa"/>
              <w:left w:w="108" w:type="dxa"/>
              <w:bottom w:w="0" w:type="dxa"/>
              <w:right w:w="108" w:type="dxa"/>
            </w:tcMar>
          </w:tcPr>
          <w:p w:rsidR="00961B13" w:rsidRDefault="00961B13" w:rsidP="00C23ADE">
            <w:pPr>
              <w:rPr>
                <w:ins w:id="2980" w:author="Jens Ohm" w:date="2018-10-04T18:34:00Z"/>
              </w:rPr>
            </w:pPr>
            <w:ins w:id="2981" w:author="Jens Ohm" w:date="2018-10-04T18:34:00Z">
              <w:r>
                <w:t>6.5.1</w:t>
              </w:r>
            </w:ins>
          </w:p>
        </w:tc>
        <w:tc>
          <w:tcPr>
            <w:tcW w:w="6947" w:type="dxa"/>
            <w:tcMar>
              <w:top w:w="0" w:type="dxa"/>
              <w:left w:w="108" w:type="dxa"/>
              <w:bottom w:w="0" w:type="dxa"/>
              <w:right w:w="108" w:type="dxa"/>
            </w:tcMar>
            <w:hideMark/>
          </w:tcPr>
          <w:p w:rsidR="00961B13" w:rsidRDefault="00961B13" w:rsidP="00C23ADE">
            <w:pPr>
              <w:rPr>
                <w:ins w:id="2982" w:author="Jens Ohm" w:date="2018-10-04T18:34:00Z"/>
              </w:rPr>
            </w:pPr>
            <w:ins w:id="2983" w:author="Jens Ohm" w:date="2018-10-04T18:34:00Z">
              <w:r>
                <w:t>6 MPM (5 neighbors; order of insertion is the same as in BMS 1.0) with intra mode independent contexts for coding MPM index; truncated binarization to code the non-MPM modes; CTU-row constraint</w:t>
              </w:r>
            </w:ins>
          </w:p>
        </w:tc>
        <w:tc>
          <w:tcPr>
            <w:tcW w:w="1710" w:type="dxa"/>
            <w:tcMar>
              <w:top w:w="0" w:type="dxa"/>
              <w:left w:w="108" w:type="dxa"/>
              <w:bottom w:w="0" w:type="dxa"/>
              <w:right w:w="108" w:type="dxa"/>
            </w:tcMar>
          </w:tcPr>
          <w:p w:rsidR="00961B13" w:rsidRDefault="00961B13" w:rsidP="00C23ADE">
            <w:pPr>
              <w:rPr>
                <w:ins w:id="2984" w:author="Jens Ohm" w:date="2018-10-04T18:34:00Z"/>
              </w:rPr>
            </w:pPr>
            <w:ins w:id="2985" w:author="Jens Ohm" w:date="2018-10-04T18:34:00Z">
              <w:r>
                <w:t>JVET-L0221 (Huawei, MediaTek, LGE, Qualcomm)</w:t>
              </w:r>
            </w:ins>
          </w:p>
        </w:tc>
      </w:tr>
    </w:tbl>
    <w:p w:rsidR="00961B13" w:rsidRDefault="00961B13" w:rsidP="009102B3">
      <w:pPr>
        <w:rPr>
          <w:ins w:id="2986" w:author="Jens Ohm" w:date="2018-10-04T18:36:00Z"/>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961B13" w:rsidRPr="009853A3" w:rsidTr="00C23ADE">
        <w:trPr>
          <w:trHeight w:val="300"/>
          <w:ins w:id="2987" w:author="Jens Ohm" w:date="2018-10-04T18:35:00Z"/>
        </w:trPr>
        <w:tc>
          <w:tcPr>
            <w:tcW w:w="729" w:type="dxa"/>
            <w:shd w:val="clear" w:color="auto" w:fill="auto"/>
            <w:noWrap/>
            <w:hideMark/>
          </w:tcPr>
          <w:p w:rsidR="00961B13" w:rsidRPr="009853A3" w:rsidRDefault="00961B13" w:rsidP="00C23ADE">
            <w:pPr>
              <w:rPr>
                <w:ins w:id="2988" w:author="Jens Ohm" w:date="2018-10-04T18:35:00Z"/>
                <w:sz w:val="20"/>
              </w:rPr>
            </w:pPr>
          </w:p>
        </w:tc>
        <w:tc>
          <w:tcPr>
            <w:tcW w:w="1945" w:type="dxa"/>
            <w:tcBorders>
              <w:right w:val="single" w:sz="8" w:space="0" w:color="auto"/>
            </w:tcBorders>
            <w:shd w:val="clear" w:color="auto" w:fill="auto"/>
            <w:noWrap/>
            <w:hideMark/>
          </w:tcPr>
          <w:p w:rsidR="00961B13" w:rsidRPr="009853A3" w:rsidRDefault="00961B13" w:rsidP="00C23ADE">
            <w:pPr>
              <w:rPr>
                <w:ins w:id="2989" w:author="Jens Ohm" w:date="2018-10-04T18:35: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2990" w:author="Jens Ohm" w:date="2018-10-04T18:35:00Z"/>
                <w:b/>
                <w:bCs/>
                <w:sz w:val="20"/>
              </w:rPr>
            </w:pPr>
            <w:ins w:id="2991" w:author="Jens Ohm" w:date="2018-10-04T18:35:00Z">
              <w:r w:rsidRPr="00911133">
                <w:rPr>
                  <w:b/>
                  <w:bCs/>
                  <w:sz w:val="20"/>
                </w:rPr>
                <w:t>All Intra Main10 - Over VTM</w:t>
              </w:r>
              <w:r>
                <w:rPr>
                  <w:b/>
                  <w:bCs/>
                  <w:sz w:val="20"/>
                </w:rPr>
                <w:t>-2</w:t>
              </w:r>
              <w:r w:rsidRPr="00911133">
                <w:rPr>
                  <w:b/>
                  <w:bCs/>
                  <w:sz w:val="20"/>
                </w:rPr>
                <w:t>.0</w:t>
              </w:r>
              <w:r>
                <w:rPr>
                  <w:b/>
                  <w:bCs/>
                  <w:sz w:val="20"/>
                </w:rPr>
                <w:t>.1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961B13" w:rsidRPr="009853A3" w:rsidRDefault="00961B13" w:rsidP="00C23ADE">
            <w:pPr>
              <w:jc w:val="center"/>
              <w:rPr>
                <w:ins w:id="2992" w:author="Jens Ohm" w:date="2018-10-04T18:35:00Z"/>
                <w:b/>
                <w:bCs/>
                <w:sz w:val="20"/>
              </w:rPr>
            </w:pPr>
            <w:ins w:id="2993" w:author="Jens Ohm" w:date="2018-10-04T18:35:00Z">
              <w:r>
                <w:rPr>
                  <w:b/>
                  <w:bCs/>
                  <w:sz w:val="20"/>
                </w:rPr>
                <w:t>Random Access</w:t>
              </w:r>
              <w:r w:rsidRPr="00911133">
                <w:rPr>
                  <w:b/>
                  <w:bCs/>
                  <w:sz w:val="20"/>
                </w:rPr>
                <w:t xml:space="preserve"> Main10 - Over </w:t>
              </w:r>
              <w:r>
                <w:rPr>
                  <w:b/>
                  <w:bCs/>
                  <w:sz w:val="20"/>
                </w:rPr>
                <w:t xml:space="preserve">VTM-2.0.1 </w:t>
              </w:r>
            </w:ins>
          </w:p>
        </w:tc>
      </w:tr>
      <w:tr w:rsidR="00961B13" w:rsidRPr="009853A3" w:rsidTr="00C23ADE">
        <w:trPr>
          <w:trHeight w:val="300"/>
          <w:ins w:id="2994" w:author="Jens Ohm" w:date="2018-10-04T18:35:00Z"/>
        </w:trPr>
        <w:tc>
          <w:tcPr>
            <w:tcW w:w="729" w:type="dxa"/>
            <w:shd w:val="clear" w:color="auto" w:fill="auto"/>
            <w:noWrap/>
            <w:hideMark/>
          </w:tcPr>
          <w:p w:rsidR="00961B13" w:rsidRPr="009853A3" w:rsidRDefault="00961B13" w:rsidP="00C23ADE">
            <w:pPr>
              <w:rPr>
                <w:ins w:id="2995" w:author="Jens Ohm" w:date="2018-10-04T18:35:00Z"/>
                <w:b/>
                <w:bCs/>
                <w:sz w:val="20"/>
              </w:rPr>
            </w:pPr>
            <w:ins w:id="2996" w:author="Jens Ohm" w:date="2018-10-04T18:35:00Z">
              <w:r w:rsidRPr="009853A3">
                <w:rPr>
                  <w:b/>
                  <w:bCs/>
                  <w:sz w:val="20"/>
                </w:rPr>
                <w:t>Test#</w:t>
              </w:r>
            </w:ins>
          </w:p>
        </w:tc>
        <w:tc>
          <w:tcPr>
            <w:tcW w:w="1945" w:type="dxa"/>
            <w:tcBorders>
              <w:right w:val="single" w:sz="8" w:space="0" w:color="auto"/>
            </w:tcBorders>
            <w:shd w:val="clear" w:color="auto" w:fill="auto"/>
            <w:noWrap/>
            <w:hideMark/>
          </w:tcPr>
          <w:p w:rsidR="00961B13" w:rsidRPr="009853A3" w:rsidRDefault="00961B13" w:rsidP="00C23ADE">
            <w:pPr>
              <w:rPr>
                <w:ins w:id="2997" w:author="Jens Ohm" w:date="2018-10-04T18:35:00Z"/>
                <w:b/>
                <w:bCs/>
                <w:sz w:val="20"/>
              </w:rPr>
            </w:pPr>
            <w:ins w:id="2998" w:author="Jens Ohm" w:date="2018-10-04T18:35:00Z">
              <w:r w:rsidRPr="009853A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2999" w:author="Jens Ohm" w:date="2018-10-04T18:35:00Z"/>
                <w:b/>
                <w:bCs/>
                <w:sz w:val="20"/>
              </w:rPr>
            </w:pPr>
            <w:ins w:id="3000" w:author="Jens Ohm" w:date="2018-10-04T18:35: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01" w:author="Jens Ohm" w:date="2018-10-04T18:35:00Z"/>
                <w:b/>
                <w:bCs/>
                <w:sz w:val="20"/>
              </w:rPr>
            </w:pPr>
            <w:ins w:id="3002" w:author="Jens Ohm" w:date="2018-10-04T18:35: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03" w:author="Jens Ohm" w:date="2018-10-04T18:35:00Z"/>
                <w:b/>
                <w:bCs/>
                <w:sz w:val="20"/>
              </w:rPr>
            </w:pPr>
            <w:ins w:id="3004" w:author="Jens Ohm" w:date="2018-10-04T18:35: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05" w:author="Jens Ohm" w:date="2018-10-04T18:35:00Z"/>
                <w:b/>
                <w:bCs/>
                <w:sz w:val="20"/>
              </w:rPr>
            </w:pPr>
            <w:ins w:id="3006" w:author="Jens Ohm" w:date="2018-10-04T18:35: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07" w:author="Jens Ohm" w:date="2018-10-04T18:35:00Z"/>
                <w:b/>
                <w:bCs/>
                <w:sz w:val="20"/>
              </w:rPr>
            </w:pPr>
            <w:ins w:id="3008" w:author="Jens Ohm" w:date="2018-10-04T18:35:00Z">
              <w:r w:rsidRPr="009853A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09" w:author="Jens Ohm" w:date="2018-10-04T18:35:00Z"/>
                <w:b/>
                <w:bCs/>
                <w:sz w:val="20"/>
              </w:rPr>
            </w:pPr>
            <w:ins w:id="3010" w:author="Jens Ohm" w:date="2018-10-04T18:35: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11" w:author="Jens Ohm" w:date="2018-10-04T18:35:00Z"/>
                <w:b/>
                <w:bCs/>
                <w:sz w:val="20"/>
              </w:rPr>
            </w:pPr>
            <w:ins w:id="3012" w:author="Jens Ohm" w:date="2018-10-04T18:35: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13" w:author="Jens Ohm" w:date="2018-10-04T18:35:00Z"/>
                <w:b/>
                <w:bCs/>
                <w:sz w:val="20"/>
              </w:rPr>
            </w:pPr>
            <w:ins w:id="3014" w:author="Jens Ohm" w:date="2018-10-04T18:35: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15" w:author="Jens Ohm" w:date="2018-10-04T18:35:00Z"/>
                <w:b/>
                <w:bCs/>
                <w:sz w:val="20"/>
              </w:rPr>
            </w:pPr>
            <w:ins w:id="3016" w:author="Jens Ohm" w:date="2018-10-04T18:35: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017" w:author="Jens Ohm" w:date="2018-10-04T18:35:00Z"/>
                <w:b/>
                <w:bCs/>
                <w:sz w:val="20"/>
              </w:rPr>
            </w:pPr>
            <w:ins w:id="3018" w:author="Jens Ohm" w:date="2018-10-04T18:35:00Z">
              <w:r w:rsidRPr="009853A3">
                <w:rPr>
                  <w:b/>
                  <w:bCs/>
                  <w:sz w:val="20"/>
                </w:rPr>
                <w:t>DecT</w:t>
              </w:r>
            </w:ins>
          </w:p>
        </w:tc>
      </w:tr>
      <w:tr w:rsidR="00961B13" w:rsidRPr="009853A3" w:rsidTr="00C23ADE">
        <w:trPr>
          <w:trHeight w:val="300"/>
          <w:ins w:id="3019" w:author="Jens Ohm" w:date="2018-10-04T18:35:00Z"/>
        </w:trPr>
        <w:tc>
          <w:tcPr>
            <w:tcW w:w="729" w:type="dxa"/>
            <w:shd w:val="clear" w:color="auto" w:fill="auto"/>
            <w:noWrap/>
          </w:tcPr>
          <w:p w:rsidR="00961B13" w:rsidRPr="009853A3" w:rsidRDefault="00961B13" w:rsidP="00C23ADE">
            <w:pPr>
              <w:rPr>
                <w:ins w:id="3020" w:author="Jens Ohm" w:date="2018-10-04T18:35:00Z"/>
                <w:sz w:val="20"/>
              </w:rPr>
            </w:pPr>
            <w:ins w:id="3021" w:author="Jens Ohm" w:date="2018-10-04T18:35:00Z">
              <w:r w:rsidRPr="009853A3">
                <w:rPr>
                  <w:sz w:val="20"/>
                </w:rPr>
                <w:t>6.1.1</w:t>
              </w:r>
            </w:ins>
          </w:p>
        </w:tc>
        <w:tc>
          <w:tcPr>
            <w:tcW w:w="1945" w:type="dxa"/>
            <w:tcBorders>
              <w:right w:val="single" w:sz="8" w:space="0" w:color="auto"/>
            </w:tcBorders>
            <w:shd w:val="clear" w:color="auto" w:fill="auto"/>
            <w:noWrap/>
          </w:tcPr>
          <w:p w:rsidR="00961B13" w:rsidRPr="009853A3" w:rsidRDefault="00961B13" w:rsidP="00C23ADE">
            <w:pPr>
              <w:rPr>
                <w:ins w:id="3022" w:author="Jens Ohm" w:date="2018-10-04T18:35:00Z"/>
                <w:sz w:val="20"/>
              </w:rPr>
            </w:pPr>
            <w:ins w:id="3023" w:author="Jens Ohm" w:date="2018-10-04T18:35:00Z">
              <w:r w:rsidRPr="00497091">
                <w:rPr>
                  <w:sz w:val="20"/>
                </w:rPr>
                <w:t xml:space="preserve">6 MPM (5 neighbors; order of insertion is the same as in BMS 1.0) with </w:t>
              </w:r>
              <w:r w:rsidRPr="00497091">
                <w:rPr>
                  <w:sz w:val="20"/>
                  <w:lang w:eastAsia="de-DE"/>
                </w:rPr>
                <w:t xml:space="preserve">intra mode dependent contexts for coding MPM index; </w:t>
              </w:r>
              <w:r w:rsidRPr="00497091">
                <w:rPr>
                  <w:sz w:val="20"/>
                </w:rPr>
                <w:t>truncated binary code for non-MPM;</w:t>
              </w:r>
              <w:r w:rsidRPr="00497091">
                <w:rPr>
                  <w:sz w:val="20"/>
                  <w:lang w:eastAsia="de-DE"/>
                </w:rPr>
                <w:t xml:space="preserve"> CTU-row constraint</w:t>
              </w:r>
            </w:ins>
          </w:p>
        </w:tc>
        <w:tc>
          <w:tcPr>
            <w:tcW w:w="812"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024" w:author="Jens Ohm" w:date="2018-10-04T18:35:00Z"/>
                <w:sz w:val="20"/>
              </w:rPr>
            </w:pPr>
            <w:ins w:id="3025" w:author="Jens Ohm" w:date="2018-10-04T18:35:00Z">
              <w:r w:rsidRPr="009853A3">
                <w:rPr>
                  <w:rFonts w:eastAsia="Times New Roman"/>
                  <w:color w:val="000000"/>
                  <w:sz w:val="20"/>
                </w:rPr>
                <w:t>-0.42%</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26" w:author="Jens Ohm" w:date="2018-10-04T18:35:00Z"/>
                <w:sz w:val="20"/>
              </w:rPr>
            </w:pPr>
            <w:ins w:id="3027" w:author="Jens Ohm" w:date="2018-10-04T18:35:00Z">
              <w:r w:rsidRPr="009853A3">
                <w:rPr>
                  <w:rFonts w:eastAsia="Times New Roman"/>
                  <w:color w:val="000000"/>
                  <w:sz w:val="20"/>
                </w:rPr>
                <w:t>-0.40%</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28" w:author="Jens Ohm" w:date="2018-10-04T18:35:00Z"/>
                <w:sz w:val="20"/>
              </w:rPr>
            </w:pPr>
            <w:ins w:id="3029" w:author="Jens Ohm" w:date="2018-10-04T18:35:00Z">
              <w:r w:rsidRPr="009853A3">
                <w:rPr>
                  <w:rFonts w:eastAsia="Times New Roman"/>
                  <w:color w:val="000000"/>
                  <w:sz w:val="20"/>
                </w:rPr>
                <w:t>-0.35%</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030" w:author="Jens Ohm" w:date="2018-10-04T18:35:00Z"/>
                <w:sz w:val="20"/>
              </w:rPr>
            </w:pPr>
            <w:ins w:id="3031" w:author="Jens Ohm" w:date="2018-10-04T18:35:00Z">
              <w:r w:rsidRPr="009853A3">
                <w:rPr>
                  <w:rFonts w:eastAsia="Times New Roman"/>
                  <w:color w:val="000000"/>
                  <w:sz w:val="20"/>
                </w:rPr>
                <w:t>102%</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032" w:author="Jens Ohm" w:date="2018-10-04T18:35:00Z"/>
                <w:sz w:val="20"/>
              </w:rPr>
            </w:pPr>
            <w:ins w:id="3033" w:author="Jens Ohm" w:date="2018-10-04T18:35:00Z">
              <w:r w:rsidRPr="009853A3">
                <w:rPr>
                  <w:rFonts w:eastAsia="Times New Roman"/>
                  <w:color w:val="000000"/>
                  <w:sz w:val="20"/>
                </w:rPr>
                <w:t>102%</w:t>
              </w:r>
            </w:ins>
          </w:p>
        </w:tc>
        <w:tc>
          <w:tcPr>
            <w:tcW w:w="884"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034" w:author="Jens Ohm" w:date="2018-10-04T18:35:00Z"/>
                <w:sz w:val="20"/>
              </w:rPr>
            </w:pPr>
            <w:ins w:id="3035" w:author="Jens Ohm" w:date="2018-10-04T18:35:00Z">
              <w:r w:rsidRPr="009853A3">
                <w:rPr>
                  <w:rFonts w:eastAsia="Times New Roman"/>
                  <w:color w:val="000000"/>
                  <w:sz w:val="20"/>
                </w:rPr>
                <w:t>-0.17%</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36" w:author="Jens Ohm" w:date="2018-10-04T18:35:00Z"/>
                <w:sz w:val="20"/>
              </w:rPr>
            </w:pPr>
            <w:ins w:id="3037" w:author="Jens Ohm" w:date="2018-10-04T18:35:00Z">
              <w:r w:rsidRPr="009853A3">
                <w:rPr>
                  <w:rFonts w:eastAsia="Times New Roman"/>
                  <w:color w:val="000000"/>
                  <w:sz w:val="20"/>
                </w:rPr>
                <w:t>-0.13%</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38" w:author="Jens Ohm" w:date="2018-10-04T18:35:00Z"/>
                <w:sz w:val="20"/>
              </w:rPr>
            </w:pPr>
            <w:ins w:id="3039" w:author="Jens Ohm" w:date="2018-10-04T18:35:00Z">
              <w:r w:rsidRPr="009853A3">
                <w:rPr>
                  <w:rFonts w:eastAsia="Times New Roman"/>
                  <w:color w:val="000000"/>
                  <w:sz w:val="20"/>
                </w:rPr>
                <w:t>-0.16%</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040" w:author="Jens Ohm" w:date="2018-10-04T18:35:00Z"/>
                <w:sz w:val="20"/>
              </w:rPr>
            </w:pPr>
            <w:ins w:id="3041"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042" w:author="Jens Ohm" w:date="2018-10-04T18:35:00Z"/>
                <w:sz w:val="20"/>
              </w:rPr>
            </w:pPr>
            <w:ins w:id="3043" w:author="Jens Ohm" w:date="2018-10-04T18:35:00Z">
              <w:r w:rsidRPr="009853A3">
                <w:rPr>
                  <w:rFonts w:eastAsia="Times New Roman"/>
                  <w:color w:val="000000"/>
                  <w:sz w:val="20"/>
                </w:rPr>
                <w:t>99%</w:t>
              </w:r>
            </w:ins>
          </w:p>
        </w:tc>
      </w:tr>
      <w:tr w:rsidR="00961B13" w:rsidRPr="009853A3" w:rsidTr="00C23ADE">
        <w:trPr>
          <w:trHeight w:val="300"/>
          <w:ins w:id="3044" w:author="Jens Ohm" w:date="2018-10-04T18:35:00Z"/>
        </w:trPr>
        <w:tc>
          <w:tcPr>
            <w:tcW w:w="729" w:type="dxa"/>
            <w:shd w:val="clear" w:color="auto" w:fill="auto"/>
            <w:noWrap/>
          </w:tcPr>
          <w:p w:rsidR="00961B13" w:rsidRPr="009853A3" w:rsidRDefault="00961B13" w:rsidP="00C23ADE">
            <w:pPr>
              <w:rPr>
                <w:ins w:id="3045" w:author="Jens Ohm" w:date="2018-10-04T18:35:00Z"/>
                <w:sz w:val="20"/>
              </w:rPr>
            </w:pPr>
            <w:ins w:id="3046" w:author="Jens Ohm" w:date="2018-10-04T18:35:00Z">
              <w:r w:rsidRPr="009853A3">
                <w:rPr>
                  <w:sz w:val="20"/>
                </w:rPr>
                <w:t>6.2.1</w:t>
              </w:r>
            </w:ins>
          </w:p>
        </w:tc>
        <w:tc>
          <w:tcPr>
            <w:tcW w:w="1945" w:type="dxa"/>
            <w:tcBorders>
              <w:right w:val="single" w:sz="8" w:space="0" w:color="auto"/>
            </w:tcBorders>
            <w:shd w:val="clear" w:color="auto" w:fill="auto"/>
            <w:noWrap/>
          </w:tcPr>
          <w:p w:rsidR="00961B13" w:rsidRPr="009853A3" w:rsidRDefault="00961B13" w:rsidP="00C23ADE">
            <w:pPr>
              <w:rPr>
                <w:ins w:id="3047" w:author="Jens Ohm" w:date="2018-10-04T18:35:00Z"/>
                <w:sz w:val="20"/>
              </w:rPr>
            </w:pPr>
            <w:ins w:id="3048" w:author="Jens Ohm" w:date="2018-10-04T18:35:00Z">
              <w:r w:rsidRPr="009853A3">
                <w:rPr>
                  <w:sz w:val="20"/>
                </w:rPr>
                <w:t>Extended number of MPM rather than 3</w:t>
              </w:r>
            </w:ins>
          </w:p>
        </w:tc>
        <w:tc>
          <w:tcPr>
            <w:tcW w:w="812"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049" w:author="Jens Ohm" w:date="2018-10-04T18:35:00Z"/>
                <w:sz w:val="20"/>
              </w:rPr>
            </w:pPr>
            <w:ins w:id="3050" w:author="Jens Ohm" w:date="2018-10-04T18:35:00Z">
              <w:r w:rsidRPr="009853A3">
                <w:rPr>
                  <w:rFonts w:eastAsia="Times New Roman"/>
                  <w:color w:val="000000"/>
                  <w:sz w:val="20"/>
                </w:rPr>
                <w:t>-0.29%</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51" w:author="Jens Ohm" w:date="2018-10-04T18:35:00Z"/>
                <w:sz w:val="20"/>
              </w:rPr>
            </w:pPr>
            <w:ins w:id="3052" w:author="Jens Ohm" w:date="2018-10-04T18:35:00Z">
              <w:r w:rsidRPr="009853A3">
                <w:rPr>
                  <w:rFonts w:eastAsia="Times New Roman"/>
                  <w:color w:val="000000"/>
                  <w:sz w:val="20"/>
                </w:rPr>
                <w:t>-0.24%</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53" w:author="Jens Ohm" w:date="2018-10-04T18:35:00Z"/>
                <w:sz w:val="20"/>
              </w:rPr>
            </w:pPr>
            <w:ins w:id="3054" w:author="Jens Ohm" w:date="2018-10-04T18:35:00Z">
              <w:r w:rsidRPr="009853A3">
                <w:rPr>
                  <w:rFonts w:eastAsia="Times New Roman"/>
                  <w:color w:val="000000"/>
                  <w:sz w:val="20"/>
                </w:rPr>
                <w:t>-0.21%</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055" w:author="Jens Ohm" w:date="2018-10-04T18:35:00Z"/>
                <w:sz w:val="20"/>
              </w:rPr>
            </w:pPr>
            <w:ins w:id="3056"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057" w:author="Jens Ohm" w:date="2018-10-04T18:35:00Z"/>
                <w:sz w:val="20"/>
              </w:rPr>
            </w:pPr>
            <w:ins w:id="3058" w:author="Jens Ohm" w:date="2018-10-04T18:35:00Z">
              <w:r w:rsidRPr="009853A3">
                <w:rPr>
                  <w:rFonts w:eastAsia="Times New Roman"/>
                  <w:color w:val="000000"/>
                  <w:sz w:val="20"/>
                </w:rPr>
                <w:t>100%</w:t>
              </w:r>
            </w:ins>
          </w:p>
        </w:tc>
        <w:tc>
          <w:tcPr>
            <w:tcW w:w="884"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059" w:author="Jens Ohm" w:date="2018-10-04T18:35:00Z"/>
                <w:sz w:val="20"/>
              </w:rPr>
            </w:pPr>
            <w:ins w:id="3060" w:author="Jens Ohm" w:date="2018-10-04T18:35:00Z">
              <w:r w:rsidRPr="009853A3">
                <w:rPr>
                  <w:rFonts w:eastAsia="Times New Roman"/>
                  <w:color w:val="000000"/>
                  <w:sz w:val="20"/>
                </w:rPr>
                <w:t>-0.11%</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61" w:author="Jens Ohm" w:date="2018-10-04T18:35:00Z"/>
                <w:sz w:val="20"/>
              </w:rPr>
            </w:pPr>
            <w:ins w:id="3062" w:author="Jens Ohm" w:date="2018-10-04T18:35:00Z">
              <w:r w:rsidRPr="009853A3">
                <w:rPr>
                  <w:rFonts w:eastAsia="Times New Roman"/>
                  <w:color w:val="000000"/>
                  <w:sz w:val="20"/>
                </w:rPr>
                <w:t>-0.05%</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063" w:author="Jens Ohm" w:date="2018-10-04T18:35:00Z"/>
                <w:sz w:val="20"/>
              </w:rPr>
            </w:pPr>
            <w:ins w:id="3064" w:author="Jens Ohm" w:date="2018-10-04T18:35:00Z">
              <w:r w:rsidRPr="009853A3">
                <w:rPr>
                  <w:rFonts w:eastAsia="Times New Roman"/>
                  <w:color w:val="000000"/>
                  <w:sz w:val="20"/>
                </w:rPr>
                <w:t>0.01%</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065" w:author="Jens Ohm" w:date="2018-10-04T18:35:00Z"/>
                <w:sz w:val="20"/>
              </w:rPr>
            </w:pPr>
            <w:ins w:id="3066"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067" w:author="Jens Ohm" w:date="2018-10-04T18:35:00Z"/>
                <w:sz w:val="20"/>
              </w:rPr>
            </w:pPr>
            <w:ins w:id="3068" w:author="Jens Ohm" w:date="2018-10-04T18:35:00Z">
              <w:r w:rsidRPr="009853A3">
                <w:rPr>
                  <w:rFonts w:eastAsia="Times New Roman"/>
                  <w:color w:val="000000"/>
                  <w:sz w:val="20"/>
                </w:rPr>
                <w:t>100%</w:t>
              </w:r>
            </w:ins>
          </w:p>
        </w:tc>
      </w:tr>
      <w:tr w:rsidR="00961B13" w:rsidRPr="009853A3" w:rsidTr="00C23ADE">
        <w:trPr>
          <w:trHeight w:val="300"/>
          <w:ins w:id="3069" w:author="Jens Ohm" w:date="2018-10-04T18:35:00Z"/>
        </w:trPr>
        <w:tc>
          <w:tcPr>
            <w:tcW w:w="729" w:type="dxa"/>
            <w:shd w:val="clear" w:color="auto" w:fill="auto"/>
            <w:noWrap/>
          </w:tcPr>
          <w:p w:rsidR="00961B13" w:rsidRPr="009853A3" w:rsidRDefault="00961B13" w:rsidP="00C23ADE">
            <w:pPr>
              <w:rPr>
                <w:ins w:id="3070" w:author="Jens Ohm" w:date="2018-10-04T18:35:00Z"/>
                <w:sz w:val="20"/>
              </w:rPr>
            </w:pPr>
            <w:ins w:id="3071" w:author="Jens Ohm" w:date="2018-10-04T18:35:00Z">
              <w:r w:rsidRPr="009853A3">
                <w:rPr>
                  <w:sz w:val="20"/>
                </w:rPr>
                <w:t>6.3.1</w:t>
              </w:r>
            </w:ins>
          </w:p>
        </w:tc>
        <w:tc>
          <w:tcPr>
            <w:tcW w:w="1945" w:type="dxa"/>
            <w:tcBorders>
              <w:right w:val="single" w:sz="8" w:space="0" w:color="auto"/>
            </w:tcBorders>
            <w:shd w:val="clear" w:color="auto" w:fill="auto"/>
            <w:noWrap/>
          </w:tcPr>
          <w:p w:rsidR="00961B13" w:rsidRPr="009853A3" w:rsidRDefault="00961B13" w:rsidP="00C23ADE">
            <w:pPr>
              <w:rPr>
                <w:ins w:id="3072" w:author="Jens Ohm" w:date="2018-10-04T18:35:00Z"/>
                <w:sz w:val="20"/>
              </w:rPr>
            </w:pPr>
            <w:ins w:id="3073" w:author="Jens Ohm" w:date="2018-10-04T18:35:00Z">
              <w:r w:rsidRPr="009853A3">
                <w:rPr>
                  <w:sz w:val="20"/>
                </w:rPr>
                <w:t>Add additional intra modes in the MPM list and use truncated binarization (TB) code for signaling non-MPM modes (“reduced computational complexity” version)</w:t>
              </w:r>
            </w:ins>
          </w:p>
        </w:tc>
        <w:tc>
          <w:tcPr>
            <w:tcW w:w="812" w:type="dxa"/>
            <w:tcBorders>
              <w:top w:val="single" w:sz="8" w:space="0" w:color="auto"/>
              <w:left w:val="single" w:sz="8" w:space="0" w:color="auto"/>
            </w:tcBorders>
            <w:shd w:val="clear" w:color="auto" w:fill="auto"/>
            <w:noWrap/>
            <w:vAlign w:val="bottom"/>
          </w:tcPr>
          <w:p w:rsidR="00961B13" w:rsidRPr="00BA10D6" w:rsidRDefault="00961B13" w:rsidP="00C23ADE">
            <w:pPr>
              <w:jc w:val="center"/>
              <w:rPr>
                <w:ins w:id="3074" w:author="Jens Ohm" w:date="2018-10-04T18:35:00Z"/>
                <w:rFonts w:eastAsia="Times New Roman"/>
                <w:color w:val="000000"/>
                <w:sz w:val="20"/>
              </w:rPr>
            </w:pPr>
            <w:ins w:id="3075" w:author="Jens Ohm" w:date="2018-10-04T18:35:00Z">
              <w:r w:rsidRPr="00BA10D6">
                <w:rPr>
                  <w:rFonts w:eastAsia="Times New Roman"/>
                  <w:color w:val="000000"/>
                  <w:sz w:val="20"/>
                </w:rPr>
                <w:t>-0.31%</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076" w:author="Jens Ohm" w:date="2018-10-04T18:35:00Z"/>
                <w:rFonts w:eastAsia="Times New Roman"/>
                <w:color w:val="000000"/>
                <w:sz w:val="20"/>
              </w:rPr>
            </w:pPr>
            <w:ins w:id="3077" w:author="Jens Ohm" w:date="2018-10-04T18:35:00Z">
              <w:r w:rsidRPr="00BA10D6">
                <w:rPr>
                  <w:rFonts w:eastAsia="Times New Roman"/>
                  <w:color w:val="000000"/>
                  <w:sz w:val="20"/>
                </w:rPr>
                <w:t>-0.25%</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078" w:author="Jens Ohm" w:date="2018-10-04T18:35:00Z"/>
                <w:rFonts w:eastAsia="Times New Roman"/>
                <w:color w:val="000000"/>
                <w:sz w:val="20"/>
              </w:rPr>
            </w:pPr>
            <w:ins w:id="3079" w:author="Jens Ohm" w:date="2018-10-04T18:35:00Z">
              <w:r w:rsidRPr="00BA10D6">
                <w:rPr>
                  <w:rFonts w:eastAsia="Times New Roman"/>
                  <w:color w:val="000000"/>
                  <w:sz w:val="20"/>
                </w:rPr>
                <w:t>-0.24%</w:t>
              </w:r>
            </w:ins>
          </w:p>
        </w:tc>
        <w:tc>
          <w:tcPr>
            <w:tcW w:w="764" w:type="dxa"/>
            <w:tcBorders>
              <w:top w:val="single" w:sz="8" w:space="0" w:color="auto"/>
            </w:tcBorders>
            <w:shd w:val="clear" w:color="auto" w:fill="auto"/>
            <w:noWrap/>
            <w:vAlign w:val="bottom"/>
          </w:tcPr>
          <w:p w:rsidR="00961B13" w:rsidRPr="00BA10D6" w:rsidRDefault="00961B13" w:rsidP="00C23ADE">
            <w:pPr>
              <w:jc w:val="center"/>
              <w:rPr>
                <w:ins w:id="3080" w:author="Jens Ohm" w:date="2018-10-04T18:35:00Z"/>
                <w:rFonts w:eastAsia="Times New Roman"/>
                <w:color w:val="000000"/>
                <w:sz w:val="20"/>
              </w:rPr>
            </w:pPr>
            <w:ins w:id="3081" w:author="Jens Ohm" w:date="2018-10-04T18:35:00Z">
              <w:r w:rsidRPr="00BA10D6">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BA10D6" w:rsidRDefault="00961B13" w:rsidP="00C23ADE">
            <w:pPr>
              <w:jc w:val="center"/>
              <w:rPr>
                <w:ins w:id="3082" w:author="Jens Ohm" w:date="2018-10-04T18:35:00Z"/>
                <w:rFonts w:eastAsia="Times New Roman"/>
                <w:color w:val="000000"/>
                <w:sz w:val="20"/>
              </w:rPr>
            </w:pPr>
            <w:ins w:id="3083" w:author="Jens Ohm" w:date="2018-10-04T18:35:00Z">
              <w:r w:rsidRPr="00BA10D6">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961B13" w:rsidRPr="00BA10D6" w:rsidRDefault="00961B13" w:rsidP="00C23ADE">
            <w:pPr>
              <w:jc w:val="center"/>
              <w:rPr>
                <w:ins w:id="3084" w:author="Jens Ohm" w:date="2018-10-04T18:35:00Z"/>
                <w:rFonts w:eastAsia="Times New Roman"/>
                <w:color w:val="000000"/>
                <w:sz w:val="20"/>
              </w:rPr>
            </w:pPr>
            <w:ins w:id="3085" w:author="Jens Ohm" w:date="2018-10-04T18:35:00Z">
              <w:r w:rsidRPr="00BA10D6">
                <w:rPr>
                  <w:rFonts w:eastAsia="Times New Roman"/>
                  <w:color w:val="000000"/>
                  <w:sz w:val="20"/>
                </w:rPr>
                <w:t>-0.12%</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086" w:author="Jens Ohm" w:date="2018-10-04T18:35:00Z"/>
                <w:rFonts w:eastAsia="Times New Roman"/>
                <w:color w:val="000000"/>
                <w:sz w:val="20"/>
              </w:rPr>
            </w:pPr>
            <w:ins w:id="3087" w:author="Jens Ohm" w:date="2018-10-04T18:35:00Z">
              <w:r w:rsidRPr="00BA10D6">
                <w:rPr>
                  <w:rFonts w:eastAsia="Times New Roman"/>
                  <w:color w:val="000000"/>
                  <w:sz w:val="20"/>
                </w:rPr>
                <w:t>-0.11%</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088" w:author="Jens Ohm" w:date="2018-10-04T18:35:00Z"/>
                <w:rFonts w:eastAsia="Times New Roman"/>
                <w:color w:val="000000"/>
                <w:sz w:val="20"/>
              </w:rPr>
            </w:pPr>
            <w:ins w:id="3089" w:author="Jens Ohm" w:date="2018-10-04T18:35:00Z">
              <w:r w:rsidRPr="00BA10D6">
                <w:rPr>
                  <w:rFonts w:eastAsia="Times New Roman"/>
                  <w:color w:val="000000"/>
                  <w:sz w:val="20"/>
                </w:rPr>
                <w:t>-0.07%</w:t>
              </w:r>
            </w:ins>
          </w:p>
        </w:tc>
        <w:tc>
          <w:tcPr>
            <w:tcW w:w="764" w:type="dxa"/>
            <w:tcBorders>
              <w:top w:val="single" w:sz="8" w:space="0" w:color="auto"/>
            </w:tcBorders>
            <w:shd w:val="clear" w:color="auto" w:fill="auto"/>
            <w:noWrap/>
            <w:vAlign w:val="bottom"/>
          </w:tcPr>
          <w:p w:rsidR="00961B13" w:rsidRPr="00BA10D6" w:rsidRDefault="00961B13" w:rsidP="00C23ADE">
            <w:pPr>
              <w:jc w:val="center"/>
              <w:rPr>
                <w:ins w:id="3090" w:author="Jens Ohm" w:date="2018-10-04T18:35:00Z"/>
                <w:rFonts w:eastAsia="Times New Roman"/>
                <w:color w:val="000000"/>
                <w:sz w:val="20"/>
              </w:rPr>
            </w:pPr>
            <w:ins w:id="3091" w:author="Jens Ohm" w:date="2018-10-04T18:35:00Z">
              <w:r w:rsidRPr="00BA10D6">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bottom"/>
          </w:tcPr>
          <w:p w:rsidR="00961B13" w:rsidRPr="00BA10D6" w:rsidRDefault="00961B13" w:rsidP="00C23ADE">
            <w:pPr>
              <w:jc w:val="center"/>
              <w:rPr>
                <w:ins w:id="3092" w:author="Jens Ohm" w:date="2018-10-04T18:35:00Z"/>
                <w:rFonts w:eastAsia="Times New Roman"/>
                <w:color w:val="000000"/>
                <w:sz w:val="20"/>
              </w:rPr>
            </w:pPr>
            <w:ins w:id="3093" w:author="Jens Ohm" w:date="2018-10-04T18:35:00Z">
              <w:r w:rsidRPr="00BA10D6">
                <w:rPr>
                  <w:rFonts w:eastAsia="Times New Roman"/>
                  <w:color w:val="000000"/>
                  <w:sz w:val="20"/>
                </w:rPr>
                <w:t>101%</w:t>
              </w:r>
            </w:ins>
          </w:p>
        </w:tc>
      </w:tr>
      <w:tr w:rsidR="00961B13" w:rsidRPr="009853A3" w:rsidTr="00C23ADE">
        <w:trPr>
          <w:trHeight w:val="300"/>
          <w:ins w:id="3094" w:author="Jens Ohm" w:date="2018-10-04T18:35:00Z"/>
        </w:trPr>
        <w:tc>
          <w:tcPr>
            <w:tcW w:w="729" w:type="dxa"/>
            <w:shd w:val="clear" w:color="auto" w:fill="auto"/>
            <w:noWrap/>
          </w:tcPr>
          <w:p w:rsidR="00961B13" w:rsidRPr="009853A3" w:rsidRDefault="00961B13" w:rsidP="00C23ADE">
            <w:pPr>
              <w:rPr>
                <w:ins w:id="3095" w:author="Jens Ohm" w:date="2018-10-04T18:35:00Z"/>
                <w:sz w:val="20"/>
              </w:rPr>
            </w:pPr>
            <w:ins w:id="3096" w:author="Jens Ohm" w:date="2018-10-04T18:35:00Z">
              <w:r w:rsidRPr="009853A3">
                <w:rPr>
                  <w:sz w:val="20"/>
                </w:rPr>
                <w:t>6.3.2</w:t>
              </w:r>
            </w:ins>
          </w:p>
        </w:tc>
        <w:tc>
          <w:tcPr>
            <w:tcW w:w="1945" w:type="dxa"/>
            <w:tcBorders>
              <w:right w:val="single" w:sz="8" w:space="0" w:color="auto"/>
            </w:tcBorders>
            <w:shd w:val="clear" w:color="auto" w:fill="auto"/>
            <w:noWrap/>
          </w:tcPr>
          <w:p w:rsidR="00961B13" w:rsidRPr="009853A3" w:rsidRDefault="00961B13" w:rsidP="00C23ADE">
            <w:pPr>
              <w:rPr>
                <w:ins w:id="3097" w:author="Jens Ohm" w:date="2018-10-04T18:35:00Z"/>
                <w:sz w:val="20"/>
              </w:rPr>
            </w:pPr>
            <w:ins w:id="3098" w:author="Jens Ohm" w:date="2018-10-04T18:35:00Z">
              <w:r w:rsidRPr="009853A3">
                <w:rPr>
                  <w:sz w:val="20"/>
                </w:rPr>
                <w:t xml:space="preserve">Add additional intra modes in the MPM list and use truncated binarization (TB) code for signaling non-MPM modes. </w:t>
              </w:r>
              <w:r w:rsidRPr="009853A3">
                <w:rPr>
                  <w:sz w:val="20"/>
                </w:rPr>
                <w:lastRenderedPageBreak/>
                <w:t>(“Improved BD-Rate gain” version)</w:t>
              </w:r>
            </w:ins>
          </w:p>
        </w:tc>
        <w:tc>
          <w:tcPr>
            <w:tcW w:w="812" w:type="dxa"/>
            <w:tcBorders>
              <w:top w:val="single" w:sz="8" w:space="0" w:color="auto"/>
              <w:left w:val="single" w:sz="8" w:space="0" w:color="auto"/>
            </w:tcBorders>
            <w:shd w:val="clear" w:color="auto" w:fill="auto"/>
            <w:noWrap/>
            <w:vAlign w:val="bottom"/>
          </w:tcPr>
          <w:p w:rsidR="00961B13" w:rsidRPr="00BA10D6" w:rsidRDefault="00961B13" w:rsidP="00C23ADE">
            <w:pPr>
              <w:jc w:val="center"/>
              <w:rPr>
                <w:ins w:id="3099" w:author="Jens Ohm" w:date="2018-10-04T18:35:00Z"/>
                <w:rFonts w:eastAsia="Times New Roman"/>
                <w:color w:val="000000"/>
                <w:sz w:val="20"/>
              </w:rPr>
            </w:pPr>
            <w:ins w:id="3100" w:author="Jens Ohm" w:date="2018-10-04T18:35:00Z">
              <w:r w:rsidRPr="00BA10D6">
                <w:rPr>
                  <w:rFonts w:eastAsia="Times New Roman"/>
                  <w:color w:val="000000"/>
                  <w:sz w:val="20"/>
                </w:rPr>
                <w:lastRenderedPageBreak/>
                <w:t>-0.34%</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101" w:author="Jens Ohm" w:date="2018-10-04T18:35:00Z"/>
                <w:rFonts w:eastAsia="Times New Roman"/>
                <w:color w:val="000000"/>
                <w:sz w:val="20"/>
              </w:rPr>
            </w:pPr>
            <w:ins w:id="3102" w:author="Jens Ohm" w:date="2018-10-04T18:35:00Z">
              <w:r w:rsidRPr="00BA10D6">
                <w:rPr>
                  <w:rFonts w:eastAsia="Times New Roman"/>
                  <w:color w:val="000000"/>
                  <w:sz w:val="20"/>
                </w:rPr>
                <w:t>-0.28%</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103" w:author="Jens Ohm" w:date="2018-10-04T18:35:00Z"/>
                <w:rFonts w:eastAsia="Times New Roman"/>
                <w:color w:val="000000"/>
                <w:sz w:val="20"/>
              </w:rPr>
            </w:pPr>
            <w:ins w:id="3104" w:author="Jens Ohm" w:date="2018-10-04T18:35:00Z">
              <w:r w:rsidRPr="00BA10D6">
                <w:rPr>
                  <w:rFonts w:eastAsia="Times New Roman"/>
                  <w:color w:val="000000"/>
                  <w:sz w:val="20"/>
                </w:rPr>
                <w:t>-0.25%</w:t>
              </w:r>
            </w:ins>
          </w:p>
        </w:tc>
        <w:tc>
          <w:tcPr>
            <w:tcW w:w="764" w:type="dxa"/>
            <w:tcBorders>
              <w:top w:val="single" w:sz="8" w:space="0" w:color="auto"/>
            </w:tcBorders>
            <w:shd w:val="clear" w:color="auto" w:fill="auto"/>
            <w:noWrap/>
            <w:vAlign w:val="bottom"/>
          </w:tcPr>
          <w:p w:rsidR="00961B13" w:rsidRPr="00BA10D6" w:rsidRDefault="00961B13" w:rsidP="00C23ADE">
            <w:pPr>
              <w:jc w:val="center"/>
              <w:rPr>
                <w:ins w:id="3105" w:author="Jens Ohm" w:date="2018-10-04T18:35:00Z"/>
                <w:rFonts w:eastAsia="Times New Roman"/>
                <w:color w:val="000000"/>
                <w:sz w:val="20"/>
              </w:rPr>
            </w:pPr>
            <w:ins w:id="3106" w:author="Jens Ohm" w:date="2018-10-04T18:35:00Z">
              <w:r w:rsidRPr="00BA10D6">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BA10D6" w:rsidRDefault="00961B13" w:rsidP="00C23ADE">
            <w:pPr>
              <w:jc w:val="center"/>
              <w:rPr>
                <w:ins w:id="3107" w:author="Jens Ohm" w:date="2018-10-04T18:35:00Z"/>
                <w:rFonts w:eastAsia="Times New Roman"/>
                <w:color w:val="000000"/>
                <w:sz w:val="20"/>
              </w:rPr>
            </w:pPr>
            <w:ins w:id="3108" w:author="Jens Ohm" w:date="2018-10-04T18:35:00Z">
              <w:r w:rsidRPr="00BA10D6">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961B13" w:rsidRPr="00BA10D6" w:rsidRDefault="00961B13" w:rsidP="00C23ADE">
            <w:pPr>
              <w:jc w:val="center"/>
              <w:rPr>
                <w:ins w:id="3109" w:author="Jens Ohm" w:date="2018-10-04T18:35:00Z"/>
                <w:rFonts w:eastAsia="Times New Roman"/>
                <w:color w:val="000000"/>
                <w:sz w:val="20"/>
              </w:rPr>
            </w:pPr>
            <w:ins w:id="3110" w:author="Jens Ohm" w:date="2018-10-04T18:35:00Z">
              <w:r w:rsidRPr="00BA10D6">
                <w:rPr>
                  <w:rFonts w:eastAsia="Times New Roman"/>
                  <w:color w:val="000000"/>
                  <w:sz w:val="20"/>
                </w:rPr>
                <w:t>-0.13%</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111" w:author="Jens Ohm" w:date="2018-10-04T18:35:00Z"/>
                <w:rFonts w:eastAsia="Times New Roman"/>
                <w:color w:val="000000"/>
                <w:sz w:val="20"/>
              </w:rPr>
            </w:pPr>
            <w:ins w:id="3112" w:author="Jens Ohm" w:date="2018-10-04T18:35:00Z">
              <w:r w:rsidRPr="00BA10D6">
                <w:rPr>
                  <w:rFonts w:eastAsia="Times New Roman"/>
                  <w:color w:val="000000"/>
                  <w:sz w:val="20"/>
                </w:rPr>
                <w:t>-0.04%</w:t>
              </w:r>
            </w:ins>
          </w:p>
        </w:tc>
        <w:tc>
          <w:tcPr>
            <w:tcW w:w="812" w:type="dxa"/>
            <w:tcBorders>
              <w:top w:val="single" w:sz="8" w:space="0" w:color="auto"/>
            </w:tcBorders>
            <w:shd w:val="clear" w:color="auto" w:fill="auto"/>
            <w:noWrap/>
            <w:vAlign w:val="bottom"/>
          </w:tcPr>
          <w:p w:rsidR="00961B13" w:rsidRPr="00BA10D6" w:rsidRDefault="00961B13" w:rsidP="00C23ADE">
            <w:pPr>
              <w:jc w:val="center"/>
              <w:rPr>
                <w:ins w:id="3113" w:author="Jens Ohm" w:date="2018-10-04T18:35:00Z"/>
                <w:rFonts w:eastAsia="Times New Roman"/>
                <w:color w:val="000000"/>
                <w:sz w:val="20"/>
              </w:rPr>
            </w:pPr>
            <w:ins w:id="3114" w:author="Jens Ohm" w:date="2018-10-04T18:35:00Z">
              <w:r w:rsidRPr="00BA10D6">
                <w:rPr>
                  <w:rFonts w:eastAsia="Times New Roman"/>
                  <w:color w:val="000000"/>
                  <w:sz w:val="20"/>
                </w:rPr>
                <w:t>-0.03%</w:t>
              </w:r>
            </w:ins>
          </w:p>
        </w:tc>
        <w:tc>
          <w:tcPr>
            <w:tcW w:w="764" w:type="dxa"/>
            <w:tcBorders>
              <w:top w:val="single" w:sz="8" w:space="0" w:color="auto"/>
            </w:tcBorders>
            <w:shd w:val="clear" w:color="auto" w:fill="auto"/>
            <w:noWrap/>
            <w:vAlign w:val="bottom"/>
          </w:tcPr>
          <w:p w:rsidR="00961B13" w:rsidRPr="00BA10D6" w:rsidRDefault="00961B13" w:rsidP="00C23ADE">
            <w:pPr>
              <w:jc w:val="center"/>
              <w:rPr>
                <w:ins w:id="3115" w:author="Jens Ohm" w:date="2018-10-04T18:35:00Z"/>
                <w:rFonts w:eastAsia="Times New Roman"/>
                <w:color w:val="000000"/>
                <w:sz w:val="20"/>
              </w:rPr>
            </w:pPr>
            <w:ins w:id="3116" w:author="Jens Ohm" w:date="2018-10-04T18:35:00Z">
              <w:r w:rsidRPr="00BA10D6">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bottom"/>
          </w:tcPr>
          <w:p w:rsidR="00961B13" w:rsidRPr="00BA10D6" w:rsidRDefault="00961B13" w:rsidP="00C23ADE">
            <w:pPr>
              <w:jc w:val="center"/>
              <w:rPr>
                <w:ins w:id="3117" w:author="Jens Ohm" w:date="2018-10-04T18:35:00Z"/>
                <w:rFonts w:eastAsia="Times New Roman"/>
                <w:color w:val="000000"/>
                <w:sz w:val="20"/>
              </w:rPr>
            </w:pPr>
            <w:ins w:id="3118" w:author="Jens Ohm" w:date="2018-10-04T18:35:00Z">
              <w:r w:rsidRPr="00BA10D6">
                <w:rPr>
                  <w:rFonts w:eastAsia="Times New Roman"/>
                  <w:color w:val="000000"/>
                  <w:sz w:val="20"/>
                </w:rPr>
                <w:t>101%</w:t>
              </w:r>
            </w:ins>
          </w:p>
        </w:tc>
      </w:tr>
      <w:tr w:rsidR="00961B13" w:rsidRPr="009853A3" w:rsidTr="00C23ADE">
        <w:trPr>
          <w:trHeight w:val="300"/>
          <w:ins w:id="3119" w:author="Jens Ohm" w:date="2018-10-04T18:35:00Z"/>
        </w:trPr>
        <w:tc>
          <w:tcPr>
            <w:tcW w:w="729" w:type="dxa"/>
            <w:shd w:val="clear" w:color="auto" w:fill="auto"/>
            <w:noWrap/>
          </w:tcPr>
          <w:p w:rsidR="00961B13" w:rsidRPr="009853A3" w:rsidRDefault="00961B13" w:rsidP="00C23ADE">
            <w:pPr>
              <w:rPr>
                <w:ins w:id="3120" w:author="Jens Ohm" w:date="2018-10-04T18:35:00Z"/>
                <w:sz w:val="20"/>
              </w:rPr>
            </w:pPr>
            <w:ins w:id="3121" w:author="Jens Ohm" w:date="2018-10-04T18:35:00Z">
              <w:r w:rsidRPr="009853A3">
                <w:rPr>
                  <w:sz w:val="20"/>
                  <w:lang w:eastAsia="de-DE"/>
                </w:rPr>
                <w:lastRenderedPageBreak/>
                <w:t>6.4.1</w:t>
              </w:r>
            </w:ins>
          </w:p>
        </w:tc>
        <w:tc>
          <w:tcPr>
            <w:tcW w:w="1945" w:type="dxa"/>
            <w:tcBorders>
              <w:right w:val="single" w:sz="8" w:space="0" w:color="auto"/>
            </w:tcBorders>
            <w:shd w:val="clear" w:color="auto" w:fill="auto"/>
            <w:noWrap/>
          </w:tcPr>
          <w:p w:rsidR="00961B13" w:rsidRPr="009853A3" w:rsidRDefault="00961B13" w:rsidP="00C23ADE">
            <w:pPr>
              <w:rPr>
                <w:ins w:id="3122" w:author="Jens Ohm" w:date="2018-10-04T18:35:00Z"/>
                <w:sz w:val="20"/>
              </w:rPr>
            </w:pPr>
            <w:ins w:id="3123" w:author="Jens Ohm" w:date="2018-10-04T18:35:00Z">
              <w:r w:rsidRPr="009853A3">
                <w:rPr>
                  <w:sz w:val="20"/>
                  <w:lang w:eastAsia="de-DE"/>
                </w:rPr>
                <w:t>More than 3 MPMs with bypass coded bin, non-MPM FLC</w:t>
              </w:r>
            </w:ins>
          </w:p>
        </w:tc>
        <w:tc>
          <w:tcPr>
            <w:tcW w:w="812"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124" w:author="Jens Ohm" w:date="2018-10-04T18:35:00Z"/>
                <w:sz w:val="20"/>
              </w:rPr>
            </w:pPr>
            <w:ins w:id="3125" w:author="Jens Ohm" w:date="2018-10-04T18:35:00Z">
              <w:r w:rsidRPr="009853A3">
                <w:rPr>
                  <w:rFonts w:eastAsia="Times New Roman"/>
                  <w:color w:val="000000"/>
                  <w:sz w:val="20"/>
                </w:rPr>
                <w:t>-0.33%</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26" w:author="Jens Ohm" w:date="2018-10-04T18:35:00Z"/>
                <w:sz w:val="20"/>
              </w:rPr>
            </w:pPr>
            <w:ins w:id="3127" w:author="Jens Ohm" w:date="2018-10-04T18:35:00Z">
              <w:r w:rsidRPr="009853A3">
                <w:rPr>
                  <w:rFonts w:eastAsia="Times New Roman"/>
                  <w:color w:val="000000"/>
                  <w:sz w:val="20"/>
                </w:rPr>
                <w:t>-0.30%</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28" w:author="Jens Ohm" w:date="2018-10-04T18:35:00Z"/>
                <w:sz w:val="20"/>
              </w:rPr>
            </w:pPr>
            <w:ins w:id="3129" w:author="Jens Ohm" w:date="2018-10-04T18:35:00Z">
              <w:r w:rsidRPr="009853A3">
                <w:rPr>
                  <w:rFonts w:eastAsia="Times New Roman"/>
                  <w:color w:val="000000"/>
                  <w:sz w:val="20"/>
                </w:rPr>
                <w:t>-0.27%</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130" w:author="Jens Ohm" w:date="2018-10-04T18:35:00Z"/>
                <w:sz w:val="20"/>
              </w:rPr>
            </w:pPr>
            <w:ins w:id="3131"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132" w:author="Jens Ohm" w:date="2018-10-04T18:35:00Z"/>
                <w:sz w:val="20"/>
              </w:rPr>
            </w:pPr>
            <w:ins w:id="3133" w:author="Jens Ohm" w:date="2018-10-04T18:35:00Z">
              <w:r w:rsidRPr="009853A3">
                <w:rPr>
                  <w:rFonts w:eastAsia="Times New Roman"/>
                  <w:color w:val="000000"/>
                  <w:sz w:val="20"/>
                </w:rPr>
                <w:t>98%</w:t>
              </w:r>
            </w:ins>
          </w:p>
        </w:tc>
        <w:tc>
          <w:tcPr>
            <w:tcW w:w="884"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134" w:author="Jens Ohm" w:date="2018-10-04T18:35:00Z"/>
                <w:sz w:val="20"/>
              </w:rPr>
            </w:pPr>
            <w:ins w:id="3135" w:author="Jens Ohm" w:date="2018-10-04T18:35:00Z">
              <w:r w:rsidRPr="009853A3">
                <w:rPr>
                  <w:rFonts w:eastAsia="Times New Roman"/>
                  <w:color w:val="000000"/>
                  <w:sz w:val="20"/>
                </w:rPr>
                <w:t>-0.12%</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36" w:author="Jens Ohm" w:date="2018-10-04T18:35:00Z"/>
                <w:sz w:val="20"/>
              </w:rPr>
            </w:pPr>
            <w:ins w:id="3137" w:author="Jens Ohm" w:date="2018-10-04T18:35:00Z">
              <w:r w:rsidRPr="009853A3">
                <w:rPr>
                  <w:rFonts w:eastAsia="Times New Roman"/>
                  <w:color w:val="000000"/>
                  <w:sz w:val="20"/>
                </w:rPr>
                <w:t>-0.05%</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38" w:author="Jens Ohm" w:date="2018-10-04T18:35:00Z"/>
                <w:sz w:val="20"/>
              </w:rPr>
            </w:pPr>
            <w:ins w:id="3139" w:author="Jens Ohm" w:date="2018-10-04T18:35:00Z">
              <w:r w:rsidRPr="009853A3">
                <w:rPr>
                  <w:rFonts w:eastAsia="Times New Roman"/>
                  <w:color w:val="000000"/>
                  <w:sz w:val="20"/>
                </w:rPr>
                <w:t>0.01%</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140" w:author="Jens Ohm" w:date="2018-10-04T18:35:00Z"/>
                <w:sz w:val="20"/>
              </w:rPr>
            </w:pPr>
            <w:ins w:id="3141"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142" w:author="Jens Ohm" w:date="2018-10-04T18:35:00Z"/>
                <w:sz w:val="20"/>
              </w:rPr>
            </w:pPr>
            <w:ins w:id="3143" w:author="Jens Ohm" w:date="2018-10-04T18:35:00Z">
              <w:r w:rsidRPr="009853A3">
                <w:rPr>
                  <w:rFonts w:eastAsia="Times New Roman"/>
                  <w:color w:val="000000"/>
                  <w:sz w:val="20"/>
                </w:rPr>
                <w:t>98%</w:t>
              </w:r>
            </w:ins>
          </w:p>
        </w:tc>
      </w:tr>
      <w:tr w:rsidR="00961B13" w:rsidRPr="009853A3" w:rsidTr="00C23ADE">
        <w:trPr>
          <w:trHeight w:val="300"/>
          <w:ins w:id="3144" w:author="Jens Ohm" w:date="2018-10-04T18:35:00Z"/>
        </w:trPr>
        <w:tc>
          <w:tcPr>
            <w:tcW w:w="729" w:type="dxa"/>
            <w:shd w:val="clear" w:color="auto" w:fill="auto"/>
            <w:noWrap/>
          </w:tcPr>
          <w:p w:rsidR="00961B13" w:rsidRPr="009853A3" w:rsidRDefault="00961B13" w:rsidP="00C23ADE">
            <w:pPr>
              <w:rPr>
                <w:ins w:id="3145" w:author="Jens Ohm" w:date="2018-10-04T18:35:00Z"/>
                <w:sz w:val="20"/>
                <w:lang w:eastAsia="de-DE"/>
              </w:rPr>
            </w:pPr>
            <w:ins w:id="3146" w:author="Jens Ohm" w:date="2018-10-04T18:35:00Z">
              <w:r w:rsidRPr="009853A3">
                <w:rPr>
                  <w:sz w:val="20"/>
                  <w:lang w:eastAsia="de-DE"/>
                </w:rPr>
                <w:t>6.4.2</w:t>
              </w:r>
            </w:ins>
          </w:p>
        </w:tc>
        <w:tc>
          <w:tcPr>
            <w:tcW w:w="1945" w:type="dxa"/>
            <w:tcBorders>
              <w:right w:val="single" w:sz="8" w:space="0" w:color="auto"/>
            </w:tcBorders>
            <w:shd w:val="clear" w:color="auto" w:fill="auto"/>
            <w:noWrap/>
          </w:tcPr>
          <w:p w:rsidR="00961B13" w:rsidRPr="009853A3" w:rsidRDefault="00961B13" w:rsidP="00C23ADE">
            <w:pPr>
              <w:rPr>
                <w:ins w:id="3147" w:author="Jens Ohm" w:date="2018-10-04T18:35:00Z"/>
                <w:sz w:val="20"/>
                <w:lang w:eastAsia="de-DE"/>
              </w:rPr>
            </w:pPr>
            <w:ins w:id="3148" w:author="Jens Ohm" w:date="2018-10-04T18:35:00Z">
              <w:r w:rsidRPr="009853A3">
                <w:rPr>
                  <w:sz w:val="20"/>
                  <w:lang w:eastAsia="de-DE"/>
                </w:rPr>
                <w:t>More than 3 MPMs with bypass coded bin, CTU-row constraint, non-MPM FLC coding</w:t>
              </w:r>
            </w:ins>
          </w:p>
        </w:tc>
        <w:tc>
          <w:tcPr>
            <w:tcW w:w="812"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149" w:author="Jens Ohm" w:date="2018-10-04T18:35:00Z"/>
                <w:sz w:val="20"/>
              </w:rPr>
            </w:pPr>
            <w:ins w:id="3150" w:author="Jens Ohm" w:date="2018-10-04T18:35:00Z">
              <w:r w:rsidRPr="009853A3">
                <w:rPr>
                  <w:rFonts w:eastAsia="Times New Roman"/>
                  <w:color w:val="000000"/>
                  <w:sz w:val="20"/>
                </w:rPr>
                <w:t>-0.29%</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51" w:author="Jens Ohm" w:date="2018-10-04T18:35:00Z"/>
                <w:sz w:val="20"/>
              </w:rPr>
            </w:pPr>
            <w:ins w:id="3152" w:author="Jens Ohm" w:date="2018-10-04T18:35:00Z">
              <w:r w:rsidRPr="009853A3">
                <w:rPr>
                  <w:rFonts w:eastAsia="Times New Roman"/>
                  <w:color w:val="000000"/>
                  <w:sz w:val="20"/>
                </w:rPr>
                <w:t>-0.24%</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53" w:author="Jens Ohm" w:date="2018-10-04T18:35:00Z"/>
                <w:sz w:val="20"/>
              </w:rPr>
            </w:pPr>
            <w:ins w:id="3154" w:author="Jens Ohm" w:date="2018-10-04T18:35:00Z">
              <w:r w:rsidRPr="009853A3">
                <w:rPr>
                  <w:rFonts w:eastAsia="Times New Roman"/>
                  <w:color w:val="000000"/>
                  <w:sz w:val="20"/>
                </w:rPr>
                <w:t>-0.21%</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155" w:author="Jens Ohm" w:date="2018-10-04T18:35:00Z"/>
                <w:sz w:val="20"/>
              </w:rPr>
            </w:pPr>
            <w:ins w:id="3156"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157" w:author="Jens Ohm" w:date="2018-10-04T18:35:00Z"/>
                <w:sz w:val="20"/>
              </w:rPr>
            </w:pPr>
            <w:ins w:id="3158" w:author="Jens Ohm" w:date="2018-10-04T18:35:00Z">
              <w:r w:rsidRPr="009853A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bottom"/>
          </w:tcPr>
          <w:p w:rsidR="00961B13" w:rsidRPr="009853A3" w:rsidRDefault="00961B13" w:rsidP="00C23ADE">
            <w:pPr>
              <w:jc w:val="center"/>
              <w:rPr>
                <w:ins w:id="3159" w:author="Jens Ohm" w:date="2018-10-04T18:35:00Z"/>
                <w:sz w:val="20"/>
              </w:rPr>
            </w:pPr>
            <w:ins w:id="3160" w:author="Jens Ohm" w:date="2018-10-04T18:35:00Z">
              <w:r w:rsidRPr="009853A3">
                <w:rPr>
                  <w:rFonts w:eastAsia="Times New Roman"/>
                  <w:color w:val="000000"/>
                  <w:sz w:val="20"/>
                </w:rPr>
                <w:t>-0.10%</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61" w:author="Jens Ohm" w:date="2018-10-04T18:35:00Z"/>
                <w:sz w:val="20"/>
              </w:rPr>
            </w:pPr>
            <w:ins w:id="3162" w:author="Jens Ohm" w:date="2018-10-04T18:35:00Z">
              <w:r w:rsidRPr="009853A3">
                <w:rPr>
                  <w:rFonts w:eastAsia="Times New Roman"/>
                  <w:color w:val="000000"/>
                  <w:sz w:val="20"/>
                </w:rPr>
                <w:t>-0.04%</w:t>
              </w:r>
            </w:ins>
          </w:p>
        </w:tc>
        <w:tc>
          <w:tcPr>
            <w:tcW w:w="812" w:type="dxa"/>
            <w:tcBorders>
              <w:top w:val="single" w:sz="8" w:space="0" w:color="auto"/>
            </w:tcBorders>
            <w:shd w:val="clear" w:color="auto" w:fill="auto"/>
            <w:noWrap/>
            <w:vAlign w:val="bottom"/>
          </w:tcPr>
          <w:p w:rsidR="00961B13" w:rsidRPr="009853A3" w:rsidRDefault="00961B13" w:rsidP="00C23ADE">
            <w:pPr>
              <w:jc w:val="center"/>
              <w:rPr>
                <w:ins w:id="3163" w:author="Jens Ohm" w:date="2018-10-04T18:35:00Z"/>
                <w:sz w:val="20"/>
              </w:rPr>
            </w:pPr>
            <w:ins w:id="3164" w:author="Jens Ohm" w:date="2018-10-04T18:35:00Z">
              <w:r w:rsidRPr="009853A3">
                <w:rPr>
                  <w:rFonts w:eastAsia="Times New Roman"/>
                  <w:color w:val="000000"/>
                  <w:sz w:val="20"/>
                </w:rPr>
                <w:t>-0.06%</w:t>
              </w:r>
            </w:ins>
          </w:p>
        </w:tc>
        <w:tc>
          <w:tcPr>
            <w:tcW w:w="764" w:type="dxa"/>
            <w:tcBorders>
              <w:top w:val="single" w:sz="8" w:space="0" w:color="auto"/>
            </w:tcBorders>
            <w:shd w:val="clear" w:color="auto" w:fill="auto"/>
            <w:noWrap/>
            <w:vAlign w:val="bottom"/>
          </w:tcPr>
          <w:p w:rsidR="00961B13" w:rsidRPr="009853A3" w:rsidRDefault="00961B13" w:rsidP="00C23ADE">
            <w:pPr>
              <w:jc w:val="center"/>
              <w:rPr>
                <w:ins w:id="3165" w:author="Jens Ohm" w:date="2018-10-04T18:35:00Z"/>
                <w:sz w:val="20"/>
              </w:rPr>
            </w:pPr>
            <w:ins w:id="3166" w:author="Jens Ohm" w:date="2018-10-04T18:35:00Z">
              <w:r w:rsidRPr="009853A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961B13" w:rsidRPr="009853A3" w:rsidRDefault="00961B13" w:rsidP="00C23ADE">
            <w:pPr>
              <w:jc w:val="center"/>
              <w:rPr>
                <w:ins w:id="3167" w:author="Jens Ohm" w:date="2018-10-04T18:35:00Z"/>
                <w:sz w:val="20"/>
              </w:rPr>
            </w:pPr>
            <w:ins w:id="3168" w:author="Jens Ohm" w:date="2018-10-04T18:35:00Z">
              <w:r w:rsidRPr="009853A3">
                <w:rPr>
                  <w:rFonts w:eastAsia="Times New Roman"/>
                  <w:color w:val="000000"/>
                  <w:sz w:val="20"/>
                </w:rPr>
                <w:t>98%</w:t>
              </w:r>
            </w:ins>
          </w:p>
        </w:tc>
      </w:tr>
      <w:tr w:rsidR="00961B13" w:rsidRPr="009853A3" w:rsidTr="00C23ADE">
        <w:trPr>
          <w:trHeight w:val="300"/>
          <w:ins w:id="3169" w:author="Jens Ohm" w:date="2018-10-04T18:35:00Z"/>
        </w:trPr>
        <w:tc>
          <w:tcPr>
            <w:tcW w:w="729" w:type="dxa"/>
            <w:shd w:val="clear" w:color="auto" w:fill="auto"/>
            <w:noWrap/>
          </w:tcPr>
          <w:p w:rsidR="00961B13" w:rsidRPr="009853A3" w:rsidRDefault="00961B13" w:rsidP="00C23ADE">
            <w:pPr>
              <w:rPr>
                <w:ins w:id="3170" w:author="Jens Ohm" w:date="2018-10-04T18:35:00Z"/>
                <w:sz w:val="20"/>
                <w:lang w:eastAsia="de-DE"/>
              </w:rPr>
            </w:pPr>
            <w:ins w:id="3171" w:author="Jens Ohm" w:date="2018-10-04T18:35:00Z">
              <w:r w:rsidRPr="009853A3">
                <w:rPr>
                  <w:sz w:val="20"/>
                </w:rPr>
                <w:t>6.5.1</w:t>
              </w:r>
            </w:ins>
          </w:p>
        </w:tc>
        <w:tc>
          <w:tcPr>
            <w:tcW w:w="1945" w:type="dxa"/>
            <w:tcBorders>
              <w:right w:val="single" w:sz="8" w:space="0" w:color="auto"/>
            </w:tcBorders>
            <w:shd w:val="clear" w:color="auto" w:fill="auto"/>
            <w:noWrap/>
          </w:tcPr>
          <w:p w:rsidR="00961B13" w:rsidRPr="009853A3" w:rsidRDefault="00961B13" w:rsidP="00C23ADE">
            <w:pPr>
              <w:rPr>
                <w:ins w:id="3172" w:author="Jens Ohm" w:date="2018-10-04T18:35:00Z"/>
                <w:sz w:val="20"/>
                <w:lang w:eastAsia="de-DE"/>
              </w:rPr>
            </w:pPr>
            <w:ins w:id="3173" w:author="Jens Ohm" w:date="2018-10-04T18:35:00Z">
              <w:r w:rsidRPr="00497091">
                <w:rPr>
                  <w:sz w:val="20"/>
                </w:rPr>
                <w:t>6 MPM (5 neighbors; order of insertion is the same as in BMS 1.0) with intra mode independent contexts for coding MPM index; truncated binarization to code the non-MPM modes; CTU-row constraint</w:t>
              </w:r>
            </w:ins>
          </w:p>
        </w:tc>
        <w:tc>
          <w:tcPr>
            <w:tcW w:w="812" w:type="dxa"/>
            <w:tcBorders>
              <w:top w:val="single" w:sz="8" w:space="0" w:color="auto"/>
              <w:left w:val="single" w:sz="8" w:space="0" w:color="auto"/>
              <w:bottom w:val="single" w:sz="8" w:space="0" w:color="auto"/>
            </w:tcBorders>
            <w:shd w:val="clear" w:color="auto" w:fill="auto"/>
            <w:noWrap/>
            <w:vAlign w:val="bottom"/>
          </w:tcPr>
          <w:p w:rsidR="00961B13" w:rsidRPr="009853A3" w:rsidRDefault="00961B13" w:rsidP="00C23ADE">
            <w:pPr>
              <w:jc w:val="center"/>
              <w:rPr>
                <w:ins w:id="3174" w:author="Jens Ohm" w:date="2018-10-04T18:35:00Z"/>
                <w:sz w:val="20"/>
              </w:rPr>
            </w:pPr>
            <w:ins w:id="3175" w:author="Jens Ohm" w:date="2018-10-04T18:35:00Z">
              <w:r w:rsidRPr="00C30377">
                <w:rPr>
                  <w:rFonts w:eastAsia="Times New Roman"/>
                  <w:color w:val="000000"/>
                  <w:sz w:val="20"/>
                </w:rPr>
                <w:t>-0.35%</w:t>
              </w:r>
            </w:ins>
          </w:p>
        </w:tc>
        <w:tc>
          <w:tcPr>
            <w:tcW w:w="812"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76" w:author="Jens Ohm" w:date="2018-10-04T18:35:00Z"/>
                <w:sz w:val="20"/>
              </w:rPr>
            </w:pPr>
            <w:ins w:id="3177" w:author="Jens Ohm" w:date="2018-10-04T18:35:00Z">
              <w:r w:rsidRPr="00C30377">
                <w:rPr>
                  <w:rFonts w:eastAsia="Times New Roman"/>
                  <w:color w:val="000000"/>
                  <w:sz w:val="20"/>
                </w:rPr>
                <w:t>-0.34%</w:t>
              </w:r>
            </w:ins>
          </w:p>
        </w:tc>
        <w:tc>
          <w:tcPr>
            <w:tcW w:w="812"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78" w:author="Jens Ohm" w:date="2018-10-04T18:35:00Z"/>
                <w:sz w:val="20"/>
              </w:rPr>
            </w:pPr>
            <w:ins w:id="3179" w:author="Jens Ohm" w:date="2018-10-04T18:35:00Z">
              <w:r w:rsidRPr="00C30377">
                <w:rPr>
                  <w:rFonts w:eastAsia="Times New Roman"/>
                  <w:color w:val="000000"/>
                  <w:sz w:val="20"/>
                </w:rPr>
                <w:t>-0.29%</w:t>
              </w:r>
            </w:ins>
          </w:p>
        </w:tc>
        <w:tc>
          <w:tcPr>
            <w:tcW w:w="764"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80" w:author="Jens Ohm" w:date="2018-10-04T18:35:00Z"/>
                <w:sz w:val="20"/>
              </w:rPr>
            </w:pPr>
            <w:ins w:id="3181" w:author="Jens Ohm" w:date="2018-10-04T18:35:00Z">
              <w:r w:rsidRPr="00C30377">
                <w:rPr>
                  <w:rFonts w:eastAsia="Times New Roman"/>
                  <w:color w:val="000000"/>
                  <w:sz w:val="20"/>
                </w:rPr>
                <w:t>103%</w:t>
              </w:r>
            </w:ins>
          </w:p>
        </w:tc>
        <w:tc>
          <w:tcPr>
            <w:tcW w:w="683" w:type="dxa"/>
            <w:tcBorders>
              <w:top w:val="single" w:sz="8" w:space="0" w:color="auto"/>
              <w:bottom w:val="single" w:sz="8" w:space="0" w:color="auto"/>
              <w:right w:val="single" w:sz="8" w:space="0" w:color="auto"/>
            </w:tcBorders>
            <w:shd w:val="clear" w:color="auto" w:fill="auto"/>
            <w:noWrap/>
            <w:vAlign w:val="bottom"/>
          </w:tcPr>
          <w:p w:rsidR="00961B13" w:rsidRPr="009853A3" w:rsidRDefault="00961B13" w:rsidP="00C23ADE">
            <w:pPr>
              <w:jc w:val="center"/>
              <w:rPr>
                <w:ins w:id="3182" w:author="Jens Ohm" w:date="2018-10-04T18:35:00Z"/>
                <w:sz w:val="20"/>
              </w:rPr>
            </w:pPr>
            <w:ins w:id="3183" w:author="Jens Ohm" w:date="2018-10-04T18:35:00Z">
              <w:r w:rsidRPr="00C30377">
                <w:rPr>
                  <w:rFonts w:eastAsia="Times New Roman"/>
                  <w:color w:val="000000"/>
                  <w:sz w:val="20"/>
                </w:rPr>
                <w:t>99%</w:t>
              </w:r>
            </w:ins>
          </w:p>
        </w:tc>
        <w:tc>
          <w:tcPr>
            <w:tcW w:w="884" w:type="dxa"/>
            <w:tcBorders>
              <w:top w:val="single" w:sz="8" w:space="0" w:color="auto"/>
              <w:left w:val="single" w:sz="8" w:space="0" w:color="auto"/>
              <w:bottom w:val="single" w:sz="8" w:space="0" w:color="auto"/>
            </w:tcBorders>
            <w:shd w:val="clear" w:color="auto" w:fill="auto"/>
            <w:noWrap/>
            <w:vAlign w:val="bottom"/>
          </w:tcPr>
          <w:p w:rsidR="00961B13" w:rsidRPr="009853A3" w:rsidRDefault="00961B13" w:rsidP="00C23ADE">
            <w:pPr>
              <w:jc w:val="center"/>
              <w:rPr>
                <w:ins w:id="3184" w:author="Jens Ohm" w:date="2018-10-04T18:35:00Z"/>
                <w:sz w:val="20"/>
              </w:rPr>
            </w:pPr>
            <w:ins w:id="3185" w:author="Jens Ohm" w:date="2018-10-04T18:35:00Z">
              <w:r w:rsidRPr="00C30377">
                <w:rPr>
                  <w:rFonts w:eastAsia="Times New Roman"/>
                  <w:color w:val="000000"/>
                  <w:sz w:val="20"/>
                </w:rPr>
                <w:t>-0.13%</w:t>
              </w:r>
            </w:ins>
          </w:p>
        </w:tc>
        <w:tc>
          <w:tcPr>
            <w:tcW w:w="812"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86" w:author="Jens Ohm" w:date="2018-10-04T18:35:00Z"/>
                <w:sz w:val="20"/>
              </w:rPr>
            </w:pPr>
            <w:ins w:id="3187" w:author="Jens Ohm" w:date="2018-10-04T18:35:00Z">
              <w:r w:rsidRPr="00C30377">
                <w:rPr>
                  <w:rFonts w:eastAsia="Times New Roman"/>
                  <w:color w:val="000000"/>
                  <w:sz w:val="20"/>
                </w:rPr>
                <w:t>-0.17%</w:t>
              </w:r>
            </w:ins>
          </w:p>
        </w:tc>
        <w:tc>
          <w:tcPr>
            <w:tcW w:w="812"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88" w:author="Jens Ohm" w:date="2018-10-04T18:35:00Z"/>
                <w:sz w:val="20"/>
              </w:rPr>
            </w:pPr>
            <w:ins w:id="3189" w:author="Jens Ohm" w:date="2018-10-04T18:35:00Z">
              <w:r w:rsidRPr="00C30377">
                <w:rPr>
                  <w:rFonts w:eastAsia="Times New Roman"/>
                  <w:color w:val="000000"/>
                  <w:sz w:val="20"/>
                </w:rPr>
                <w:t>-0.07%</w:t>
              </w:r>
            </w:ins>
          </w:p>
        </w:tc>
        <w:tc>
          <w:tcPr>
            <w:tcW w:w="764" w:type="dxa"/>
            <w:tcBorders>
              <w:top w:val="single" w:sz="8" w:space="0" w:color="auto"/>
              <w:bottom w:val="single" w:sz="8" w:space="0" w:color="auto"/>
            </w:tcBorders>
            <w:shd w:val="clear" w:color="auto" w:fill="auto"/>
            <w:noWrap/>
            <w:vAlign w:val="bottom"/>
          </w:tcPr>
          <w:p w:rsidR="00961B13" w:rsidRPr="009853A3" w:rsidRDefault="00961B13" w:rsidP="00C23ADE">
            <w:pPr>
              <w:jc w:val="center"/>
              <w:rPr>
                <w:ins w:id="3190" w:author="Jens Ohm" w:date="2018-10-04T18:35:00Z"/>
                <w:sz w:val="20"/>
              </w:rPr>
            </w:pPr>
            <w:ins w:id="3191" w:author="Jens Ohm" w:date="2018-10-04T18:35:00Z">
              <w:r w:rsidRPr="00C30377">
                <w:rPr>
                  <w:rFonts w:eastAsia="Times New Roman"/>
                  <w:color w:val="000000"/>
                  <w:sz w:val="20"/>
                </w:rPr>
                <w:t>101%</w:t>
              </w:r>
            </w:ins>
          </w:p>
        </w:tc>
        <w:tc>
          <w:tcPr>
            <w:tcW w:w="683" w:type="dxa"/>
            <w:tcBorders>
              <w:top w:val="single" w:sz="8" w:space="0" w:color="auto"/>
              <w:bottom w:val="single" w:sz="8" w:space="0" w:color="auto"/>
              <w:right w:val="single" w:sz="8" w:space="0" w:color="auto"/>
            </w:tcBorders>
            <w:shd w:val="clear" w:color="auto" w:fill="auto"/>
            <w:noWrap/>
            <w:vAlign w:val="bottom"/>
          </w:tcPr>
          <w:p w:rsidR="00961B13" w:rsidRPr="009853A3" w:rsidRDefault="00961B13" w:rsidP="00C23ADE">
            <w:pPr>
              <w:jc w:val="center"/>
              <w:rPr>
                <w:ins w:id="3192" w:author="Jens Ohm" w:date="2018-10-04T18:35:00Z"/>
                <w:sz w:val="20"/>
              </w:rPr>
            </w:pPr>
            <w:ins w:id="3193" w:author="Jens Ohm" w:date="2018-10-04T18:35:00Z">
              <w:r w:rsidRPr="00C30377">
                <w:rPr>
                  <w:rFonts w:eastAsia="Times New Roman"/>
                  <w:color w:val="000000"/>
                  <w:sz w:val="20"/>
                </w:rPr>
                <w:t>99%</w:t>
              </w:r>
            </w:ins>
          </w:p>
        </w:tc>
      </w:tr>
    </w:tbl>
    <w:p w:rsidR="00961B13" w:rsidRDefault="00961B13" w:rsidP="009102B3">
      <w:pPr>
        <w:rPr>
          <w:ins w:id="3194" w:author="Jens Ohm" w:date="2018-10-04T18:38:00Z"/>
          <w:lang w:eastAsia="de-DE"/>
        </w:rPr>
      </w:pPr>
    </w:p>
    <w:p w:rsidR="00961B13" w:rsidRDefault="00961B13" w:rsidP="00961B13">
      <w:pPr>
        <w:rPr>
          <w:ins w:id="3195" w:author="Jens Ohm" w:date="2018-10-04T18:38:00Z"/>
          <w:lang w:eastAsia="de-DE"/>
        </w:rPr>
      </w:pPr>
      <w:ins w:id="3196" w:author="Jens Ohm" w:date="2018-10-04T18:38:00Z">
        <w:r>
          <w:rPr>
            <w:lang w:eastAsia="de-DE"/>
          </w:rPr>
          <w:t>6.1.1 is also closest to JEM7, which has a parsing dependency. 6.5.1 is correcting that.</w:t>
        </w:r>
      </w:ins>
    </w:p>
    <w:p w:rsidR="00961B13" w:rsidRDefault="00961B13" w:rsidP="00961B13">
      <w:pPr>
        <w:rPr>
          <w:ins w:id="3197" w:author="Jens Ohm" w:date="2018-10-04T18:49:00Z"/>
          <w:lang w:eastAsia="de-DE"/>
        </w:rPr>
      </w:pPr>
    </w:p>
    <w:p w:rsidR="00961B13" w:rsidRDefault="00961B13" w:rsidP="00961B13">
      <w:pPr>
        <w:rPr>
          <w:ins w:id="3198" w:author="Jens Ohm" w:date="2018-10-04T18:38:00Z"/>
          <w:lang w:eastAsia="de-DE"/>
        </w:rPr>
      </w:pPr>
      <w:ins w:id="3199" w:author="Jens Ohm" w:date="2018-10-04T18:49:00Z">
        <w:r>
          <w:rPr>
            <w:lang w:eastAsia="de-DE"/>
          </w:rPr>
          <w:t>Additional results are provided as follows:</w:t>
        </w:r>
      </w:ins>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961B13" w:rsidTr="00C23ADE">
        <w:trPr>
          <w:ins w:id="3200" w:author="Jens Ohm" w:date="2018-10-04T18:48:00Z"/>
        </w:trPr>
        <w:tc>
          <w:tcPr>
            <w:tcW w:w="2711" w:type="dxa"/>
            <w:gridSpan w:val="2"/>
            <w:tcMar>
              <w:top w:w="0" w:type="dxa"/>
              <w:left w:w="108" w:type="dxa"/>
              <w:bottom w:w="0" w:type="dxa"/>
              <w:right w:w="108" w:type="dxa"/>
            </w:tcMar>
          </w:tcPr>
          <w:p w:rsidR="00961B13" w:rsidRPr="00897D40" w:rsidRDefault="00961B13" w:rsidP="00C23ADE">
            <w:pPr>
              <w:rPr>
                <w:ins w:id="3201" w:author="Jens Ohm" w:date="2018-10-04T18:48:00Z"/>
                <w:b/>
              </w:rPr>
            </w:pPr>
            <w:ins w:id="3202" w:author="Jens Ohm" w:date="2018-10-04T18:48:00Z">
              <w:r w:rsidRPr="00897D40">
                <w:rPr>
                  <w:b/>
                </w:rPr>
                <w:t>Combined test of CE3.6</w:t>
              </w:r>
            </w:ins>
          </w:p>
        </w:tc>
        <w:tc>
          <w:tcPr>
            <w:tcW w:w="7838" w:type="dxa"/>
            <w:gridSpan w:val="10"/>
            <w:tcMar>
              <w:top w:w="0" w:type="dxa"/>
              <w:left w:w="108" w:type="dxa"/>
              <w:bottom w:w="0" w:type="dxa"/>
              <w:right w:w="108" w:type="dxa"/>
            </w:tcMar>
          </w:tcPr>
          <w:p w:rsidR="00961B13" w:rsidRDefault="00961B13" w:rsidP="00C23ADE">
            <w:pPr>
              <w:rPr>
                <w:ins w:id="3203" w:author="Jens Ohm" w:date="2018-10-04T18:48:00Z"/>
              </w:rPr>
            </w:pPr>
            <w:ins w:id="3204" w:author="Jens Ohm" w:date="2018-10-04T18:48:00Z">
              <w:r>
                <w:t>JVET-L0222 (Huawei, MediaTek, LGE, Qualcomm)</w:t>
              </w:r>
            </w:ins>
          </w:p>
        </w:tc>
      </w:tr>
      <w:tr w:rsidR="00961B13" w:rsidRPr="009853A3" w:rsidTr="00C23ADE">
        <w:tblPrEx>
          <w:tblCellMar>
            <w:left w:w="108" w:type="dxa"/>
            <w:right w:w="108" w:type="dxa"/>
          </w:tblCellMar>
        </w:tblPrEx>
        <w:trPr>
          <w:trHeight w:val="300"/>
          <w:ins w:id="3205" w:author="Jens Ohm" w:date="2018-10-04T18:48:00Z"/>
        </w:trPr>
        <w:tc>
          <w:tcPr>
            <w:tcW w:w="895" w:type="dxa"/>
            <w:shd w:val="clear" w:color="auto" w:fill="auto"/>
            <w:noWrap/>
            <w:hideMark/>
          </w:tcPr>
          <w:p w:rsidR="00961B13" w:rsidRPr="009853A3" w:rsidRDefault="00961B13" w:rsidP="00C23ADE">
            <w:pPr>
              <w:rPr>
                <w:ins w:id="3206" w:author="Jens Ohm" w:date="2018-10-04T18:48:00Z"/>
                <w:sz w:val="20"/>
              </w:rPr>
            </w:pPr>
          </w:p>
        </w:tc>
        <w:tc>
          <w:tcPr>
            <w:tcW w:w="1816" w:type="dxa"/>
            <w:tcBorders>
              <w:right w:val="single" w:sz="8" w:space="0" w:color="auto"/>
            </w:tcBorders>
            <w:shd w:val="clear" w:color="auto" w:fill="auto"/>
            <w:noWrap/>
            <w:hideMark/>
          </w:tcPr>
          <w:p w:rsidR="00961B13" w:rsidRPr="009853A3" w:rsidRDefault="00961B13" w:rsidP="00C23ADE">
            <w:pPr>
              <w:rPr>
                <w:ins w:id="3207" w:author="Jens Ohm" w:date="2018-10-04T18:48: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08" w:author="Jens Ohm" w:date="2018-10-04T18:48:00Z"/>
                <w:b/>
                <w:bCs/>
                <w:sz w:val="20"/>
              </w:rPr>
            </w:pPr>
            <w:ins w:id="3209" w:author="Jens Ohm" w:date="2018-10-04T18:48:00Z">
              <w:r w:rsidRPr="00911133">
                <w:rPr>
                  <w:b/>
                  <w:bCs/>
                  <w:sz w:val="20"/>
                </w:rPr>
                <w:t>All Intra Main10 - Over VTM</w:t>
              </w:r>
              <w:r>
                <w:rPr>
                  <w:b/>
                  <w:bCs/>
                  <w:sz w:val="20"/>
                </w:rPr>
                <w:t>-2</w:t>
              </w:r>
              <w:r w:rsidRPr="00911133">
                <w:rPr>
                  <w:b/>
                  <w:bCs/>
                  <w:sz w:val="20"/>
                </w:rPr>
                <w:t>.0</w:t>
              </w:r>
              <w:r>
                <w:rPr>
                  <w:b/>
                  <w:bCs/>
                  <w:sz w:val="20"/>
                </w:rPr>
                <w:t>.1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961B13" w:rsidRPr="009853A3" w:rsidRDefault="00961B13" w:rsidP="00C23ADE">
            <w:pPr>
              <w:jc w:val="center"/>
              <w:rPr>
                <w:ins w:id="3210" w:author="Jens Ohm" w:date="2018-10-04T18:48:00Z"/>
                <w:b/>
                <w:bCs/>
                <w:sz w:val="20"/>
              </w:rPr>
            </w:pPr>
            <w:ins w:id="3211" w:author="Jens Ohm" w:date="2018-10-04T18:48:00Z">
              <w:r>
                <w:rPr>
                  <w:b/>
                  <w:bCs/>
                  <w:sz w:val="20"/>
                </w:rPr>
                <w:t>Random Access</w:t>
              </w:r>
              <w:r w:rsidRPr="00911133">
                <w:rPr>
                  <w:b/>
                  <w:bCs/>
                  <w:sz w:val="20"/>
                </w:rPr>
                <w:t xml:space="preserve"> Main10 - Over </w:t>
              </w:r>
              <w:r>
                <w:rPr>
                  <w:b/>
                  <w:bCs/>
                  <w:sz w:val="20"/>
                </w:rPr>
                <w:t xml:space="preserve">VTM-2.0.1 </w:t>
              </w:r>
            </w:ins>
          </w:p>
        </w:tc>
      </w:tr>
      <w:tr w:rsidR="00961B13" w:rsidRPr="009853A3" w:rsidTr="00C23ADE">
        <w:tblPrEx>
          <w:tblCellMar>
            <w:left w:w="108" w:type="dxa"/>
            <w:right w:w="108" w:type="dxa"/>
          </w:tblCellMar>
        </w:tblPrEx>
        <w:trPr>
          <w:trHeight w:val="300"/>
          <w:ins w:id="3212" w:author="Jens Ohm" w:date="2018-10-04T18:48:00Z"/>
        </w:trPr>
        <w:tc>
          <w:tcPr>
            <w:tcW w:w="895" w:type="dxa"/>
            <w:shd w:val="clear" w:color="auto" w:fill="auto"/>
            <w:noWrap/>
            <w:hideMark/>
          </w:tcPr>
          <w:p w:rsidR="00961B13" w:rsidRPr="009853A3" w:rsidRDefault="00961B13" w:rsidP="00C23ADE">
            <w:pPr>
              <w:rPr>
                <w:ins w:id="3213" w:author="Jens Ohm" w:date="2018-10-04T18:48:00Z"/>
                <w:b/>
                <w:bCs/>
                <w:sz w:val="20"/>
              </w:rPr>
            </w:pPr>
            <w:ins w:id="3214" w:author="Jens Ohm" w:date="2018-10-04T18:48:00Z">
              <w:r w:rsidRPr="009853A3">
                <w:rPr>
                  <w:b/>
                  <w:bCs/>
                  <w:sz w:val="20"/>
                </w:rPr>
                <w:t>Test#</w:t>
              </w:r>
            </w:ins>
          </w:p>
        </w:tc>
        <w:tc>
          <w:tcPr>
            <w:tcW w:w="1816" w:type="dxa"/>
            <w:tcBorders>
              <w:right w:val="single" w:sz="8" w:space="0" w:color="auto"/>
            </w:tcBorders>
            <w:shd w:val="clear" w:color="auto" w:fill="auto"/>
            <w:noWrap/>
            <w:hideMark/>
          </w:tcPr>
          <w:p w:rsidR="00961B13" w:rsidRPr="009853A3" w:rsidRDefault="00961B13" w:rsidP="00C23ADE">
            <w:pPr>
              <w:rPr>
                <w:ins w:id="3215" w:author="Jens Ohm" w:date="2018-10-04T18:48:00Z"/>
                <w:b/>
                <w:bCs/>
                <w:sz w:val="20"/>
              </w:rPr>
            </w:pPr>
            <w:ins w:id="3216" w:author="Jens Ohm" w:date="2018-10-04T18:48:00Z">
              <w:r w:rsidRPr="009853A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17" w:author="Jens Ohm" w:date="2018-10-04T18:48:00Z"/>
                <w:b/>
                <w:bCs/>
                <w:sz w:val="20"/>
              </w:rPr>
            </w:pPr>
            <w:ins w:id="3218" w:author="Jens Ohm" w:date="2018-10-04T18:48: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19" w:author="Jens Ohm" w:date="2018-10-04T18:48:00Z"/>
                <w:b/>
                <w:bCs/>
                <w:sz w:val="20"/>
              </w:rPr>
            </w:pPr>
            <w:ins w:id="3220" w:author="Jens Ohm" w:date="2018-10-04T18:48: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21" w:author="Jens Ohm" w:date="2018-10-04T18:48:00Z"/>
                <w:b/>
                <w:bCs/>
                <w:sz w:val="20"/>
              </w:rPr>
            </w:pPr>
            <w:ins w:id="3222" w:author="Jens Ohm" w:date="2018-10-04T18:48: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23" w:author="Jens Ohm" w:date="2018-10-04T18:48:00Z"/>
                <w:b/>
                <w:bCs/>
                <w:sz w:val="20"/>
              </w:rPr>
            </w:pPr>
            <w:ins w:id="3224" w:author="Jens Ohm" w:date="2018-10-04T18:48: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25" w:author="Jens Ohm" w:date="2018-10-04T18:48:00Z"/>
                <w:b/>
                <w:bCs/>
                <w:sz w:val="20"/>
              </w:rPr>
            </w:pPr>
            <w:ins w:id="3226" w:author="Jens Ohm" w:date="2018-10-04T18:48:00Z">
              <w:r w:rsidRPr="009853A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27" w:author="Jens Ohm" w:date="2018-10-04T18:48:00Z"/>
                <w:b/>
                <w:bCs/>
                <w:sz w:val="20"/>
              </w:rPr>
            </w:pPr>
            <w:ins w:id="3228" w:author="Jens Ohm" w:date="2018-10-04T18:48: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29" w:author="Jens Ohm" w:date="2018-10-04T18:48:00Z"/>
                <w:b/>
                <w:bCs/>
                <w:sz w:val="20"/>
              </w:rPr>
            </w:pPr>
            <w:ins w:id="3230" w:author="Jens Ohm" w:date="2018-10-04T18:48: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31" w:author="Jens Ohm" w:date="2018-10-04T18:48:00Z"/>
                <w:b/>
                <w:bCs/>
                <w:sz w:val="20"/>
              </w:rPr>
            </w:pPr>
            <w:ins w:id="3232" w:author="Jens Ohm" w:date="2018-10-04T18:48: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33" w:author="Jens Ohm" w:date="2018-10-04T18:48:00Z"/>
                <w:b/>
                <w:bCs/>
                <w:sz w:val="20"/>
              </w:rPr>
            </w:pPr>
            <w:ins w:id="3234" w:author="Jens Ohm" w:date="2018-10-04T18:48: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35" w:author="Jens Ohm" w:date="2018-10-04T18:48:00Z"/>
                <w:b/>
                <w:bCs/>
                <w:sz w:val="20"/>
              </w:rPr>
            </w:pPr>
            <w:ins w:id="3236" w:author="Jens Ohm" w:date="2018-10-04T18:48:00Z">
              <w:r w:rsidRPr="009853A3">
                <w:rPr>
                  <w:b/>
                  <w:bCs/>
                  <w:sz w:val="20"/>
                </w:rPr>
                <w:t>DecT</w:t>
              </w:r>
            </w:ins>
          </w:p>
        </w:tc>
      </w:tr>
      <w:tr w:rsidR="00961B13" w:rsidRPr="009853A3" w:rsidTr="00C23ADE">
        <w:tblPrEx>
          <w:tblCellMar>
            <w:left w:w="108" w:type="dxa"/>
            <w:right w:w="108" w:type="dxa"/>
          </w:tblCellMar>
        </w:tblPrEx>
        <w:trPr>
          <w:trHeight w:val="300"/>
          <w:ins w:id="3237" w:author="Jens Ohm" w:date="2018-10-04T18:48:00Z"/>
        </w:trPr>
        <w:tc>
          <w:tcPr>
            <w:tcW w:w="895" w:type="dxa"/>
            <w:shd w:val="clear" w:color="auto" w:fill="auto"/>
            <w:noWrap/>
          </w:tcPr>
          <w:p w:rsidR="00961B13" w:rsidRDefault="00961B13" w:rsidP="00C23ADE">
            <w:pPr>
              <w:rPr>
                <w:ins w:id="3238" w:author="Jens Ohm" w:date="2018-10-04T18:48:00Z"/>
                <w:sz w:val="20"/>
                <w:lang w:eastAsia="de-DE"/>
              </w:rPr>
            </w:pPr>
            <w:ins w:id="3239" w:author="Jens Ohm" w:date="2018-10-04T18:48:00Z">
              <w:r>
                <w:rPr>
                  <w:sz w:val="20"/>
                  <w:lang w:eastAsia="de-DE"/>
                </w:rPr>
                <w:t xml:space="preserve">6.1, 6.2, 6.3, 6.4, 6.5 </w:t>
              </w:r>
            </w:ins>
          </w:p>
        </w:tc>
        <w:tc>
          <w:tcPr>
            <w:tcW w:w="1816" w:type="dxa"/>
            <w:tcBorders>
              <w:right w:val="single" w:sz="8" w:space="0" w:color="auto"/>
            </w:tcBorders>
            <w:shd w:val="clear" w:color="auto" w:fill="auto"/>
            <w:noWrap/>
          </w:tcPr>
          <w:p w:rsidR="00961B13" w:rsidRDefault="00961B13" w:rsidP="00C23ADE">
            <w:pPr>
              <w:rPr>
                <w:ins w:id="3240" w:author="Jens Ohm" w:date="2018-10-04T18:48:00Z"/>
                <w:sz w:val="20"/>
                <w:lang w:eastAsia="de-DE"/>
              </w:rPr>
            </w:pPr>
            <w:ins w:id="3241" w:author="Jens Ohm" w:date="2018-10-04T18:48:00Z">
              <w:r>
                <w:t>Combined proposal of CE3.6</w:t>
              </w:r>
            </w:ins>
          </w:p>
        </w:tc>
        <w:tc>
          <w:tcPr>
            <w:tcW w:w="812" w:type="dxa"/>
            <w:tcBorders>
              <w:top w:val="single" w:sz="8" w:space="0" w:color="auto"/>
              <w:left w:val="single" w:sz="8" w:space="0" w:color="auto"/>
            </w:tcBorders>
            <w:shd w:val="clear" w:color="auto" w:fill="auto"/>
            <w:noWrap/>
            <w:vAlign w:val="center"/>
          </w:tcPr>
          <w:p w:rsidR="00961B13" w:rsidRDefault="00961B13" w:rsidP="00C23ADE">
            <w:pPr>
              <w:jc w:val="center"/>
              <w:rPr>
                <w:ins w:id="3242" w:author="Jens Ohm" w:date="2018-10-04T18:48:00Z"/>
                <w:sz w:val="20"/>
              </w:rPr>
            </w:pPr>
            <w:ins w:id="3243" w:author="Jens Ohm" w:date="2018-10-04T18:48:00Z">
              <w:r w:rsidRPr="00BA10D6">
                <w:rPr>
                  <w:rFonts w:eastAsia="Times New Roman"/>
                  <w:color w:val="000000"/>
                  <w:sz w:val="20"/>
                </w:rPr>
                <w:t>-0.32%</w:t>
              </w:r>
            </w:ins>
          </w:p>
        </w:tc>
        <w:tc>
          <w:tcPr>
            <w:tcW w:w="812" w:type="dxa"/>
            <w:tcBorders>
              <w:top w:val="single" w:sz="8" w:space="0" w:color="auto"/>
            </w:tcBorders>
            <w:shd w:val="clear" w:color="auto" w:fill="auto"/>
            <w:noWrap/>
            <w:vAlign w:val="center"/>
          </w:tcPr>
          <w:p w:rsidR="00961B13" w:rsidRDefault="00961B13" w:rsidP="00C23ADE">
            <w:pPr>
              <w:jc w:val="center"/>
              <w:rPr>
                <w:ins w:id="3244" w:author="Jens Ohm" w:date="2018-10-04T18:48:00Z"/>
                <w:sz w:val="20"/>
              </w:rPr>
            </w:pPr>
            <w:ins w:id="3245" w:author="Jens Ohm" w:date="2018-10-04T18:48:00Z">
              <w:r w:rsidRPr="00BA10D6">
                <w:rPr>
                  <w:rFonts w:eastAsia="Times New Roman"/>
                  <w:color w:val="000000"/>
                  <w:sz w:val="20"/>
                </w:rPr>
                <w:t>-0.26%</w:t>
              </w:r>
            </w:ins>
          </w:p>
        </w:tc>
        <w:tc>
          <w:tcPr>
            <w:tcW w:w="812" w:type="dxa"/>
            <w:tcBorders>
              <w:top w:val="single" w:sz="8" w:space="0" w:color="auto"/>
            </w:tcBorders>
            <w:shd w:val="clear" w:color="auto" w:fill="auto"/>
            <w:noWrap/>
            <w:vAlign w:val="center"/>
          </w:tcPr>
          <w:p w:rsidR="00961B13" w:rsidRDefault="00961B13" w:rsidP="00C23ADE">
            <w:pPr>
              <w:jc w:val="center"/>
              <w:rPr>
                <w:ins w:id="3246" w:author="Jens Ohm" w:date="2018-10-04T18:48:00Z"/>
                <w:sz w:val="20"/>
              </w:rPr>
            </w:pPr>
            <w:ins w:id="3247" w:author="Jens Ohm" w:date="2018-10-04T18:48:00Z">
              <w:r w:rsidRPr="00BA10D6">
                <w:rPr>
                  <w:rFonts w:eastAsia="Times New Roman"/>
                  <w:color w:val="000000"/>
                  <w:sz w:val="20"/>
                </w:rPr>
                <w:t>-0.24%</w:t>
              </w:r>
            </w:ins>
          </w:p>
        </w:tc>
        <w:tc>
          <w:tcPr>
            <w:tcW w:w="764" w:type="dxa"/>
            <w:tcBorders>
              <w:top w:val="single" w:sz="8" w:space="0" w:color="auto"/>
            </w:tcBorders>
            <w:shd w:val="clear" w:color="auto" w:fill="auto"/>
            <w:noWrap/>
            <w:vAlign w:val="center"/>
          </w:tcPr>
          <w:p w:rsidR="00961B13" w:rsidRDefault="00961B13" w:rsidP="00C23ADE">
            <w:pPr>
              <w:jc w:val="center"/>
              <w:rPr>
                <w:ins w:id="3248" w:author="Jens Ohm" w:date="2018-10-04T18:48:00Z"/>
                <w:sz w:val="20"/>
              </w:rPr>
            </w:pPr>
            <w:ins w:id="3249" w:author="Jens Ohm" w:date="2018-10-04T18:48:00Z">
              <w:r w:rsidRPr="00BA10D6">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961B13" w:rsidRDefault="00961B13" w:rsidP="00C23ADE">
            <w:pPr>
              <w:jc w:val="center"/>
              <w:rPr>
                <w:ins w:id="3250" w:author="Jens Ohm" w:date="2018-10-04T18:48:00Z"/>
                <w:sz w:val="20"/>
              </w:rPr>
            </w:pPr>
            <w:ins w:id="3251" w:author="Jens Ohm" w:date="2018-10-04T18:48:00Z">
              <w:r w:rsidRPr="00BA10D6">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center"/>
          </w:tcPr>
          <w:p w:rsidR="00961B13" w:rsidRDefault="00961B13" w:rsidP="00C23ADE">
            <w:pPr>
              <w:jc w:val="center"/>
              <w:rPr>
                <w:ins w:id="3252" w:author="Jens Ohm" w:date="2018-10-04T18:48:00Z"/>
                <w:sz w:val="20"/>
              </w:rPr>
            </w:pPr>
            <w:ins w:id="3253" w:author="Jens Ohm" w:date="2018-10-04T18:48:00Z">
              <w:r w:rsidRPr="00BA10D6">
                <w:rPr>
                  <w:rFonts w:eastAsia="Times New Roman"/>
                  <w:color w:val="000000"/>
                  <w:sz w:val="20"/>
                </w:rPr>
                <w:t>-0.13%</w:t>
              </w:r>
            </w:ins>
          </w:p>
        </w:tc>
        <w:tc>
          <w:tcPr>
            <w:tcW w:w="812" w:type="dxa"/>
            <w:tcBorders>
              <w:top w:val="single" w:sz="8" w:space="0" w:color="auto"/>
            </w:tcBorders>
            <w:shd w:val="clear" w:color="auto" w:fill="auto"/>
            <w:noWrap/>
            <w:vAlign w:val="center"/>
          </w:tcPr>
          <w:p w:rsidR="00961B13" w:rsidRDefault="00961B13" w:rsidP="00C23ADE">
            <w:pPr>
              <w:jc w:val="center"/>
              <w:rPr>
                <w:ins w:id="3254" w:author="Jens Ohm" w:date="2018-10-04T18:48:00Z"/>
                <w:sz w:val="20"/>
              </w:rPr>
            </w:pPr>
            <w:ins w:id="3255" w:author="Jens Ohm" w:date="2018-10-04T18:48:00Z">
              <w:r w:rsidRPr="00BA10D6">
                <w:rPr>
                  <w:rFonts w:eastAsia="Times New Roman"/>
                  <w:color w:val="000000"/>
                  <w:sz w:val="20"/>
                </w:rPr>
                <w:t>-0.09%</w:t>
              </w:r>
            </w:ins>
          </w:p>
        </w:tc>
        <w:tc>
          <w:tcPr>
            <w:tcW w:w="812" w:type="dxa"/>
            <w:tcBorders>
              <w:top w:val="single" w:sz="8" w:space="0" w:color="auto"/>
            </w:tcBorders>
            <w:shd w:val="clear" w:color="auto" w:fill="auto"/>
            <w:noWrap/>
            <w:vAlign w:val="center"/>
          </w:tcPr>
          <w:p w:rsidR="00961B13" w:rsidRDefault="00961B13" w:rsidP="00C23ADE">
            <w:pPr>
              <w:jc w:val="center"/>
              <w:rPr>
                <w:ins w:id="3256" w:author="Jens Ohm" w:date="2018-10-04T18:48:00Z"/>
                <w:sz w:val="20"/>
              </w:rPr>
            </w:pPr>
            <w:ins w:id="3257" w:author="Jens Ohm" w:date="2018-10-04T18:48:00Z">
              <w:r w:rsidRPr="00BA10D6">
                <w:rPr>
                  <w:rFonts w:eastAsia="Times New Roman"/>
                  <w:color w:val="000000"/>
                  <w:sz w:val="20"/>
                </w:rPr>
                <w:t>-0.09%</w:t>
              </w:r>
            </w:ins>
          </w:p>
        </w:tc>
        <w:tc>
          <w:tcPr>
            <w:tcW w:w="764" w:type="dxa"/>
            <w:tcBorders>
              <w:top w:val="single" w:sz="8" w:space="0" w:color="auto"/>
            </w:tcBorders>
            <w:shd w:val="clear" w:color="auto" w:fill="auto"/>
            <w:noWrap/>
            <w:vAlign w:val="center"/>
          </w:tcPr>
          <w:p w:rsidR="00961B13" w:rsidRDefault="00961B13" w:rsidP="00C23ADE">
            <w:pPr>
              <w:jc w:val="center"/>
              <w:rPr>
                <w:ins w:id="3258" w:author="Jens Ohm" w:date="2018-10-04T18:48:00Z"/>
                <w:sz w:val="20"/>
              </w:rPr>
            </w:pPr>
            <w:ins w:id="3259" w:author="Jens Ohm" w:date="2018-10-04T18:48:00Z">
              <w:r w:rsidRPr="00BA10D6">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961B13" w:rsidRDefault="00961B13" w:rsidP="00C23ADE">
            <w:pPr>
              <w:jc w:val="center"/>
              <w:rPr>
                <w:ins w:id="3260" w:author="Jens Ohm" w:date="2018-10-04T18:48:00Z"/>
                <w:sz w:val="20"/>
              </w:rPr>
            </w:pPr>
            <w:ins w:id="3261" w:author="Jens Ohm" w:date="2018-10-04T18:48:00Z">
              <w:r w:rsidRPr="00BA10D6">
                <w:rPr>
                  <w:rFonts w:eastAsia="Times New Roman"/>
                  <w:color w:val="000000"/>
                  <w:sz w:val="20"/>
                </w:rPr>
                <w:t>101%</w:t>
              </w:r>
            </w:ins>
          </w:p>
        </w:tc>
      </w:tr>
    </w:tbl>
    <w:p w:rsidR="00961B13" w:rsidRDefault="00961B13" w:rsidP="00961B13">
      <w:pPr>
        <w:rPr>
          <w:ins w:id="3262" w:author="Jens Ohm" w:date="2018-10-04T18:49:00Z"/>
          <w:lang w:eastAsia="ko-KR"/>
        </w:rPr>
      </w:pPr>
    </w:p>
    <w:p w:rsidR="00961B13" w:rsidRDefault="00961B13" w:rsidP="00961B13">
      <w:pPr>
        <w:rPr>
          <w:ins w:id="3263" w:author="Jens Ohm" w:date="2018-10-04T18:49:00Z"/>
          <w:lang w:eastAsia="ko-KR"/>
        </w:rPr>
      </w:pPr>
      <w:ins w:id="3264" w:author="Jens Ohm" w:date="2018-10-04T18:49:00Z">
        <w:r>
          <w:rPr>
            <w:lang w:eastAsia="ko-KR"/>
          </w:rPr>
          <w:t>It is noted that the combined proposal should rather be regarded as a new proposal, as it</w:t>
        </w:r>
      </w:ins>
      <w:ins w:id="3265" w:author="Jens Ohm" w:date="2018-10-04T18:50:00Z">
        <w:r>
          <w:rPr>
            <w:lang w:eastAsia="ko-KR"/>
          </w:rPr>
          <w:t xml:space="preserve"> was not originally planned in the CE plan. It was not extensively studied in the CE process</w:t>
        </w:r>
      </w:ins>
      <w:ins w:id="3266" w:author="Jens Ohm" w:date="2018-10-04T18:51:00Z">
        <w:r>
          <w:rPr>
            <w:lang w:eastAsia="ko-KR"/>
          </w:rPr>
          <w:t>.</w:t>
        </w:r>
      </w:ins>
    </w:p>
    <w:p w:rsidR="00961B13" w:rsidRDefault="00961B13" w:rsidP="00961B13">
      <w:pPr>
        <w:rPr>
          <w:ins w:id="3267" w:author="Jens Ohm" w:date="2018-10-04T18:48:00Z"/>
          <w:lang w:eastAsia="ko-KR"/>
        </w:rPr>
      </w:pPr>
    </w:p>
    <w:p w:rsidR="00961B13" w:rsidRDefault="00961B13" w:rsidP="00961B13">
      <w:pPr>
        <w:rPr>
          <w:ins w:id="3268" w:author="Jens Ohm" w:date="2018-10-04T18:48:00Z"/>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961B13" w:rsidRPr="009853A3" w:rsidTr="00C23ADE">
        <w:trPr>
          <w:trHeight w:val="300"/>
          <w:ins w:id="3269" w:author="Jens Ohm" w:date="2018-10-04T18:48:00Z"/>
        </w:trPr>
        <w:tc>
          <w:tcPr>
            <w:tcW w:w="895" w:type="dxa"/>
            <w:shd w:val="clear" w:color="auto" w:fill="auto"/>
            <w:noWrap/>
            <w:hideMark/>
          </w:tcPr>
          <w:p w:rsidR="00961B13" w:rsidRPr="009853A3" w:rsidRDefault="00961B13" w:rsidP="00C23ADE">
            <w:pPr>
              <w:rPr>
                <w:ins w:id="3270" w:author="Jens Ohm" w:date="2018-10-04T18:48:00Z"/>
                <w:sz w:val="20"/>
              </w:rPr>
            </w:pPr>
          </w:p>
        </w:tc>
        <w:tc>
          <w:tcPr>
            <w:tcW w:w="1816" w:type="dxa"/>
            <w:tcBorders>
              <w:right w:val="single" w:sz="8" w:space="0" w:color="auto"/>
            </w:tcBorders>
            <w:shd w:val="clear" w:color="auto" w:fill="auto"/>
            <w:noWrap/>
            <w:hideMark/>
          </w:tcPr>
          <w:p w:rsidR="00961B13" w:rsidRPr="009853A3" w:rsidRDefault="00961B13" w:rsidP="00C23ADE">
            <w:pPr>
              <w:rPr>
                <w:ins w:id="3271" w:author="Jens Ohm" w:date="2018-10-04T18:48: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72" w:author="Jens Ohm" w:date="2018-10-04T18:48:00Z"/>
                <w:b/>
                <w:bCs/>
                <w:sz w:val="20"/>
              </w:rPr>
            </w:pPr>
            <w:ins w:id="3273" w:author="Jens Ohm" w:date="2018-10-04T18:48:00Z">
              <w:r w:rsidRPr="00911133">
                <w:rPr>
                  <w:b/>
                  <w:bCs/>
                  <w:sz w:val="20"/>
                </w:rPr>
                <w:t>All Intra Main10 - Over VTM</w:t>
              </w:r>
              <w:r>
                <w:rPr>
                  <w:b/>
                  <w:bCs/>
                  <w:sz w:val="20"/>
                </w:rPr>
                <w:t>-2</w:t>
              </w:r>
              <w:r w:rsidRPr="00911133">
                <w:rPr>
                  <w:b/>
                  <w:bCs/>
                  <w:sz w:val="20"/>
                </w:rPr>
                <w:t>.0</w:t>
              </w:r>
              <w:r>
                <w:rPr>
                  <w:b/>
                  <w:bCs/>
                  <w:sz w:val="20"/>
                </w:rPr>
                <w:t>.1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961B13" w:rsidRPr="009853A3" w:rsidRDefault="00961B13" w:rsidP="00C23ADE">
            <w:pPr>
              <w:jc w:val="center"/>
              <w:rPr>
                <w:ins w:id="3274" w:author="Jens Ohm" w:date="2018-10-04T18:48:00Z"/>
                <w:b/>
                <w:bCs/>
                <w:sz w:val="20"/>
              </w:rPr>
            </w:pPr>
            <w:ins w:id="3275" w:author="Jens Ohm" w:date="2018-10-04T18:48:00Z">
              <w:r>
                <w:rPr>
                  <w:b/>
                  <w:bCs/>
                  <w:sz w:val="20"/>
                </w:rPr>
                <w:t>Random Access</w:t>
              </w:r>
              <w:r w:rsidRPr="00911133">
                <w:rPr>
                  <w:b/>
                  <w:bCs/>
                  <w:sz w:val="20"/>
                </w:rPr>
                <w:t xml:space="preserve"> Main10 - Over </w:t>
              </w:r>
              <w:r>
                <w:rPr>
                  <w:b/>
                  <w:bCs/>
                  <w:sz w:val="20"/>
                </w:rPr>
                <w:t xml:space="preserve">VTM-2.0.1 </w:t>
              </w:r>
            </w:ins>
          </w:p>
        </w:tc>
      </w:tr>
      <w:tr w:rsidR="00961B13" w:rsidRPr="009853A3" w:rsidTr="00C23ADE">
        <w:trPr>
          <w:trHeight w:val="300"/>
          <w:ins w:id="3276" w:author="Jens Ohm" w:date="2018-10-04T18:48:00Z"/>
        </w:trPr>
        <w:tc>
          <w:tcPr>
            <w:tcW w:w="895" w:type="dxa"/>
            <w:shd w:val="clear" w:color="auto" w:fill="auto"/>
            <w:noWrap/>
            <w:hideMark/>
          </w:tcPr>
          <w:p w:rsidR="00961B13" w:rsidRPr="009853A3" w:rsidRDefault="00961B13" w:rsidP="00C23ADE">
            <w:pPr>
              <w:rPr>
                <w:ins w:id="3277" w:author="Jens Ohm" w:date="2018-10-04T18:48:00Z"/>
                <w:b/>
                <w:bCs/>
                <w:sz w:val="20"/>
              </w:rPr>
            </w:pPr>
            <w:ins w:id="3278" w:author="Jens Ohm" w:date="2018-10-04T18:48:00Z">
              <w:r w:rsidRPr="009853A3">
                <w:rPr>
                  <w:b/>
                  <w:bCs/>
                  <w:sz w:val="20"/>
                </w:rPr>
                <w:t>Test#</w:t>
              </w:r>
            </w:ins>
          </w:p>
        </w:tc>
        <w:tc>
          <w:tcPr>
            <w:tcW w:w="1816" w:type="dxa"/>
            <w:tcBorders>
              <w:right w:val="single" w:sz="8" w:space="0" w:color="auto"/>
            </w:tcBorders>
            <w:shd w:val="clear" w:color="auto" w:fill="auto"/>
            <w:noWrap/>
            <w:hideMark/>
          </w:tcPr>
          <w:p w:rsidR="00961B13" w:rsidRPr="009853A3" w:rsidRDefault="00961B13" w:rsidP="00C23ADE">
            <w:pPr>
              <w:rPr>
                <w:ins w:id="3279" w:author="Jens Ohm" w:date="2018-10-04T18:48:00Z"/>
                <w:b/>
                <w:bCs/>
                <w:sz w:val="20"/>
              </w:rPr>
            </w:pPr>
            <w:ins w:id="3280" w:author="Jens Ohm" w:date="2018-10-04T18:48:00Z">
              <w:r w:rsidRPr="009853A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81" w:author="Jens Ohm" w:date="2018-10-04T18:48:00Z"/>
                <w:b/>
                <w:bCs/>
                <w:sz w:val="20"/>
              </w:rPr>
            </w:pPr>
            <w:ins w:id="3282" w:author="Jens Ohm" w:date="2018-10-04T18:48: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83" w:author="Jens Ohm" w:date="2018-10-04T18:48:00Z"/>
                <w:b/>
                <w:bCs/>
                <w:sz w:val="20"/>
              </w:rPr>
            </w:pPr>
            <w:ins w:id="3284" w:author="Jens Ohm" w:date="2018-10-04T18:48: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85" w:author="Jens Ohm" w:date="2018-10-04T18:48:00Z"/>
                <w:b/>
                <w:bCs/>
                <w:sz w:val="20"/>
              </w:rPr>
            </w:pPr>
            <w:ins w:id="3286" w:author="Jens Ohm" w:date="2018-10-04T18:48: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87" w:author="Jens Ohm" w:date="2018-10-04T18:48:00Z"/>
                <w:b/>
                <w:bCs/>
                <w:sz w:val="20"/>
              </w:rPr>
            </w:pPr>
            <w:ins w:id="3288" w:author="Jens Ohm" w:date="2018-10-04T18:48: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89" w:author="Jens Ohm" w:date="2018-10-04T18:48:00Z"/>
                <w:b/>
                <w:bCs/>
                <w:sz w:val="20"/>
              </w:rPr>
            </w:pPr>
            <w:ins w:id="3290" w:author="Jens Ohm" w:date="2018-10-04T18:48:00Z">
              <w:r w:rsidRPr="009853A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91" w:author="Jens Ohm" w:date="2018-10-04T18:48:00Z"/>
                <w:b/>
                <w:bCs/>
                <w:sz w:val="20"/>
              </w:rPr>
            </w:pPr>
            <w:ins w:id="3292" w:author="Jens Ohm" w:date="2018-10-04T18:48:00Z">
              <w:r w:rsidRPr="009853A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93" w:author="Jens Ohm" w:date="2018-10-04T18:48:00Z"/>
                <w:b/>
                <w:bCs/>
                <w:sz w:val="20"/>
              </w:rPr>
            </w:pPr>
            <w:ins w:id="3294" w:author="Jens Ohm" w:date="2018-10-04T18:48:00Z">
              <w:r w:rsidRPr="009853A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95" w:author="Jens Ohm" w:date="2018-10-04T18:48:00Z"/>
                <w:b/>
                <w:bCs/>
                <w:sz w:val="20"/>
              </w:rPr>
            </w:pPr>
            <w:ins w:id="3296" w:author="Jens Ohm" w:date="2018-10-04T18:48:00Z">
              <w:r w:rsidRPr="009853A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97" w:author="Jens Ohm" w:date="2018-10-04T18:48:00Z"/>
                <w:b/>
                <w:bCs/>
                <w:sz w:val="20"/>
              </w:rPr>
            </w:pPr>
            <w:ins w:id="3298" w:author="Jens Ohm" w:date="2018-10-04T18:48:00Z">
              <w:r w:rsidRPr="009853A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961B13" w:rsidRPr="009853A3" w:rsidRDefault="00961B13" w:rsidP="00C23ADE">
            <w:pPr>
              <w:jc w:val="center"/>
              <w:rPr>
                <w:ins w:id="3299" w:author="Jens Ohm" w:date="2018-10-04T18:48:00Z"/>
                <w:b/>
                <w:bCs/>
                <w:sz w:val="20"/>
              </w:rPr>
            </w:pPr>
            <w:ins w:id="3300" w:author="Jens Ohm" w:date="2018-10-04T18:48:00Z">
              <w:r w:rsidRPr="009853A3">
                <w:rPr>
                  <w:b/>
                  <w:bCs/>
                  <w:sz w:val="20"/>
                </w:rPr>
                <w:t>DecT</w:t>
              </w:r>
            </w:ins>
          </w:p>
        </w:tc>
      </w:tr>
      <w:tr w:rsidR="00961B13" w:rsidRPr="009853A3" w:rsidTr="00C23ADE">
        <w:trPr>
          <w:trHeight w:val="300"/>
          <w:ins w:id="3301" w:author="Jens Ohm" w:date="2018-10-04T18:48:00Z"/>
        </w:trPr>
        <w:tc>
          <w:tcPr>
            <w:tcW w:w="895" w:type="dxa"/>
            <w:shd w:val="clear" w:color="auto" w:fill="auto"/>
            <w:noWrap/>
          </w:tcPr>
          <w:p w:rsidR="00961B13" w:rsidRPr="009853A3" w:rsidRDefault="00961B13" w:rsidP="00C23ADE">
            <w:pPr>
              <w:rPr>
                <w:ins w:id="3302" w:author="Jens Ohm" w:date="2018-10-04T18:48:00Z"/>
                <w:sz w:val="20"/>
              </w:rPr>
            </w:pPr>
            <w:ins w:id="3303" w:author="Jens Ohm" w:date="2018-10-04T18:48:00Z">
              <w:r>
                <w:rPr>
                  <w:sz w:val="20"/>
                  <w:lang w:eastAsia="de-DE"/>
                </w:rPr>
                <w:t>6.4.1.1</w:t>
              </w:r>
            </w:ins>
          </w:p>
        </w:tc>
        <w:tc>
          <w:tcPr>
            <w:tcW w:w="1816" w:type="dxa"/>
            <w:tcBorders>
              <w:right w:val="single" w:sz="8" w:space="0" w:color="auto"/>
            </w:tcBorders>
            <w:shd w:val="clear" w:color="auto" w:fill="auto"/>
            <w:noWrap/>
          </w:tcPr>
          <w:p w:rsidR="00961B13" w:rsidRPr="009853A3" w:rsidRDefault="00961B13" w:rsidP="00C23ADE">
            <w:pPr>
              <w:rPr>
                <w:ins w:id="3304" w:author="Jens Ohm" w:date="2018-10-04T18:48:00Z"/>
                <w:sz w:val="20"/>
              </w:rPr>
            </w:pPr>
            <w:ins w:id="3305" w:author="Jens Ohm" w:date="2018-10-04T18:48:00Z">
              <w:r>
                <w:rPr>
                  <w:sz w:val="20"/>
                  <w:lang w:eastAsia="de-DE"/>
                </w:rPr>
                <w:t>More than 3 MPMs with bypass coded bin, non-MPM Truncated Binary</w:t>
              </w:r>
            </w:ins>
          </w:p>
        </w:tc>
        <w:tc>
          <w:tcPr>
            <w:tcW w:w="812" w:type="dxa"/>
            <w:tcBorders>
              <w:top w:val="single" w:sz="8" w:space="0" w:color="auto"/>
              <w:left w:val="single" w:sz="8" w:space="0" w:color="auto"/>
            </w:tcBorders>
            <w:shd w:val="clear" w:color="auto" w:fill="auto"/>
            <w:noWrap/>
          </w:tcPr>
          <w:p w:rsidR="00961B13" w:rsidRPr="009853A3" w:rsidRDefault="00961B13" w:rsidP="00C23ADE">
            <w:pPr>
              <w:jc w:val="center"/>
              <w:rPr>
                <w:ins w:id="3306" w:author="Jens Ohm" w:date="2018-10-04T18:48:00Z"/>
                <w:sz w:val="20"/>
              </w:rPr>
            </w:pPr>
            <w:ins w:id="3307" w:author="Jens Ohm" w:date="2018-10-04T18:48:00Z">
              <w:r>
                <w:rPr>
                  <w:sz w:val="20"/>
                </w:rPr>
                <w:t>-0.36%</w:t>
              </w:r>
            </w:ins>
          </w:p>
        </w:tc>
        <w:tc>
          <w:tcPr>
            <w:tcW w:w="812" w:type="dxa"/>
            <w:tcBorders>
              <w:top w:val="single" w:sz="8" w:space="0" w:color="auto"/>
            </w:tcBorders>
            <w:shd w:val="clear" w:color="auto" w:fill="auto"/>
            <w:noWrap/>
          </w:tcPr>
          <w:p w:rsidR="00961B13" w:rsidRPr="009853A3" w:rsidRDefault="00961B13" w:rsidP="00C23ADE">
            <w:pPr>
              <w:jc w:val="center"/>
              <w:rPr>
                <w:ins w:id="3308" w:author="Jens Ohm" w:date="2018-10-04T18:48:00Z"/>
                <w:sz w:val="20"/>
              </w:rPr>
            </w:pPr>
            <w:ins w:id="3309" w:author="Jens Ohm" w:date="2018-10-04T18:48:00Z">
              <w:r>
                <w:rPr>
                  <w:sz w:val="20"/>
                </w:rPr>
                <w:t>-0.31%</w:t>
              </w:r>
            </w:ins>
          </w:p>
        </w:tc>
        <w:tc>
          <w:tcPr>
            <w:tcW w:w="812" w:type="dxa"/>
            <w:tcBorders>
              <w:top w:val="single" w:sz="8" w:space="0" w:color="auto"/>
            </w:tcBorders>
            <w:shd w:val="clear" w:color="auto" w:fill="auto"/>
            <w:noWrap/>
          </w:tcPr>
          <w:p w:rsidR="00961B13" w:rsidRPr="009853A3" w:rsidRDefault="00961B13" w:rsidP="00C23ADE">
            <w:pPr>
              <w:jc w:val="center"/>
              <w:rPr>
                <w:ins w:id="3310" w:author="Jens Ohm" w:date="2018-10-04T18:48:00Z"/>
                <w:sz w:val="20"/>
              </w:rPr>
            </w:pPr>
            <w:ins w:id="3311" w:author="Jens Ohm" w:date="2018-10-04T18:48:00Z">
              <w:r>
                <w:rPr>
                  <w:sz w:val="20"/>
                </w:rPr>
                <w:t>-0.30%</w:t>
              </w:r>
            </w:ins>
          </w:p>
        </w:tc>
        <w:tc>
          <w:tcPr>
            <w:tcW w:w="764" w:type="dxa"/>
            <w:tcBorders>
              <w:top w:val="single" w:sz="8" w:space="0" w:color="auto"/>
            </w:tcBorders>
            <w:shd w:val="clear" w:color="auto" w:fill="auto"/>
            <w:noWrap/>
          </w:tcPr>
          <w:p w:rsidR="00961B13" w:rsidRPr="009853A3" w:rsidRDefault="00961B13" w:rsidP="00C23ADE">
            <w:pPr>
              <w:jc w:val="center"/>
              <w:rPr>
                <w:ins w:id="3312" w:author="Jens Ohm" w:date="2018-10-04T18:48:00Z"/>
                <w:sz w:val="20"/>
              </w:rPr>
            </w:pPr>
            <w:ins w:id="3313" w:author="Jens Ohm" w:date="2018-10-04T18:48:00Z">
              <w:r>
                <w:rPr>
                  <w:sz w:val="20"/>
                </w:rPr>
                <w:t>100%</w:t>
              </w:r>
            </w:ins>
          </w:p>
        </w:tc>
        <w:tc>
          <w:tcPr>
            <w:tcW w:w="683" w:type="dxa"/>
            <w:tcBorders>
              <w:top w:val="single" w:sz="8" w:space="0" w:color="auto"/>
              <w:right w:val="single" w:sz="8" w:space="0" w:color="auto"/>
            </w:tcBorders>
            <w:shd w:val="clear" w:color="auto" w:fill="auto"/>
            <w:noWrap/>
          </w:tcPr>
          <w:p w:rsidR="00961B13" w:rsidRPr="009853A3" w:rsidRDefault="00961B13" w:rsidP="00C23ADE">
            <w:pPr>
              <w:jc w:val="center"/>
              <w:rPr>
                <w:ins w:id="3314" w:author="Jens Ohm" w:date="2018-10-04T18:48:00Z"/>
                <w:sz w:val="20"/>
              </w:rPr>
            </w:pPr>
            <w:ins w:id="3315" w:author="Jens Ohm" w:date="2018-10-04T18:48:00Z">
              <w:r>
                <w:rPr>
                  <w:sz w:val="20"/>
                </w:rPr>
                <w:t>101%</w:t>
              </w:r>
            </w:ins>
          </w:p>
        </w:tc>
        <w:tc>
          <w:tcPr>
            <w:tcW w:w="884" w:type="dxa"/>
            <w:tcBorders>
              <w:top w:val="single" w:sz="8" w:space="0" w:color="auto"/>
              <w:left w:val="single" w:sz="8" w:space="0" w:color="auto"/>
            </w:tcBorders>
            <w:shd w:val="clear" w:color="auto" w:fill="auto"/>
            <w:noWrap/>
          </w:tcPr>
          <w:p w:rsidR="00961B13" w:rsidRPr="009853A3" w:rsidRDefault="00961B13" w:rsidP="00C23ADE">
            <w:pPr>
              <w:jc w:val="center"/>
              <w:rPr>
                <w:ins w:id="3316" w:author="Jens Ohm" w:date="2018-10-04T18:48:00Z"/>
                <w:sz w:val="20"/>
              </w:rPr>
            </w:pPr>
            <w:ins w:id="3317" w:author="Jens Ohm" w:date="2018-10-04T18:48:00Z">
              <w:r>
                <w:rPr>
                  <w:sz w:val="20"/>
                </w:rPr>
                <w:t>-0.14%</w:t>
              </w:r>
            </w:ins>
          </w:p>
        </w:tc>
        <w:tc>
          <w:tcPr>
            <w:tcW w:w="812" w:type="dxa"/>
            <w:tcBorders>
              <w:top w:val="single" w:sz="8" w:space="0" w:color="auto"/>
            </w:tcBorders>
            <w:shd w:val="clear" w:color="auto" w:fill="auto"/>
            <w:noWrap/>
          </w:tcPr>
          <w:p w:rsidR="00961B13" w:rsidRPr="009853A3" w:rsidRDefault="00961B13" w:rsidP="00C23ADE">
            <w:pPr>
              <w:jc w:val="center"/>
              <w:rPr>
                <w:ins w:id="3318" w:author="Jens Ohm" w:date="2018-10-04T18:48:00Z"/>
                <w:sz w:val="20"/>
              </w:rPr>
            </w:pPr>
            <w:ins w:id="3319" w:author="Jens Ohm" w:date="2018-10-04T18:48:00Z">
              <w:r>
                <w:rPr>
                  <w:sz w:val="20"/>
                </w:rPr>
                <w:t>-0.11%</w:t>
              </w:r>
            </w:ins>
          </w:p>
        </w:tc>
        <w:tc>
          <w:tcPr>
            <w:tcW w:w="812" w:type="dxa"/>
            <w:tcBorders>
              <w:top w:val="single" w:sz="8" w:space="0" w:color="auto"/>
            </w:tcBorders>
            <w:shd w:val="clear" w:color="auto" w:fill="auto"/>
            <w:noWrap/>
          </w:tcPr>
          <w:p w:rsidR="00961B13" w:rsidRPr="009853A3" w:rsidRDefault="00961B13" w:rsidP="00C23ADE">
            <w:pPr>
              <w:jc w:val="center"/>
              <w:rPr>
                <w:ins w:id="3320" w:author="Jens Ohm" w:date="2018-10-04T18:48:00Z"/>
                <w:sz w:val="20"/>
              </w:rPr>
            </w:pPr>
            <w:ins w:id="3321" w:author="Jens Ohm" w:date="2018-10-04T18:48:00Z">
              <w:r>
                <w:rPr>
                  <w:sz w:val="20"/>
                </w:rPr>
                <w:t>-0.08%</w:t>
              </w:r>
            </w:ins>
          </w:p>
        </w:tc>
        <w:tc>
          <w:tcPr>
            <w:tcW w:w="764" w:type="dxa"/>
            <w:tcBorders>
              <w:top w:val="single" w:sz="8" w:space="0" w:color="auto"/>
            </w:tcBorders>
            <w:shd w:val="clear" w:color="auto" w:fill="auto"/>
            <w:noWrap/>
          </w:tcPr>
          <w:p w:rsidR="00961B13" w:rsidRPr="009853A3" w:rsidRDefault="00961B13" w:rsidP="00C23ADE">
            <w:pPr>
              <w:jc w:val="center"/>
              <w:rPr>
                <w:ins w:id="3322" w:author="Jens Ohm" w:date="2018-10-04T18:48:00Z"/>
                <w:sz w:val="20"/>
              </w:rPr>
            </w:pPr>
            <w:ins w:id="3323" w:author="Jens Ohm" w:date="2018-10-04T18:48:00Z">
              <w:r>
                <w:rPr>
                  <w:sz w:val="20"/>
                </w:rPr>
                <w:t>100%</w:t>
              </w:r>
            </w:ins>
          </w:p>
        </w:tc>
        <w:tc>
          <w:tcPr>
            <w:tcW w:w="683" w:type="dxa"/>
            <w:tcBorders>
              <w:top w:val="single" w:sz="8" w:space="0" w:color="auto"/>
              <w:right w:val="single" w:sz="8" w:space="0" w:color="auto"/>
            </w:tcBorders>
            <w:shd w:val="clear" w:color="auto" w:fill="auto"/>
            <w:noWrap/>
          </w:tcPr>
          <w:p w:rsidR="00961B13" w:rsidRPr="009853A3" w:rsidRDefault="00961B13" w:rsidP="00C23ADE">
            <w:pPr>
              <w:jc w:val="center"/>
              <w:rPr>
                <w:ins w:id="3324" w:author="Jens Ohm" w:date="2018-10-04T18:48:00Z"/>
                <w:sz w:val="20"/>
              </w:rPr>
            </w:pPr>
            <w:ins w:id="3325" w:author="Jens Ohm" w:date="2018-10-04T18:48:00Z">
              <w:r>
                <w:rPr>
                  <w:sz w:val="20"/>
                </w:rPr>
                <w:t>101%</w:t>
              </w:r>
            </w:ins>
          </w:p>
        </w:tc>
      </w:tr>
      <w:tr w:rsidR="00961B13" w:rsidRPr="009853A3" w:rsidTr="00C23ADE">
        <w:trPr>
          <w:trHeight w:val="300"/>
          <w:ins w:id="3326" w:author="Jens Ohm" w:date="2018-10-04T18:48:00Z"/>
        </w:trPr>
        <w:tc>
          <w:tcPr>
            <w:tcW w:w="895" w:type="dxa"/>
            <w:shd w:val="clear" w:color="auto" w:fill="auto"/>
            <w:noWrap/>
          </w:tcPr>
          <w:p w:rsidR="00961B13" w:rsidRDefault="00961B13" w:rsidP="00C23ADE">
            <w:pPr>
              <w:rPr>
                <w:ins w:id="3327" w:author="Jens Ohm" w:date="2018-10-04T18:48:00Z"/>
                <w:sz w:val="20"/>
                <w:lang w:eastAsia="de-DE"/>
              </w:rPr>
            </w:pPr>
            <w:ins w:id="3328" w:author="Jens Ohm" w:date="2018-10-04T18:48:00Z">
              <w:r>
                <w:rPr>
                  <w:sz w:val="20"/>
                  <w:lang w:eastAsia="de-DE"/>
                </w:rPr>
                <w:t>6.4.2.1</w:t>
              </w:r>
            </w:ins>
          </w:p>
        </w:tc>
        <w:tc>
          <w:tcPr>
            <w:tcW w:w="1816" w:type="dxa"/>
            <w:tcBorders>
              <w:right w:val="single" w:sz="8" w:space="0" w:color="auto"/>
            </w:tcBorders>
            <w:shd w:val="clear" w:color="auto" w:fill="auto"/>
            <w:noWrap/>
          </w:tcPr>
          <w:p w:rsidR="00961B13" w:rsidRDefault="00961B13" w:rsidP="00C23ADE">
            <w:pPr>
              <w:rPr>
                <w:ins w:id="3329" w:author="Jens Ohm" w:date="2018-10-04T18:48:00Z"/>
                <w:sz w:val="20"/>
                <w:lang w:eastAsia="de-DE"/>
              </w:rPr>
            </w:pPr>
            <w:ins w:id="3330" w:author="Jens Ohm" w:date="2018-10-04T18:48:00Z">
              <w:r>
                <w:rPr>
                  <w:sz w:val="20"/>
                  <w:lang w:eastAsia="de-DE"/>
                </w:rPr>
                <w:t>More than 3 MPMs with bypass coded bin, CTU-row constraint, non-</w:t>
              </w:r>
              <w:r>
                <w:rPr>
                  <w:sz w:val="20"/>
                  <w:lang w:eastAsia="de-DE"/>
                </w:rPr>
                <w:lastRenderedPageBreak/>
                <w:t>MPM Truncated Binary</w:t>
              </w:r>
            </w:ins>
          </w:p>
        </w:tc>
        <w:tc>
          <w:tcPr>
            <w:tcW w:w="812" w:type="dxa"/>
            <w:tcBorders>
              <w:top w:val="single" w:sz="8" w:space="0" w:color="auto"/>
              <w:left w:val="single" w:sz="8" w:space="0" w:color="auto"/>
            </w:tcBorders>
            <w:shd w:val="clear" w:color="auto" w:fill="auto"/>
            <w:noWrap/>
          </w:tcPr>
          <w:p w:rsidR="00961B13" w:rsidRDefault="00961B13" w:rsidP="00C23ADE">
            <w:pPr>
              <w:jc w:val="center"/>
              <w:rPr>
                <w:ins w:id="3331" w:author="Jens Ohm" w:date="2018-10-04T18:48:00Z"/>
                <w:sz w:val="20"/>
              </w:rPr>
            </w:pPr>
            <w:ins w:id="3332" w:author="Jens Ohm" w:date="2018-10-04T18:48:00Z">
              <w:r>
                <w:rPr>
                  <w:sz w:val="20"/>
                </w:rPr>
                <w:lastRenderedPageBreak/>
                <w:t>-0.32%</w:t>
              </w:r>
            </w:ins>
          </w:p>
        </w:tc>
        <w:tc>
          <w:tcPr>
            <w:tcW w:w="812" w:type="dxa"/>
            <w:tcBorders>
              <w:top w:val="single" w:sz="8" w:space="0" w:color="auto"/>
            </w:tcBorders>
            <w:shd w:val="clear" w:color="auto" w:fill="auto"/>
            <w:noWrap/>
          </w:tcPr>
          <w:p w:rsidR="00961B13" w:rsidRDefault="00961B13" w:rsidP="00C23ADE">
            <w:pPr>
              <w:jc w:val="center"/>
              <w:rPr>
                <w:ins w:id="3333" w:author="Jens Ohm" w:date="2018-10-04T18:48:00Z"/>
                <w:sz w:val="20"/>
              </w:rPr>
            </w:pPr>
            <w:ins w:id="3334" w:author="Jens Ohm" w:date="2018-10-04T18:48:00Z">
              <w:r>
                <w:rPr>
                  <w:sz w:val="20"/>
                </w:rPr>
                <w:t>-0.26%</w:t>
              </w:r>
            </w:ins>
          </w:p>
        </w:tc>
        <w:tc>
          <w:tcPr>
            <w:tcW w:w="812" w:type="dxa"/>
            <w:tcBorders>
              <w:top w:val="single" w:sz="8" w:space="0" w:color="auto"/>
            </w:tcBorders>
            <w:shd w:val="clear" w:color="auto" w:fill="auto"/>
            <w:noWrap/>
          </w:tcPr>
          <w:p w:rsidR="00961B13" w:rsidRDefault="00961B13" w:rsidP="00C23ADE">
            <w:pPr>
              <w:jc w:val="center"/>
              <w:rPr>
                <w:ins w:id="3335" w:author="Jens Ohm" w:date="2018-10-04T18:48:00Z"/>
                <w:sz w:val="20"/>
              </w:rPr>
            </w:pPr>
            <w:ins w:id="3336" w:author="Jens Ohm" w:date="2018-10-04T18:48:00Z">
              <w:r>
                <w:rPr>
                  <w:sz w:val="20"/>
                </w:rPr>
                <w:t>-0.22%</w:t>
              </w:r>
            </w:ins>
          </w:p>
        </w:tc>
        <w:tc>
          <w:tcPr>
            <w:tcW w:w="764" w:type="dxa"/>
            <w:tcBorders>
              <w:top w:val="single" w:sz="8" w:space="0" w:color="auto"/>
            </w:tcBorders>
            <w:shd w:val="clear" w:color="auto" w:fill="auto"/>
            <w:noWrap/>
          </w:tcPr>
          <w:p w:rsidR="00961B13" w:rsidRDefault="00961B13" w:rsidP="00C23ADE">
            <w:pPr>
              <w:jc w:val="center"/>
              <w:rPr>
                <w:ins w:id="3337" w:author="Jens Ohm" w:date="2018-10-04T18:48:00Z"/>
                <w:sz w:val="20"/>
              </w:rPr>
            </w:pPr>
            <w:ins w:id="3338" w:author="Jens Ohm" w:date="2018-10-04T18:48:00Z">
              <w:r>
                <w:rPr>
                  <w:sz w:val="20"/>
                </w:rPr>
                <w:t>100%</w:t>
              </w:r>
            </w:ins>
          </w:p>
        </w:tc>
        <w:tc>
          <w:tcPr>
            <w:tcW w:w="683" w:type="dxa"/>
            <w:tcBorders>
              <w:top w:val="single" w:sz="8" w:space="0" w:color="auto"/>
              <w:right w:val="single" w:sz="8" w:space="0" w:color="auto"/>
            </w:tcBorders>
            <w:shd w:val="clear" w:color="auto" w:fill="auto"/>
            <w:noWrap/>
          </w:tcPr>
          <w:p w:rsidR="00961B13" w:rsidRDefault="00961B13" w:rsidP="00C23ADE">
            <w:pPr>
              <w:jc w:val="center"/>
              <w:rPr>
                <w:ins w:id="3339" w:author="Jens Ohm" w:date="2018-10-04T18:48:00Z"/>
                <w:sz w:val="20"/>
              </w:rPr>
            </w:pPr>
            <w:ins w:id="3340" w:author="Jens Ohm" w:date="2018-10-04T18:48:00Z">
              <w:r>
                <w:rPr>
                  <w:sz w:val="20"/>
                </w:rPr>
                <w:t>101%</w:t>
              </w:r>
            </w:ins>
          </w:p>
        </w:tc>
        <w:tc>
          <w:tcPr>
            <w:tcW w:w="884" w:type="dxa"/>
            <w:tcBorders>
              <w:top w:val="single" w:sz="8" w:space="0" w:color="auto"/>
              <w:left w:val="single" w:sz="8" w:space="0" w:color="auto"/>
            </w:tcBorders>
            <w:shd w:val="clear" w:color="auto" w:fill="auto"/>
            <w:noWrap/>
          </w:tcPr>
          <w:p w:rsidR="00961B13" w:rsidRDefault="00961B13" w:rsidP="00C23ADE">
            <w:pPr>
              <w:jc w:val="center"/>
              <w:rPr>
                <w:ins w:id="3341" w:author="Jens Ohm" w:date="2018-10-04T18:48:00Z"/>
                <w:sz w:val="20"/>
              </w:rPr>
            </w:pPr>
            <w:ins w:id="3342" w:author="Jens Ohm" w:date="2018-10-04T18:48:00Z">
              <w:r>
                <w:rPr>
                  <w:sz w:val="20"/>
                </w:rPr>
                <w:t>-0.13%</w:t>
              </w:r>
            </w:ins>
          </w:p>
        </w:tc>
        <w:tc>
          <w:tcPr>
            <w:tcW w:w="812" w:type="dxa"/>
            <w:tcBorders>
              <w:top w:val="single" w:sz="8" w:space="0" w:color="auto"/>
            </w:tcBorders>
            <w:shd w:val="clear" w:color="auto" w:fill="auto"/>
            <w:noWrap/>
          </w:tcPr>
          <w:p w:rsidR="00961B13" w:rsidRDefault="00961B13" w:rsidP="00C23ADE">
            <w:pPr>
              <w:jc w:val="center"/>
              <w:rPr>
                <w:ins w:id="3343" w:author="Jens Ohm" w:date="2018-10-04T18:48:00Z"/>
                <w:sz w:val="20"/>
              </w:rPr>
            </w:pPr>
            <w:ins w:id="3344" w:author="Jens Ohm" w:date="2018-10-04T18:48:00Z">
              <w:r>
                <w:rPr>
                  <w:sz w:val="20"/>
                </w:rPr>
                <w:t>0.00%</w:t>
              </w:r>
            </w:ins>
          </w:p>
        </w:tc>
        <w:tc>
          <w:tcPr>
            <w:tcW w:w="812" w:type="dxa"/>
            <w:tcBorders>
              <w:top w:val="single" w:sz="8" w:space="0" w:color="auto"/>
            </w:tcBorders>
            <w:shd w:val="clear" w:color="auto" w:fill="auto"/>
            <w:noWrap/>
          </w:tcPr>
          <w:p w:rsidR="00961B13" w:rsidRDefault="00961B13" w:rsidP="00C23ADE">
            <w:pPr>
              <w:jc w:val="center"/>
              <w:rPr>
                <w:ins w:id="3345" w:author="Jens Ohm" w:date="2018-10-04T18:48:00Z"/>
                <w:sz w:val="20"/>
              </w:rPr>
            </w:pPr>
            <w:ins w:id="3346" w:author="Jens Ohm" w:date="2018-10-04T18:48:00Z">
              <w:r>
                <w:rPr>
                  <w:sz w:val="20"/>
                </w:rPr>
                <w:t>-0.01%</w:t>
              </w:r>
            </w:ins>
          </w:p>
        </w:tc>
        <w:tc>
          <w:tcPr>
            <w:tcW w:w="764" w:type="dxa"/>
            <w:tcBorders>
              <w:top w:val="single" w:sz="8" w:space="0" w:color="auto"/>
            </w:tcBorders>
            <w:shd w:val="clear" w:color="auto" w:fill="auto"/>
            <w:noWrap/>
          </w:tcPr>
          <w:p w:rsidR="00961B13" w:rsidRDefault="00961B13" w:rsidP="00C23ADE">
            <w:pPr>
              <w:jc w:val="center"/>
              <w:rPr>
                <w:ins w:id="3347" w:author="Jens Ohm" w:date="2018-10-04T18:48:00Z"/>
                <w:sz w:val="20"/>
              </w:rPr>
            </w:pPr>
            <w:ins w:id="3348" w:author="Jens Ohm" w:date="2018-10-04T18:48:00Z">
              <w:r>
                <w:rPr>
                  <w:sz w:val="20"/>
                </w:rPr>
                <w:t>100%</w:t>
              </w:r>
            </w:ins>
          </w:p>
        </w:tc>
        <w:tc>
          <w:tcPr>
            <w:tcW w:w="683" w:type="dxa"/>
            <w:tcBorders>
              <w:top w:val="single" w:sz="8" w:space="0" w:color="auto"/>
              <w:right w:val="single" w:sz="8" w:space="0" w:color="auto"/>
            </w:tcBorders>
            <w:shd w:val="clear" w:color="auto" w:fill="auto"/>
            <w:noWrap/>
          </w:tcPr>
          <w:p w:rsidR="00961B13" w:rsidRDefault="00961B13" w:rsidP="00C23ADE">
            <w:pPr>
              <w:jc w:val="center"/>
              <w:rPr>
                <w:ins w:id="3349" w:author="Jens Ohm" w:date="2018-10-04T18:48:00Z"/>
                <w:sz w:val="20"/>
              </w:rPr>
            </w:pPr>
            <w:ins w:id="3350" w:author="Jens Ohm" w:date="2018-10-04T18:48:00Z">
              <w:r>
                <w:rPr>
                  <w:sz w:val="20"/>
                </w:rPr>
                <w:t>101%</w:t>
              </w:r>
            </w:ins>
          </w:p>
        </w:tc>
      </w:tr>
    </w:tbl>
    <w:p w:rsidR="00961B13" w:rsidRDefault="00961B13" w:rsidP="009102B3">
      <w:pPr>
        <w:rPr>
          <w:ins w:id="3351" w:author="Jens Ohm" w:date="2018-10-04T19:06:00Z"/>
          <w:lang w:eastAsia="de-DE"/>
        </w:rPr>
      </w:pPr>
    </w:p>
    <w:p w:rsidR="00961B13" w:rsidRDefault="00961B13" w:rsidP="009102B3">
      <w:pPr>
        <w:rPr>
          <w:ins w:id="3352" w:author="Jens Ohm" w:date="2018-10-04T19:06:00Z"/>
          <w:lang w:eastAsia="de-DE"/>
        </w:rPr>
      </w:pPr>
    </w:p>
    <w:p w:rsidR="00961B13" w:rsidRDefault="00961B13" w:rsidP="009102B3">
      <w:pPr>
        <w:rPr>
          <w:ins w:id="3353" w:author="Jens Ohm" w:date="2018-10-04T19:06:00Z"/>
          <w:lang w:eastAsia="de-DE"/>
        </w:rPr>
      </w:pPr>
      <w:ins w:id="3354" w:author="Jens Ohm" w:date="2018-10-04T19:06:00Z">
        <w:r>
          <w:rPr>
            <w:lang w:eastAsia="de-DE"/>
          </w:rPr>
          <w:t>Complexity analysis:</w:t>
        </w:r>
      </w:ins>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961B13" w:rsidTr="00C23ADE">
        <w:trPr>
          <w:trHeight w:val="510"/>
          <w:ins w:id="3355" w:author="Jens Ohm" w:date="2018-10-04T19:06: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tabs>
                <w:tab w:val="clear" w:pos="360"/>
                <w:tab w:val="clear" w:pos="720"/>
                <w:tab w:val="clear" w:pos="1080"/>
                <w:tab w:val="clear" w:pos="1440"/>
              </w:tabs>
              <w:overflowPunct/>
              <w:autoSpaceDE/>
              <w:autoSpaceDN/>
              <w:adjustRightInd/>
              <w:spacing w:before="0"/>
              <w:textAlignment w:val="auto"/>
              <w:rPr>
                <w:ins w:id="3356" w:author="Jens Ohm" w:date="2018-10-04T19:06:00Z"/>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57" w:author="Jens Ohm" w:date="2018-10-04T19:06:00Z"/>
                <w:rFonts w:ascii="Calibri" w:eastAsiaTheme="minorHAnsi" w:hAnsi="Calibri" w:cs="Calibri"/>
                <w:sz w:val="16"/>
                <w:szCs w:val="16"/>
              </w:rPr>
            </w:pPr>
            <w:ins w:id="3358" w:author="Jens Ohm" w:date="2018-10-04T19:06:00Z">
              <w:r>
                <w:rPr>
                  <w:sz w:val="16"/>
                  <w:szCs w:val="16"/>
                </w:rPr>
                <w:t>Max number of neighbors to access</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59" w:author="Jens Ohm" w:date="2018-10-04T19:06:00Z"/>
                <w:sz w:val="16"/>
                <w:szCs w:val="16"/>
              </w:rPr>
            </w:pPr>
            <w:ins w:id="3360" w:author="Jens Ohm" w:date="2018-10-04T19:06:00Z">
              <w:r>
                <w:rPr>
                  <w:sz w:val="16"/>
                  <w:szCs w:val="16"/>
                </w:rPr>
                <w:t>Line buffer required?</w:t>
              </w:r>
            </w:ins>
          </w:p>
        </w:tc>
        <w:tc>
          <w:tcPr>
            <w:tcW w:w="687" w:type="dxa"/>
            <w:tcBorders>
              <w:top w:val="single" w:sz="8" w:space="0" w:color="000000"/>
              <w:left w:val="nil"/>
              <w:bottom w:val="single" w:sz="8" w:space="0" w:color="000000"/>
              <w:right w:val="single" w:sz="8" w:space="0" w:color="000000"/>
            </w:tcBorders>
            <w:hideMark/>
          </w:tcPr>
          <w:p w:rsidR="00961B13" w:rsidRDefault="00961B13" w:rsidP="00C23ADE">
            <w:pPr>
              <w:rPr>
                <w:ins w:id="3361" w:author="Jens Ohm" w:date="2018-10-04T19:06:00Z"/>
                <w:sz w:val="16"/>
                <w:szCs w:val="16"/>
              </w:rPr>
            </w:pPr>
            <w:ins w:id="3362" w:author="Jens Ohm" w:date="2018-10-04T19:06:00Z">
              <w:r>
                <w:rPr>
                  <w:sz w:val="16"/>
                  <w:szCs w:val="16"/>
                </w:rPr>
                <w:t>Max layers of if conditions</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63" w:author="Jens Ohm" w:date="2018-10-04T19:06:00Z"/>
                <w:sz w:val="16"/>
                <w:szCs w:val="16"/>
              </w:rPr>
            </w:pPr>
            <w:ins w:id="3364" w:author="Jens Ohm" w:date="2018-10-04T19:06:00Z">
              <w:r>
                <w:rPr>
                  <w:sz w:val="16"/>
                  <w:szCs w:val="16"/>
                </w:rPr>
                <w:t>Max number of comparison operator</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65" w:author="Jens Ohm" w:date="2018-10-04T19:06:00Z"/>
                <w:sz w:val="16"/>
                <w:szCs w:val="16"/>
              </w:rPr>
            </w:pPr>
            <w:ins w:id="3366" w:author="Jens Ohm" w:date="2018-10-04T19:06:00Z">
              <w:r>
                <w:rPr>
                  <w:sz w:val="16"/>
                  <w:szCs w:val="16"/>
                </w:rPr>
                <w:t>Max number of logical operators</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67" w:author="Jens Ohm" w:date="2018-10-04T19:06:00Z"/>
                <w:sz w:val="16"/>
                <w:szCs w:val="16"/>
              </w:rPr>
            </w:pPr>
            <w:ins w:id="3368" w:author="Jens Ohm" w:date="2018-10-04T19:06:00Z">
              <w:r>
                <w:rPr>
                  <w:sz w:val="16"/>
                  <w:szCs w:val="16"/>
                </w:rPr>
                <w:t>Max number of assignment operators</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69" w:author="Jens Ohm" w:date="2018-10-04T19:06:00Z"/>
                <w:sz w:val="16"/>
                <w:szCs w:val="16"/>
              </w:rPr>
            </w:pPr>
            <w:ins w:id="3370" w:author="Jens Ohm" w:date="2018-10-04T19:06:00Z">
              <w:r>
                <w:rPr>
                  <w:sz w:val="16"/>
                  <w:szCs w:val="16"/>
                </w:rPr>
                <w:t>Max number of increments</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71" w:author="Jens Ohm" w:date="2018-10-04T19:06:00Z"/>
                <w:sz w:val="16"/>
                <w:szCs w:val="16"/>
              </w:rPr>
            </w:pPr>
            <w:ins w:id="3372" w:author="Jens Ohm" w:date="2018-10-04T19:06:00Z">
              <w:r>
                <w:rPr>
                  <w:sz w:val="16"/>
                  <w:szCs w:val="16"/>
                </w:rPr>
                <w:t>Max number of bit operation</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73" w:author="Jens Ohm" w:date="2018-10-04T19:06:00Z"/>
                <w:sz w:val="16"/>
                <w:szCs w:val="16"/>
              </w:rPr>
            </w:pPr>
            <w:ins w:id="3374" w:author="Jens Ohm" w:date="2018-10-04T19:06:00Z">
              <w:r>
                <w:rPr>
                  <w:sz w:val="16"/>
                  <w:szCs w:val="16"/>
                </w:rPr>
                <w:t>Parsing dependency?</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75" w:author="Jens Ohm" w:date="2018-10-04T19:06:00Z"/>
                <w:sz w:val="16"/>
                <w:szCs w:val="16"/>
              </w:rPr>
            </w:pPr>
            <w:ins w:id="3376" w:author="Jens Ohm" w:date="2018-10-04T19:06:00Z">
              <w:r>
                <w:rPr>
                  <w:sz w:val="16"/>
                  <w:szCs w:val="16"/>
                </w:rPr>
                <w:t>Number of Context modeling for MPM coding</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77" w:author="Jens Ohm" w:date="2018-10-04T19:06:00Z"/>
                <w:sz w:val="16"/>
                <w:szCs w:val="16"/>
              </w:rPr>
            </w:pPr>
            <w:ins w:id="3378" w:author="Jens Ohm" w:date="2018-10-04T19:06:00Z">
              <w:r>
                <w:rPr>
                  <w:sz w:val="16"/>
                  <w:szCs w:val="16"/>
                </w:rPr>
                <w:t>number of full RDO checks</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79" w:author="Jens Ohm" w:date="2018-10-04T19:06:00Z"/>
                <w:sz w:val="16"/>
                <w:szCs w:val="16"/>
              </w:rPr>
            </w:pPr>
            <w:ins w:id="3380" w:author="Jens Ohm" w:date="2018-10-04T19:06:00Z">
              <w:r>
                <w:rPr>
                  <w:sz w:val="16"/>
                  <w:szCs w:val="16"/>
                </w:rPr>
                <w:t>Has LUT?</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961B13" w:rsidRDefault="00961B13" w:rsidP="00C23ADE">
            <w:pPr>
              <w:rPr>
                <w:ins w:id="3381" w:author="Jens Ohm" w:date="2018-10-04T19:06:00Z"/>
                <w:sz w:val="16"/>
                <w:szCs w:val="16"/>
              </w:rPr>
            </w:pPr>
            <w:ins w:id="3382" w:author="Jens Ohm" w:date="2018-10-04T19:06:00Z">
              <w:r>
                <w:rPr>
                  <w:sz w:val="16"/>
                  <w:szCs w:val="16"/>
                </w:rPr>
                <w:t>LUT size</w:t>
              </w:r>
            </w:ins>
          </w:p>
        </w:tc>
        <w:tc>
          <w:tcPr>
            <w:tcW w:w="669" w:type="dxa"/>
            <w:tcBorders>
              <w:top w:val="single" w:sz="8" w:space="0" w:color="000000"/>
              <w:left w:val="nil"/>
              <w:bottom w:val="single" w:sz="8" w:space="0" w:color="000000"/>
              <w:right w:val="single" w:sz="8" w:space="0" w:color="000000"/>
            </w:tcBorders>
            <w:hideMark/>
          </w:tcPr>
          <w:p w:rsidR="00961B13" w:rsidRDefault="00961B13" w:rsidP="00C23ADE">
            <w:pPr>
              <w:rPr>
                <w:ins w:id="3383" w:author="Jens Ohm" w:date="2018-10-04T19:06:00Z"/>
                <w:sz w:val="16"/>
                <w:szCs w:val="16"/>
              </w:rPr>
            </w:pPr>
            <w:ins w:id="3384" w:author="Jens Ohm" w:date="2018-10-04T19:06:00Z">
              <w:r>
                <w:rPr>
                  <w:sz w:val="16"/>
                  <w:szCs w:val="16"/>
                </w:rPr>
                <w:t>Number of condition check for remaining modes</w:t>
              </w:r>
            </w:ins>
          </w:p>
        </w:tc>
        <w:tc>
          <w:tcPr>
            <w:tcW w:w="872" w:type="dxa"/>
            <w:tcBorders>
              <w:top w:val="single" w:sz="8" w:space="0" w:color="000000"/>
              <w:left w:val="nil"/>
              <w:bottom w:val="single" w:sz="8" w:space="0" w:color="000000"/>
              <w:right w:val="single" w:sz="8" w:space="0" w:color="000000"/>
            </w:tcBorders>
            <w:hideMark/>
          </w:tcPr>
          <w:p w:rsidR="00961B13" w:rsidRDefault="00961B13" w:rsidP="00C23ADE">
            <w:pPr>
              <w:rPr>
                <w:ins w:id="3385" w:author="Jens Ohm" w:date="2018-10-04T19:06:00Z"/>
                <w:sz w:val="16"/>
                <w:szCs w:val="16"/>
              </w:rPr>
            </w:pPr>
            <w:ins w:id="3386" w:author="Jens Ohm" w:date="2018-10-04T19:06:00Z">
              <w:r>
                <w:rPr>
                  <w:sz w:val="16"/>
                  <w:szCs w:val="16"/>
                </w:rPr>
                <w:t xml:space="preserve">Non-MPM coding </w:t>
              </w:r>
            </w:ins>
          </w:p>
        </w:tc>
      </w:tr>
      <w:tr w:rsidR="00961B13" w:rsidTr="00C23ADE">
        <w:trPr>
          <w:trHeight w:val="281"/>
          <w:ins w:id="3387" w:author="Jens Ohm" w:date="2018-10-04T19:06: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388" w:author="Jens Ohm" w:date="2018-10-04T19:06:00Z"/>
                <w:sz w:val="20"/>
                <w:szCs w:val="22"/>
              </w:rPr>
            </w:pPr>
            <w:bookmarkStart w:id="3389" w:name="_Hlk526347173"/>
            <w:ins w:id="3390" w:author="Jens Ohm" w:date="2018-10-04T19:06:00Z">
              <w:r>
                <w:rPr>
                  <w:sz w:val="20"/>
                </w:rPr>
                <w:t xml:space="preserve">VTM2 </w:t>
              </w:r>
              <w:r w:rsidRPr="00497091">
                <w:rPr>
                  <w:sz w:val="20"/>
                </w:rPr>
                <w:t>3MPM</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391" w:author="Jens Ohm" w:date="2018-10-04T19:06:00Z"/>
                <w:sz w:val="20"/>
              </w:rPr>
            </w:pPr>
            <w:ins w:id="3392" w:author="Jens Ohm" w:date="2018-10-04T19:06:00Z">
              <w:r w:rsidRPr="00497091">
                <w:rPr>
                  <w:sz w:val="20"/>
                </w:rPr>
                <w:t>2</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393" w:author="Jens Ohm" w:date="2018-10-04T19:06:00Z"/>
                <w:sz w:val="20"/>
              </w:rPr>
            </w:pPr>
            <w:ins w:id="3394" w:author="Jens Ohm" w:date="2018-10-04T19:06:00Z">
              <w:r w:rsidRPr="00497091">
                <w:rPr>
                  <w:sz w:val="20"/>
                </w:rPr>
                <w:t>N</w:t>
              </w:r>
            </w:ins>
          </w:p>
        </w:tc>
        <w:tc>
          <w:tcPr>
            <w:tcW w:w="687" w:type="dxa"/>
            <w:tcBorders>
              <w:top w:val="nil"/>
              <w:left w:val="nil"/>
              <w:bottom w:val="single" w:sz="8" w:space="0" w:color="000000"/>
              <w:right w:val="single" w:sz="8" w:space="0" w:color="000000"/>
            </w:tcBorders>
            <w:hideMark/>
          </w:tcPr>
          <w:p w:rsidR="00961B13" w:rsidRPr="00497091" w:rsidRDefault="00961B13" w:rsidP="00C23ADE">
            <w:pPr>
              <w:rPr>
                <w:ins w:id="3395" w:author="Jens Ohm" w:date="2018-10-04T19:06:00Z"/>
                <w:sz w:val="20"/>
              </w:rPr>
            </w:pPr>
            <w:ins w:id="3396" w:author="Jens Ohm" w:date="2018-10-04T19:06:00Z">
              <w:r w:rsidRPr="00497091">
                <w:rPr>
                  <w:sz w:val="20"/>
                </w:rPr>
                <w:t>2</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397" w:author="Jens Ohm" w:date="2018-10-04T19:06:00Z"/>
                <w:sz w:val="20"/>
              </w:rPr>
            </w:pPr>
            <w:ins w:id="3398" w:author="Jens Ohm" w:date="2018-10-04T19:06:00Z">
              <w:r>
                <w:rPr>
                  <w:sz w:val="20"/>
                </w:rPr>
                <w:t>5</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399" w:author="Jens Ohm" w:date="2018-10-04T19:06:00Z"/>
                <w:sz w:val="20"/>
              </w:rPr>
            </w:pPr>
            <w:ins w:id="3400" w:author="Jens Ohm" w:date="2018-10-04T19:06:00Z">
              <w:r w:rsidRPr="00497091">
                <w:rPr>
                  <w:sz w:val="20"/>
                </w:rPr>
                <w:t>4</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01" w:author="Jens Ohm" w:date="2018-10-04T19:06:00Z"/>
                <w:sz w:val="20"/>
              </w:rPr>
            </w:pPr>
            <w:ins w:id="3402" w:author="Jens Ohm" w:date="2018-10-04T19:06:00Z">
              <w:r w:rsidRPr="00497091">
                <w:rPr>
                  <w:sz w:val="20"/>
                </w:rPr>
                <w:t>15</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03" w:author="Jens Ohm" w:date="2018-10-04T19:06:00Z"/>
                <w:sz w:val="20"/>
              </w:rPr>
            </w:pPr>
            <w:ins w:id="3404" w:author="Jens Ohm" w:date="2018-10-04T19:06:00Z">
              <w:r w:rsidRPr="00497091">
                <w:rPr>
                  <w:sz w:val="20"/>
                </w:rPr>
                <w:t>0</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05" w:author="Jens Ohm" w:date="2018-10-04T19:06:00Z"/>
                <w:sz w:val="20"/>
              </w:rPr>
            </w:pPr>
            <w:ins w:id="3406" w:author="Jens Ohm" w:date="2018-10-04T19:06:00Z">
              <w:r w:rsidRPr="00497091">
                <w:rPr>
                  <w:sz w:val="20"/>
                </w:rPr>
                <w:t>0</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07" w:author="Jens Ohm" w:date="2018-10-04T19:06:00Z"/>
                <w:sz w:val="20"/>
              </w:rPr>
            </w:pPr>
            <w:ins w:id="3408" w:author="Jens Ohm" w:date="2018-10-04T19:06:00Z">
              <w:r w:rsidRPr="00497091">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09" w:author="Jens Ohm" w:date="2018-10-04T19:06:00Z"/>
                <w:sz w:val="20"/>
              </w:rPr>
            </w:pPr>
            <w:ins w:id="3410" w:author="Jens Ohm" w:date="2018-10-04T19:06:00Z">
              <w:r w:rsidRPr="00497091">
                <w:rPr>
                  <w:sz w:val="20"/>
                </w:rPr>
                <w:t>1</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11" w:author="Jens Ohm" w:date="2018-10-04T19:06:00Z"/>
                <w:sz w:val="20"/>
              </w:rPr>
            </w:pPr>
            <w:ins w:id="3412" w:author="Jens Ohm" w:date="2018-10-04T19:06:00Z">
              <w:r w:rsidRPr="00497091">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13" w:author="Jens Ohm" w:date="2018-10-04T19:06:00Z"/>
                <w:sz w:val="20"/>
              </w:rPr>
            </w:pPr>
            <w:ins w:id="3414" w:author="Jens Ohm" w:date="2018-10-04T19:06:00Z">
              <w:r w:rsidRPr="00497091">
                <w:rPr>
                  <w:sz w:val="20"/>
                </w:rPr>
                <w:t>N</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415" w:author="Jens Ohm" w:date="2018-10-04T19:06:00Z"/>
                <w:sz w:val="20"/>
              </w:rPr>
            </w:pPr>
            <w:ins w:id="3416" w:author="Jens Ohm" w:date="2018-10-04T19:06:00Z">
              <w:r w:rsidRPr="00497091">
                <w:rPr>
                  <w:sz w:val="20"/>
                </w:rPr>
                <w:t>-</w:t>
              </w:r>
            </w:ins>
          </w:p>
        </w:tc>
        <w:tc>
          <w:tcPr>
            <w:tcW w:w="669" w:type="dxa"/>
            <w:tcBorders>
              <w:top w:val="nil"/>
              <w:left w:val="nil"/>
              <w:bottom w:val="single" w:sz="8" w:space="0" w:color="000000"/>
              <w:right w:val="single" w:sz="8" w:space="0" w:color="000000"/>
            </w:tcBorders>
            <w:hideMark/>
          </w:tcPr>
          <w:p w:rsidR="00961B13" w:rsidRPr="00497091" w:rsidRDefault="00961B13" w:rsidP="00C23ADE">
            <w:pPr>
              <w:rPr>
                <w:ins w:id="3417" w:author="Jens Ohm" w:date="2018-10-04T19:06:00Z"/>
                <w:sz w:val="20"/>
              </w:rPr>
            </w:pPr>
            <w:ins w:id="3418" w:author="Jens Ohm" w:date="2018-10-04T19:06:00Z">
              <w:r w:rsidRPr="00497091">
                <w:rPr>
                  <w:sz w:val="20"/>
                </w:rPr>
                <w:t>0</w:t>
              </w:r>
            </w:ins>
          </w:p>
        </w:tc>
        <w:tc>
          <w:tcPr>
            <w:tcW w:w="872" w:type="dxa"/>
            <w:tcBorders>
              <w:top w:val="nil"/>
              <w:left w:val="nil"/>
              <w:bottom w:val="single" w:sz="8" w:space="0" w:color="000000"/>
              <w:right w:val="single" w:sz="8" w:space="0" w:color="000000"/>
            </w:tcBorders>
            <w:hideMark/>
          </w:tcPr>
          <w:p w:rsidR="00961B13" w:rsidRPr="00497091" w:rsidRDefault="00961B13" w:rsidP="00C23ADE">
            <w:pPr>
              <w:rPr>
                <w:ins w:id="3419" w:author="Jens Ohm" w:date="2018-10-04T19:06:00Z"/>
                <w:sz w:val="20"/>
              </w:rPr>
            </w:pPr>
            <w:ins w:id="3420" w:author="Jens Ohm" w:date="2018-10-04T19:06:00Z">
              <w:r w:rsidRPr="00497091">
                <w:rPr>
                  <w:sz w:val="20"/>
                </w:rPr>
                <w:t>6-bit FLC</w:t>
              </w:r>
            </w:ins>
          </w:p>
        </w:tc>
      </w:tr>
      <w:bookmarkEnd w:id="3389"/>
      <w:tr w:rsidR="00961B13" w:rsidTr="00C23ADE">
        <w:trPr>
          <w:trHeight w:val="281"/>
          <w:ins w:id="3421" w:author="Jens Ohm" w:date="2018-10-04T19:06: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22" w:author="Jens Ohm" w:date="2018-10-04T19:06:00Z"/>
                <w:sz w:val="20"/>
              </w:rPr>
            </w:pPr>
            <w:ins w:id="3423" w:author="Jens Ohm" w:date="2018-10-04T19:06:00Z">
              <w:r>
                <w:rPr>
                  <w:sz w:val="20"/>
                </w:rPr>
                <w:t>6.1.1</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24" w:author="Jens Ohm" w:date="2018-10-04T19:06:00Z"/>
                <w:sz w:val="20"/>
              </w:rPr>
            </w:pPr>
            <w:ins w:id="3425" w:author="Jens Ohm" w:date="2018-10-04T19:06:00Z">
              <w:r>
                <w:rPr>
                  <w:sz w:val="20"/>
                </w:rPr>
                <w:t>5</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26" w:author="Jens Ohm" w:date="2018-10-04T19:06:00Z"/>
                <w:sz w:val="20"/>
              </w:rPr>
            </w:pPr>
            <w:ins w:id="3427" w:author="Jens Ohm" w:date="2018-10-04T19:06:00Z">
              <w:r>
                <w:rPr>
                  <w:sz w:val="20"/>
                </w:rPr>
                <w:t>N</w:t>
              </w:r>
            </w:ins>
          </w:p>
        </w:tc>
        <w:tc>
          <w:tcPr>
            <w:tcW w:w="687" w:type="dxa"/>
            <w:tcBorders>
              <w:top w:val="nil"/>
              <w:left w:val="nil"/>
              <w:bottom w:val="single" w:sz="8" w:space="0" w:color="auto"/>
              <w:right w:val="single" w:sz="8" w:space="0" w:color="000000"/>
            </w:tcBorders>
          </w:tcPr>
          <w:p w:rsidR="00961B13" w:rsidRPr="00497091" w:rsidRDefault="00961B13" w:rsidP="00C23ADE">
            <w:pPr>
              <w:rPr>
                <w:ins w:id="3428" w:author="Jens Ohm" w:date="2018-10-04T19:06:00Z"/>
                <w:sz w:val="20"/>
              </w:rPr>
            </w:pPr>
            <w:ins w:id="3429" w:author="Jens Ohm" w:date="2018-10-04T19:06:00Z">
              <w:r>
                <w:rPr>
                  <w:sz w:val="20"/>
                </w:rPr>
                <w:t>4</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30" w:author="Jens Ohm" w:date="2018-10-04T19:06:00Z"/>
                <w:sz w:val="20"/>
              </w:rPr>
            </w:pPr>
            <w:ins w:id="3431" w:author="Jens Ohm" w:date="2018-10-04T19:06:00Z">
              <w:r>
                <w:rPr>
                  <w:sz w:val="20"/>
                </w:rPr>
                <w:t>33</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32" w:author="Jens Ohm" w:date="2018-10-04T19:06:00Z"/>
                <w:sz w:val="20"/>
              </w:rPr>
            </w:pPr>
            <w:ins w:id="3433" w:author="Jens Ohm" w:date="2018-10-04T19:06:00Z">
              <w:r>
                <w:rPr>
                  <w:sz w:val="20"/>
                </w:rPr>
                <w:t>11</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34" w:author="Jens Ohm" w:date="2018-10-04T19:06:00Z"/>
                <w:sz w:val="20"/>
              </w:rPr>
            </w:pPr>
            <w:ins w:id="3435" w:author="Jens Ohm" w:date="2018-10-04T19:06:00Z">
              <w:r>
                <w:rPr>
                  <w:sz w:val="20"/>
                </w:rPr>
                <w:t>35</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36" w:author="Jens Ohm" w:date="2018-10-04T19:06:00Z"/>
                <w:sz w:val="20"/>
              </w:rPr>
            </w:pPr>
            <w:ins w:id="3437" w:author="Jens Ohm" w:date="2018-10-04T19:06:00Z">
              <w:r>
                <w:rPr>
                  <w:sz w:val="20"/>
                </w:rPr>
                <w:t>6</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38" w:author="Jens Ohm" w:date="2018-10-04T19:06:00Z"/>
                <w:sz w:val="20"/>
              </w:rPr>
            </w:pPr>
            <w:ins w:id="3439" w:author="Jens Ohm" w:date="2018-10-04T19:06:00Z">
              <w:r>
                <w:rPr>
                  <w:sz w:val="20"/>
                </w:rPr>
                <w:t>0</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40" w:author="Jens Ohm" w:date="2018-10-04T19:06:00Z"/>
                <w:sz w:val="20"/>
              </w:rPr>
            </w:pPr>
            <w:ins w:id="3441" w:author="Jens Ohm" w:date="2018-10-04T19:06:00Z">
              <w:r>
                <w:rPr>
                  <w:sz w:val="20"/>
                </w:rPr>
                <w:t>Y</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42" w:author="Jens Ohm" w:date="2018-10-04T19:06:00Z"/>
                <w:sz w:val="20"/>
              </w:rPr>
            </w:pPr>
            <w:ins w:id="3443" w:author="Jens Ohm" w:date="2018-10-04T19:06:00Z">
              <w:r>
                <w:rPr>
                  <w:sz w:val="20"/>
                </w:rPr>
                <w:t>4</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44" w:author="Jens Ohm" w:date="2018-10-04T19:06:00Z"/>
                <w:sz w:val="20"/>
              </w:rPr>
            </w:pPr>
            <w:ins w:id="3445" w:author="Jens Ohm" w:date="2018-10-04T19:06:00Z">
              <w:r>
                <w:rPr>
                  <w:sz w:val="20"/>
                </w:rPr>
                <w:t>1 or 2</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46" w:author="Jens Ohm" w:date="2018-10-04T19:06:00Z"/>
                <w:sz w:val="20"/>
              </w:rPr>
            </w:pPr>
            <w:ins w:id="3447" w:author="Jens Ohm" w:date="2018-10-04T19:06:00Z">
              <w:r>
                <w:rPr>
                  <w:sz w:val="20"/>
                </w:rPr>
                <w:t>Y</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48" w:author="Jens Ohm" w:date="2018-10-04T19:06:00Z"/>
                <w:sz w:val="20"/>
              </w:rPr>
            </w:pPr>
            <w:ins w:id="3449" w:author="Jens Ohm" w:date="2018-10-04T19:06:00Z">
              <w:r>
                <w:rPr>
                  <w:sz w:val="20"/>
                </w:rPr>
                <w:t>68</w:t>
              </w:r>
            </w:ins>
          </w:p>
        </w:tc>
        <w:tc>
          <w:tcPr>
            <w:tcW w:w="669" w:type="dxa"/>
            <w:tcBorders>
              <w:top w:val="nil"/>
              <w:left w:val="nil"/>
              <w:bottom w:val="single" w:sz="8" w:space="0" w:color="auto"/>
              <w:right w:val="single" w:sz="8" w:space="0" w:color="000000"/>
            </w:tcBorders>
          </w:tcPr>
          <w:p w:rsidR="00961B13" w:rsidRPr="00497091" w:rsidRDefault="00961B13" w:rsidP="00C23ADE">
            <w:pPr>
              <w:rPr>
                <w:ins w:id="3450" w:author="Jens Ohm" w:date="2018-10-04T19:06:00Z"/>
                <w:sz w:val="20"/>
              </w:rPr>
            </w:pPr>
            <w:ins w:id="3451" w:author="Jens Ohm" w:date="2018-10-04T19:06:00Z">
              <w:r>
                <w:rPr>
                  <w:sz w:val="20"/>
                </w:rPr>
                <w:t>1</w:t>
              </w:r>
            </w:ins>
          </w:p>
        </w:tc>
        <w:tc>
          <w:tcPr>
            <w:tcW w:w="872" w:type="dxa"/>
            <w:tcBorders>
              <w:top w:val="nil"/>
              <w:left w:val="nil"/>
              <w:bottom w:val="single" w:sz="8" w:space="0" w:color="auto"/>
              <w:right w:val="single" w:sz="8" w:space="0" w:color="000000"/>
            </w:tcBorders>
          </w:tcPr>
          <w:p w:rsidR="00961B13" w:rsidRPr="00497091" w:rsidRDefault="00961B13" w:rsidP="00C23ADE">
            <w:pPr>
              <w:rPr>
                <w:ins w:id="3452" w:author="Jens Ohm" w:date="2018-10-04T19:06:00Z"/>
                <w:sz w:val="20"/>
              </w:rPr>
            </w:pPr>
            <w:ins w:id="3453" w:author="Jens Ohm" w:date="2018-10-04T19:06:00Z">
              <w:r>
                <w:rPr>
                  <w:sz w:val="20"/>
                </w:rPr>
                <w:t>TB</w:t>
              </w:r>
            </w:ins>
          </w:p>
        </w:tc>
      </w:tr>
      <w:tr w:rsidR="00961B13" w:rsidTr="00C23ADE">
        <w:trPr>
          <w:trHeight w:val="281"/>
          <w:ins w:id="3454" w:author="Jens Ohm" w:date="2018-10-04T19:06: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55" w:author="Jens Ohm" w:date="2018-10-04T19:06:00Z"/>
                <w:sz w:val="20"/>
              </w:rPr>
            </w:pPr>
            <w:ins w:id="3456" w:author="Jens Ohm" w:date="2018-10-04T19:06:00Z">
              <w:r>
                <w:rPr>
                  <w:sz w:val="20"/>
                </w:rPr>
                <w:t>6.2.1a</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57" w:author="Jens Ohm" w:date="2018-10-04T19:06:00Z"/>
                <w:sz w:val="20"/>
              </w:rPr>
            </w:pPr>
            <w:ins w:id="3458" w:author="Jens Ohm" w:date="2018-10-04T19:06:00Z">
              <w:r>
                <w:rPr>
                  <w:sz w:val="20"/>
                </w:rPr>
                <w:t>2</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59" w:author="Jens Ohm" w:date="2018-10-04T19:06:00Z"/>
                <w:sz w:val="20"/>
              </w:rPr>
            </w:pPr>
            <w:ins w:id="3460" w:author="Jens Ohm" w:date="2018-10-04T19:06:00Z">
              <w:r>
                <w:rPr>
                  <w:sz w:val="20"/>
                </w:rPr>
                <w:t>N</w:t>
              </w:r>
            </w:ins>
          </w:p>
        </w:tc>
        <w:tc>
          <w:tcPr>
            <w:tcW w:w="687" w:type="dxa"/>
            <w:tcBorders>
              <w:top w:val="nil"/>
              <w:left w:val="nil"/>
              <w:bottom w:val="single" w:sz="8" w:space="0" w:color="auto"/>
              <w:right w:val="single" w:sz="8" w:space="0" w:color="000000"/>
            </w:tcBorders>
          </w:tcPr>
          <w:p w:rsidR="00961B13" w:rsidRPr="00497091" w:rsidRDefault="00961B13" w:rsidP="00C23ADE">
            <w:pPr>
              <w:rPr>
                <w:ins w:id="3461" w:author="Jens Ohm" w:date="2018-10-04T19:06:00Z"/>
                <w:sz w:val="20"/>
              </w:rPr>
            </w:pPr>
            <w:ins w:id="3462" w:author="Jens Ohm" w:date="2018-10-04T19:06:00Z">
              <w:r>
                <w:rPr>
                  <w:sz w:val="20"/>
                </w:rPr>
                <w:t>3</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63" w:author="Jens Ohm" w:date="2018-10-04T19:06:00Z"/>
                <w:sz w:val="20"/>
              </w:rPr>
            </w:pPr>
            <w:ins w:id="3464" w:author="Jens Ohm" w:date="2018-10-04T19:06:00Z">
              <w:r>
                <w:rPr>
                  <w:sz w:val="20"/>
                </w:rPr>
                <w:t>6</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65" w:author="Jens Ohm" w:date="2018-10-04T19:06:00Z"/>
                <w:sz w:val="20"/>
              </w:rPr>
            </w:pPr>
            <w:ins w:id="3466" w:author="Jens Ohm" w:date="2018-10-04T19:06:00Z">
              <w:r>
                <w:rPr>
                  <w:sz w:val="20"/>
                </w:rPr>
                <w:t>8</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67" w:author="Jens Ohm" w:date="2018-10-04T19:06:00Z"/>
                <w:sz w:val="20"/>
              </w:rPr>
            </w:pPr>
            <w:ins w:id="3468" w:author="Jens Ohm" w:date="2018-10-04T19:06:00Z">
              <w:r>
                <w:rPr>
                  <w:sz w:val="20"/>
                </w:rPr>
                <w:t>26</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69" w:author="Jens Ohm" w:date="2018-10-04T19:06:00Z"/>
                <w:sz w:val="20"/>
              </w:rPr>
            </w:pPr>
            <w:ins w:id="3470" w:author="Jens Ohm" w:date="2018-10-04T19:06:00Z">
              <w:r>
                <w:rPr>
                  <w:sz w:val="20"/>
                </w:rPr>
                <w:t>0</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71" w:author="Jens Ohm" w:date="2018-10-04T19:06:00Z"/>
                <w:sz w:val="20"/>
              </w:rPr>
            </w:pPr>
            <w:ins w:id="3472" w:author="Jens Ohm" w:date="2018-10-04T19:06:00Z">
              <w:r>
                <w:rPr>
                  <w:sz w:val="20"/>
                </w:rPr>
                <w:t>0</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73" w:author="Jens Ohm" w:date="2018-10-04T19:06:00Z"/>
                <w:sz w:val="20"/>
              </w:rPr>
            </w:pPr>
            <w:ins w:id="3474" w:author="Jens Ohm" w:date="2018-10-04T19:06:00Z">
              <w:r>
                <w:rPr>
                  <w:sz w:val="20"/>
                </w:rPr>
                <w:t>N</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75" w:author="Jens Ohm" w:date="2018-10-04T19:06:00Z"/>
                <w:sz w:val="20"/>
              </w:rPr>
            </w:pPr>
            <w:ins w:id="3476" w:author="Jens Ohm" w:date="2018-10-04T19:06:00Z">
              <w:r>
                <w:rPr>
                  <w:sz w:val="20"/>
                </w:rPr>
                <w:t>1</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77" w:author="Jens Ohm" w:date="2018-10-04T19:06:00Z"/>
                <w:sz w:val="20"/>
              </w:rPr>
            </w:pPr>
            <w:ins w:id="3478" w:author="Jens Ohm" w:date="2018-10-04T19:06:00Z">
              <w:r>
                <w:rPr>
                  <w:sz w:val="20"/>
                </w:rPr>
                <w:t>1 or 2</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79" w:author="Jens Ohm" w:date="2018-10-04T19:06:00Z"/>
                <w:sz w:val="20"/>
              </w:rPr>
            </w:pPr>
            <w:ins w:id="3480" w:author="Jens Ohm" w:date="2018-10-04T19:06:00Z">
              <w:r>
                <w:rPr>
                  <w:sz w:val="20"/>
                </w:rPr>
                <w:t>N</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961B13" w:rsidRPr="00497091" w:rsidRDefault="00961B13" w:rsidP="00C23ADE">
            <w:pPr>
              <w:rPr>
                <w:ins w:id="3481" w:author="Jens Ohm" w:date="2018-10-04T19:06:00Z"/>
                <w:sz w:val="20"/>
              </w:rPr>
            </w:pPr>
            <w:ins w:id="3482" w:author="Jens Ohm" w:date="2018-10-04T19:06:00Z">
              <w:r>
                <w:rPr>
                  <w:sz w:val="20"/>
                </w:rPr>
                <w:t>-</w:t>
              </w:r>
            </w:ins>
          </w:p>
        </w:tc>
        <w:tc>
          <w:tcPr>
            <w:tcW w:w="669" w:type="dxa"/>
            <w:tcBorders>
              <w:top w:val="nil"/>
              <w:left w:val="nil"/>
              <w:bottom w:val="single" w:sz="8" w:space="0" w:color="auto"/>
              <w:right w:val="single" w:sz="8" w:space="0" w:color="000000"/>
            </w:tcBorders>
          </w:tcPr>
          <w:p w:rsidR="00961B13" w:rsidRPr="00497091" w:rsidRDefault="00961B13" w:rsidP="00C23ADE">
            <w:pPr>
              <w:rPr>
                <w:ins w:id="3483" w:author="Jens Ohm" w:date="2018-10-04T19:06:00Z"/>
                <w:sz w:val="20"/>
              </w:rPr>
            </w:pPr>
            <w:ins w:id="3484" w:author="Jens Ohm" w:date="2018-10-04T19:06:00Z">
              <w:r>
                <w:rPr>
                  <w:sz w:val="20"/>
                </w:rPr>
                <w:t>1</w:t>
              </w:r>
            </w:ins>
          </w:p>
        </w:tc>
        <w:tc>
          <w:tcPr>
            <w:tcW w:w="872" w:type="dxa"/>
            <w:tcBorders>
              <w:top w:val="nil"/>
              <w:left w:val="nil"/>
              <w:bottom w:val="single" w:sz="8" w:space="0" w:color="auto"/>
              <w:right w:val="single" w:sz="8" w:space="0" w:color="000000"/>
            </w:tcBorders>
          </w:tcPr>
          <w:p w:rsidR="00961B13" w:rsidRPr="00497091" w:rsidRDefault="00961B13" w:rsidP="00C23ADE">
            <w:pPr>
              <w:rPr>
                <w:ins w:id="3485" w:author="Jens Ohm" w:date="2018-10-04T19:06:00Z"/>
                <w:sz w:val="20"/>
              </w:rPr>
            </w:pPr>
            <w:ins w:id="3486" w:author="Jens Ohm" w:date="2018-10-04T19:06:00Z">
              <w:r>
                <w:rPr>
                  <w:sz w:val="20"/>
                </w:rPr>
                <w:t>TB</w:t>
              </w:r>
            </w:ins>
          </w:p>
        </w:tc>
      </w:tr>
      <w:tr w:rsidR="00961B13" w:rsidTr="00C23ADE">
        <w:trPr>
          <w:trHeight w:val="281"/>
          <w:ins w:id="3487" w:author="Jens Ohm" w:date="2018-10-04T19:06: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488" w:author="Jens Ohm" w:date="2018-10-04T19:06:00Z"/>
                <w:sz w:val="20"/>
              </w:rPr>
            </w:pPr>
            <w:ins w:id="3489" w:author="Jens Ohm" w:date="2018-10-04T19:06:00Z">
              <w:r w:rsidRPr="00497091">
                <w:rPr>
                  <w:sz w:val="20"/>
                </w:rPr>
                <w:t>6.3.1</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490" w:author="Jens Ohm" w:date="2018-10-04T19:06:00Z"/>
                <w:sz w:val="20"/>
              </w:rPr>
            </w:pPr>
            <w:ins w:id="3491" w:author="Jens Ohm" w:date="2018-10-04T19:06:00Z">
              <w:r w:rsidRPr="00497091">
                <w:rPr>
                  <w:sz w:val="20"/>
                </w:rPr>
                <w:t>2</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492" w:author="Jens Ohm" w:date="2018-10-04T19:06:00Z"/>
                <w:sz w:val="20"/>
              </w:rPr>
            </w:pPr>
            <w:ins w:id="3493" w:author="Jens Ohm" w:date="2018-10-04T19:06:00Z">
              <w:r w:rsidRPr="00497091">
                <w:rPr>
                  <w:sz w:val="20"/>
                </w:rPr>
                <w:t>N</w:t>
              </w:r>
            </w:ins>
          </w:p>
        </w:tc>
        <w:tc>
          <w:tcPr>
            <w:tcW w:w="687" w:type="dxa"/>
            <w:tcBorders>
              <w:top w:val="nil"/>
              <w:left w:val="nil"/>
              <w:bottom w:val="single" w:sz="8" w:space="0" w:color="auto"/>
              <w:right w:val="single" w:sz="8" w:space="0" w:color="000000"/>
            </w:tcBorders>
            <w:hideMark/>
          </w:tcPr>
          <w:p w:rsidR="00961B13" w:rsidRPr="00497091" w:rsidRDefault="00961B13" w:rsidP="00C23ADE">
            <w:pPr>
              <w:rPr>
                <w:ins w:id="3494" w:author="Jens Ohm" w:date="2018-10-04T19:06:00Z"/>
                <w:sz w:val="20"/>
              </w:rPr>
            </w:pPr>
            <w:ins w:id="3495" w:author="Jens Ohm" w:date="2018-10-04T19:06:00Z">
              <w:r w:rsidRPr="00497091">
                <w:rPr>
                  <w:sz w:val="20"/>
                </w:rPr>
                <w:t>4</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496" w:author="Jens Ohm" w:date="2018-10-04T19:06:00Z"/>
                <w:sz w:val="20"/>
              </w:rPr>
            </w:pPr>
            <w:ins w:id="3497" w:author="Jens Ohm" w:date="2018-10-04T19:06:00Z">
              <w:r w:rsidRPr="00497091">
                <w:rPr>
                  <w:sz w:val="20"/>
                </w:rPr>
                <w:t>9</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498" w:author="Jens Ohm" w:date="2018-10-04T19:06:00Z"/>
                <w:sz w:val="20"/>
              </w:rPr>
            </w:pPr>
            <w:ins w:id="3499" w:author="Jens Ohm" w:date="2018-10-04T19:06:00Z">
              <w:r w:rsidRPr="00497091">
                <w:rPr>
                  <w:sz w:val="20"/>
                </w:rPr>
                <w:t>5</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00" w:author="Jens Ohm" w:date="2018-10-04T19:06:00Z"/>
                <w:sz w:val="20"/>
              </w:rPr>
            </w:pPr>
            <w:ins w:id="3501" w:author="Jens Ohm" w:date="2018-10-04T19:06:00Z">
              <w:r w:rsidRPr="00497091">
                <w:rPr>
                  <w:sz w:val="20"/>
                </w:rPr>
                <w:t>33</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02" w:author="Jens Ohm" w:date="2018-10-04T19:06:00Z"/>
                <w:sz w:val="20"/>
              </w:rPr>
            </w:pPr>
            <w:ins w:id="3503" w:author="Jens Ohm" w:date="2018-10-04T19:06:00Z">
              <w:r w:rsidRPr="00497091">
                <w:rPr>
                  <w:sz w:val="20"/>
                </w:rPr>
                <w:t>4</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04" w:author="Jens Ohm" w:date="2018-10-04T19:06:00Z"/>
                <w:sz w:val="20"/>
              </w:rPr>
            </w:pPr>
            <w:ins w:id="3505" w:author="Jens Ohm" w:date="2018-10-04T19:06:00Z">
              <w:r w:rsidRPr="00497091">
                <w:rPr>
                  <w:sz w:val="20"/>
                </w:rPr>
                <w:t>2</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06" w:author="Jens Ohm" w:date="2018-10-04T19:06:00Z"/>
                <w:sz w:val="20"/>
              </w:rPr>
            </w:pPr>
            <w:ins w:id="3507" w:author="Jens Ohm" w:date="2018-10-04T19:06:00Z">
              <w:r w:rsidRPr="00497091">
                <w:rPr>
                  <w:sz w:val="20"/>
                </w:rPr>
                <w:t>N</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08" w:author="Jens Ohm" w:date="2018-10-04T19:06:00Z"/>
                <w:sz w:val="20"/>
              </w:rPr>
            </w:pPr>
            <w:ins w:id="3509" w:author="Jens Ohm" w:date="2018-10-04T19:06:00Z">
              <w:r w:rsidRPr="00497091">
                <w:rPr>
                  <w:sz w:val="20"/>
                </w:rPr>
                <w:t>0</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10" w:author="Jens Ohm" w:date="2018-10-04T19:06:00Z"/>
                <w:sz w:val="20"/>
              </w:rPr>
            </w:pPr>
            <w:ins w:id="3511" w:author="Jens Ohm" w:date="2018-10-04T19:06:00Z">
              <w:r w:rsidRPr="00497091">
                <w:rPr>
                  <w:sz w:val="20"/>
                </w:rPr>
                <w:t xml:space="preserve">1 or 2 </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12" w:author="Jens Ohm" w:date="2018-10-04T19:06:00Z"/>
                <w:sz w:val="20"/>
              </w:rPr>
            </w:pPr>
            <w:ins w:id="3513" w:author="Jens Ohm" w:date="2018-10-04T19:06:00Z">
              <w:r w:rsidRPr="00497091">
                <w:rPr>
                  <w:sz w:val="20"/>
                </w:rPr>
                <w:t>N</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14" w:author="Jens Ohm" w:date="2018-10-04T19:06:00Z"/>
                <w:sz w:val="20"/>
              </w:rPr>
            </w:pPr>
            <w:ins w:id="3515" w:author="Jens Ohm" w:date="2018-10-04T19:06:00Z">
              <w:r w:rsidRPr="00497091">
                <w:rPr>
                  <w:sz w:val="20"/>
                </w:rPr>
                <w:t>-</w:t>
              </w:r>
            </w:ins>
          </w:p>
        </w:tc>
        <w:tc>
          <w:tcPr>
            <w:tcW w:w="669" w:type="dxa"/>
            <w:tcBorders>
              <w:top w:val="nil"/>
              <w:left w:val="nil"/>
              <w:bottom w:val="single" w:sz="8" w:space="0" w:color="auto"/>
              <w:right w:val="single" w:sz="8" w:space="0" w:color="000000"/>
            </w:tcBorders>
            <w:hideMark/>
          </w:tcPr>
          <w:p w:rsidR="00961B13" w:rsidRPr="00497091" w:rsidRDefault="00961B13" w:rsidP="00C23ADE">
            <w:pPr>
              <w:rPr>
                <w:ins w:id="3516" w:author="Jens Ohm" w:date="2018-10-04T19:06:00Z"/>
                <w:sz w:val="20"/>
              </w:rPr>
            </w:pPr>
            <w:ins w:id="3517" w:author="Jens Ohm" w:date="2018-10-04T19:06:00Z">
              <w:r w:rsidRPr="00497091">
                <w:rPr>
                  <w:sz w:val="20"/>
                </w:rPr>
                <w:t>1</w:t>
              </w:r>
            </w:ins>
          </w:p>
        </w:tc>
        <w:tc>
          <w:tcPr>
            <w:tcW w:w="872" w:type="dxa"/>
            <w:tcBorders>
              <w:top w:val="nil"/>
              <w:left w:val="nil"/>
              <w:bottom w:val="single" w:sz="8" w:space="0" w:color="auto"/>
              <w:right w:val="single" w:sz="8" w:space="0" w:color="000000"/>
            </w:tcBorders>
            <w:hideMark/>
          </w:tcPr>
          <w:p w:rsidR="00961B13" w:rsidRPr="00497091" w:rsidRDefault="00961B13" w:rsidP="00C23ADE">
            <w:pPr>
              <w:rPr>
                <w:ins w:id="3518" w:author="Jens Ohm" w:date="2018-10-04T19:06:00Z"/>
                <w:sz w:val="20"/>
              </w:rPr>
            </w:pPr>
            <w:ins w:id="3519" w:author="Jens Ohm" w:date="2018-10-04T19:06:00Z">
              <w:r w:rsidRPr="00497091">
                <w:rPr>
                  <w:sz w:val="20"/>
                </w:rPr>
                <w:t>TB</w:t>
              </w:r>
            </w:ins>
          </w:p>
        </w:tc>
      </w:tr>
      <w:tr w:rsidR="00961B13" w:rsidTr="00C23ADE">
        <w:trPr>
          <w:trHeight w:val="281"/>
          <w:ins w:id="3520" w:author="Jens Ohm" w:date="2018-10-04T19:06:00Z"/>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21" w:author="Jens Ohm" w:date="2018-10-04T19:06:00Z"/>
                <w:sz w:val="20"/>
              </w:rPr>
            </w:pPr>
            <w:ins w:id="3522" w:author="Jens Ohm" w:date="2018-10-04T19:06:00Z">
              <w:r w:rsidRPr="00497091">
                <w:rPr>
                  <w:sz w:val="20"/>
                </w:rPr>
                <w:t>6.3.2</w:t>
              </w:r>
            </w:ins>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23" w:author="Jens Ohm" w:date="2018-10-04T19:06:00Z"/>
                <w:sz w:val="20"/>
              </w:rPr>
            </w:pPr>
            <w:ins w:id="3524" w:author="Jens Ohm" w:date="2018-10-04T19:06:00Z">
              <w:r w:rsidRPr="00497091">
                <w:rPr>
                  <w:sz w:val="20"/>
                </w:rPr>
                <w:t>2</w:t>
              </w:r>
            </w:ins>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25" w:author="Jens Ohm" w:date="2018-10-04T19:06:00Z"/>
                <w:sz w:val="20"/>
              </w:rPr>
            </w:pPr>
            <w:ins w:id="3526" w:author="Jens Ohm" w:date="2018-10-04T19:06:00Z">
              <w:r w:rsidRPr="00497091">
                <w:rPr>
                  <w:sz w:val="20"/>
                </w:rPr>
                <w:t>N</w:t>
              </w:r>
            </w:ins>
          </w:p>
        </w:tc>
        <w:tc>
          <w:tcPr>
            <w:tcW w:w="687" w:type="dxa"/>
            <w:tcBorders>
              <w:top w:val="single" w:sz="8" w:space="0" w:color="auto"/>
              <w:left w:val="nil"/>
              <w:bottom w:val="single" w:sz="8" w:space="0" w:color="auto"/>
              <w:right w:val="single" w:sz="8" w:space="0" w:color="000000"/>
            </w:tcBorders>
            <w:hideMark/>
          </w:tcPr>
          <w:p w:rsidR="00961B13" w:rsidRPr="00497091" w:rsidRDefault="00961B13" w:rsidP="00C23ADE">
            <w:pPr>
              <w:rPr>
                <w:ins w:id="3527" w:author="Jens Ohm" w:date="2018-10-04T19:06:00Z"/>
                <w:sz w:val="20"/>
              </w:rPr>
            </w:pPr>
            <w:ins w:id="3528" w:author="Jens Ohm" w:date="2018-10-04T19:06:00Z">
              <w:r w:rsidRPr="00497091">
                <w:rPr>
                  <w:sz w:val="20"/>
                </w:rPr>
                <w:t>3</w:t>
              </w:r>
            </w:ins>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29" w:author="Jens Ohm" w:date="2018-10-04T19:06:00Z"/>
                <w:sz w:val="20"/>
              </w:rPr>
            </w:pPr>
            <w:ins w:id="3530" w:author="Jens Ohm" w:date="2018-10-04T19:06:00Z">
              <w:r w:rsidRPr="00497091">
                <w:rPr>
                  <w:sz w:val="20"/>
                </w:rPr>
                <w:t>23</w:t>
              </w:r>
            </w:ins>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31" w:author="Jens Ohm" w:date="2018-10-04T19:06:00Z"/>
                <w:sz w:val="20"/>
              </w:rPr>
            </w:pPr>
            <w:ins w:id="3532" w:author="Jens Ohm" w:date="2018-10-04T19:06:00Z">
              <w:r w:rsidRPr="00497091">
                <w:rPr>
                  <w:sz w:val="20"/>
                </w:rPr>
                <w:t>4</w:t>
              </w:r>
            </w:ins>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33" w:author="Jens Ohm" w:date="2018-10-04T19:06:00Z"/>
                <w:sz w:val="20"/>
              </w:rPr>
            </w:pPr>
            <w:ins w:id="3534" w:author="Jens Ohm" w:date="2018-10-04T19:06:00Z">
              <w:r w:rsidRPr="00497091">
                <w:rPr>
                  <w:sz w:val="20"/>
                </w:rPr>
                <w:t>46</w:t>
              </w:r>
            </w:ins>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35" w:author="Jens Ohm" w:date="2018-10-04T19:06:00Z"/>
                <w:sz w:val="20"/>
              </w:rPr>
            </w:pPr>
            <w:ins w:id="3536" w:author="Jens Ohm" w:date="2018-10-04T19:06:00Z">
              <w:r w:rsidRPr="00497091">
                <w:rPr>
                  <w:sz w:val="20"/>
                </w:rPr>
                <w:t>18</w:t>
              </w:r>
            </w:ins>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37" w:author="Jens Ohm" w:date="2018-10-04T19:06:00Z"/>
                <w:sz w:val="20"/>
              </w:rPr>
            </w:pPr>
            <w:ins w:id="3538" w:author="Jens Ohm" w:date="2018-10-04T19:06:00Z">
              <w:r w:rsidRPr="00497091">
                <w:rPr>
                  <w:sz w:val="20"/>
                </w:rPr>
                <w:t>2</w:t>
              </w:r>
            </w:ins>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39" w:author="Jens Ohm" w:date="2018-10-04T19:06:00Z"/>
                <w:sz w:val="20"/>
              </w:rPr>
            </w:pPr>
            <w:ins w:id="3540" w:author="Jens Ohm" w:date="2018-10-04T19:06:00Z">
              <w:r w:rsidRPr="00497091">
                <w:rPr>
                  <w:sz w:val="20"/>
                </w:rPr>
                <w:t>N</w:t>
              </w:r>
            </w:ins>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41" w:author="Jens Ohm" w:date="2018-10-04T19:06:00Z"/>
                <w:sz w:val="20"/>
              </w:rPr>
            </w:pPr>
            <w:ins w:id="3542" w:author="Jens Ohm" w:date="2018-10-04T19:06:00Z">
              <w:r w:rsidRPr="00497091">
                <w:rPr>
                  <w:sz w:val="20"/>
                </w:rPr>
                <w:t>0</w:t>
              </w:r>
            </w:ins>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43" w:author="Jens Ohm" w:date="2018-10-04T19:06:00Z"/>
                <w:sz w:val="20"/>
              </w:rPr>
            </w:pPr>
            <w:ins w:id="3544" w:author="Jens Ohm" w:date="2018-10-04T19:06:00Z">
              <w:r w:rsidRPr="00497091">
                <w:rPr>
                  <w:sz w:val="20"/>
                </w:rPr>
                <w:t>1 or 2</w:t>
              </w:r>
            </w:ins>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45" w:author="Jens Ohm" w:date="2018-10-04T19:06:00Z"/>
                <w:sz w:val="20"/>
              </w:rPr>
            </w:pPr>
            <w:ins w:id="3546" w:author="Jens Ohm" w:date="2018-10-04T19:06:00Z">
              <w:r w:rsidRPr="00497091">
                <w:rPr>
                  <w:sz w:val="20"/>
                </w:rPr>
                <w:t>Y</w:t>
              </w:r>
            </w:ins>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961B13" w:rsidRPr="00497091" w:rsidRDefault="00961B13" w:rsidP="00C23ADE">
            <w:pPr>
              <w:rPr>
                <w:ins w:id="3547" w:author="Jens Ohm" w:date="2018-10-04T19:06:00Z"/>
                <w:sz w:val="20"/>
              </w:rPr>
            </w:pPr>
            <w:ins w:id="3548" w:author="Jens Ohm" w:date="2018-10-04T19:06:00Z">
              <w:r w:rsidRPr="00497091">
                <w:rPr>
                  <w:sz w:val="20"/>
                </w:rPr>
                <w:t>68</w:t>
              </w:r>
            </w:ins>
          </w:p>
        </w:tc>
        <w:tc>
          <w:tcPr>
            <w:tcW w:w="669" w:type="dxa"/>
            <w:tcBorders>
              <w:top w:val="single" w:sz="8" w:space="0" w:color="auto"/>
              <w:left w:val="nil"/>
              <w:bottom w:val="single" w:sz="8" w:space="0" w:color="auto"/>
              <w:right w:val="single" w:sz="8" w:space="0" w:color="000000"/>
            </w:tcBorders>
            <w:hideMark/>
          </w:tcPr>
          <w:p w:rsidR="00961B13" w:rsidRPr="00497091" w:rsidRDefault="00961B13" w:rsidP="00C23ADE">
            <w:pPr>
              <w:rPr>
                <w:ins w:id="3549" w:author="Jens Ohm" w:date="2018-10-04T19:06:00Z"/>
                <w:sz w:val="20"/>
              </w:rPr>
            </w:pPr>
            <w:ins w:id="3550" w:author="Jens Ohm" w:date="2018-10-04T19:06:00Z">
              <w:r w:rsidRPr="00497091">
                <w:rPr>
                  <w:sz w:val="20"/>
                </w:rPr>
                <w:t>1</w:t>
              </w:r>
            </w:ins>
          </w:p>
        </w:tc>
        <w:tc>
          <w:tcPr>
            <w:tcW w:w="872" w:type="dxa"/>
            <w:tcBorders>
              <w:top w:val="single" w:sz="8" w:space="0" w:color="auto"/>
              <w:left w:val="nil"/>
              <w:bottom w:val="single" w:sz="8" w:space="0" w:color="auto"/>
              <w:right w:val="single" w:sz="8" w:space="0" w:color="000000"/>
            </w:tcBorders>
            <w:hideMark/>
          </w:tcPr>
          <w:p w:rsidR="00961B13" w:rsidRPr="00497091" w:rsidRDefault="00961B13" w:rsidP="00C23ADE">
            <w:pPr>
              <w:rPr>
                <w:ins w:id="3551" w:author="Jens Ohm" w:date="2018-10-04T19:06:00Z"/>
                <w:sz w:val="20"/>
              </w:rPr>
            </w:pPr>
            <w:ins w:id="3552" w:author="Jens Ohm" w:date="2018-10-04T19:06:00Z">
              <w:r w:rsidRPr="00497091">
                <w:rPr>
                  <w:sz w:val="20"/>
                </w:rPr>
                <w:t>TB</w:t>
              </w:r>
            </w:ins>
          </w:p>
        </w:tc>
      </w:tr>
      <w:tr w:rsidR="00961B13" w:rsidTr="00C23ADE">
        <w:trPr>
          <w:trHeight w:val="281"/>
          <w:ins w:id="3553" w:author="Jens Ohm" w:date="2018-10-04T19:06:00Z"/>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961B13" w:rsidRPr="004C690E" w:rsidRDefault="00961B13" w:rsidP="00C23ADE">
            <w:pPr>
              <w:rPr>
                <w:ins w:id="3554" w:author="Jens Ohm" w:date="2018-10-04T19:06:00Z"/>
                <w:sz w:val="20"/>
              </w:rPr>
            </w:pPr>
            <w:ins w:id="3555" w:author="Jens Ohm" w:date="2018-10-04T19:06:00Z">
              <w:r>
                <w:rPr>
                  <w:sz w:val="20"/>
                </w:rPr>
                <w:t>6.4.1</w:t>
              </w:r>
            </w:ins>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56" w:author="Jens Ohm" w:date="2018-10-04T19:06:00Z"/>
                <w:sz w:val="20"/>
              </w:rPr>
            </w:pPr>
            <w:ins w:id="3557" w:author="Jens Ohm" w:date="2018-10-04T19:06:00Z">
              <w:r w:rsidRPr="00497091">
                <w:rPr>
                  <w:sz w:val="20"/>
                </w:rPr>
                <w:t>2</w:t>
              </w:r>
            </w:ins>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58" w:author="Jens Ohm" w:date="2018-10-04T19:06:00Z"/>
                <w:sz w:val="20"/>
              </w:rPr>
            </w:pPr>
            <w:ins w:id="3559" w:author="Jens Ohm" w:date="2018-10-04T19:06:00Z">
              <w:r w:rsidRPr="00497091">
                <w:rPr>
                  <w:sz w:val="20"/>
                </w:rPr>
                <w:t>Y</w:t>
              </w:r>
            </w:ins>
          </w:p>
        </w:tc>
        <w:tc>
          <w:tcPr>
            <w:tcW w:w="687" w:type="dxa"/>
            <w:tcBorders>
              <w:top w:val="single" w:sz="8" w:space="0" w:color="auto"/>
              <w:left w:val="nil"/>
              <w:bottom w:val="single" w:sz="8" w:space="0" w:color="000000"/>
              <w:right w:val="single" w:sz="8" w:space="0" w:color="000000"/>
            </w:tcBorders>
          </w:tcPr>
          <w:p w:rsidR="00961B13" w:rsidRPr="00EE6312" w:rsidRDefault="00961B13" w:rsidP="00C23ADE">
            <w:pPr>
              <w:rPr>
                <w:ins w:id="3560" w:author="Jens Ohm" w:date="2018-10-04T19:06:00Z"/>
                <w:sz w:val="20"/>
              </w:rPr>
            </w:pPr>
            <w:ins w:id="3561" w:author="Jens Ohm" w:date="2018-10-04T19:06:00Z">
              <w:r w:rsidRPr="00497091">
                <w:rPr>
                  <w:sz w:val="20"/>
                </w:rPr>
                <w:t>3</w:t>
              </w:r>
            </w:ins>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62" w:author="Jens Ohm" w:date="2018-10-04T19:06:00Z"/>
                <w:sz w:val="20"/>
              </w:rPr>
            </w:pPr>
            <w:ins w:id="3563" w:author="Jens Ohm" w:date="2018-10-04T19:06:00Z">
              <w:r w:rsidRPr="00497091">
                <w:rPr>
                  <w:sz w:val="20"/>
                </w:rPr>
                <w:t>8</w:t>
              </w:r>
            </w:ins>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64" w:author="Jens Ohm" w:date="2018-10-04T19:06:00Z"/>
                <w:sz w:val="20"/>
              </w:rPr>
            </w:pPr>
            <w:ins w:id="3565" w:author="Jens Ohm" w:date="2018-10-04T19:06:00Z">
              <w:r w:rsidRPr="00497091">
                <w:rPr>
                  <w:sz w:val="20"/>
                </w:rPr>
                <w:t>6</w:t>
              </w:r>
            </w:ins>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66" w:author="Jens Ohm" w:date="2018-10-04T19:06:00Z"/>
                <w:sz w:val="20"/>
              </w:rPr>
            </w:pPr>
            <w:ins w:id="3567" w:author="Jens Ohm" w:date="2018-10-04T19:06:00Z">
              <w:r w:rsidRPr="00497091">
                <w:rPr>
                  <w:sz w:val="20"/>
                </w:rPr>
                <w:t>27</w:t>
              </w:r>
            </w:ins>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68" w:author="Jens Ohm" w:date="2018-10-04T19:06:00Z"/>
                <w:sz w:val="20"/>
              </w:rPr>
            </w:pPr>
            <w:ins w:id="3569" w:author="Jens Ohm" w:date="2018-10-04T19:06:00Z">
              <w:r w:rsidRPr="00497091">
                <w:rPr>
                  <w:sz w:val="20"/>
                </w:rPr>
                <w:t>4</w:t>
              </w:r>
            </w:ins>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70" w:author="Jens Ohm" w:date="2018-10-04T19:06:00Z"/>
                <w:sz w:val="20"/>
              </w:rPr>
            </w:pPr>
            <w:ins w:id="3571" w:author="Jens Ohm" w:date="2018-10-04T19:06:00Z">
              <w:r w:rsidRPr="00497091">
                <w:rPr>
                  <w:sz w:val="20"/>
                </w:rPr>
                <w:t>3</w:t>
              </w:r>
            </w:ins>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72" w:author="Jens Ohm" w:date="2018-10-04T19:06:00Z"/>
                <w:sz w:val="20"/>
              </w:rPr>
            </w:pPr>
            <w:ins w:id="3573" w:author="Jens Ohm" w:date="2018-10-04T19:06:00Z">
              <w:r w:rsidRPr="00497091">
                <w:rPr>
                  <w:sz w:val="20"/>
                </w:rPr>
                <w:t>N</w:t>
              </w:r>
            </w:ins>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74" w:author="Jens Ohm" w:date="2018-10-04T19:06:00Z"/>
                <w:sz w:val="20"/>
              </w:rPr>
            </w:pPr>
            <w:ins w:id="3575" w:author="Jens Ohm" w:date="2018-10-04T19:06:00Z">
              <w:r w:rsidRPr="00497091">
                <w:rPr>
                  <w:sz w:val="20"/>
                </w:rPr>
                <w:t>1</w:t>
              </w:r>
            </w:ins>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76" w:author="Jens Ohm" w:date="2018-10-04T19:06:00Z"/>
                <w:sz w:val="20"/>
              </w:rPr>
            </w:pPr>
            <w:ins w:id="3577" w:author="Jens Ohm" w:date="2018-10-04T19:06:00Z">
              <w:r w:rsidRPr="00497091">
                <w:rPr>
                  <w:sz w:val="20"/>
                </w:rPr>
                <w:t>1 or 2</w:t>
              </w:r>
            </w:ins>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78" w:author="Jens Ohm" w:date="2018-10-04T19:06:00Z"/>
                <w:sz w:val="20"/>
              </w:rPr>
            </w:pPr>
            <w:ins w:id="3579" w:author="Jens Ohm" w:date="2018-10-04T19:06:00Z">
              <w:r w:rsidRPr="00497091">
                <w:rPr>
                  <w:sz w:val="20"/>
                </w:rPr>
                <w:t>N</w:t>
              </w:r>
            </w:ins>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80" w:author="Jens Ohm" w:date="2018-10-04T19:06:00Z"/>
                <w:sz w:val="20"/>
              </w:rPr>
            </w:pPr>
            <w:ins w:id="3581" w:author="Jens Ohm" w:date="2018-10-04T19:06:00Z">
              <w:r w:rsidRPr="00497091">
                <w:rPr>
                  <w:sz w:val="20"/>
                </w:rPr>
                <w:t>-</w:t>
              </w:r>
            </w:ins>
          </w:p>
        </w:tc>
        <w:tc>
          <w:tcPr>
            <w:tcW w:w="669" w:type="dxa"/>
            <w:tcBorders>
              <w:top w:val="single" w:sz="8" w:space="0" w:color="auto"/>
              <w:left w:val="nil"/>
              <w:bottom w:val="single" w:sz="8" w:space="0" w:color="000000"/>
              <w:right w:val="single" w:sz="8" w:space="0" w:color="000000"/>
            </w:tcBorders>
          </w:tcPr>
          <w:p w:rsidR="00961B13" w:rsidRPr="00EE6312" w:rsidRDefault="00961B13" w:rsidP="00C23ADE">
            <w:pPr>
              <w:rPr>
                <w:ins w:id="3582" w:author="Jens Ohm" w:date="2018-10-04T19:06:00Z"/>
                <w:sz w:val="20"/>
              </w:rPr>
            </w:pPr>
            <w:ins w:id="3583" w:author="Jens Ohm" w:date="2018-10-04T19:06:00Z">
              <w:r w:rsidRPr="00497091">
                <w:rPr>
                  <w:sz w:val="20"/>
                </w:rPr>
                <w:t>0</w:t>
              </w:r>
            </w:ins>
          </w:p>
        </w:tc>
        <w:tc>
          <w:tcPr>
            <w:tcW w:w="872" w:type="dxa"/>
            <w:tcBorders>
              <w:top w:val="single" w:sz="8" w:space="0" w:color="auto"/>
              <w:left w:val="nil"/>
              <w:bottom w:val="single" w:sz="8" w:space="0" w:color="000000"/>
              <w:right w:val="single" w:sz="8" w:space="0" w:color="000000"/>
            </w:tcBorders>
          </w:tcPr>
          <w:p w:rsidR="00961B13" w:rsidRPr="00EE6312" w:rsidRDefault="00961B13" w:rsidP="00C23ADE">
            <w:pPr>
              <w:rPr>
                <w:ins w:id="3584" w:author="Jens Ohm" w:date="2018-10-04T19:06:00Z"/>
                <w:sz w:val="20"/>
              </w:rPr>
            </w:pPr>
            <w:ins w:id="3585" w:author="Jens Ohm" w:date="2018-10-04T19:06:00Z">
              <w:r>
                <w:rPr>
                  <w:sz w:val="20"/>
                </w:rPr>
                <w:t>6-bit FLC</w:t>
              </w:r>
            </w:ins>
          </w:p>
        </w:tc>
      </w:tr>
      <w:tr w:rsidR="00961B13" w:rsidTr="00C23ADE">
        <w:trPr>
          <w:trHeight w:val="281"/>
          <w:ins w:id="3586" w:author="Jens Ohm" w:date="2018-10-04T19:06: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961B13" w:rsidRPr="004C690E" w:rsidRDefault="00961B13" w:rsidP="00C23ADE">
            <w:pPr>
              <w:rPr>
                <w:ins w:id="3587" w:author="Jens Ohm" w:date="2018-10-04T19:06:00Z"/>
                <w:sz w:val="20"/>
              </w:rPr>
            </w:pPr>
            <w:ins w:id="3588" w:author="Jens Ohm" w:date="2018-10-04T19:06:00Z">
              <w:r>
                <w:rPr>
                  <w:sz w:val="20"/>
                </w:rPr>
                <w:t>6.4.2</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89" w:author="Jens Ohm" w:date="2018-10-04T19:06:00Z"/>
                <w:sz w:val="20"/>
              </w:rPr>
            </w:pPr>
            <w:ins w:id="3590" w:author="Jens Ohm" w:date="2018-10-04T19:06:00Z">
              <w:r w:rsidRPr="00497091">
                <w:rPr>
                  <w:sz w:val="20"/>
                </w:rPr>
                <w:t>2</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91" w:author="Jens Ohm" w:date="2018-10-04T19:06:00Z"/>
                <w:sz w:val="20"/>
              </w:rPr>
            </w:pPr>
            <w:ins w:id="3592" w:author="Jens Ohm" w:date="2018-10-04T19:06:00Z">
              <w:r w:rsidRPr="00497091">
                <w:rPr>
                  <w:sz w:val="20"/>
                </w:rPr>
                <w:t>N</w:t>
              </w:r>
            </w:ins>
          </w:p>
        </w:tc>
        <w:tc>
          <w:tcPr>
            <w:tcW w:w="687" w:type="dxa"/>
            <w:tcBorders>
              <w:top w:val="nil"/>
              <w:left w:val="nil"/>
              <w:bottom w:val="single" w:sz="8" w:space="0" w:color="000000"/>
              <w:right w:val="single" w:sz="8" w:space="0" w:color="000000"/>
            </w:tcBorders>
          </w:tcPr>
          <w:p w:rsidR="00961B13" w:rsidRPr="00EE6312" w:rsidRDefault="00961B13" w:rsidP="00C23ADE">
            <w:pPr>
              <w:rPr>
                <w:ins w:id="3593" w:author="Jens Ohm" w:date="2018-10-04T19:06:00Z"/>
                <w:sz w:val="20"/>
              </w:rPr>
            </w:pPr>
            <w:ins w:id="3594" w:author="Jens Ohm" w:date="2018-10-04T19:06:00Z">
              <w:r w:rsidRPr="00497091">
                <w:rPr>
                  <w:sz w:val="20"/>
                </w:rPr>
                <w:t>3</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95" w:author="Jens Ohm" w:date="2018-10-04T19:06:00Z"/>
                <w:sz w:val="20"/>
              </w:rPr>
            </w:pPr>
            <w:ins w:id="3596" w:author="Jens Ohm" w:date="2018-10-04T19:06:00Z">
              <w:r w:rsidRPr="00497091">
                <w:rPr>
                  <w:sz w:val="20"/>
                </w:rPr>
                <w:t>8</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97" w:author="Jens Ohm" w:date="2018-10-04T19:06:00Z"/>
                <w:sz w:val="20"/>
              </w:rPr>
            </w:pPr>
            <w:ins w:id="3598" w:author="Jens Ohm" w:date="2018-10-04T19:06:00Z">
              <w:r w:rsidRPr="00497091">
                <w:rPr>
                  <w:sz w:val="20"/>
                </w:rPr>
                <w:t>5</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599" w:author="Jens Ohm" w:date="2018-10-04T19:06:00Z"/>
                <w:sz w:val="20"/>
              </w:rPr>
            </w:pPr>
            <w:ins w:id="3600" w:author="Jens Ohm" w:date="2018-10-04T19:06:00Z">
              <w:r w:rsidRPr="00497091">
                <w:rPr>
                  <w:sz w:val="20"/>
                </w:rPr>
                <w:t>27</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01" w:author="Jens Ohm" w:date="2018-10-04T19:06:00Z"/>
                <w:sz w:val="20"/>
              </w:rPr>
            </w:pPr>
            <w:ins w:id="3602" w:author="Jens Ohm" w:date="2018-10-04T19:06:00Z">
              <w:r w:rsidRPr="00497091">
                <w:rPr>
                  <w:sz w:val="20"/>
                </w:rPr>
                <w:t>4</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03" w:author="Jens Ohm" w:date="2018-10-04T19:06:00Z"/>
                <w:sz w:val="20"/>
              </w:rPr>
            </w:pPr>
            <w:ins w:id="3604" w:author="Jens Ohm" w:date="2018-10-04T19:06:00Z">
              <w:r w:rsidRPr="00497091">
                <w:rPr>
                  <w:sz w:val="20"/>
                </w:rPr>
                <w:t>3</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05" w:author="Jens Ohm" w:date="2018-10-04T19:06:00Z"/>
                <w:sz w:val="20"/>
              </w:rPr>
            </w:pPr>
            <w:ins w:id="3606" w:author="Jens Ohm" w:date="2018-10-04T19:06:00Z">
              <w:r w:rsidRPr="00497091">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07" w:author="Jens Ohm" w:date="2018-10-04T19:06:00Z"/>
                <w:sz w:val="20"/>
              </w:rPr>
            </w:pPr>
            <w:ins w:id="3608" w:author="Jens Ohm" w:date="2018-10-04T19:06:00Z">
              <w:r w:rsidRPr="00497091">
                <w:rPr>
                  <w:sz w:val="20"/>
                </w:rPr>
                <w:t>1</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09" w:author="Jens Ohm" w:date="2018-10-04T19:06:00Z"/>
                <w:sz w:val="20"/>
              </w:rPr>
            </w:pPr>
            <w:ins w:id="3610" w:author="Jens Ohm" w:date="2018-10-04T19:06:00Z">
              <w:r w:rsidRPr="00497091">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11" w:author="Jens Ohm" w:date="2018-10-04T19:06:00Z"/>
                <w:sz w:val="20"/>
              </w:rPr>
            </w:pPr>
            <w:ins w:id="3612" w:author="Jens Ohm" w:date="2018-10-04T19:06:00Z">
              <w:r w:rsidRPr="00497091">
                <w:rPr>
                  <w:sz w:val="20"/>
                </w:rPr>
                <w:t>N</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961B13" w:rsidRPr="00EE6312" w:rsidRDefault="00961B13" w:rsidP="00C23ADE">
            <w:pPr>
              <w:rPr>
                <w:ins w:id="3613" w:author="Jens Ohm" w:date="2018-10-04T19:06:00Z"/>
                <w:sz w:val="20"/>
              </w:rPr>
            </w:pPr>
            <w:ins w:id="3614" w:author="Jens Ohm" w:date="2018-10-04T19:06:00Z">
              <w:r w:rsidRPr="00497091">
                <w:rPr>
                  <w:sz w:val="20"/>
                </w:rPr>
                <w:t>-</w:t>
              </w:r>
            </w:ins>
          </w:p>
        </w:tc>
        <w:tc>
          <w:tcPr>
            <w:tcW w:w="669" w:type="dxa"/>
            <w:tcBorders>
              <w:top w:val="nil"/>
              <w:left w:val="nil"/>
              <w:bottom w:val="single" w:sz="8" w:space="0" w:color="000000"/>
              <w:right w:val="single" w:sz="8" w:space="0" w:color="000000"/>
            </w:tcBorders>
          </w:tcPr>
          <w:p w:rsidR="00961B13" w:rsidRPr="00EE6312" w:rsidRDefault="00961B13" w:rsidP="00C23ADE">
            <w:pPr>
              <w:rPr>
                <w:ins w:id="3615" w:author="Jens Ohm" w:date="2018-10-04T19:06:00Z"/>
                <w:sz w:val="20"/>
              </w:rPr>
            </w:pPr>
            <w:ins w:id="3616" w:author="Jens Ohm" w:date="2018-10-04T19:06:00Z">
              <w:r w:rsidRPr="00497091">
                <w:rPr>
                  <w:sz w:val="20"/>
                </w:rPr>
                <w:t>0</w:t>
              </w:r>
            </w:ins>
          </w:p>
        </w:tc>
        <w:tc>
          <w:tcPr>
            <w:tcW w:w="872" w:type="dxa"/>
            <w:tcBorders>
              <w:top w:val="nil"/>
              <w:left w:val="nil"/>
              <w:bottom w:val="single" w:sz="8" w:space="0" w:color="000000"/>
              <w:right w:val="single" w:sz="8" w:space="0" w:color="000000"/>
            </w:tcBorders>
          </w:tcPr>
          <w:p w:rsidR="00961B13" w:rsidRPr="00EE6312" w:rsidRDefault="00961B13" w:rsidP="00C23ADE">
            <w:pPr>
              <w:rPr>
                <w:ins w:id="3617" w:author="Jens Ohm" w:date="2018-10-04T19:06:00Z"/>
                <w:sz w:val="20"/>
              </w:rPr>
            </w:pPr>
            <w:ins w:id="3618" w:author="Jens Ohm" w:date="2018-10-04T19:06:00Z">
              <w:r>
                <w:rPr>
                  <w:sz w:val="20"/>
                </w:rPr>
                <w:t>6-bit FLC</w:t>
              </w:r>
            </w:ins>
          </w:p>
        </w:tc>
      </w:tr>
      <w:tr w:rsidR="00961B13" w:rsidTr="00C23ADE">
        <w:trPr>
          <w:trHeight w:val="281"/>
          <w:ins w:id="3619" w:author="Jens Ohm" w:date="2018-10-04T19:06:00Z"/>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20" w:author="Jens Ohm" w:date="2018-10-04T19:06:00Z"/>
                <w:sz w:val="20"/>
              </w:rPr>
            </w:pPr>
            <w:ins w:id="3621" w:author="Jens Ohm" w:date="2018-10-04T19:06:00Z">
              <w:r w:rsidRPr="00497091">
                <w:rPr>
                  <w:sz w:val="20"/>
                </w:rPr>
                <w:t>6.5.1</w:t>
              </w:r>
            </w:ins>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22" w:author="Jens Ohm" w:date="2018-10-04T19:06:00Z"/>
                <w:sz w:val="20"/>
              </w:rPr>
            </w:pPr>
            <w:ins w:id="3623" w:author="Jens Ohm" w:date="2018-10-04T19:06:00Z">
              <w:r w:rsidRPr="00497091">
                <w:rPr>
                  <w:sz w:val="20"/>
                </w:rPr>
                <w:t>5</w:t>
              </w:r>
            </w:ins>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24" w:author="Jens Ohm" w:date="2018-10-04T19:06:00Z"/>
                <w:sz w:val="20"/>
              </w:rPr>
            </w:pPr>
            <w:ins w:id="3625" w:author="Jens Ohm" w:date="2018-10-04T19:06:00Z">
              <w:r w:rsidRPr="00497091">
                <w:rPr>
                  <w:sz w:val="20"/>
                </w:rPr>
                <w:t>N</w:t>
              </w:r>
            </w:ins>
          </w:p>
        </w:tc>
        <w:tc>
          <w:tcPr>
            <w:tcW w:w="687" w:type="dxa"/>
            <w:tcBorders>
              <w:top w:val="nil"/>
              <w:left w:val="nil"/>
              <w:bottom w:val="single" w:sz="8" w:space="0" w:color="000000"/>
              <w:right w:val="single" w:sz="8" w:space="0" w:color="000000"/>
            </w:tcBorders>
            <w:hideMark/>
          </w:tcPr>
          <w:p w:rsidR="00961B13" w:rsidRPr="00497091" w:rsidRDefault="00961B13" w:rsidP="00C23ADE">
            <w:pPr>
              <w:rPr>
                <w:ins w:id="3626" w:author="Jens Ohm" w:date="2018-10-04T19:06:00Z"/>
                <w:sz w:val="20"/>
              </w:rPr>
            </w:pPr>
            <w:ins w:id="3627" w:author="Jens Ohm" w:date="2018-10-04T19:06:00Z">
              <w:r w:rsidRPr="00497091">
                <w:rPr>
                  <w:sz w:val="20"/>
                </w:rPr>
                <w:t>4</w:t>
              </w:r>
            </w:ins>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28" w:author="Jens Ohm" w:date="2018-10-04T19:06:00Z"/>
                <w:sz w:val="20"/>
              </w:rPr>
            </w:pPr>
            <w:ins w:id="3629" w:author="Jens Ohm" w:date="2018-10-04T19:06:00Z">
              <w:r w:rsidRPr="00497091">
                <w:rPr>
                  <w:sz w:val="20"/>
                </w:rPr>
                <w:t>3</w:t>
              </w:r>
              <w:r>
                <w:rPr>
                  <w:sz w:val="20"/>
                </w:rPr>
                <w:t>3</w:t>
              </w:r>
            </w:ins>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30" w:author="Jens Ohm" w:date="2018-10-04T19:06:00Z"/>
                <w:sz w:val="20"/>
              </w:rPr>
            </w:pPr>
            <w:ins w:id="3631" w:author="Jens Ohm" w:date="2018-10-04T19:06:00Z">
              <w:r w:rsidRPr="00497091">
                <w:rPr>
                  <w:sz w:val="20"/>
                </w:rPr>
                <w:t>1</w:t>
              </w:r>
              <w:r>
                <w:rPr>
                  <w:sz w:val="20"/>
                </w:rPr>
                <w:t>1</w:t>
              </w:r>
            </w:ins>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32" w:author="Jens Ohm" w:date="2018-10-04T19:06:00Z"/>
                <w:sz w:val="20"/>
              </w:rPr>
            </w:pPr>
            <w:ins w:id="3633" w:author="Jens Ohm" w:date="2018-10-04T19:06:00Z">
              <w:r w:rsidRPr="00497091">
                <w:rPr>
                  <w:sz w:val="20"/>
                </w:rPr>
                <w:t>35</w:t>
              </w:r>
            </w:ins>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34" w:author="Jens Ohm" w:date="2018-10-04T19:06:00Z"/>
                <w:sz w:val="20"/>
              </w:rPr>
            </w:pPr>
            <w:ins w:id="3635" w:author="Jens Ohm" w:date="2018-10-04T19:06:00Z">
              <w:r w:rsidRPr="00497091">
                <w:rPr>
                  <w:sz w:val="20"/>
                </w:rPr>
                <w:t>6</w:t>
              </w:r>
            </w:ins>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36" w:author="Jens Ohm" w:date="2018-10-04T19:06:00Z"/>
                <w:sz w:val="20"/>
              </w:rPr>
            </w:pPr>
            <w:ins w:id="3637" w:author="Jens Ohm" w:date="2018-10-04T19:06:00Z">
              <w:r w:rsidRPr="00497091">
                <w:rPr>
                  <w:sz w:val="20"/>
                </w:rPr>
                <w:t>0</w:t>
              </w:r>
            </w:ins>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38" w:author="Jens Ohm" w:date="2018-10-04T19:06:00Z"/>
                <w:sz w:val="20"/>
              </w:rPr>
            </w:pPr>
            <w:ins w:id="3639" w:author="Jens Ohm" w:date="2018-10-04T19:06:00Z">
              <w:r w:rsidRPr="00497091">
                <w:rPr>
                  <w:sz w:val="20"/>
                </w:rPr>
                <w:t>N</w:t>
              </w:r>
            </w:ins>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40" w:author="Jens Ohm" w:date="2018-10-04T19:06:00Z"/>
                <w:sz w:val="20"/>
              </w:rPr>
            </w:pPr>
            <w:ins w:id="3641" w:author="Jens Ohm" w:date="2018-10-04T19:06:00Z">
              <w:r>
                <w:rPr>
                  <w:sz w:val="20"/>
                </w:rPr>
                <w:t>4</w:t>
              </w:r>
            </w:ins>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42" w:author="Jens Ohm" w:date="2018-10-04T19:06:00Z"/>
                <w:sz w:val="20"/>
              </w:rPr>
            </w:pPr>
            <w:ins w:id="3643" w:author="Jens Ohm" w:date="2018-10-04T19:06:00Z">
              <w:r w:rsidRPr="00497091">
                <w:rPr>
                  <w:sz w:val="20"/>
                </w:rPr>
                <w:t>1 or 2</w:t>
              </w:r>
            </w:ins>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44" w:author="Jens Ohm" w:date="2018-10-04T19:06:00Z"/>
                <w:sz w:val="20"/>
              </w:rPr>
            </w:pPr>
            <w:ins w:id="3645" w:author="Jens Ohm" w:date="2018-10-04T19:06:00Z">
              <w:r w:rsidRPr="00497091">
                <w:rPr>
                  <w:sz w:val="20"/>
                </w:rPr>
                <w:t>Y</w:t>
              </w:r>
            </w:ins>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961B13" w:rsidRPr="00497091" w:rsidRDefault="00961B13" w:rsidP="00C23ADE">
            <w:pPr>
              <w:rPr>
                <w:ins w:id="3646" w:author="Jens Ohm" w:date="2018-10-04T19:06:00Z"/>
                <w:sz w:val="20"/>
              </w:rPr>
            </w:pPr>
            <w:ins w:id="3647" w:author="Jens Ohm" w:date="2018-10-04T19:06:00Z">
              <w:r w:rsidRPr="00497091">
                <w:rPr>
                  <w:sz w:val="20"/>
                </w:rPr>
                <w:t>68</w:t>
              </w:r>
            </w:ins>
          </w:p>
        </w:tc>
        <w:tc>
          <w:tcPr>
            <w:tcW w:w="669" w:type="dxa"/>
            <w:tcBorders>
              <w:top w:val="nil"/>
              <w:left w:val="nil"/>
              <w:bottom w:val="single" w:sz="8" w:space="0" w:color="000000"/>
              <w:right w:val="single" w:sz="8" w:space="0" w:color="000000"/>
            </w:tcBorders>
            <w:hideMark/>
          </w:tcPr>
          <w:p w:rsidR="00961B13" w:rsidRPr="00497091" w:rsidRDefault="00961B13" w:rsidP="00C23ADE">
            <w:pPr>
              <w:rPr>
                <w:ins w:id="3648" w:author="Jens Ohm" w:date="2018-10-04T19:06:00Z"/>
                <w:sz w:val="20"/>
              </w:rPr>
            </w:pPr>
            <w:ins w:id="3649" w:author="Jens Ohm" w:date="2018-10-04T19:06:00Z">
              <w:r w:rsidRPr="00497091">
                <w:rPr>
                  <w:sz w:val="20"/>
                </w:rPr>
                <w:t>1</w:t>
              </w:r>
            </w:ins>
          </w:p>
        </w:tc>
        <w:tc>
          <w:tcPr>
            <w:tcW w:w="872" w:type="dxa"/>
            <w:tcBorders>
              <w:top w:val="nil"/>
              <w:left w:val="nil"/>
              <w:bottom w:val="single" w:sz="8" w:space="0" w:color="000000"/>
              <w:right w:val="single" w:sz="8" w:space="0" w:color="000000"/>
            </w:tcBorders>
            <w:hideMark/>
          </w:tcPr>
          <w:p w:rsidR="00961B13" w:rsidRPr="00497091" w:rsidRDefault="00961B13" w:rsidP="00C23ADE">
            <w:pPr>
              <w:rPr>
                <w:ins w:id="3650" w:author="Jens Ohm" w:date="2018-10-04T19:06:00Z"/>
                <w:sz w:val="20"/>
              </w:rPr>
            </w:pPr>
            <w:ins w:id="3651" w:author="Jens Ohm" w:date="2018-10-04T19:06:00Z">
              <w:r w:rsidRPr="00497091">
                <w:rPr>
                  <w:sz w:val="20"/>
                </w:rPr>
                <w:t>TB</w:t>
              </w:r>
            </w:ins>
          </w:p>
        </w:tc>
      </w:tr>
      <w:tr w:rsidR="00961B13" w:rsidTr="00C23ADE">
        <w:trPr>
          <w:trHeight w:val="281"/>
          <w:ins w:id="3652" w:author="Jens Ohm" w:date="2018-10-04T19:06: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53" w:author="Jens Ohm" w:date="2018-10-04T19:06:00Z"/>
                <w:sz w:val="20"/>
              </w:rPr>
            </w:pPr>
            <w:ins w:id="3654" w:author="Jens Ohm" w:date="2018-10-04T19:06:00Z">
              <w:r>
                <w:rPr>
                  <w:sz w:val="20"/>
                </w:rPr>
                <w:t>Combo</w:t>
              </w:r>
            </w:ins>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55" w:author="Jens Ohm" w:date="2018-10-04T19:06:00Z"/>
                <w:sz w:val="20"/>
              </w:rPr>
            </w:pPr>
            <w:ins w:id="3656" w:author="Jens Ohm" w:date="2018-10-04T19:06:00Z">
              <w:r w:rsidRPr="00E8390F">
                <w:rPr>
                  <w:sz w:val="20"/>
                </w:rPr>
                <w:t>2</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57" w:author="Jens Ohm" w:date="2018-10-04T19:06:00Z"/>
                <w:sz w:val="20"/>
              </w:rPr>
            </w:pPr>
            <w:ins w:id="3658" w:author="Jens Ohm" w:date="2018-10-04T19:06:00Z">
              <w:r w:rsidRPr="00E8390F">
                <w:rPr>
                  <w:sz w:val="20"/>
                </w:rPr>
                <w:t>N</w:t>
              </w:r>
            </w:ins>
          </w:p>
        </w:tc>
        <w:tc>
          <w:tcPr>
            <w:tcW w:w="687" w:type="dxa"/>
            <w:tcBorders>
              <w:top w:val="single" w:sz="8" w:space="0" w:color="000000"/>
              <w:left w:val="nil"/>
              <w:bottom w:val="single" w:sz="8" w:space="0" w:color="000000"/>
              <w:right w:val="single" w:sz="8" w:space="0" w:color="000000"/>
            </w:tcBorders>
          </w:tcPr>
          <w:p w:rsidR="00961B13" w:rsidRPr="00E8390F" w:rsidRDefault="00961B13" w:rsidP="00C23ADE">
            <w:pPr>
              <w:rPr>
                <w:ins w:id="3659" w:author="Jens Ohm" w:date="2018-10-04T19:06:00Z"/>
                <w:sz w:val="20"/>
              </w:rPr>
            </w:pPr>
            <w:ins w:id="3660" w:author="Jens Ohm" w:date="2018-10-04T19:06:00Z">
              <w:r w:rsidRPr="00E8390F">
                <w:rPr>
                  <w:sz w:val="20"/>
                </w:rPr>
                <w:t>3</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61" w:author="Jens Ohm" w:date="2018-10-04T19:06:00Z"/>
                <w:sz w:val="20"/>
              </w:rPr>
            </w:pPr>
            <w:ins w:id="3662" w:author="Jens Ohm" w:date="2018-10-04T19:06:00Z">
              <w:r w:rsidRPr="00E8390F">
                <w:rPr>
                  <w:sz w:val="20"/>
                </w:rPr>
                <w:t>8</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63" w:author="Jens Ohm" w:date="2018-10-04T19:06:00Z"/>
                <w:sz w:val="20"/>
              </w:rPr>
            </w:pPr>
            <w:ins w:id="3664" w:author="Jens Ohm" w:date="2018-10-04T19:06:00Z">
              <w:r w:rsidRPr="00E8390F">
                <w:rPr>
                  <w:sz w:val="20"/>
                </w:rPr>
                <w:t>5</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65" w:author="Jens Ohm" w:date="2018-10-04T19:06:00Z"/>
                <w:sz w:val="20"/>
              </w:rPr>
            </w:pPr>
            <w:ins w:id="3666" w:author="Jens Ohm" w:date="2018-10-04T19:06:00Z">
              <w:r w:rsidRPr="00E8390F">
                <w:rPr>
                  <w:sz w:val="20"/>
                </w:rPr>
                <w:t>27</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67" w:author="Jens Ohm" w:date="2018-10-04T19:06:00Z"/>
                <w:sz w:val="20"/>
              </w:rPr>
            </w:pPr>
            <w:ins w:id="3668" w:author="Jens Ohm" w:date="2018-10-04T19:06:00Z">
              <w:r w:rsidRPr="00E8390F">
                <w:rPr>
                  <w:sz w:val="20"/>
                </w:rPr>
                <w:t>4</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69" w:author="Jens Ohm" w:date="2018-10-04T19:06:00Z"/>
                <w:sz w:val="20"/>
              </w:rPr>
            </w:pPr>
            <w:ins w:id="3670" w:author="Jens Ohm" w:date="2018-10-04T19:06:00Z">
              <w:r w:rsidRPr="00E8390F">
                <w:rPr>
                  <w:sz w:val="20"/>
                </w:rPr>
                <w:t>0</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71" w:author="Jens Ohm" w:date="2018-10-04T19:06:00Z"/>
                <w:sz w:val="20"/>
              </w:rPr>
            </w:pPr>
            <w:ins w:id="3672" w:author="Jens Ohm" w:date="2018-10-04T19:06:00Z">
              <w:r w:rsidRPr="00E8390F">
                <w:rPr>
                  <w:sz w:val="20"/>
                </w:rPr>
                <w:t>N</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73" w:author="Jens Ohm" w:date="2018-10-04T19:06:00Z"/>
                <w:sz w:val="20"/>
              </w:rPr>
            </w:pPr>
            <w:ins w:id="3674" w:author="Jens Ohm" w:date="2018-10-04T19:06:00Z">
              <w:r w:rsidRPr="00E8390F">
                <w:rPr>
                  <w:sz w:val="20"/>
                </w:rPr>
                <w:t>1</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75" w:author="Jens Ohm" w:date="2018-10-04T19:06:00Z"/>
                <w:sz w:val="20"/>
              </w:rPr>
            </w:pPr>
            <w:ins w:id="3676" w:author="Jens Ohm" w:date="2018-10-04T19:06:00Z">
              <w:r w:rsidRPr="00E8390F">
                <w:rPr>
                  <w:sz w:val="20"/>
                </w:rPr>
                <w:t>1 or 2</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77" w:author="Jens Ohm" w:date="2018-10-04T19:06:00Z"/>
                <w:sz w:val="20"/>
              </w:rPr>
            </w:pPr>
            <w:ins w:id="3678" w:author="Jens Ohm" w:date="2018-10-04T19:06:00Z">
              <w:r w:rsidRPr="00E8390F">
                <w:rPr>
                  <w:sz w:val="20"/>
                </w:rPr>
                <w:t>N</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961B13" w:rsidRPr="00E8390F" w:rsidRDefault="00961B13" w:rsidP="00C23ADE">
            <w:pPr>
              <w:rPr>
                <w:ins w:id="3679" w:author="Jens Ohm" w:date="2018-10-04T19:06:00Z"/>
                <w:sz w:val="20"/>
              </w:rPr>
            </w:pPr>
            <w:ins w:id="3680" w:author="Jens Ohm" w:date="2018-10-04T19:06:00Z">
              <w:r w:rsidRPr="00E8390F">
                <w:rPr>
                  <w:sz w:val="20"/>
                </w:rPr>
                <w:t>-</w:t>
              </w:r>
            </w:ins>
          </w:p>
        </w:tc>
        <w:tc>
          <w:tcPr>
            <w:tcW w:w="669" w:type="dxa"/>
            <w:tcBorders>
              <w:top w:val="single" w:sz="8" w:space="0" w:color="000000"/>
              <w:left w:val="nil"/>
              <w:bottom w:val="single" w:sz="8" w:space="0" w:color="000000"/>
              <w:right w:val="single" w:sz="8" w:space="0" w:color="000000"/>
            </w:tcBorders>
          </w:tcPr>
          <w:p w:rsidR="00961B13" w:rsidRPr="00E8390F" w:rsidRDefault="00961B13" w:rsidP="00C23ADE">
            <w:pPr>
              <w:rPr>
                <w:ins w:id="3681" w:author="Jens Ohm" w:date="2018-10-04T19:06:00Z"/>
                <w:sz w:val="20"/>
              </w:rPr>
            </w:pPr>
            <w:ins w:id="3682" w:author="Jens Ohm" w:date="2018-10-04T19:06:00Z">
              <w:r w:rsidRPr="00E8390F">
                <w:rPr>
                  <w:sz w:val="20"/>
                </w:rPr>
                <w:t>1</w:t>
              </w:r>
            </w:ins>
          </w:p>
        </w:tc>
        <w:tc>
          <w:tcPr>
            <w:tcW w:w="872" w:type="dxa"/>
            <w:tcBorders>
              <w:top w:val="single" w:sz="8" w:space="0" w:color="000000"/>
              <w:left w:val="nil"/>
              <w:bottom w:val="single" w:sz="8" w:space="0" w:color="000000"/>
              <w:right w:val="single" w:sz="8" w:space="0" w:color="000000"/>
            </w:tcBorders>
          </w:tcPr>
          <w:p w:rsidR="00961B13" w:rsidRPr="00E8390F" w:rsidRDefault="00961B13" w:rsidP="00C23ADE">
            <w:pPr>
              <w:rPr>
                <w:ins w:id="3683" w:author="Jens Ohm" w:date="2018-10-04T19:06:00Z"/>
                <w:sz w:val="20"/>
              </w:rPr>
            </w:pPr>
            <w:ins w:id="3684" w:author="Jens Ohm" w:date="2018-10-04T19:06:00Z">
              <w:r w:rsidRPr="00E8390F">
                <w:rPr>
                  <w:sz w:val="20"/>
                </w:rPr>
                <w:t>TB</w:t>
              </w:r>
            </w:ins>
          </w:p>
        </w:tc>
      </w:tr>
    </w:tbl>
    <w:p w:rsidR="00961B13" w:rsidRDefault="00961B13" w:rsidP="009102B3">
      <w:pPr>
        <w:rPr>
          <w:ins w:id="3685" w:author="Jens Ohm" w:date="2018-10-04T19:07:00Z"/>
          <w:lang w:eastAsia="de-DE"/>
        </w:rPr>
      </w:pPr>
    </w:p>
    <w:p w:rsidR="00131E36" w:rsidRDefault="00131E36" w:rsidP="009102B3">
      <w:pPr>
        <w:rPr>
          <w:ins w:id="3686" w:author="Jens Ohm" w:date="2018-10-04T19:08:00Z"/>
          <w:lang w:eastAsia="de-DE"/>
        </w:rPr>
      </w:pPr>
      <w:ins w:id="3687" w:author="Jens Ohm" w:date="2018-10-04T19:07:00Z">
        <w:r>
          <w:rPr>
            <w:lang w:eastAsia="de-DE"/>
          </w:rPr>
          <w:t>The gain of those methods that are not having parsing dependency is around 0.1% for RA</w:t>
        </w:r>
      </w:ins>
      <w:ins w:id="3688" w:author="Jens Ohm" w:date="2018-10-04T19:08:00Z">
        <w:r>
          <w:rPr>
            <w:lang w:eastAsia="de-DE"/>
          </w:rPr>
          <w:t>, 0.3% for AI.</w:t>
        </w:r>
      </w:ins>
    </w:p>
    <w:p w:rsidR="00131E36" w:rsidRDefault="00131E36" w:rsidP="009102B3">
      <w:pPr>
        <w:rPr>
          <w:ins w:id="3689" w:author="Jens Ohm" w:date="2018-10-04T19:18:00Z"/>
          <w:lang w:eastAsia="de-DE"/>
        </w:rPr>
      </w:pPr>
      <w:ins w:id="3690" w:author="Jens Ohm" w:date="2018-10-04T19:08:00Z">
        <w:r>
          <w:rPr>
            <w:lang w:eastAsia="de-DE"/>
          </w:rPr>
          <w:t>All come with some increase in complexity</w:t>
        </w:r>
      </w:ins>
      <w:ins w:id="3691" w:author="Jens Ohm" w:date="2018-10-04T19:13:00Z">
        <w:r>
          <w:rPr>
            <w:lang w:eastAsia="de-DE"/>
          </w:rPr>
          <w:t xml:space="preserve">. </w:t>
        </w:r>
      </w:ins>
      <w:ins w:id="3692" w:author="Jens Ohm" w:date="2018-10-04T19:14:00Z">
        <w:r>
          <w:rPr>
            <w:lang w:eastAsia="de-DE"/>
          </w:rPr>
          <w:t>Due to the fact that no parsing dependency exists, the additional operations should not be too much of a problem.</w:t>
        </w:r>
      </w:ins>
    </w:p>
    <w:p w:rsidR="00131E36" w:rsidRDefault="00131E36" w:rsidP="009102B3">
      <w:pPr>
        <w:rPr>
          <w:ins w:id="3693" w:author="Jens Ohm" w:date="2018-10-04T19:13:00Z"/>
          <w:lang w:eastAsia="de-DE"/>
        </w:rPr>
      </w:pPr>
      <w:ins w:id="3694" w:author="Jens Ohm" w:date="2018-10-04T19:18:00Z">
        <w:r>
          <w:rPr>
            <w:lang w:eastAsia="de-DE"/>
          </w:rPr>
          <w:t>Number of context coded bins is not increased.</w:t>
        </w:r>
      </w:ins>
    </w:p>
    <w:p w:rsidR="00131E36" w:rsidRDefault="00131E36" w:rsidP="009102B3">
      <w:pPr>
        <w:rPr>
          <w:ins w:id="3695" w:author="Jens Ohm" w:date="2018-10-04T19:21:00Z"/>
          <w:lang w:eastAsia="de-DE"/>
        </w:rPr>
      </w:pPr>
      <w:ins w:id="3696" w:author="Jens Ohm" w:date="2018-10-04T19:19:00Z">
        <w:r>
          <w:rPr>
            <w:lang w:eastAsia="de-DE"/>
          </w:rPr>
          <w:t>Even though the gain is low, increasing the nu</w:t>
        </w:r>
      </w:ins>
      <w:ins w:id="3697" w:author="Jens Ohm" w:date="2018-10-04T19:20:00Z">
        <w:r>
          <w:rPr>
            <w:lang w:eastAsia="de-DE"/>
          </w:rPr>
          <w:t>mber of MPMs is generally asserted to give advantage, and appears to be manageable in terms of complexity.</w:t>
        </w:r>
      </w:ins>
    </w:p>
    <w:p w:rsidR="00131E36" w:rsidRDefault="00131E36" w:rsidP="009102B3">
      <w:pPr>
        <w:rPr>
          <w:ins w:id="3698" w:author="Jens Ohm" w:date="2018-10-04T19:23:00Z"/>
          <w:lang w:eastAsia="de-DE"/>
        </w:rPr>
      </w:pPr>
      <w:ins w:id="3699" w:author="Jens Ohm" w:date="2018-10-04T19:21:00Z">
        <w:r>
          <w:rPr>
            <w:lang w:eastAsia="de-DE"/>
          </w:rPr>
          <w:t xml:space="preserve">Solution 6.2.1 </w:t>
        </w:r>
      </w:ins>
      <w:ins w:id="3700" w:author="Jens Ohm" w:date="2018-10-04T19:25:00Z">
        <w:r>
          <w:rPr>
            <w:lang w:eastAsia="de-DE"/>
          </w:rPr>
          <w:t xml:space="preserve">(JVET-L0165) </w:t>
        </w:r>
      </w:ins>
      <w:ins w:id="3701" w:author="Jens Ohm" w:date="2018-10-04T19:21:00Z">
        <w:r>
          <w:rPr>
            <w:lang w:eastAsia="de-DE"/>
          </w:rPr>
          <w:t>appears to be t</w:t>
        </w:r>
      </w:ins>
      <w:ins w:id="3702" w:author="Jens Ohm" w:date="2018-10-04T19:22:00Z">
        <w:r>
          <w:rPr>
            <w:lang w:eastAsia="de-DE"/>
          </w:rPr>
          <w:t>he best complexity tradeoff from the CE, and is a straightforward extension from VTM 3 mode solution.</w:t>
        </w:r>
      </w:ins>
    </w:p>
    <w:p w:rsidR="00131E36" w:rsidRDefault="00131E36" w:rsidP="009102B3">
      <w:pPr>
        <w:rPr>
          <w:ins w:id="3703" w:author="Jens Ohm" w:date="2018-10-04T19:25:00Z"/>
          <w:lang w:eastAsia="de-DE"/>
        </w:rPr>
      </w:pPr>
      <w:ins w:id="3704" w:author="Jens Ohm" w:date="2018-10-04T19:23:00Z">
        <w:r>
          <w:rPr>
            <w:lang w:eastAsia="de-DE"/>
          </w:rPr>
          <w:t xml:space="preserve">JVET-L0222 is claimed to provide additional benefit </w:t>
        </w:r>
      </w:ins>
      <w:ins w:id="3705" w:author="Jens Ohm" w:date="2018-10-04T19:24:00Z">
        <w:r>
          <w:rPr>
            <w:lang w:eastAsia="de-DE"/>
          </w:rPr>
          <w:t xml:space="preserve">in terms of compression (very small), and has slightly more operations. Furthermore, it was requested to have possibility </w:t>
        </w:r>
      </w:ins>
      <w:ins w:id="3706" w:author="Jens Ohm" w:date="2018-10-04T19:25:00Z">
        <w:r>
          <w:rPr>
            <w:lang w:eastAsia="de-DE"/>
          </w:rPr>
          <w:t>studying it in more detail.</w:t>
        </w:r>
      </w:ins>
    </w:p>
    <w:p w:rsidR="00131E36" w:rsidRDefault="00131E36" w:rsidP="009102B3">
      <w:pPr>
        <w:rPr>
          <w:ins w:id="3707" w:author="Jens Ohm" w:date="2018-10-04T19:30:00Z"/>
          <w:lang w:eastAsia="de-DE"/>
        </w:rPr>
      </w:pPr>
      <w:ins w:id="3708" w:author="Jens Ohm" w:date="2018-10-04T19:25:00Z">
        <w:r>
          <w:rPr>
            <w:lang w:eastAsia="de-DE"/>
          </w:rPr>
          <w:t>Spec text is available for both solutions.</w:t>
        </w:r>
      </w:ins>
    </w:p>
    <w:p w:rsidR="00131E36" w:rsidRPr="00F23A45" w:rsidRDefault="00131E36" w:rsidP="009102B3">
      <w:pPr>
        <w:rPr>
          <w:lang w:eastAsia="de-DE"/>
        </w:rPr>
      </w:pPr>
      <w:ins w:id="3709" w:author="Jens Ohm" w:date="2018-10-04T19:30:00Z">
        <w:r>
          <w:rPr>
            <w:lang w:eastAsia="de-DE"/>
          </w:rPr>
          <w:t xml:space="preserve">BoG (X. Zhao) to study the two proposals (including spec text) and suggest </w:t>
        </w:r>
      </w:ins>
      <w:ins w:id="3710" w:author="Jens Ohm" w:date="2018-10-04T19:31:00Z">
        <w:r>
          <w:rPr>
            <w:lang w:eastAsia="de-DE"/>
          </w:rPr>
          <w:t xml:space="preserve">a candidate for adoption. </w:t>
        </w:r>
        <w:r w:rsidRPr="00131E36">
          <w:rPr>
            <w:highlight w:val="yellow"/>
            <w:lang w:eastAsia="de-DE"/>
            <w:rPrChange w:id="3711" w:author="Jens Ohm" w:date="2018-10-04T19:31:00Z">
              <w:rPr>
                <w:lang w:eastAsia="de-DE"/>
              </w:rPr>
            </w:rPrChange>
          </w:rPr>
          <w:t>Revisit</w:t>
        </w:r>
        <w:r>
          <w:rPr>
            <w:lang w:eastAsia="de-DE"/>
          </w:rPr>
          <w:t>.</w:t>
        </w:r>
      </w:ins>
    </w:p>
    <w:p w:rsidR="00F30276" w:rsidRPr="00F23A45" w:rsidRDefault="00B724FE" w:rsidP="00675440">
      <w:pPr>
        <w:pStyle w:val="berschrift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B724FE" w:rsidP="00675440">
      <w:pPr>
        <w:pStyle w:val="berschrift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B724FE" w:rsidP="00675440">
      <w:pPr>
        <w:pStyle w:val="berschrift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94055E">
      <w:pPr>
        <w:rPr>
          <w:lang w:eastAsia="de-DE"/>
        </w:rPr>
      </w:pPr>
    </w:p>
    <w:p w:rsidR="00F30276" w:rsidRPr="00F23A45" w:rsidRDefault="00B724FE" w:rsidP="00675440">
      <w:pPr>
        <w:pStyle w:val="berschrift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94055E">
      <w:pPr>
        <w:rPr>
          <w:lang w:eastAsia="de-DE"/>
        </w:rPr>
      </w:pPr>
    </w:p>
    <w:p w:rsidR="00F30276" w:rsidRPr="00F23A45" w:rsidRDefault="00B724FE" w:rsidP="00675440">
      <w:pPr>
        <w:pStyle w:val="berschrift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B724FE" w:rsidP="00675440">
      <w:pPr>
        <w:pStyle w:val="berschrift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94055E">
      <w:pPr>
        <w:rPr>
          <w:lang w:eastAsia="de-DE"/>
        </w:rPr>
      </w:pPr>
    </w:p>
    <w:p w:rsidR="00F30276" w:rsidRPr="00F23A45" w:rsidRDefault="00B724FE" w:rsidP="00675440">
      <w:pPr>
        <w:pStyle w:val="berschrift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B724FE" w:rsidP="00675440">
      <w:pPr>
        <w:pStyle w:val="berschrift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B724FE" w:rsidP="00675440">
      <w:pPr>
        <w:pStyle w:val="berschrift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B724FE" w:rsidP="00675440">
      <w:pPr>
        <w:pStyle w:val="berschrift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B724FE" w:rsidP="00675440">
      <w:pPr>
        <w:pStyle w:val="berschrift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94055E">
      <w:pPr>
        <w:rPr>
          <w:lang w:eastAsia="de-DE"/>
        </w:rPr>
      </w:pPr>
    </w:p>
    <w:p w:rsidR="00143C6A" w:rsidRPr="00F23A45" w:rsidRDefault="00B724FE" w:rsidP="00675440">
      <w:pPr>
        <w:pStyle w:val="berschrift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B724FE" w:rsidP="00675440">
      <w:pPr>
        <w:pStyle w:val="berschrift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143C6A" w:rsidRDefault="00143C6A" w:rsidP="007A6B47">
      <w:pPr>
        <w:rPr>
          <w:ins w:id="3712" w:author="Jens Ohm" w:date="2018-10-05T00:10:00Z"/>
          <w:lang w:eastAsia="de-DE"/>
        </w:rPr>
      </w:pPr>
    </w:p>
    <w:p w:rsidR="005C70E2" w:rsidRPr="00F23A45" w:rsidRDefault="005C70E2" w:rsidP="007A6B47">
      <w:pPr>
        <w:rPr>
          <w:lang w:eastAsia="de-DE"/>
        </w:rPr>
      </w:pPr>
      <w:ins w:id="3713" w:author="Jens Ohm" w:date="2018-10-05T00:10:00Z">
        <w:r w:rsidRPr="005C70E2">
          <w:rPr>
            <w:highlight w:val="yellow"/>
            <w:lang w:eastAsia="de-DE"/>
            <w:rPrChange w:id="3714" w:author="Jens Ohm" w:date="2018-10-05T00:10:00Z">
              <w:rPr>
                <w:lang w:eastAsia="de-DE"/>
              </w:rPr>
            </w:rPrChange>
          </w:rPr>
          <w:t>TBP</w:t>
        </w:r>
      </w:ins>
    </w:p>
    <w:p w:rsidR="002863F0" w:rsidRPr="00F23A45" w:rsidRDefault="002863F0" w:rsidP="00422C11">
      <w:pPr>
        <w:pStyle w:val="berschrift2"/>
        <w:ind w:left="576"/>
        <w:rPr>
          <w:lang w:val="en-CA"/>
        </w:rPr>
      </w:pPr>
      <w:bookmarkStart w:id="3715" w:name="_Ref518893088"/>
      <w:r w:rsidRPr="00F23A45">
        <w:rPr>
          <w:lang w:val="en-CA"/>
        </w:rPr>
        <w:t xml:space="preserve">CE4: </w:t>
      </w:r>
      <w:r w:rsidR="00E242F1" w:rsidRPr="00F23A45">
        <w:rPr>
          <w:lang w:val="en-CA"/>
        </w:rPr>
        <w:t xml:space="preserve">Inter prediction and motion vector coding </w:t>
      </w:r>
      <w:r w:rsidRPr="00F23A45">
        <w:rPr>
          <w:lang w:val="en-CA"/>
        </w:rPr>
        <w:t>(</w:t>
      </w:r>
      <w:del w:id="3716" w:author="Jens Ohm" w:date="2018-10-05T00:14:00Z">
        <w:r w:rsidR="003C6EE3" w:rsidDel="005C70E2">
          <w:rPr>
            <w:lang w:val="en-CA"/>
          </w:rPr>
          <w:delText>51</w:delText>
        </w:r>
      </w:del>
      <w:ins w:id="3717" w:author="Jens Ohm" w:date="2018-10-05T00:14:00Z">
        <w:r w:rsidR="005C70E2">
          <w:rPr>
            <w:lang w:val="en-CA"/>
          </w:rPr>
          <w:t>5</w:t>
        </w:r>
      </w:ins>
      <w:ins w:id="3718" w:author="Jens Ohm" w:date="2018-10-05T00:22:00Z">
        <w:r w:rsidR="005C70E2">
          <w:rPr>
            <w:lang w:val="en-CA"/>
          </w:rPr>
          <w:t>3</w:t>
        </w:r>
      </w:ins>
      <w:r w:rsidRPr="00F23A45">
        <w:rPr>
          <w:lang w:val="en-CA"/>
        </w:rPr>
        <w:t>)</w:t>
      </w:r>
      <w:bookmarkEnd w:id="3715"/>
    </w:p>
    <w:p w:rsidR="003B7F45" w:rsidRPr="00F23A45" w:rsidRDefault="003B7F45" w:rsidP="003B7F45">
      <w:pPr>
        <w:pStyle w:val="Textkrper"/>
      </w:pPr>
      <w:r w:rsidRPr="00F23A45">
        <w:t>Contributions in this category were discussed XXday XX Oct XXXX–XXXX (chaired by XXX).</w:t>
      </w:r>
    </w:p>
    <w:p w:rsidR="00467399" w:rsidRPr="00F23A45" w:rsidRDefault="00B724FE" w:rsidP="00675440">
      <w:pPr>
        <w:pStyle w:val="berschrift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906319" w:rsidRPr="00F23A45" w:rsidRDefault="00906319" w:rsidP="00315FD4">
      <w:pPr>
        <w:rPr>
          <w:lang w:eastAsia="de-DE"/>
        </w:rPr>
      </w:pPr>
    </w:p>
    <w:p w:rsidR="00467399" w:rsidRPr="00F23A45" w:rsidRDefault="00B724FE" w:rsidP="00675440">
      <w:pPr>
        <w:pStyle w:val="berschrift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467399" w:rsidRDefault="00467399" w:rsidP="00315FD4">
      <w:pPr>
        <w:rPr>
          <w:ins w:id="3719" w:author="Jens Ohm" w:date="2018-10-05T00:21:00Z"/>
          <w:lang w:eastAsia="de-DE"/>
        </w:rPr>
      </w:pPr>
    </w:p>
    <w:p w:rsidR="005C70E2" w:rsidRDefault="005C70E2">
      <w:pPr>
        <w:pStyle w:val="berschrift9"/>
        <w:rPr>
          <w:ins w:id="3720" w:author="Jens Ohm" w:date="2018-10-05T00:21:00Z"/>
          <w:rFonts w:eastAsia="Times New Roman"/>
          <w:szCs w:val="24"/>
          <w:lang w:eastAsia="de-DE"/>
        </w:rPr>
        <w:pPrChange w:id="3721" w:author="Jens Ohm" w:date="2018-10-05T00:21:00Z">
          <w:pPr>
            <w:tabs>
              <w:tab w:val="left" w:pos="4357"/>
            </w:tabs>
          </w:pPr>
        </w:pPrChange>
      </w:pPr>
      <w:ins w:id="3722" w:author="Jens Ohm" w:date="2018-10-05T00:21: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JVET-L0641</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JVET-L0054 test d, e (CE4 Ultimate motion vector expression (Test 4.5.4))</w:t>
        </w:r>
        <w:r>
          <w:rPr>
            <w:rFonts w:eastAsia="Times New Roman"/>
            <w:szCs w:val="24"/>
            <w:lang w:eastAsia="de-DE"/>
          </w:rPr>
          <w:t xml:space="preserve"> [</w:t>
        </w:r>
        <w:r w:rsidRPr="002C1E2D">
          <w:rPr>
            <w:rFonts w:eastAsia="Times New Roman"/>
            <w:szCs w:val="24"/>
            <w:lang w:eastAsia="de-DE"/>
          </w:rPr>
          <w:t>J. Choi</w:t>
        </w:r>
        <w:r w:rsidRPr="00FF56D9">
          <w:rPr>
            <w:rFonts w:eastAsia="Times New Roman"/>
            <w:szCs w:val="24"/>
            <w:lang w:eastAsia="de-DE"/>
          </w:rPr>
          <w:t>, J. Lim (LGE)</w:t>
        </w:r>
        <w:r>
          <w:rPr>
            <w:rFonts w:eastAsia="Times New Roman"/>
            <w:szCs w:val="24"/>
            <w:lang w:eastAsia="de-DE"/>
          </w:rPr>
          <w:t xml:space="preserve">] </w:t>
        </w:r>
        <w:r w:rsidRPr="00FF56D9">
          <w:rPr>
            <w:rFonts w:eastAsia="Times New Roman"/>
            <w:szCs w:val="24"/>
            <w:lang w:val="en-CA" w:eastAsia="de-DE"/>
          </w:rPr>
          <w:t>[late] [miss]</w:t>
        </w:r>
      </w:ins>
    </w:p>
    <w:p w:rsidR="005C70E2" w:rsidRPr="00F23A45" w:rsidRDefault="005C70E2" w:rsidP="00315FD4">
      <w:pPr>
        <w:rPr>
          <w:lang w:eastAsia="de-DE"/>
        </w:rPr>
      </w:pPr>
    </w:p>
    <w:p w:rsidR="00467399" w:rsidRPr="00F23A45" w:rsidRDefault="00B724FE" w:rsidP="00675440">
      <w:pPr>
        <w:pStyle w:val="berschrift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467399" w:rsidRDefault="00467399" w:rsidP="0094055E">
      <w:pPr>
        <w:rPr>
          <w:ins w:id="3723" w:author="Jens Ohm" w:date="2018-10-05T00:13:00Z"/>
          <w:lang w:eastAsia="de-DE"/>
        </w:rPr>
      </w:pPr>
    </w:p>
    <w:p w:rsidR="005C70E2" w:rsidRDefault="005C70E2">
      <w:pPr>
        <w:pStyle w:val="berschrift9"/>
        <w:rPr>
          <w:ins w:id="3724" w:author="Jens Ohm" w:date="2018-10-05T00:13:00Z"/>
          <w:rFonts w:eastAsia="Times New Roman"/>
          <w:szCs w:val="24"/>
          <w:lang w:eastAsia="de-DE"/>
        </w:rPr>
        <w:pPrChange w:id="3725" w:author="Jens Ohm" w:date="2018-10-05T00:13:00Z">
          <w:pPr>
            <w:tabs>
              <w:tab w:val="left" w:pos="4357"/>
            </w:tabs>
          </w:pPr>
        </w:pPrChange>
      </w:pPr>
      <w:ins w:id="3726" w:author="Jens Ohm" w:date="2018-10-05T00:13: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JVET-L0632</w:t>
        </w:r>
        <w:r w:rsidRPr="00FF56D9">
          <w:rPr>
            <w:rFonts w:eastAsia="Times New Roman"/>
            <w:szCs w:val="24"/>
            <w:lang w:eastAsia="de-DE"/>
          </w:rPr>
          <w:fldChar w:fldCharType="end"/>
        </w:r>
        <w:r>
          <w:rPr>
            <w:rFonts w:eastAsia="Times New Roman"/>
            <w:szCs w:val="24"/>
            <w:lang w:eastAsia="de-DE"/>
          </w:rPr>
          <w:t xml:space="preserve"> </w:t>
        </w:r>
        <w:r w:rsidRPr="005C70E2">
          <w:rPr>
            <w:rFonts w:eastAsia="Times New Roman"/>
            <w:szCs w:val="24"/>
            <w:lang w:val="en-CA" w:eastAsia="de-DE"/>
            <w:rPrChange w:id="3727" w:author="Jens Ohm" w:date="2018-10-05T00:13:00Z">
              <w:rPr>
                <w:rFonts w:eastAsia="Times New Roman"/>
                <w:b/>
                <w:szCs w:val="24"/>
                <w:lang w:eastAsia="de-DE"/>
              </w:rPr>
            </w:rPrChange>
          </w:rPr>
          <w:t>Crosscheck</w:t>
        </w:r>
        <w:r w:rsidRPr="00FF56D9">
          <w:rPr>
            <w:rFonts w:eastAsia="Times New Roman"/>
            <w:szCs w:val="24"/>
            <w:lang w:eastAsia="de-DE"/>
          </w:rPr>
          <w:t xml:space="preserve"> of JVET-L0142 (CE4: Simplification of the common base for affine merge (Test 4.2.6))</w:t>
        </w:r>
        <w:r>
          <w:rPr>
            <w:rFonts w:eastAsia="Times New Roman"/>
            <w:szCs w:val="24"/>
            <w:lang w:eastAsia="de-DE"/>
          </w:rPr>
          <w:t xml:space="preserve"> [</w:t>
        </w:r>
        <w:r w:rsidRPr="002C1E2D">
          <w:rPr>
            <w:rFonts w:eastAsia="Times New Roman"/>
            <w:szCs w:val="24"/>
            <w:lang w:eastAsia="de-DE"/>
          </w:rPr>
          <w:t>H. Chen</w:t>
        </w:r>
        <w:r w:rsidRPr="00FF56D9">
          <w:rPr>
            <w:rFonts w:eastAsia="Times New Roman"/>
            <w:szCs w:val="24"/>
            <w:lang w:eastAsia="de-DE"/>
          </w:rPr>
          <w:t xml:space="preserve">, </w:t>
        </w:r>
        <w:r w:rsidRPr="002C1E2D">
          <w:rPr>
            <w:rFonts w:eastAsia="Times New Roman"/>
            <w:szCs w:val="24"/>
            <w:lang w:eastAsia="de-DE"/>
          </w:rPr>
          <w:t>H. Yang</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w:t>
        </w:r>
      </w:ins>
    </w:p>
    <w:p w:rsidR="005C70E2" w:rsidRPr="00F23A45" w:rsidRDefault="005C70E2" w:rsidP="0094055E">
      <w:pPr>
        <w:rPr>
          <w:lang w:eastAsia="de-DE"/>
        </w:rPr>
      </w:pPr>
    </w:p>
    <w:p w:rsidR="00467399" w:rsidRPr="00F23A45" w:rsidRDefault="00B724FE" w:rsidP="00675440">
      <w:pPr>
        <w:pStyle w:val="berschrift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B724FE" w:rsidP="00DD7F30">
      <w:pPr>
        <w:pStyle w:val="berschrift9"/>
        <w:rPr>
          <w:rFonts w:eastAsia="Times New Roman"/>
          <w:szCs w:val="24"/>
          <w:lang w:val="en-CA" w:eastAsia="de-DE"/>
        </w:rPr>
      </w:pPr>
      <w:hyperlink r:id="rId132"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B724FE" w:rsidP="00675440">
      <w:pPr>
        <w:pStyle w:val="berschrift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B724FE" w:rsidP="00675440">
      <w:pPr>
        <w:pStyle w:val="berschrift9"/>
        <w:rPr>
          <w:rFonts w:eastAsia="Times New Roman"/>
          <w:szCs w:val="24"/>
          <w:lang w:val="en-CA" w:eastAsia="de-DE"/>
        </w:rPr>
      </w:pPr>
      <w:hyperlink r:id="rId135"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94055E">
      <w:pPr>
        <w:rPr>
          <w:lang w:eastAsia="de-DE"/>
        </w:rPr>
      </w:pPr>
    </w:p>
    <w:p w:rsidR="002223A3" w:rsidRPr="00F23A45" w:rsidRDefault="00B724FE" w:rsidP="00675440">
      <w:pPr>
        <w:pStyle w:val="berschrift9"/>
        <w:rPr>
          <w:rFonts w:eastAsia="Times New Roman"/>
          <w:szCs w:val="24"/>
          <w:lang w:val="en-CA" w:eastAsia="de-DE"/>
        </w:rPr>
      </w:pPr>
      <w:hyperlink r:id="rId136"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B724FE" w:rsidP="00675440">
      <w:pPr>
        <w:pStyle w:val="berschrift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(technicolor)] [late]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[miss]</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(technicolor)] [late] [miss]</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94055E">
      <w:pPr>
        <w:rPr>
          <w:lang w:eastAsia="de-DE"/>
        </w:rPr>
      </w:pPr>
    </w:p>
    <w:p w:rsidR="00467399" w:rsidRPr="00F23A45" w:rsidRDefault="00B724FE" w:rsidP="00675440">
      <w:pPr>
        <w:pStyle w:val="berschrift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B724FE" w:rsidP="00166D13">
      <w:pPr>
        <w:pStyle w:val="berschrift9"/>
        <w:rPr>
          <w:rFonts w:eastAsia="Times New Roman"/>
          <w:szCs w:val="24"/>
          <w:lang w:val="en-CA" w:eastAsia="de-DE"/>
        </w:rPr>
      </w:pPr>
      <w:hyperlink r:id="rId161"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B724FE" w:rsidP="00675440">
      <w:pPr>
        <w:pStyle w:val="berschrift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B724FE" w:rsidP="00675440">
      <w:pPr>
        <w:pStyle w:val="berschrift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B724FE" w:rsidP="00DD7F30">
      <w:pPr>
        <w:pStyle w:val="berschrift9"/>
        <w:rPr>
          <w:rFonts w:eastAsia="Times New Roman"/>
          <w:szCs w:val="24"/>
          <w:lang w:val="en-CA" w:eastAsia="de-DE"/>
        </w:rPr>
      </w:pPr>
      <w:hyperlink r:id="rId168"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3C6EE3">
      <w:pPr>
        <w:rPr>
          <w:rFonts w:eastAsia="Times New Roman"/>
          <w:sz w:val="24"/>
          <w:szCs w:val="24"/>
          <w:lang w:eastAsia="de-DE"/>
        </w:rPr>
      </w:pPr>
    </w:p>
    <w:p w:rsidR="003C6EE3" w:rsidRPr="00AC7E17" w:rsidRDefault="00B724FE" w:rsidP="003C6EE3">
      <w:pPr>
        <w:pStyle w:val="berschrift9"/>
        <w:rPr>
          <w:rFonts w:eastAsia="Times New Roman"/>
          <w:szCs w:val="24"/>
          <w:lang w:eastAsia="de-DE"/>
        </w:rPr>
      </w:pPr>
      <w:hyperlink r:id="rId169"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3C6EE3" w:rsidP="003C6EE3">
      <w:pPr>
        <w:rPr>
          <w:lang w:eastAsia="de-DE"/>
        </w:rPr>
      </w:pPr>
    </w:p>
    <w:p w:rsidR="002863F0" w:rsidRPr="00F23A45" w:rsidRDefault="002863F0" w:rsidP="00422C11">
      <w:pPr>
        <w:pStyle w:val="berschrift2"/>
        <w:ind w:left="576"/>
        <w:rPr>
          <w:lang w:val="en-CA"/>
        </w:rPr>
      </w:pPr>
      <w:bookmarkStart w:id="3728" w:name="_Ref518893095"/>
      <w:r w:rsidRPr="00F23A45">
        <w:rPr>
          <w:lang w:val="en-CA"/>
        </w:rPr>
        <w:t xml:space="preserve">CE5: </w:t>
      </w:r>
      <w:r w:rsidR="00E242F1" w:rsidRPr="00F23A45">
        <w:rPr>
          <w:lang w:val="en-CA"/>
        </w:rPr>
        <w:t xml:space="preserve">Arithmetic coding engine </w:t>
      </w:r>
      <w:r w:rsidRPr="00F23A45">
        <w:rPr>
          <w:lang w:val="en-CA"/>
        </w:rPr>
        <w:t>(</w:t>
      </w:r>
      <w:r w:rsidR="003C6EE3">
        <w:rPr>
          <w:lang w:val="en-CA"/>
        </w:rPr>
        <w:t>11</w:t>
      </w:r>
      <w:r w:rsidRPr="00F23A45">
        <w:rPr>
          <w:lang w:val="en-CA"/>
        </w:rPr>
        <w:t>)</w:t>
      </w:r>
      <w:bookmarkEnd w:id="3728"/>
    </w:p>
    <w:p w:rsidR="003B7F45" w:rsidRPr="00F23A45" w:rsidRDefault="003B7F45" w:rsidP="003B7F45">
      <w:pPr>
        <w:pStyle w:val="Textkrper"/>
      </w:pPr>
      <w:r w:rsidRPr="00F23A45">
        <w:t>Contributions in this category were discussed XXday XX Oct XXXX–XXXX (chaired by XXX).</w:t>
      </w:r>
    </w:p>
    <w:p w:rsidR="009D4FC6" w:rsidRPr="00F23A45" w:rsidRDefault="00B724FE" w:rsidP="00675440">
      <w:pPr>
        <w:pStyle w:val="berschrift9"/>
        <w:rPr>
          <w:rFonts w:eastAsia="Times New Roman"/>
          <w:sz w:val="20"/>
          <w:lang w:val="en-CA" w:eastAsia="de-DE"/>
        </w:rPr>
      </w:pPr>
      <w:hyperlink r:id="rId170"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30532A" w:rsidRPr="00F23A45" w:rsidRDefault="0030532A" w:rsidP="0010249F"/>
    <w:p w:rsidR="009D4FC6" w:rsidRPr="00F23A45" w:rsidRDefault="00B724FE" w:rsidP="00675440">
      <w:pPr>
        <w:pStyle w:val="berschrift9"/>
        <w:rPr>
          <w:rFonts w:eastAsia="Times New Roman"/>
          <w:szCs w:val="24"/>
          <w:lang w:val="en-CA" w:eastAsia="de-DE"/>
        </w:rPr>
      </w:pPr>
      <w:hyperlink r:id="rId171"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B724FE" w:rsidP="00675440">
      <w:pPr>
        <w:pStyle w:val="berschrift9"/>
        <w:rPr>
          <w:rFonts w:eastAsia="Times New Roman"/>
          <w:szCs w:val="24"/>
          <w:lang w:val="en-CA" w:eastAsia="de-DE"/>
        </w:rPr>
      </w:pPr>
      <w:hyperlink r:id="rId172"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B724FE" w:rsidP="00675440">
      <w:pPr>
        <w:pStyle w:val="berschrift9"/>
        <w:rPr>
          <w:rFonts w:eastAsia="Times New Roman"/>
          <w:szCs w:val="24"/>
          <w:lang w:val="en-CA" w:eastAsia="de-DE"/>
        </w:rPr>
      </w:pPr>
      <w:hyperlink r:id="rId173"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3C6EE3" w:rsidRPr="00AC7E17" w:rsidRDefault="00B724FE" w:rsidP="003C6EE3">
      <w:pPr>
        <w:pStyle w:val="berschrift9"/>
        <w:rPr>
          <w:rFonts w:eastAsia="Times New Roman"/>
          <w:szCs w:val="24"/>
          <w:lang w:eastAsia="de-DE"/>
        </w:rPr>
      </w:pPr>
      <w:hyperlink r:id="rId174"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B724FE" w:rsidP="003C6EE3">
      <w:pPr>
        <w:pStyle w:val="berschrift9"/>
        <w:rPr>
          <w:rFonts w:eastAsia="Times New Roman"/>
          <w:szCs w:val="24"/>
          <w:lang w:eastAsia="de-DE"/>
        </w:rPr>
      </w:pPr>
      <w:hyperlink r:id="rId175"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94055E">
      <w:pPr>
        <w:rPr>
          <w:lang w:eastAsia="de-DE"/>
        </w:rPr>
      </w:pPr>
    </w:p>
    <w:p w:rsidR="009D4FC6" w:rsidRPr="00F23A45" w:rsidRDefault="00B724FE" w:rsidP="00675440">
      <w:pPr>
        <w:pStyle w:val="berschrift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94055E">
      <w:pPr>
        <w:rPr>
          <w:lang w:eastAsia="de-DE"/>
        </w:rPr>
      </w:pPr>
    </w:p>
    <w:p w:rsidR="009D4FC6" w:rsidRPr="00F23A45" w:rsidRDefault="00B724FE" w:rsidP="00675440">
      <w:pPr>
        <w:pStyle w:val="berschrift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B724FE" w:rsidP="00675440">
      <w:pPr>
        <w:pStyle w:val="berschrift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B724FE" w:rsidP="00675440">
      <w:pPr>
        <w:pStyle w:val="berschrift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94055E">
      <w:pPr>
        <w:rPr>
          <w:lang w:eastAsia="de-DE"/>
        </w:rPr>
      </w:pPr>
    </w:p>
    <w:p w:rsidR="009D4FC6" w:rsidRPr="00F23A45" w:rsidRDefault="00B724FE" w:rsidP="00675440">
      <w:pPr>
        <w:pStyle w:val="berschrift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berschrift2"/>
        <w:ind w:left="576"/>
        <w:rPr>
          <w:lang w:val="en-CA"/>
        </w:rPr>
      </w:pPr>
      <w:bookmarkStart w:id="3729" w:name="_Ref518893100"/>
      <w:r w:rsidRPr="00F23A45">
        <w:rPr>
          <w:lang w:val="en-CA"/>
        </w:rPr>
        <w:t xml:space="preserve">CE6: </w:t>
      </w:r>
      <w:r w:rsidR="00E242F1" w:rsidRPr="00F23A45">
        <w:rPr>
          <w:lang w:val="en-CA"/>
        </w:rPr>
        <w:t xml:space="preserve">Transforms and transform signalling </w:t>
      </w:r>
      <w:r w:rsidRPr="00F23A45">
        <w:rPr>
          <w:lang w:val="en-CA"/>
        </w:rPr>
        <w:t>(</w:t>
      </w:r>
      <w:r w:rsidR="00E21FB6" w:rsidRPr="00F23A45">
        <w:rPr>
          <w:lang w:val="en-CA"/>
        </w:rPr>
        <w:t>19</w:t>
      </w:r>
      <w:r w:rsidRPr="00F23A45">
        <w:rPr>
          <w:lang w:val="en-CA"/>
        </w:rPr>
        <w:t>)</w:t>
      </w:r>
      <w:bookmarkEnd w:id="3729"/>
    </w:p>
    <w:p w:rsidR="003B7F45" w:rsidRPr="00F23A45" w:rsidRDefault="003B7F45" w:rsidP="003B7F45">
      <w:pPr>
        <w:pStyle w:val="Textkrper"/>
      </w:pPr>
      <w:r w:rsidRPr="00F23A45">
        <w:t>Contributions in this category were discussed XXday XX Oct XXXX–XXXX (chaired by XXX).</w:t>
      </w:r>
    </w:p>
    <w:p w:rsidR="009D4FC6" w:rsidRPr="00F23A45" w:rsidRDefault="00B724FE" w:rsidP="00675440">
      <w:pPr>
        <w:pStyle w:val="berschrift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B5E19" w:rsidRPr="00F23A45" w:rsidRDefault="009B5E19"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B724FE" w:rsidP="00675440">
      <w:pPr>
        <w:pStyle w:val="berschrift9"/>
        <w:rPr>
          <w:rFonts w:eastAsia="Times New Roman"/>
          <w:szCs w:val="24"/>
          <w:lang w:val="en-CA" w:eastAsia="de-DE"/>
        </w:rPr>
      </w:pPr>
      <w:hyperlink r:id="rId184"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(c,d): Fast DST-7/DCT-8 based on DFT and 32 point MTS based on skipping high frequency coefficients [M. Koo, M. Salehifar, J. Lim, S. Kim (LGE)]</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185"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675440">
      <w:pPr>
        <w:pStyle w:val="berschrift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675440">
      <w:pPr>
        <w:pStyle w:val="berschrift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675440">
      <w:pPr>
        <w:pStyle w:val="berschrift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675440">
      <w:pPr>
        <w:pStyle w:val="berschrift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(a,b):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9D4FC6">
      <w:pPr>
        <w:tabs>
          <w:tab w:val="left" w:pos="813"/>
          <w:tab w:val="left" w:pos="2715"/>
          <w:tab w:val="left" w:pos="7543"/>
        </w:tabs>
        <w:rPr>
          <w:rFonts w:eastAsia="Times New Roman"/>
          <w:sz w:val="24"/>
          <w:szCs w:val="24"/>
          <w:lang w:eastAsia="de-DE"/>
        </w:rPr>
      </w:pPr>
    </w:p>
    <w:p w:rsidR="0057016B" w:rsidRPr="00F23A45" w:rsidRDefault="00B724FE" w:rsidP="0057016B">
      <w:pPr>
        <w:pStyle w:val="berschrift9"/>
        <w:rPr>
          <w:rFonts w:eastAsia="Times New Roman"/>
          <w:szCs w:val="24"/>
          <w:lang w:val="en-CA" w:eastAsia="de-DE"/>
        </w:rPr>
      </w:pPr>
      <w:hyperlink r:id="rId197"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9D4FC6">
      <w:pPr>
        <w:tabs>
          <w:tab w:val="left" w:pos="813"/>
          <w:tab w:val="left" w:pos="2715"/>
          <w:tab w:val="left" w:pos="7543"/>
        </w:tabs>
        <w:rPr>
          <w:rFonts w:eastAsia="Times New Roman"/>
          <w:sz w:val="24"/>
          <w:szCs w:val="24"/>
          <w:lang w:eastAsia="de-DE"/>
        </w:rPr>
      </w:pPr>
    </w:p>
    <w:p w:rsidR="009D4FC6" w:rsidRPr="00F23A45" w:rsidRDefault="00B724FE" w:rsidP="00675440">
      <w:pPr>
        <w:pStyle w:val="berschrift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Y.-H. Chao, V. Seregin, M. Karczewicz (Qualcomm)]</w:t>
      </w:r>
    </w:p>
    <w:p w:rsidR="009D4FC6" w:rsidRPr="00F23A45" w:rsidRDefault="009D4FC6" w:rsidP="0010249F">
      <w:pPr>
        <w:rPr>
          <w:rFonts w:eastAsia="Times New Roman"/>
          <w:szCs w:val="24"/>
          <w:lang w:eastAsia="de-DE"/>
        </w:rPr>
      </w:pPr>
    </w:p>
    <w:p w:rsidR="009D4FC6" w:rsidRPr="00F23A45" w:rsidRDefault="00B724FE" w:rsidP="00675440">
      <w:pPr>
        <w:pStyle w:val="berschrift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berschrift2"/>
        <w:ind w:left="576"/>
        <w:rPr>
          <w:lang w:val="en-CA"/>
        </w:rPr>
      </w:pPr>
      <w:bookmarkStart w:id="3730"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3730"/>
    </w:p>
    <w:p w:rsidR="003B7F45" w:rsidRPr="00F23A45" w:rsidRDefault="003B7F45" w:rsidP="003B7F45">
      <w:pPr>
        <w:pStyle w:val="Textkrper"/>
      </w:pPr>
      <w:r w:rsidRPr="00F23A45">
        <w:t>Contributions in this category were discussed XXday XX Oct XXXX–XXXX (chaired by XXX).</w:t>
      </w:r>
    </w:p>
    <w:p w:rsidR="00724E2C" w:rsidRPr="00F23A45" w:rsidRDefault="00B724FE" w:rsidP="00675440">
      <w:pPr>
        <w:pStyle w:val="berschrift9"/>
        <w:rPr>
          <w:rFonts w:eastAsia="Times New Roman"/>
          <w:szCs w:val="24"/>
          <w:lang w:val="en-CA" w:eastAsia="de-DE"/>
        </w:rPr>
      </w:pPr>
      <w:hyperlink r:id="rId200"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4918FD" w:rsidRPr="00F23A45" w:rsidRDefault="004918FD"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1"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2"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10249F">
      <w:pPr>
        <w:rPr>
          <w:rFonts w:eastAsia="Times New Roman"/>
          <w:sz w:val="24"/>
          <w:szCs w:val="24"/>
          <w:lang w:eastAsia="de-DE"/>
        </w:rPr>
      </w:pPr>
    </w:p>
    <w:p w:rsidR="002863F0" w:rsidRPr="00F23A45" w:rsidRDefault="002863F0" w:rsidP="00422C11">
      <w:pPr>
        <w:pStyle w:val="berschrift2"/>
        <w:ind w:left="576"/>
        <w:rPr>
          <w:lang w:val="en-CA"/>
        </w:rPr>
      </w:pPr>
      <w:bookmarkStart w:id="3731"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3731"/>
    </w:p>
    <w:p w:rsidR="003B7F45" w:rsidRPr="00F23A45" w:rsidRDefault="003B7F45" w:rsidP="003B7F45">
      <w:pPr>
        <w:pStyle w:val="Textkrper"/>
      </w:pPr>
      <w:r w:rsidRPr="00F23A45">
        <w:t xml:space="preserve">Contributions in this category were discussed </w:t>
      </w:r>
      <w:del w:id="3732" w:author="Jens Ohm" w:date="2018-10-04T19:57:00Z">
        <w:r w:rsidRPr="00F23A45" w:rsidDel="008762F3">
          <w:delText xml:space="preserve">XXday </w:delText>
        </w:r>
      </w:del>
      <w:ins w:id="3733" w:author="Jens Ohm" w:date="2018-10-04T19:57:00Z">
        <w:r w:rsidR="008762F3">
          <w:t>Thurs</w:t>
        </w:r>
        <w:r w:rsidR="008762F3" w:rsidRPr="00F23A45">
          <w:t xml:space="preserve">day </w:t>
        </w:r>
      </w:ins>
      <w:del w:id="3734" w:author="Jens Ohm" w:date="2018-10-04T19:57:00Z">
        <w:r w:rsidRPr="00F23A45" w:rsidDel="008762F3">
          <w:delText xml:space="preserve">XX </w:delText>
        </w:r>
      </w:del>
      <w:ins w:id="3735" w:author="Jens Ohm" w:date="2018-10-04T19:57:00Z">
        <w:r w:rsidR="008762F3">
          <w:t>4</w:t>
        </w:r>
        <w:r w:rsidR="008762F3" w:rsidRPr="00F23A45">
          <w:t xml:space="preserve"> </w:t>
        </w:r>
      </w:ins>
      <w:r w:rsidRPr="00F23A45">
        <w:t xml:space="preserve">Oct </w:t>
      </w:r>
      <w:del w:id="3736" w:author="Jens Ohm" w:date="2018-10-04T19:57:00Z">
        <w:r w:rsidRPr="00F23A45" w:rsidDel="008762F3">
          <w:delText>XXXX</w:delText>
        </w:r>
      </w:del>
      <w:ins w:id="3737" w:author="Jens Ohm" w:date="2018-10-04T19:57:00Z">
        <w:r w:rsidR="008762F3">
          <w:t>2000</w:t>
        </w:r>
      </w:ins>
      <w:r w:rsidRPr="00F23A45">
        <w:t>–</w:t>
      </w:r>
      <w:del w:id="3738" w:author="Jens Ohm" w:date="2018-10-04T22:57:00Z">
        <w:r w:rsidRPr="00F23A45" w:rsidDel="00BA4C78">
          <w:delText xml:space="preserve">XXXX </w:delText>
        </w:r>
      </w:del>
      <w:ins w:id="3739" w:author="Jens Ohm" w:date="2018-10-04T22:57:00Z">
        <w:r w:rsidR="00BA4C78">
          <w:t>2115</w:t>
        </w:r>
        <w:r w:rsidR="00BA4C78" w:rsidRPr="00F23A45">
          <w:t xml:space="preserve"> </w:t>
        </w:r>
      </w:ins>
      <w:r w:rsidRPr="00F23A45">
        <w:t xml:space="preserve">(chaired by </w:t>
      </w:r>
      <w:del w:id="3740" w:author="Jens Ohm" w:date="2018-10-04T22:57:00Z">
        <w:r w:rsidRPr="00F23A45" w:rsidDel="00BA4C78">
          <w:delText>XXX</w:delText>
        </w:r>
      </w:del>
      <w:ins w:id="3741" w:author="Jens Ohm" w:date="2018-10-04T22:57:00Z">
        <w:r w:rsidR="00BA4C78">
          <w:t>JRO</w:t>
        </w:r>
      </w:ins>
      <w:r w:rsidRPr="00F23A45">
        <w:t>).</w:t>
      </w:r>
    </w:p>
    <w:p w:rsidR="00724E2C" w:rsidRPr="00F23A45" w:rsidRDefault="00B724FE" w:rsidP="00675440">
      <w:pPr>
        <w:pStyle w:val="berschrift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8762F3" w:rsidRDefault="008762F3" w:rsidP="008762F3">
      <w:pPr>
        <w:rPr>
          <w:ins w:id="3742" w:author="Jens Ohm" w:date="2018-10-04T19:59:00Z"/>
          <w:rFonts w:cs="Arial"/>
          <w:szCs w:val="22"/>
          <w:lang w:eastAsia="ja-JP"/>
        </w:rPr>
      </w:pPr>
      <w:ins w:id="3743" w:author="Jens Ohm" w:date="2018-10-04T19:58:00Z">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ins>
    </w:p>
    <w:p w:rsidR="00C23ADE" w:rsidRPr="00DD5377" w:rsidRDefault="00C23ADE" w:rsidP="008762F3">
      <w:pPr>
        <w:rPr>
          <w:ins w:id="3744" w:author="Jens Ohm" w:date="2018-10-04T19:58:00Z"/>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C23ADE" w:rsidRPr="004861CF" w:rsidTr="00C23ADE">
        <w:trPr>
          <w:trHeight w:val="386"/>
          <w:ins w:id="3745" w:author="Jens Ohm" w:date="2018-10-04T19:59:00Z"/>
        </w:trPr>
        <w:tc>
          <w:tcPr>
            <w:tcW w:w="703" w:type="dxa"/>
          </w:tcPr>
          <w:p w:rsidR="00C23ADE" w:rsidRPr="004861CF" w:rsidRDefault="00C23ADE" w:rsidP="00C23ADE">
            <w:pPr>
              <w:keepNext/>
              <w:keepLines/>
              <w:rPr>
                <w:ins w:id="3746" w:author="Jens Ohm" w:date="2018-10-04T19:59:00Z"/>
                <w:b/>
              </w:rPr>
            </w:pPr>
            <w:ins w:id="3747" w:author="Jens Ohm" w:date="2018-10-04T19:59:00Z">
              <w:r>
                <w:rPr>
                  <w:b/>
                </w:rPr>
                <w:lastRenderedPageBreak/>
                <w:t>Test</w:t>
              </w:r>
            </w:ins>
          </w:p>
        </w:tc>
        <w:tc>
          <w:tcPr>
            <w:tcW w:w="1513" w:type="dxa"/>
          </w:tcPr>
          <w:p w:rsidR="00C23ADE" w:rsidRPr="004861CF" w:rsidRDefault="00C23ADE" w:rsidP="00C23ADE">
            <w:pPr>
              <w:keepNext/>
              <w:keepLines/>
              <w:rPr>
                <w:ins w:id="3748" w:author="Jens Ohm" w:date="2018-10-04T19:59:00Z"/>
                <w:b/>
              </w:rPr>
            </w:pPr>
            <w:ins w:id="3749" w:author="Jens Ohm" w:date="2018-10-04T19:59:00Z">
              <w:r>
                <w:rPr>
                  <w:b/>
                </w:rPr>
                <w:t>Tester</w:t>
              </w:r>
            </w:ins>
          </w:p>
        </w:tc>
        <w:tc>
          <w:tcPr>
            <w:tcW w:w="844" w:type="dxa"/>
          </w:tcPr>
          <w:p w:rsidR="00C23ADE" w:rsidRPr="004861CF" w:rsidRDefault="00C23ADE" w:rsidP="00C23ADE">
            <w:pPr>
              <w:keepNext/>
              <w:keepLines/>
              <w:rPr>
                <w:ins w:id="3750" w:author="Jens Ohm" w:date="2018-10-04T19:59:00Z"/>
                <w:b/>
              </w:rPr>
            </w:pPr>
            <w:ins w:id="3751" w:author="Jens Ohm" w:date="2018-10-04T19:59:00Z">
              <w:r w:rsidRPr="004861CF">
                <w:rPr>
                  <w:b/>
                </w:rPr>
                <w:t>Doc</w:t>
              </w:r>
              <w:r>
                <w:rPr>
                  <w:b/>
                </w:rPr>
                <w:t>.</w:t>
              </w:r>
              <w:r w:rsidRPr="004861CF">
                <w:rPr>
                  <w:b/>
                </w:rPr>
                <w:t xml:space="preserve"> </w:t>
              </w:r>
            </w:ins>
          </w:p>
        </w:tc>
        <w:tc>
          <w:tcPr>
            <w:tcW w:w="4860" w:type="dxa"/>
          </w:tcPr>
          <w:p w:rsidR="00C23ADE" w:rsidRPr="004861CF" w:rsidRDefault="00C23ADE" w:rsidP="00C23ADE">
            <w:pPr>
              <w:keepNext/>
              <w:keepLines/>
              <w:rPr>
                <w:ins w:id="3752" w:author="Jens Ohm" w:date="2018-10-04T19:59:00Z"/>
                <w:b/>
              </w:rPr>
            </w:pPr>
            <w:ins w:id="3753" w:author="Jens Ohm" w:date="2018-10-04T19:59:00Z">
              <w:r w:rsidRPr="004861CF">
                <w:rPr>
                  <w:b/>
                </w:rPr>
                <w:t>Tool description</w:t>
              </w:r>
            </w:ins>
          </w:p>
        </w:tc>
        <w:tc>
          <w:tcPr>
            <w:tcW w:w="1350" w:type="dxa"/>
          </w:tcPr>
          <w:p w:rsidR="00C23ADE" w:rsidRPr="004861CF" w:rsidRDefault="00C23ADE" w:rsidP="00C23ADE">
            <w:pPr>
              <w:keepNext/>
              <w:keepLines/>
              <w:rPr>
                <w:ins w:id="3754" w:author="Jens Ohm" w:date="2018-10-04T19:59:00Z"/>
                <w:b/>
              </w:rPr>
            </w:pPr>
            <w:ins w:id="3755" w:author="Jens Ohm" w:date="2018-10-04T19:59:00Z">
              <w:r w:rsidRPr="00644B43">
                <w:rPr>
                  <w:b/>
                </w:rPr>
                <w:t>Cross checker</w:t>
              </w:r>
            </w:ins>
          </w:p>
        </w:tc>
      </w:tr>
      <w:tr w:rsidR="00C23ADE" w:rsidRPr="00251234" w:rsidTr="00C23ADE">
        <w:trPr>
          <w:trHeight w:val="423"/>
          <w:ins w:id="3756" w:author="Jens Ohm" w:date="2018-10-04T19:59:00Z"/>
        </w:trPr>
        <w:tc>
          <w:tcPr>
            <w:tcW w:w="703" w:type="dxa"/>
          </w:tcPr>
          <w:p w:rsidR="00C23ADE" w:rsidRDefault="00C23ADE" w:rsidP="00C23ADE">
            <w:pPr>
              <w:keepNext/>
              <w:keepLines/>
              <w:rPr>
                <w:ins w:id="3757" w:author="Jens Ohm" w:date="2018-10-04T19:59:00Z"/>
              </w:rPr>
            </w:pPr>
            <w:ins w:id="3758" w:author="Jens Ohm" w:date="2018-10-04T19:59:00Z">
              <w:r>
                <w:t>8.1</w:t>
              </w:r>
            </w:ins>
          </w:p>
        </w:tc>
        <w:tc>
          <w:tcPr>
            <w:tcW w:w="1513" w:type="dxa"/>
          </w:tcPr>
          <w:p w:rsidR="00C23ADE" w:rsidRPr="00BF4813" w:rsidRDefault="00C23ADE" w:rsidP="00C23ADE">
            <w:pPr>
              <w:keepNext/>
              <w:keepLines/>
              <w:rPr>
                <w:ins w:id="3759" w:author="Jens Ohm" w:date="2018-10-04T19:59:00Z"/>
              </w:rPr>
            </w:pPr>
            <w:ins w:id="3760" w:author="Jens Ohm" w:date="2018-10-04T19:59:00Z">
              <w:r>
                <w:fldChar w:fldCharType="begin"/>
              </w:r>
              <w:r>
                <w:instrText xml:space="preserve"> HYPERLINK "mailto:gayathri.venugopal@hhi.fraunhofer.de" </w:instrText>
              </w:r>
              <w:r>
                <w:fldChar w:fldCharType="separate"/>
              </w:r>
              <w:r w:rsidRPr="00BF4813">
                <w:t>G.</w:t>
              </w:r>
              <w:r>
                <w:t xml:space="preserve"> </w:t>
              </w:r>
              <w:r w:rsidRPr="00BF4813">
                <w:t>Venugopal</w:t>
              </w:r>
              <w:r>
                <w:fldChar w:fldCharType="end"/>
              </w:r>
            </w:ins>
          </w:p>
          <w:p w:rsidR="00C23ADE" w:rsidRPr="00357050" w:rsidRDefault="00C23ADE" w:rsidP="00C23ADE">
            <w:pPr>
              <w:keepNext/>
              <w:keepLines/>
              <w:rPr>
                <w:ins w:id="3761" w:author="Jens Ohm" w:date="2018-10-04T19:59:00Z"/>
              </w:rPr>
            </w:pPr>
            <w:ins w:id="3762" w:author="Jens Ohm" w:date="2018-10-04T19:59:00Z">
              <w:r>
                <w:t>(HHI)</w:t>
              </w:r>
            </w:ins>
          </w:p>
        </w:tc>
        <w:tc>
          <w:tcPr>
            <w:tcW w:w="844" w:type="dxa"/>
          </w:tcPr>
          <w:p w:rsidR="00C23ADE" w:rsidRDefault="00C23ADE" w:rsidP="00C23ADE">
            <w:pPr>
              <w:keepNext/>
              <w:keepLines/>
              <w:rPr>
                <w:ins w:id="3763" w:author="Jens Ohm" w:date="2018-10-04T19:59:00Z"/>
              </w:rPr>
            </w:pPr>
            <w:ins w:id="3764" w:author="Jens Ohm" w:date="2018-10-04T19:59:00Z">
              <w:r>
                <w:t>JVET-L0077</w:t>
              </w:r>
            </w:ins>
          </w:p>
        </w:tc>
        <w:tc>
          <w:tcPr>
            <w:tcW w:w="4860" w:type="dxa"/>
          </w:tcPr>
          <w:p w:rsidR="00C23ADE" w:rsidRPr="00357050" w:rsidRDefault="00C23ADE" w:rsidP="00C23ADE">
            <w:pPr>
              <w:keepNext/>
              <w:keepLines/>
              <w:rPr>
                <w:ins w:id="3765" w:author="Jens Ohm" w:date="2018-10-04T19:59:00Z"/>
              </w:rPr>
            </w:pPr>
            <w:ins w:id="3766" w:author="Jens Ohm" w:date="2018-10-04T19:59:00Z">
              <w:r>
                <w:t>Intra region-based template matching</w:t>
              </w:r>
            </w:ins>
          </w:p>
        </w:tc>
        <w:tc>
          <w:tcPr>
            <w:tcW w:w="1350" w:type="dxa"/>
          </w:tcPr>
          <w:p w:rsidR="00C23ADE" w:rsidRPr="00E069E4" w:rsidRDefault="00C23ADE" w:rsidP="00C23ADE">
            <w:pPr>
              <w:keepNext/>
              <w:keepLines/>
              <w:rPr>
                <w:ins w:id="3767" w:author="Jens Ohm" w:date="2018-10-04T19:59:00Z"/>
              </w:rPr>
            </w:pPr>
            <w:ins w:id="3768" w:author="Jens Ohm" w:date="2018-10-04T19:59:00Z">
              <w:r w:rsidRPr="00E069E4">
                <w:t>V</w:t>
              </w:r>
              <w:r>
                <w:t>.</w:t>
              </w:r>
              <w:r w:rsidRPr="00E069E4">
                <w:t xml:space="preserve"> Drugeon</w:t>
              </w:r>
            </w:ins>
          </w:p>
          <w:p w:rsidR="00C23ADE" w:rsidRPr="000B3DE4" w:rsidRDefault="00C23ADE" w:rsidP="00C23ADE">
            <w:pPr>
              <w:keepNext/>
              <w:keepLines/>
              <w:rPr>
                <w:ins w:id="3769" w:author="Jens Ohm" w:date="2018-10-04T19:59:00Z"/>
              </w:rPr>
            </w:pPr>
            <w:ins w:id="3770" w:author="Jens Ohm" w:date="2018-10-04T19:59:00Z">
              <w:r w:rsidRPr="00E069E4">
                <w:t>( Panasonic)</w:t>
              </w:r>
            </w:ins>
          </w:p>
        </w:tc>
      </w:tr>
      <w:tr w:rsidR="00C23ADE" w:rsidRPr="00251234" w:rsidTr="00C23ADE">
        <w:trPr>
          <w:trHeight w:val="423"/>
          <w:ins w:id="3771" w:author="Jens Ohm" w:date="2018-10-04T19:59:00Z"/>
        </w:trPr>
        <w:tc>
          <w:tcPr>
            <w:tcW w:w="703" w:type="dxa"/>
          </w:tcPr>
          <w:p w:rsidR="00C23ADE" w:rsidRDefault="00C23ADE" w:rsidP="00C23ADE">
            <w:pPr>
              <w:keepNext/>
              <w:keepLines/>
              <w:rPr>
                <w:ins w:id="3772" w:author="Jens Ohm" w:date="2018-10-04T19:59:00Z"/>
              </w:rPr>
            </w:pPr>
            <w:ins w:id="3773" w:author="Jens Ohm" w:date="2018-10-04T19:59:00Z">
              <w:r>
                <w:t>8.2</w:t>
              </w:r>
            </w:ins>
          </w:p>
        </w:tc>
        <w:tc>
          <w:tcPr>
            <w:tcW w:w="1513" w:type="dxa"/>
          </w:tcPr>
          <w:p w:rsidR="00C23ADE" w:rsidRDefault="00C23ADE" w:rsidP="00C23ADE">
            <w:pPr>
              <w:keepNext/>
              <w:keepLines/>
              <w:rPr>
                <w:ins w:id="3774" w:author="Jens Ohm" w:date="2018-10-04T19:59:00Z"/>
              </w:rPr>
            </w:pPr>
            <w:ins w:id="3775" w:author="Jens Ohm" w:date="2018-10-04T19:59:00Z">
              <w:r>
                <w:t>X. Xu</w:t>
              </w:r>
            </w:ins>
          </w:p>
          <w:p w:rsidR="00C23ADE" w:rsidRDefault="00C23ADE" w:rsidP="00C23ADE">
            <w:pPr>
              <w:keepNext/>
              <w:keepLines/>
              <w:rPr>
                <w:ins w:id="3776" w:author="Jens Ohm" w:date="2018-10-04T19:59:00Z"/>
              </w:rPr>
            </w:pPr>
            <w:ins w:id="3777" w:author="Jens Ohm" w:date="2018-10-04T19:59:00Z">
              <w:r>
                <w:t>(Tencent)</w:t>
              </w:r>
            </w:ins>
          </w:p>
        </w:tc>
        <w:tc>
          <w:tcPr>
            <w:tcW w:w="844" w:type="dxa"/>
          </w:tcPr>
          <w:p w:rsidR="00C23ADE" w:rsidRDefault="00C23ADE" w:rsidP="00C23ADE">
            <w:pPr>
              <w:keepNext/>
              <w:keepLines/>
              <w:rPr>
                <w:ins w:id="3778" w:author="Jens Ohm" w:date="2018-10-04T19:59:00Z"/>
              </w:rPr>
            </w:pPr>
            <w:ins w:id="3779" w:author="Jens Ohm" w:date="2018-10-04T19:59:00Z">
              <w:r>
                <w:t>JVET-</w:t>
              </w:r>
              <w:r>
                <w:rPr>
                  <w:rFonts w:hint="eastAsia"/>
                  <w:lang w:eastAsia="zh-CN"/>
                </w:rPr>
                <w:t>L</w:t>
              </w:r>
              <w:r>
                <w:t>0290</w:t>
              </w:r>
            </w:ins>
          </w:p>
        </w:tc>
        <w:tc>
          <w:tcPr>
            <w:tcW w:w="4860" w:type="dxa"/>
          </w:tcPr>
          <w:p w:rsidR="00C23ADE" w:rsidRDefault="00C23ADE" w:rsidP="00C23ADE">
            <w:pPr>
              <w:keepNext/>
              <w:keepLines/>
              <w:rPr>
                <w:ins w:id="3780" w:author="Jens Ohm" w:date="2018-10-04T19:59:00Z"/>
              </w:rPr>
            </w:pPr>
            <w:ins w:id="3781" w:author="Jens Ohm" w:date="2018-10-04T19:59:00Z">
              <w:r>
                <w:t>Current picture referencing with separate trees</w:t>
              </w:r>
            </w:ins>
          </w:p>
        </w:tc>
        <w:tc>
          <w:tcPr>
            <w:tcW w:w="1350" w:type="dxa"/>
          </w:tcPr>
          <w:p w:rsidR="00C23ADE" w:rsidRDefault="00C23ADE" w:rsidP="00C23ADE">
            <w:pPr>
              <w:keepNext/>
              <w:keepLines/>
              <w:rPr>
                <w:ins w:id="3782" w:author="Jens Ohm" w:date="2018-10-04T19:59:00Z"/>
              </w:rPr>
            </w:pPr>
            <w:ins w:id="3783" w:author="Jens Ohm" w:date="2018-10-04T19:59:00Z">
              <w:r>
                <w:t>X. Zheng</w:t>
              </w:r>
            </w:ins>
          </w:p>
          <w:p w:rsidR="00C23ADE" w:rsidRDefault="00C23ADE" w:rsidP="00C23ADE">
            <w:pPr>
              <w:keepNext/>
              <w:keepLines/>
              <w:rPr>
                <w:ins w:id="3784" w:author="Jens Ohm" w:date="2018-10-04T19:59:00Z"/>
              </w:rPr>
            </w:pPr>
            <w:ins w:id="3785" w:author="Jens Ohm" w:date="2018-10-04T19:59:00Z">
              <w:r>
                <w:t>(DJI)</w:t>
              </w:r>
            </w:ins>
          </w:p>
        </w:tc>
      </w:tr>
      <w:tr w:rsidR="00C23ADE" w:rsidRPr="00251234" w:rsidTr="00C23ADE">
        <w:trPr>
          <w:trHeight w:val="46"/>
          <w:ins w:id="3786" w:author="Jens Ohm" w:date="2018-10-04T19:59:00Z"/>
        </w:trPr>
        <w:tc>
          <w:tcPr>
            <w:tcW w:w="703" w:type="dxa"/>
          </w:tcPr>
          <w:p w:rsidR="00C23ADE" w:rsidRDefault="00C23ADE" w:rsidP="00C23ADE">
            <w:pPr>
              <w:keepNext/>
              <w:keepLines/>
              <w:rPr>
                <w:ins w:id="3787" w:author="Jens Ohm" w:date="2018-10-04T19:59:00Z"/>
                <w:lang w:eastAsia="ko-KR"/>
              </w:rPr>
            </w:pPr>
            <w:ins w:id="3788" w:author="Jens Ohm" w:date="2018-10-04T19:59:00Z">
              <w:r>
                <w:t>8.3</w:t>
              </w:r>
            </w:ins>
          </w:p>
        </w:tc>
        <w:tc>
          <w:tcPr>
            <w:tcW w:w="1513" w:type="dxa"/>
          </w:tcPr>
          <w:p w:rsidR="00C23ADE" w:rsidRDefault="00C23ADE" w:rsidP="00C23ADE">
            <w:pPr>
              <w:keepNext/>
              <w:keepLines/>
              <w:rPr>
                <w:ins w:id="3789" w:author="Jens Ohm" w:date="2018-10-04T19:59:00Z"/>
              </w:rPr>
            </w:pPr>
            <w:ins w:id="3790" w:author="Jens Ohm" w:date="2018-10-04T19:59:00Z">
              <w:r>
                <w:t>X. Xu</w:t>
              </w:r>
            </w:ins>
          </w:p>
          <w:p w:rsidR="00C23ADE" w:rsidRDefault="00C23ADE" w:rsidP="00C23ADE">
            <w:pPr>
              <w:keepNext/>
              <w:keepLines/>
              <w:rPr>
                <w:ins w:id="3791" w:author="Jens Ohm" w:date="2018-10-04T19:59:00Z"/>
                <w:lang w:eastAsia="ko-KR"/>
              </w:rPr>
            </w:pPr>
            <w:ins w:id="3792" w:author="Jens Ohm" w:date="2018-10-04T19:59:00Z">
              <w:r>
                <w:t>(Tencent)</w:t>
              </w:r>
            </w:ins>
          </w:p>
        </w:tc>
        <w:tc>
          <w:tcPr>
            <w:tcW w:w="844" w:type="dxa"/>
          </w:tcPr>
          <w:p w:rsidR="00C23ADE" w:rsidRDefault="00C23ADE" w:rsidP="00C23ADE">
            <w:pPr>
              <w:keepNext/>
              <w:keepLines/>
              <w:rPr>
                <w:ins w:id="3793" w:author="Jens Ohm" w:date="2018-10-04T19:59:00Z"/>
              </w:rPr>
            </w:pPr>
            <w:ins w:id="3794" w:author="Jens Ohm" w:date="2018-10-04T19:59:00Z">
              <w:r>
                <w:t>JVET-L0293</w:t>
              </w:r>
            </w:ins>
          </w:p>
          <w:p w:rsidR="00C23ADE" w:rsidRDefault="00C23ADE" w:rsidP="00C23ADE">
            <w:pPr>
              <w:keepNext/>
              <w:keepLines/>
              <w:rPr>
                <w:ins w:id="3795" w:author="Jens Ohm" w:date="2018-10-04T19:59:00Z"/>
                <w:lang w:eastAsia="ko-KR"/>
              </w:rPr>
            </w:pPr>
          </w:p>
        </w:tc>
        <w:tc>
          <w:tcPr>
            <w:tcW w:w="4860" w:type="dxa"/>
          </w:tcPr>
          <w:p w:rsidR="00C23ADE" w:rsidRDefault="00C23ADE" w:rsidP="00C23ADE">
            <w:pPr>
              <w:keepNext/>
              <w:keepLines/>
              <w:rPr>
                <w:ins w:id="3796" w:author="Jens Ohm" w:date="2018-10-04T19:59:00Z"/>
              </w:rPr>
            </w:pPr>
            <w:ins w:id="3797" w:author="Jens Ohm" w:date="2018-10-04T19:59:00Z">
              <w:r>
                <w:t>Current picture referencing with constraints</w:t>
              </w:r>
            </w:ins>
          </w:p>
          <w:p w:rsidR="00C23ADE" w:rsidRDefault="00C23ADE" w:rsidP="00C23ADE">
            <w:pPr>
              <w:keepNext/>
              <w:keepLines/>
              <w:numPr>
                <w:ilvl w:val="0"/>
                <w:numId w:val="78"/>
              </w:numPr>
              <w:tabs>
                <w:tab w:val="left" w:pos="1800"/>
                <w:tab w:val="left" w:pos="2160"/>
                <w:tab w:val="left" w:pos="2520"/>
                <w:tab w:val="left" w:pos="2880"/>
                <w:tab w:val="left" w:pos="3240"/>
                <w:tab w:val="left" w:pos="3600"/>
                <w:tab w:val="left" w:pos="3960"/>
                <w:tab w:val="left" w:pos="4320"/>
              </w:tabs>
              <w:jc w:val="both"/>
              <w:rPr>
                <w:ins w:id="3798" w:author="Jens Ohm" w:date="2018-10-04T19:59:00Z"/>
                <w:lang w:eastAsia="ko-KR"/>
              </w:rPr>
            </w:pPr>
            <w:ins w:id="3799" w:author="Jens Ohm" w:date="2018-10-04T19:59:00Z">
              <w:r>
                <w:rPr>
                  <w:lang w:eastAsia="ko-KR"/>
                </w:rPr>
                <w:t>Allow CPR coded block to be compensated only from the current CTU</w:t>
              </w:r>
            </w:ins>
          </w:p>
          <w:p w:rsidR="00C23ADE" w:rsidRDefault="00C23ADE" w:rsidP="00C23ADE">
            <w:pPr>
              <w:keepNext/>
              <w:keepLines/>
              <w:numPr>
                <w:ilvl w:val="0"/>
                <w:numId w:val="78"/>
              </w:numPr>
              <w:tabs>
                <w:tab w:val="left" w:pos="1800"/>
                <w:tab w:val="left" w:pos="2160"/>
                <w:tab w:val="left" w:pos="2520"/>
                <w:tab w:val="left" w:pos="2880"/>
                <w:tab w:val="left" w:pos="3240"/>
                <w:tab w:val="left" w:pos="3600"/>
                <w:tab w:val="left" w:pos="3960"/>
                <w:tab w:val="left" w:pos="4320"/>
              </w:tabs>
              <w:jc w:val="both"/>
              <w:rPr>
                <w:ins w:id="3800" w:author="Jens Ohm" w:date="2018-10-04T19:59:00Z"/>
                <w:lang w:eastAsia="ko-KR"/>
              </w:rPr>
            </w:pPr>
            <w:ins w:id="3801" w:author="Jens Ohm" w:date="2018-10-04T19:59:00Z">
              <w:r>
                <w:rPr>
                  <w:lang w:eastAsia="ko-KR"/>
                </w:rPr>
                <w:t>Allow CPR coded block to be compensated only from the current CTU and the CTU to its left</w:t>
              </w:r>
            </w:ins>
          </w:p>
        </w:tc>
        <w:tc>
          <w:tcPr>
            <w:tcW w:w="1350" w:type="dxa"/>
          </w:tcPr>
          <w:p w:rsidR="00C23ADE" w:rsidRPr="00BF4813" w:rsidRDefault="00C23ADE" w:rsidP="00C23ADE">
            <w:pPr>
              <w:keepNext/>
              <w:keepLines/>
              <w:rPr>
                <w:ins w:id="3802" w:author="Jens Ohm" w:date="2018-10-04T19:59:00Z"/>
              </w:rPr>
            </w:pPr>
            <w:ins w:id="3803" w:author="Jens Ohm" w:date="2018-10-04T19:59:00Z">
              <w:r>
                <w:fldChar w:fldCharType="begin"/>
              </w:r>
              <w:r>
                <w:instrText xml:space="preserve"> HYPERLINK "mailto:gayathri.venugopal@hhi.fraunhofer.de" </w:instrText>
              </w:r>
              <w:r>
                <w:fldChar w:fldCharType="separate"/>
              </w:r>
              <w:r w:rsidRPr="00BF4813">
                <w:t>G.</w:t>
              </w:r>
              <w:r>
                <w:t xml:space="preserve"> </w:t>
              </w:r>
              <w:r w:rsidRPr="00BF4813">
                <w:t>Venugopal</w:t>
              </w:r>
              <w:r>
                <w:fldChar w:fldCharType="end"/>
              </w:r>
            </w:ins>
          </w:p>
          <w:p w:rsidR="00C23ADE" w:rsidRDefault="00C23ADE" w:rsidP="00C23ADE">
            <w:pPr>
              <w:keepNext/>
              <w:keepLines/>
              <w:rPr>
                <w:ins w:id="3804" w:author="Jens Ohm" w:date="2018-10-04T19:59:00Z"/>
              </w:rPr>
            </w:pPr>
            <w:ins w:id="3805" w:author="Jens Ohm" w:date="2018-10-04T19:59:00Z">
              <w:r>
                <w:t>(HHI)</w:t>
              </w:r>
            </w:ins>
          </w:p>
          <w:p w:rsidR="00C23ADE" w:rsidRDefault="00C23ADE" w:rsidP="00C23ADE">
            <w:pPr>
              <w:keepNext/>
              <w:keepLines/>
              <w:rPr>
                <w:ins w:id="3806" w:author="Jens Ohm" w:date="2018-10-04T19:59:00Z"/>
              </w:rPr>
            </w:pPr>
            <w:ins w:id="3807" w:author="Jens Ohm" w:date="2018-10-04T19:59:00Z">
              <w:r>
                <w:t>Y.-W. Chen</w:t>
              </w:r>
            </w:ins>
          </w:p>
          <w:p w:rsidR="00C23ADE" w:rsidRPr="009E68E8" w:rsidRDefault="00C23ADE" w:rsidP="00C23ADE">
            <w:pPr>
              <w:keepNext/>
              <w:keepLines/>
              <w:rPr>
                <w:ins w:id="3808" w:author="Jens Ohm" w:date="2018-10-04T19:59:00Z"/>
              </w:rPr>
            </w:pPr>
            <w:ins w:id="3809" w:author="Jens Ohm" w:date="2018-10-04T19:59:00Z">
              <w:r>
                <w:t>(Kwai)</w:t>
              </w:r>
            </w:ins>
          </w:p>
        </w:tc>
      </w:tr>
      <w:tr w:rsidR="00C23ADE" w:rsidRPr="00251234" w:rsidTr="00C23ADE">
        <w:trPr>
          <w:trHeight w:val="46"/>
          <w:ins w:id="3810" w:author="Jens Ohm" w:date="2018-10-04T19:59:00Z"/>
        </w:trPr>
        <w:tc>
          <w:tcPr>
            <w:tcW w:w="703" w:type="dxa"/>
          </w:tcPr>
          <w:p w:rsidR="00C23ADE" w:rsidRDefault="00C23ADE" w:rsidP="00C23ADE">
            <w:pPr>
              <w:keepNext/>
              <w:keepLines/>
              <w:rPr>
                <w:ins w:id="3811" w:author="Jens Ohm" w:date="2018-10-04T19:59:00Z"/>
              </w:rPr>
            </w:pPr>
          </w:p>
        </w:tc>
        <w:tc>
          <w:tcPr>
            <w:tcW w:w="1513" w:type="dxa"/>
          </w:tcPr>
          <w:p w:rsidR="00C23ADE" w:rsidRDefault="00C23ADE" w:rsidP="00C23ADE">
            <w:pPr>
              <w:keepNext/>
              <w:keepLines/>
              <w:rPr>
                <w:ins w:id="3812" w:author="Jens Ohm" w:date="2018-10-04T19:59:00Z"/>
              </w:rPr>
            </w:pPr>
            <w:ins w:id="3813" w:author="Jens Ohm" w:date="2018-10-04T19:59:00Z">
              <w:r>
                <w:t>X. Xu</w:t>
              </w:r>
            </w:ins>
          </w:p>
          <w:p w:rsidR="00C23ADE" w:rsidRDefault="00C23ADE" w:rsidP="00C23ADE">
            <w:pPr>
              <w:keepNext/>
              <w:keepLines/>
              <w:rPr>
                <w:ins w:id="3814" w:author="Jens Ohm" w:date="2018-10-04T19:59:00Z"/>
              </w:rPr>
            </w:pPr>
            <w:ins w:id="3815" w:author="Jens Ohm" w:date="2018-10-04T19:59:00Z">
              <w:r>
                <w:t>(Tencent)</w:t>
              </w:r>
            </w:ins>
          </w:p>
        </w:tc>
        <w:tc>
          <w:tcPr>
            <w:tcW w:w="844" w:type="dxa"/>
          </w:tcPr>
          <w:p w:rsidR="00C23ADE" w:rsidRDefault="00C23ADE" w:rsidP="00C23ADE">
            <w:pPr>
              <w:keepNext/>
              <w:keepLines/>
              <w:rPr>
                <w:ins w:id="3816" w:author="Jens Ohm" w:date="2018-10-04T19:59:00Z"/>
              </w:rPr>
            </w:pPr>
            <w:ins w:id="3817" w:author="Jens Ohm" w:date="2018-10-04T19:59:00Z">
              <w:r>
                <w:t>JVET-L0295</w:t>
              </w:r>
            </w:ins>
          </w:p>
        </w:tc>
        <w:tc>
          <w:tcPr>
            <w:tcW w:w="4860" w:type="dxa"/>
          </w:tcPr>
          <w:p w:rsidR="00C23ADE" w:rsidRDefault="00C23ADE" w:rsidP="00C23ADE">
            <w:pPr>
              <w:keepNext/>
              <w:keepLines/>
              <w:rPr>
                <w:ins w:id="3818" w:author="Jens Ohm" w:date="2018-10-04T19:59:00Z"/>
              </w:rPr>
            </w:pPr>
            <w:ins w:id="3819" w:author="Jens Ohm" w:date="2018-10-04T19:59:00Z">
              <w:r>
                <w:t>Current picture referencing with constraints</w:t>
              </w:r>
            </w:ins>
          </w:p>
          <w:p w:rsidR="00C23ADE" w:rsidRDefault="00C23ADE" w:rsidP="00C23ADE">
            <w:pPr>
              <w:keepNext/>
              <w:keepLines/>
              <w:numPr>
                <w:ilvl w:val="0"/>
                <w:numId w:val="79"/>
              </w:numPr>
              <w:tabs>
                <w:tab w:val="left" w:pos="1800"/>
                <w:tab w:val="left" w:pos="2160"/>
                <w:tab w:val="left" w:pos="2520"/>
                <w:tab w:val="left" w:pos="2880"/>
                <w:tab w:val="left" w:pos="3240"/>
                <w:tab w:val="left" w:pos="3600"/>
                <w:tab w:val="left" w:pos="3960"/>
                <w:tab w:val="left" w:pos="4320"/>
              </w:tabs>
              <w:jc w:val="both"/>
              <w:rPr>
                <w:ins w:id="3820" w:author="Jens Ohm" w:date="2018-10-04T19:59:00Z"/>
                <w:lang w:eastAsia="ko-KR"/>
              </w:rPr>
            </w:pPr>
            <w:ins w:id="3821" w:author="Jens Ohm" w:date="2018-10-04T19:59:00Z">
              <w:r>
                <w:rPr>
                  <w:lang w:eastAsia="ko-KR"/>
                </w:rPr>
                <w:t>Exclude the current CTU and the CTU to its left from CPR compensation area</w:t>
              </w:r>
            </w:ins>
          </w:p>
          <w:p w:rsidR="00C23ADE" w:rsidRDefault="00C23ADE" w:rsidP="00C23ADE">
            <w:pPr>
              <w:keepNext/>
              <w:keepLines/>
              <w:numPr>
                <w:ilvl w:val="0"/>
                <w:numId w:val="79"/>
              </w:numPr>
              <w:tabs>
                <w:tab w:val="left" w:pos="1800"/>
                <w:tab w:val="left" w:pos="2160"/>
                <w:tab w:val="left" w:pos="2520"/>
                <w:tab w:val="left" w:pos="2880"/>
                <w:tab w:val="left" w:pos="3240"/>
                <w:tab w:val="left" w:pos="3600"/>
                <w:tab w:val="left" w:pos="3960"/>
                <w:tab w:val="left" w:pos="4320"/>
              </w:tabs>
              <w:jc w:val="both"/>
              <w:rPr>
                <w:ins w:id="3822" w:author="Jens Ohm" w:date="2018-10-04T19:59:00Z"/>
                <w:lang w:eastAsia="ko-KR"/>
              </w:rPr>
            </w:pPr>
            <w:ins w:id="3823" w:author="Jens Ohm" w:date="2018-10-04T19:59:00Z">
              <w:r>
                <w:rPr>
                  <w:lang w:eastAsia="ko-KR"/>
                </w:rPr>
                <w:t xml:space="preserve">Exclude the current CTU and the CTU to its left from CPR compensation area. In addition, disable all loop-filters </w:t>
              </w:r>
            </w:ins>
          </w:p>
          <w:p w:rsidR="00C23ADE" w:rsidRDefault="00C23ADE" w:rsidP="00C23ADE">
            <w:pPr>
              <w:keepNext/>
              <w:keepLines/>
              <w:numPr>
                <w:ilvl w:val="0"/>
                <w:numId w:val="79"/>
              </w:numPr>
              <w:tabs>
                <w:tab w:val="left" w:pos="1800"/>
                <w:tab w:val="left" w:pos="2160"/>
                <w:tab w:val="left" w:pos="2520"/>
                <w:tab w:val="left" w:pos="2880"/>
                <w:tab w:val="left" w:pos="3240"/>
                <w:tab w:val="left" w:pos="3600"/>
                <w:tab w:val="left" w:pos="3960"/>
                <w:tab w:val="left" w:pos="4320"/>
              </w:tabs>
              <w:jc w:val="both"/>
              <w:rPr>
                <w:ins w:id="3824" w:author="Jens Ohm" w:date="2018-10-04T19:59:00Z"/>
                <w:lang w:eastAsia="ko-KR"/>
              </w:rPr>
            </w:pPr>
            <w:ins w:id="3825" w:author="Jens Ohm" w:date="2018-10-04T19:59:00Z">
              <w:r>
                <w:rPr>
                  <w:lang w:eastAsia="ko-KR"/>
                </w:rPr>
                <w:t>Exclude the current CTU and the two CTUs to its left from CPR compensation area</w:t>
              </w:r>
            </w:ins>
          </w:p>
          <w:p w:rsidR="00C23ADE" w:rsidRDefault="00C23ADE" w:rsidP="00C23ADE">
            <w:pPr>
              <w:keepNext/>
              <w:keepLines/>
              <w:numPr>
                <w:ilvl w:val="0"/>
                <w:numId w:val="79"/>
              </w:numPr>
              <w:tabs>
                <w:tab w:val="left" w:pos="1800"/>
                <w:tab w:val="left" w:pos="2160"/>
                <w:tab w:val="left" w:pos="2520"/>
                <w:tab w:val="left" w:pos="2880"/>
                <w:tab w:val="left" w:pos="3240"/>
                <w:tab w:val="left" w:pos="3600"/>
                <w:tab w:val="left" w:pos="3960"/>
                <w:tab w:val="left" w:pos="4320"/>
              </w:tabs>
              <w:jc w:val="both"/>
              <w:rPr>
                <w:ins w:id="3826" w:author="Jens Ohm" w:date="2018-10-04T19:59:00Z"/>
              </w:rPr>
            </w:pPr>
            <w:ins w:id="3827" w:author="Jens Ohm" w:date="2018-10-04T19:59:00Z">
              <w:r>
                <w:rPr>
                  <w:lang w:eastAsia="ko-KR"/>
                </w:rPr>
                <w:t>Exclude the current CTU and the two CTUs to its left from CPR compensation area. In addition, disable all loop-filters</w:t>
              </w:r>
            </w:ins>
          </w:p>
        </w:tc>
        <w:tc>
          <w:tcPr>
            <w:tcW w:w="1350" w:type="dxa"/>
          </w:tcPr>
          <w:p w:rsidR="00C23ADE" w:rsidRDefault="00C23ADE" w:rsidP="00C23ADE">
            <w:pPr>
              <w:keepNext/>
              <w:keepLines/>
              <w:rPr>
                <w:ins w:id="3828" w:author="Jens Ohm" w:date="2018-10-04T19:59:00Z"/>
              </w:rPr>
            </w:pPr>
          </w:p>
          <w:p w:rsidR="00C23ADE" w:rsidRDefault="00C23ADE" w:rsidP="00C23ADE">
            <w:pPr>
              <w:keepNext/>
              <w:keepLines/>
              <w:rPr>
                <w:ins w:id="3829" w:author="Jens Ohm" w:date="2018-10-04T19:59:00Z"/>
              </w:rPr>
            </w:pPr>
            <w:ins w:id="3830" w:author="Jens Ohm" w:date="2018-10-04T19:59:00Z">
              <w:r>
                <w:t>K. Zhang</w:t>
              </w:r>
            </w:ins>
          </w:p>
          <w:p w:rsidR="00C23ADE" w:rsidRDefault="00C23ADE" w:rsidP="00C23ADE">
            <w:pPr>
              <w:keepNext/>
              <w:keepLines/>
              <w:rPr>
                <w:ins w:id="3831" w:author="Jens Ohm" w:date="2018-10-04T19:59:00Z"/>
              </w:rPr>
            </w:pPr>
            <w:ins w:id="3832" w:author="Jens Ohm" w:date="2018-10-04T19:59:00Z">
              <w:r>
                <w:t>(ByteDance)</w:t>
              </w:r>
            </w:ins>
          </w:p>
          <w:p w:rsidR="00C23ADE" w:rsidRDefault="00C23ADE" w:rsidP="00C23ADE">
            <w:pPr>
              <w:keepNext/>
              <w:keepLines/>
              <w:rPr>
                <w:ins w:id="3833" w:author="Jens Ohm" w:date="2018-10-04T19:59:00Z"/>
              </w:rPr>
            </w:pPr>
          </w:p>
          <w:p w:rsidR="00C23ADE" w:rsidRDefault="00C23ADE" w:rsidP="00C23ADE">
            <w:pPr>
              <w:keepNext/>
              <w:keepLines/>
              <w:rPr>
                <w:ins w:id="3834" w:author="Jens Ohm" w:date="2018-10-04T19:59:00Z"/>
              </w:rPr>
            </w:pPr>
          </w:p>
          <w:p w:rsidR="00C23ADE" w:rsidRDefault="00C23ADE" w:rsidP="00C23ADE">
            <w:pPr>
              <w:keepNext/>
              <w:keepLines/>
              <w:rPr>
                <w:ins w:id="3835" w:author="Jens Ohm" w:date="2018-10-04T19:59:00Z"/>
              </w:rPr>
            </w:pPr>
            <w:ins w:id="3836" w:author="Jens Ohm" w:date="2018-10-04T19:59:00Z">
              <w:r>
                <w:t>W. Zhu</w:t>
              </w:r>
            </w:ins>
          </w:p>
          <w:p w:rsidR="00C23ADE" w:rsidRDefault="00C23ADE" w:rsidP="00C23ADE">
            <w:pPr>
              <w:keepNext/>
              <w:keepLines/>
              <w:rPr>
                <w:ins w:id="3837" w:author="Jens Ohm" w:date="2018-10-04T19:59:00Z"/>
              </w:rPr>
            </w:pPr>
            <w:ins w:id="3838" w:author="Jens Ohm" w:date="2018-10-04T19:59:00Z">
              <w:r>
                <w:t>(Sharp)</w:t>
              </w:r>
            </w:ins>
          </w:p>
        </w:tc>
      </w:tr>
    </w:tbl>
    <w:p w:rsidR="004918FD" w:rsidRDefault="004918FD" w:rsidP="0010249F">
      <w:pPr>
        <w:rPr>
          <w:ins w:id="3839" w:author="Jens Ohm" w:date="2018-10-04T20:05:00Z"/>
        </w:rPr>
      </w:pPr>
    </w:p>
    <w:p w:rsidR="00C23ADE" w:rsidRDefault="00B64E0E" w:rsidP="0010249F">
      <w:pPr>
        <w:rPr>
          <w:ins w:id="3840" w:author="Jens Ohm" w:date="2018-10-04T20:09:00Z"/>
        </w:rPr>
      </w:pPr>
      <w:ins w:id="3841" w:author="Jens Ohm" w:date="2018-10-04T20:09:00Z">
        <w:r>
          <w:t xml:space="preserve">8.1: </w:t>
        </w:r>
      </w:ins>
      <w:ins w:id="3842" w:author="Jens Ohm" w:date="2018-10-04T20:05:00Z">
        <w:r w:rsidR="00C23ADE">
          <w:t>It is reported that template matching was further simplified relative to the method presented at last meetin</w:t>
        </w:r>
      </w:ins>
      <w:ins w:id="3843" w:author="Jens Ohm" w:date="2018-10-04T20:06:00Z">
        <w:r w:rsidR="00C23ADE">
          <w:t>g.</w:t>
        </w:r>
      </w:ins>
      <w:ins w:id="3844" w:author="Jens Ohm" w:date="2018-10-04T20:45:00Z">
        <w:r>
          <w:t xml:space="preserve"> The results </w:t>
        </w:r>
      </w:ins>
      <w:ins w:id="3845" w:author="Jens Ohm" w:date="2018-10-04T20:46:00Z">
        <w:r>
          <w:t xml:space="preserve">are with a search area that goes </w:t>
        </w:r>
      </w:ins>
      <w:ins w:id="3846" w:author="Jens Ohm" w:date="2018-10-04T20:47:00Z">
        <w:r>
          <w:t xml:space="preserve">into the above row of CTUs (approx. 80 lines buffer would be needed. </w:t>
        </w:r>
      </w:ins>
      <w:ins w:id="3847" w:author="Jens Ohm" w:date="2018-10-04T20:48:00Z">
        <w:r>
          <w:t>Search area restricted to current CTU and CTU left is 0.77%</w:t>
        </w:r>
      </w:ins>
      <w:ins w:id="3848" w:author="Jens Ohm" w:date="2018-10-04T20:49:00Z">
        <w:r>
          <w:t xml:space="preserve"> in AI under CTC. </w:t>
        </w:r>
      </w:ins>
    </w:p>
    <w:p w:rsidR="00B64E0E" w:rsidRDefault="00B64E0E" w:rsidP="0010249F">
      <w:pPr>
        <w:rPr>
          <w:ins w:id="3849" w:author="Jens Ohm" w:date="2018-10-04T20:09:00Z"/>
        </w:rPr>
      </w:pPr>
    </w:p>
    <w:p w:rsidR="00B64E0E" w:rsidRDefault="00B64E0E" w:rsidP="0010249F">
      <w:pPr>
        <w:rPr>
          <w:ins w:id="3850" w:author="Jens Ohm" w:date="2018-10-04T20:10:00Z"/>
        </w:rPr>
      </w:pPr>
      <w:ins w:id="3851" w:author="Jens Ohm" w:date="2018-10-04T20:09:00Z">
        <w:r>
          <w:t xml:space="preserve">8.2: If the corresponding </w:t>
        </w:r>
      </w:ins>
      <w:ins w:id="3852" w:author="Jens Ohm" w:date="2018-10-04T20:10:00Z">
        <w:r>
          <w:t>luma block is CPR mode, the vector inherited from luma (&amp; scaled). Otherwise, CPR is not used in chroma.</w:t>
        </w:r>
      </w:ins>
      <w:ins w:id="3853" w:author="Jens Ohm" w:date="2018-10-04T20:27:00Z">
        <w:r>
          <w:t xml:space="preserve"> The approach uses “special” P slices at IRAP positions which can only use CPR or I mod</w:t>
        </w:r>
      </w:ins>
      <w:ins w:id="3854" w:author="Jens Ohm" w:date="2018-10-04T20:28:00Z">
        <w:r>
          <w:t>e blocks.</w:t>
        </w:r>
      </w:ins>
    </w:p>
    <w:p w:rsidR="00B64E0E" w:rsidRDefault="00B64E0E" w:rsidP="0010249F">
      <w:pPr>
        <w:rPr>
          <w:ins w:id="3855" w:author="Jens Ohm" w:date="2018-10-04T20:11:00Z"/>
        </w:rPr>
      </w:pPr>
    </w:p>
    <w:p w:rsidR="00B64E0E" w:rsidRDefault="00B64E0E" w:rsidP="0010249F">
      <w:pPr>
        <w:rPr>
          <w:ins w:id="3856" w:author="Jens Ohm" w:date="2018-10-04T20:05:00Z"/>
        </w:rPr>
      </w:pPr>
      <w:ins w:id="3857" w:author="Jens Ohm" w:date="2018-10-04T20:11:00Z">
        <w:r>
          <w:t xml:space="preserve">8.3: </w:t>
        </w:r>
      </w:ins>
      <w:ins w:id="3858" w:author="Jens Ohm" w:date="2018-10-04T20:15:00Z">
        <w:r>
          <w:t xml:space="preserve">The tests in JVET-L0295 were made to </w:t>
        </w:r>
      </w:ins>
      <w:ins w:id="3859" w:author="Jens Ohm" w:date="2018-10-04T20:38:00Z">
        <w:r>
          <w:t>limit</w:t>
        </w:r>
      </w:ins>
      <w:ins w:id="3860" w:author="Jens Ohm" w:date="2018-10-04T20:16:00Z">
        <w:r>
          <w:t xml:space="preserve"> exclusive usage of off-chip memory.</w:t>
        </w:r>
      </w:ins>
      <w:ins w:id="3861" w:author="Jens Ohm" w:date="2018-10-04T20:39:00Z">
        <w:r>
          <w:t xml:space="preserve"> The solution of disabling the </w:t>
        </w:r>
      </w:ins>
      <w:ins w:id="3862" w:author="Jens Ohm" w:date="2018-10-04T20:40:00Z">
        <w:r>
          <w:t>loop filter is undesirable, as it ends up with significant loss in particular for natural images.</w:t>
        </w:r>
      </w:ins>
    </w:p>
    <w:p w:rsidR="00C23ADE" w:rsidRDefault="00C23ADE" w:rsidP="0010249F">
      <w:pPr>
        <w:rPr>
          <w:ins w:id="3863" w:author="Jens Ohm" w:date="2018-10-04T20:05:00Z"/>
        </w:rPr>
      </w:pPr>
    </w:p>
    <w:p w:rsidR="00C23ADE" w:rsidRDefault="00C23ADE" w:rsidP="0010249F">
      <w:pPr>
        <w:rPr>
          <w:ins w:id="3864" w:author="Jens Ohm" w:date="2018-10-04T20:02:00Z"/>
        </w:rPr>
      </w:pPr>
    </w:p>
    <w:p w:rsidR="00C23ADE" w:rsidRDefault="00C23ADE" w:rsidP="0010249F">
      <w:pPr>
        <w:rPr>
          <w:ins w:id="3865" w:author="Jens Ohm" w:date="2018-10-04T20:19:00Z"/>
        </w:rPr>
      </w:pPr>
      <w:ins w:id="3866" w:author="Jens Ohm" w:date="2018-10-04T20:02:00Z">
        <w:r>
          <w:t>Results:</w:t>
        </w:r>
      </w:ins>
    </w:p>
    <w:p w:rsidR="00B64E0E" w:rsidRDefault="00B64E0E" w:rsidP="0010249F">
      <w:pPr>
        <w:rPr>
          <w:ins w:id="3867" w:author="Jens Ohm" w:date="2018-10-04T20:19:00Z"/>
        </w:rPr>
      </w:pPr>
      <w:ins w:id="3868" w:author="Jens Ohm" w:date="2018-10-04T21:00:00Z">
        <w:r>
          <w:t xml:space="preserve">Note that in the subsequent tables </w:t>
        </w:r>
      </w:ins>
      <w:ins w:id="3869" w:author="Jens Ohm" w:date="2018-10-04T21:01:00Z">
        <w:r>
          <w:t>“BMS CPR full frame version” is with</w:t>
        </w:r>
      </w:ins>
      <w:ins w:id="3870" w:author="Jens Ohm" w:date="2018-10-04T21:03:00Z">
        <w:r>
          <w:t xml:space="preserve"> dual tree support</w:t>
        </w:r>
      </w:ins>
      <w:ins w:id="3871" w:author="Jens Ohm" w:date="2018-10-04T21:06:00Z">
        <w:r>
          <w:t xml:space="preserve">. </w:t>
        </w:r>
      </w:ins>
      <w:ins w:id="3872" w:author="Jens Ohm" w:date="2018-10-04T21:07:00Z">
        <w:r>
          <w:t xml:space="preserve">“CPR dual tree support off” is switching off the dual tree of 8.2 (in P slices), as well as the dual tree of I slices, therefore </w:t>
        </w:r>
      </w:ins>
      <w:ins w:id="3873" w:author="Jens Ohm" w:date="2018-10-04T21:08:00Z">
        <w:r>
          <w:t>it has loss compared to VTM.</w:t>
        </w:r>
      </w:ins>
    </w:p>
    <w:p w:rsidR="00B64E0E" w:rsidRDefault="00B64E0E" w:rsidP="0010249F">
      <w:pPr>
        <w:rPr>
          <w:ins w:id="3874" w:author="Jens Ohm" w:date="2018-10-04T20:02:00Z"/>
        </w:rPr>
      </w:pPr>
      <w:ins w:id="3875" w:author="Jens Ohm" w:date="2018-10-04T20:19:00Z">
        <w:r w:rsidRPr="00DD5377">
          <w:rPr>
            <w:szCs w:val="22"/>
          </w:rPr>
          <w:t>CE8 test results against VTM anchor</w:t>
        </w:r>
      </w:ins>
    </w:p>
    <w:p w:rsidR="00C23ADE" w:rsidRDefault="00C23ADE" w:rsidP="0010249F">
      <w:pPr>
        <w:rPr>
          <w:ins w:id="3876" w:author="Jens Ohm" w:date="2018-10-04T20:19:00Z"/>
        </w:rPr>
      </w:pPr>
      <w:ins w:id="3877" w:author="Jens Ohm" w:date="2018-10-04T20:02:00Z">
        <w:r>
          <w:rPr>
            <w:noProof/>
            <w:lang w:val="de-DE" w:eastAsia="de-DE"/>
          </w:rPr>
          <w:lastRenderedPageBreak/>
          <w:drawing>
            <wp:inline distT="0" distB="0" distL="0" distR="0">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ins>
    </w:p>
    <w:p w:rsidR="00B64E0E" w:rsidRDefault="00B64E0E" w:rsidP="0010249F">
      <w:pPr>
        <w:rPr>
          <w:ins w:id="3878" w:author="Jens Ohm" w:date="2018-10-04T20:19:00Z"/>
        </w:rPr>
      </w:pPr>
    </w:p>
    <w:p w:rsidR="00B64E0E" w:rsidRDefault="00B64E0E" w:rsidP="0010249F">
      <w:pPr>
        <w:rPr>
          <w:ins w:id="3879" w:author="Jens Ohm" w:date="2018-10-04T20:03:00Z"/>
        </w:rPr>
      </w:pPr>
      <w:ins w:id="3880" w:author="Jens Ohm" w:date="2018-10-04T20:19:00Z">
        <w:r w:rsidRPr="00DD5377">
          <w:rPr>
            <w:szCs w:val="22"/>
          </w:rPr>
          <w:t>CE8 test results against VTM</w:t>
        </w:r>
        <w:r>
          <w:rPr>
            <w:szCs w:val="22"/>
          </w:rPr>
          <w:t>+CPR</w:t>
        </w:r>
        <w:r w:rsidRPr="00DD5377">
          <w:rPr>
            <w:szCs w:val="22"/>
          </w:rPr>
          <w:t xml:space="preserve"> anchor</w:t>
        </w:r>
      </w:ins>
    </w:p>
    <w:p w:rsidR="00C23ADE" w:rsidRDefault="00C23ADE" w:rsidP="0010249F">
      <w:pPr>
        <w:rPr>
          <w:ins w:id="3881" w:author="Jens Ohm" w:date="2018-10-04T21:11:00Z"/>
        </w:rPr>
      </w:pPr>
      <w:ins w:id="3882" w:author="Jens Ohm" w:date="2018-10-04T20:04:00Z">
        <w:r>
          <w:rPr>
            <w:noProof/>
            <w:lang w:val="de-DE" w:eastAsia="de-DE"/>
          </w:rPr>
          <w:drawing>
            <wp:inline distT="0" distB="0" distL="0" distR="0">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ins>
    </w:p>
    <w:p w:rsidR="00412AE8" w:rsidRDefault="00412AE8" w:rsidP="0010249F">
      <w:pPr>
        <w:rPr>
          <w:ins w:id="3883" w:author="Jens Ohm" w:date="2018-10-04T21:11:00Z"/>
        </w:rPr>
      </w:pPr>
    </w:p>
    <w:p w:rsidR="00412AE8" w:rsidRDefault="00412AE8" w:rsidP="0010249F">
      <w:pPr>
        <w:rPr>
          <w:ins w:id="3884" w:author="Jens Ohm" w:date="2018-10-04T21:11:00Z"/>
        </w:rPr>
      </w:pPr>
      <w:ins w:id="3885" w:author="Jens Ohm" w:date="2018-10-04T21:11:00Z">
        <w:r>
          <w:t>Open issues:</w:t>
        </w:r>
      </w:ins>
    </w:p>
    <w:p w:rsidR="00412AE8" w:rsidRDefault="00412AE8" w:rsidP="0010249F">
      <w:pPr>
        <w:rPr>
          <w:ins w:id="3886" w:author="Jens Ohm" w:date="2018-10-04T21:12:00Z"/>
        </w:rPr>
      </w:pPr>
      <w:ins w:id="3887" w:author="Jens Ohm" w:date="2018-10-04T21:11:00Z">
        <w:r>
          <w:t>- reasonable restriction of search area</w:t>
        </w:r>
      </w:ins>
    </w:p>
    <w:p w:rsidR="00412AE8" w:rsidRDefault="00412AE8" w:rsidP="0010249F">
      <w:pPr>
        <w:rPr>
          <w:ins w:id="3888" w:author="Jens Ohm" w:date="2018-10-04T21:12:00Z"/>
        </w:rPr>
      </w:pPr>
      <w:ins w:id="3889" w:author="Jens Ohm" w:date="2018-10-04T21:12:00Z">
        <w:r>
          <w:t>- usage of loop filters</w:t>
        </w:r>
      </w:ins>
    </w:p>
    <w:p w:rsidR="00412AE8" w:rsidRDefault="00412AE8" w:rsidP="0010249F">
      <w:pPr>
        <w:rPr>
          <w:ins w:id="3890" w:author="Jens Ohm" w:date="2018-10-04T21:13:00Z"/>
        </w:rPr>
      </w:pPr>
      <w:ins w:id="3891" w:author="Jens Ohm" w:date="2018-10-04T21:12:00Z">
        <w:r>
          <w:t>- handling of dual tree</w:t>
        </w:r>
      </w:ins>
    </w:p>
    <w:p w:rsidR="00412AE8" w:rsidRDefault="00412AE8" w:rsidP="0010249F">
      <w:pPr>
        <w:rPr>
          <w:ins w:id="3892" w:author="Jens Ohm" w:date="2018-10-04T21:17:00Z"/>
        </w:rPr>
      </w:pPr>
      <w:ins w:id="3893" w:author="Jens Ohm" w:date="2018-10-04T21:13:00Z">
        <w:r>
          <w:t xml:space="preserve">- </w:t>
        </w:r>
      </w:ins>
      <w:ins w:id="3894" w:author="Jens Ohm" w:date="2018-10-04T21:14:00Z">
        <w:r>
          <w:t xml:space="preserve">slice/picture type definition </w:t>
        </w:r>
      </w:ins>
      <w:ins w:id="3895" w:author="Jens Ohm" w:date="2018-10-04T21:15:00Z">
        <w:r>
          <w:t>is somewhat unclean</w:t>
        </w:r>
      </w:ins>
    </w:p>
    <w:p w:rsidR="00412AE8" w:rsidRDefault="00412AE8" w:rsidP="0010249F">
      <w:pPr>
        <w:rPr>
          <w:ins w:id="3896" w:author="Jens Ohm" w:date="2018-10-04T21:18:00Z"/>
        </w:rPr>
      </w:pPr>
    </w:p>
    <w:p w:rsidR="00412AE8" w:rsidRDefault="00412AE8" w:rsidP="0010249F">
      <w:pPr>
        <w:rPr>
          <w:ins w:id="3897" w:author="Jens Ohm" w:date="2018-10-04T21:18:00Z"/>
        </w:rPr>
      </w:pPr>
      <w:ins w:id="3898" w:author="Jens Ohm" w:date="2018-10-04T21:17:00Z">
        <w:r>
          <w:t>Question: Why is dual tree off better than on for SCC sequences?</w:t>
        </w:r>
      </w:ins>
    </w:p>
    <w:p w:rsidR="00412AE8" w:rsidRPr="00F23A45" w:rsidRDefault="00412AE8" w:rsidP="0010249F">
      <w:ins w:id="3899" w:author="Jens Ohm" w:date="2018-10-04T21:18:00Z">
        <w:r>
          <w:t xml:space="preserve">Further continue / </w:t>
        </w:r>
        <w:r w:rsidRPr="00412AE8">
          <w:rPr>
            <w:highlight w:val="yellow"/>
            <w:rPrChange w:id="3900" w:author="Jens Ohm" w:date="2018-10-04T21:18:00Z">
              <w:rPr/>
            </w:rPrChange>
          </w:rPr>
          <w:t>revisit</w:t>
        </w:r>
        <w:r>
          <w:t xml:space="preserve"> / conclusion after reviewing non-CE contributions.</w:t>
        </w:r>
      </w:ins>
    </w:p>
    <w:p w:rsidR="00724E2C" w:rsidRPr="00F23A45" w:rsidRDefault="00B724FE" w:rsidP="00675440">
      <w:pPr>
        <w:pStyle w:val="berschrift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B724FE" w:rsidP="00675440">
      <w:pPr>
        <w:pStyle w:val="berschrift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B724FE" w:rsidP="00675440">
      <w:pPr>
        <w:pStyle w:val="berschrift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B724FE" w:rsidP="00675440">
      <w:pPr>
        <w:pStyle w:val="berschrift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B724FE" w:rsidP="00675440">
      <w:pPr>
        <w:pStyle w:val="berschrift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Segall(Sharp)] [late] [miss]</w:t>
      </w:r>
    </w:p>
    <w:p w:rsidR="00724E2C" w:rsidRPr="00F23A45" w:rsidRDefault="00724E2C" w:rsidP="0010249F"/>
    <w:p w:rsidR="002863F0" w:rsidRPr="00F23A45" w:rsidRDefault="002863F0" w:rsidP="00422C11">
      <w:pPr>
        <w:pStyle w:val="berschrift2"/>
        <w:ind w:left="576"/>
        <w:rPr>
          <w:lang w:val="en-CA"/>
        </w:rPr>
      </w:pPr>
      <w:bookmarkStart w:id="3901" w:name="_Ref518893116"/>
      <w:r w:rsidRPr="00F23A45">
        <w:rPr>
          <w:lang w:val="en-CA"/>
        </w:rPr>
        <w:t xml:space="preserve">CE9: </w:t>
      </w:r>
      <w:r w:rsidR="00033496" w:rsidRPr="00F23A45">
        <w:rPr>
          <w:lang w:val="en-CA"/>
        </w:rPr>
        <w:t xml:space="preserve">Decoder side motion vector derivation </w:t>
      </w:r>
      <w:r w:rsidRPr="00F23A45">
        <w:rPr>
          <w:lang w:val="en-CA"/>
        </w:rPr>
        <w:t>(</w:t>
      </w:r>
      <w:r w:rsidR="00E21FB6" w:rsidRPr="00F23A45">
        <w:rPr>
          <w:lang w:val="en-CA"/>
        </w:rPr>
        <w:t>15</w:t>
      </w:r>
      <w:r w:rsidRPr="00F23A45">
        <w:rPr>
          <w:lang w:val="en-CA"/>
        </w:rPr>
        <w:t>)</w:t>
      </w:r>
      <w:bookmarkEnd w:id="3901"/>
    </w:p>
    <w:p w:rsidR="003B7F45" w:rsidRPr="00F23A45" w:rsidRDefault="003B7F45" w:rsidP="003B7F45">
      <w:pPr>
        <w:pStyle w:val="Textkrper"/>
      </w:pPr>
      <w:r w:rsidRPr="00F23A45">
        <w:t>Contributions in this category were discussed XXday XX Oct XXXX–XXXX (chaired by XXX).</w:t>
      </w:r>
    </w:p>
    <w:p w:rsidR="00724E2C" w:rsidRPr="00F23A45" w:rsidRDefault="00B724FE" w:rsidP="00675440">
      <w:pPr>
        <w:pStyle w:val="berschrift9"/>
        <w:rPr>
          <w:rFonts w:eastAsia="Times New Roman"/>
          <w:szCs w:val="24"/>
          <w:lang w:val="en-CA" w:eastAsia="de-DE"/>
        </w:rPr>
      </w:pPr>
      <w:hyperlink r:id="rId215"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4918FD" w:rsidRPr="00F23A45" w:rsidRDefault="004918FD"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10249F">
      <w:pPr>
        <w:rPr>
          <w:rFonts w:eastAsia="Times New Roman"/>
          <w:sz w:val="24"/>
          <w:szCs w:val="24"/>
          <w:lang w:eastAsia="de-DE"/>
        </w:rPr>
      </w:pPr>
    </w:p>
    <w:p w:rsidR="002223A3" w:rsidRPr="00F23A45" w:rsidRDefault="00B724FE" w:rsidP="00675440">
      <w:pPr>
        <w:pStyle w:val="berschrift9"/>
        <w:rPr>
          <w:rFonts w:eastAsia="Times New Roman"/>
          <w:szCs w:val="24"/>
          <w:lang w:val="en-CA" w:eastAsia="de-DE"/>
        </w:rPr>
      </w:pPr>
      <w:hyperlink r:id="rId218"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B724FE" w:rsidP="00675440">
      <w:pPr>
        <w:pStyle w:val="berschrift9"/>
        <w:rPr>
          <w:rFonts w:eastAsia="Times New Roman"/>
          <w:szCs w:val="24"/>
          <w:lang w:val="en-CA" w:eastAsia="de-DE"/>
        </w:rPr>
      </w:pPr>
      <w:hyperlink r:id="rId219"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Gao, J. Chen (Huawei)]</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(InterDigital)]</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(InterDigital)]</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10249F">
      <w:pPr>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675440">
      <w:pPr>
        <w:pStyle w:val="berschrift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10249F">
      <w:pPr>
        <w:rPr>
          <w:rFonts w:eastAsia="Times New Roman"/>
          <w:sz w:val="24"/>
          <w:szCs w:val="24"/>
          <w:lang w:eastAsia="de-DE"/>
        </w:rPr>
      </w:pPr>
    </w:p>
    <w:p w:rsidR="002863F0" w:rsidRPr="00F23A45" w:rsidRDefault="002863F0" w:rsidP="00422C11">
      <w:pPr>
        <w:pStyle w:val="berschrift2"/>
        <w:ind w:left="576"/>
        <w:rPr>
          <w:lang w:val="en-CA"/>
        </w:rPr>
      </w:pPr>
      <w:bookmarkStart w:id="3902"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3902"/>
    </w:p>
    <w:p w:rsidR="003B7F45" w:rsidRPr="00F23A45" w:rsidRDefault="003B7F45" w:rsidP="003B7F45">
      <w:pPr>
        <w:pStyle w:val="Textkrper"/>
      </w:pPr>
      <w:r w:rsidRPr="00F23A45">
        <w:t>Contributions in this category were discussed XXday XX Oct XXXX–XXXX (chaired by XXX).</w:t>
      </w:r>
    </w:p>
    <w:p w:rsidR="007A13EC" w:rsidRPr="00F23A45" w:rsidRDefault="00B724FE" w:rsidP="00675440">
      <w:pPr>
        <w:pStyle w:val="berschrift9"/>
        <w:rPr>
          <w:rFonts w:eastAsia="Times New Roman"/>
          <w:szCs w:val="24"/>
          <w:lang w:val="en-CA" w:eastAsia="de-DE"/>
        </w:rPr>
      </w:pPr>
      <w:hyperlink r:id="rId230"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474C3A" w:rsidRPr="00F23A45" w:rsidRDefault="00474C3A" w:rsidP="0010249F"/>
    <w:p w:rsidR="007A13EC" w:rsidRPr="00F23A45" w:rsidRDefault="00B724FE" w:rsidP="00675440">
      <w:pPr>
        <w:pStyle w:val="berschrift9"/>
        <w:rPr>
          <w:rFonts w:eastAsia="Times New Roman"/>
          <w:szCs w:val="24"/>
          <w:lang w:val="en-CA" w:eastAsia="de-DE"/>
        </w:rPr>
      </w:pPr>
      <w:hyperlink r:id="rId231"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32"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33"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34"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35"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3C6EE3">
      <w:pPr>
        <w:tabs>
          <w:tab w:val="left" w:pos="813"/>
          <w:tab w:val="left" w:pos="2715"/>
          <w:tab w:val="left" w:pos="7543"/>
        </w:tabs>
        <w:rPr>
          <w:rFonts w:eastAsia="Times New Roman"/>
          <w:sz w:val="24"/>
          <w:szCs w:val="24"/>
          <w:lang w:eastAsia="de-DE"/>
        </w:rPr>
      </w:pPr>
    </w:p>
    <w:p w:rsidR="003C6EE3" w:rsidRPr="00AC7E17" w:rsidRDefault="00B724FE" w:rsidP="003C6EE3">
      <w:pPr>
        <w:pStyle w:val="berschrift9"/>
        <w:rPr>
          <w:rFonts w:eastAsia="Times New Roman"/>
          <w:szCs w:val="24"/>
          <w:lang w:eastAsia="de-DE"/>
        </w:rPr>
      </w:pPr>
      <w:hyperlink r:id="rId236"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Ko (Pixtree)] [late] [miss]</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B724FE" w:rsidP="003C6EE3">
      <w:pPr>
        <w:pStyle w:val="berschrift9"/>
        <w:rPr>
          <w:rFonts w:eastAsia="Times New Roman"/>
          <w:szCs w:val="24"/>
          <w:lang w:eastAsia="de-DE"/>
        </w:rPr>
      </w:pPr>
      <w:hyperlink r:id="rId238"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(Pixtree)] [late] [miss]</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0"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For Video Coding [J. Rasch, A. Henkel, J. Pfaff, M. Schaefer, H. Schwarz, M. Siekmann, P. Helle, M. Winken, D. Marpe, T. Wiegand (HHI)]</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2"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4"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[miss]</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6"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berschrift2"/>
        <w:ind w:left="576"/>
        <w:rPr>
          <w:lang w:val="en-CA"/>
        </w:rPr>
      </w:pPr>
      <w:bookmarkStart w:id="3903"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3903"/>
    </w:p>
    <w:p w:rsidR="003B7F45" w:rsidRPr="00F23A45" w:rsidRDefault="003B7F45" w:rsidP="003B7F45">
      <w:pPr>
        <w:pStyle w:val="Textkrper"/>
      </w:pPr>
      <w:r w:rsidRPr="00F23A45">
        <w:t>Contributions in this category were discussed XXday XX Oct XXXX–XXXX (chaired by XXX).</w:t>
      </w:r>
    </w:p>
    <w:p w:rsidR="007A13EC" w:rsidRPr="00F23A45" w:rsidRDefault="00B724FE" w:rsidP="00675440">
      <w:pPr>
        <w:pStyle w:val="berschrift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3C6EE3" w:rsidRDefault="003C6EE3" w:rsidP="003C6EE3"/>
    <w:p w:rsidR="003C6EE3" w:rsidRPr="00AC7E17" w:rsidRDefault="00B724FE" w:rsidP="003C6EE3">
      <w:pPr>
        <w:pStyle w:val="berschrift9"/>
        <w:rPr>
          <w:rFonts w:eastAsia="Times New Roman"/>
          <w:szCs w:val="24"/>
          <w:lang w:eastAsia="de-DE"/>
        </w:rPr>
      </w:pPr>
      <w:hyperlink r:id="rId249"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[miss]</w:t>
      </w:r>
    </w:p>
    <w:p w:rsidR="00790AE9" w:rsidRPr="00F23A45" w:rsidRDefault="00790AE9" w:rsidP="0010249F"/>
    <w:p w:rsidR="007A13EC" w:rsidRPr="00F23A45" w:rsidRDefault="00B724FE" w:rsidP="00675440">
      <w:pPr>
        <w:pStyle w:val="berschrift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53"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B724FE" w:rsidP="00675440">
      <w:pPr>
        <w:pStyle w:val="berschrift9"/>
        <w:rPr>
          <w:rFonts w:eastAsia="Times New Roman"/>
          <w:szCs w:val="24"/>
          <w:lang w:val="en-CA" w:eastAsia="de-DE"/>
        </w:rPr>
      </w:pPr>
      <w:hyperlink r:id="rId255"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56"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57"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58"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B724FE" w:rsidP="00675440">
      <w:pPr>
        <w:pStyle w:val="berschrift9"/>
        <w:rPr>
          <w:rFonts w:eastAsia="Times New Roman"/>
          <w:szCs w:val="24"/>
          <w:lang w:val="en-CA" w:eastAsia="de-DE"/>
        </w:rPr>
      </w:pPr>
      <w:hyperlink r:id="rId259"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Luma deblocking filter [A.M. Kotra, B. Wang, S. Esenlik, H. Gao, Z. Zhao, J. Chen (Huawei)]</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B724FE" w:rsidP="00675440">
      <w:pPr>
        <w:pStyle w:val="berschrift9"/>
        <w:rPr>
          <w:rFonts w:eastAsia="Times New Roman"/>
          <w:szCs w:val="24"/>
          <w:lang w:val="en-CA" w:eastAsia="de-DE"/>
        </w:rPr>
      </w:pPr>
      <w:hyperlink r:id="rId260"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Gao, Z. Zhao, J. Chen (Huawei)]</w:t>
      </w:r>
    </w:p>
    <w:p w:rsidR="002223A3" w:rsidRPr="00F23A45" w:rsidRDefault="002223A3" w:rsidP="0010249F"/>
    <w:p w:rsidR="007A13EC" w:rsidRPr="00F23A45" w:rsidRDefault="00B724FE" w:rsidP="00675440">
      <w:pPr>
        <w:pStyle w:val="berschrift9"/>
        <w:rPr>
          <w:rFonts w:eastAsia="Times New Roman"/>
          <w:szCs w:val="24"/>
          <w:lang w:val="en-CA" w:eastAsia="de-DE"/>
        </w:rPr>
      </w:pPr>
      <w:hyperlink r:id="rId261"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2"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3"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4"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5"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B724FE" w:rsidP="00675440">
      <w:pPr>
        <w:pStyle w:val="berschrift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berschrift2"/>
        <w:ind w:left="576"/>
        <w:rPr>
          <w:lang w:val="en-CA"/>
        </w:rPr>
      </w:pPr>
      <w:bookmarkStart w:id="3904"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del w:id="3905" w:author="Jens Ohm" w:date="2018-10-05T00:14:00Z">
        <w:r w:rsidR="00E21FB6" w:rsidRPr="00F23A45" w:rsidDel="005C70E2">
          <w:rPr>
            <w:lang w:val="en-CA"/>
          </w:rPr>
          <w:delText>5</w:delText>
        </w:r>
      </w:del>
      <w:ins w:id="3906" w:author="Jens Ohm" w:date="2018-10-05T00:14:00Z">
        <w:r w:rsidR="005C70E2">
          <w:rPr>
            <w:lang w:val="en-CA"/>
          </w:rPr>
          <w:t>6</w:t>
        </w:r>
      </w:ins>
      <w:r w:rsidRPr="00F23A45">
        <w:rPr>
          <w:lang w:val="en-CA"/>
        </w:rPr>
        <w:t>)</w:t>
      </w:r>
      <w:bookmarkEnd w:id="3904"/>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675440">
      <w:pPr>
        <w:pStyle w:val="berschrift9"/>
        <w:rPr>
          <w:rFonts w:eastAsia="Times New Roman"/>
          <w:szCs w:val="24"/>
          <w:lang w:val="en-CA" w:eastAsia="de-DE"/>
        </w:rPr>
      </w:pPr>
      <w:hyperlink r:id="rId268"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790AE9" w:rsidRPr="00F23A45" w:rsidRDefault="00790AE9"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69"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0"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1"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2"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2A69EB" w:rsidRDefault="002A69EB" w:rsidP="0010249F">
      <w:pPr>
        <w:rPr>
          <w:ins w:id="3907" w:author="Jens Ohm" w:date="2018-10-05T00:14:00Z"/>
          <w:rFonts w:eastAsia="Times New Roman"/>
          <w:sz w:val="24"/>
          <w:szCs w:val="24"/>
          <w:lang w:eastAsia="de-DE"/>
        </w:rPr>
      </w:pPr>
    </w:p>
    <w:p w:rsidR="005C70E2" w:rsidRDefault="005C70E2">
      <w:pPr>
        <w:pStyle w:val="berschrift9"/>
        <w:rPr>
          <w:ins w:id="3908" w:author="Jens Ohm" w:date="2018-10-05T00:14:00Z"/>
          <w:rFonts w:eastAsia="Times New Roman"/>
          <w:szCs w:val="24"/>
          <w:lang w:eastAsia="de-DE"/>
        </w:rPr>
        <w:pPrChange w:id="3909" w:author="Jens Ohm" w:date="2018-10-05T00:14:00Z">
          <w:pPr>
            <w:tabs>
              <w:tab w:val="left" w:pos="4357"/>
            </w:tabs>
          </w:pPr>
        </w:pPrChange>
      </w:pPr>
      <w:ins w:id="3910" w:author="Jens Ohm" w:date="2018-10-05T00:14: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5C70E2">
          <w:rPr>
            <w:rFonts w:eastAsia="Times New Roman"/>
            <w:szCs w:val="24"/>
            <w:lang w:val="en-CA" w:eastAsia="de-DE"/>
            <w:rPrChange w:id="3911" w:author="Jens Ohm" w:date="2018-10-05T00:14:00Z">
              <w:rPr>
                <w:rFonts w:eastAsia="Times New Roman"/>
                <w:b/>
                <w:szCs w:val="24"/>
                <w:lang w:eastAsia="de-DE"/>
              </w:rPr>
            </w:rPrChange>
          </w:rPr>
          <w:t>check</w:t>
        </w:r>
        <w:r w:rsidRPr="00FF56D9">
          <w:rPr>
            <w:rFonts w:eastAsia="Times New Roman"/>
            <w:szCs w:val="24"/>
            <w:lang w:eastAsia="de-DE"/>
          </w:rPr>
          <w:t xml:space="preserve"> of JVET-L0246: CE12-4 related: Additional results of encoder-only lumaDQP approach</w:t>
        </w:r>
        <w:r>
          <w:rPr>
            <w:rFonts w:eastAsia="Times New Roman"/>
            <w:szCs w:val="24"/>
            <w:lang w:eastAsia="de-DE"/>
          </w:rPr>
          <w:t xml:space="preserve"> [</w:t>
        </w:r>
        <w:r w:rsidRPr="002C1E2D">
          <w:rPr>
            <w:rFonts w:eastAsia="Times New Roman"/>
            <w:szCs w:val="24"/>
            <w:lang w:eastAsia="de-DE"/>
          </w:rPr>
          <w:t>R. Vanam (InterDigital)</w:t>
        </w:r>
        <w:r>
          <w:rPr>
            <w:rFonts w:eastAsia="Times New Roman"/>
            <w:szCs w:val="24"/>
            <w:lang w:eastAsia="de-DE"/>
          </w:rPr>
          <w:t xml:space="preserve">] </w:t>
        </w:r>
        <w:r w:rsidRPr="002C1E2D">
          <w:rPr>
            <w:rFonts w:eastAsia="Times New Roman"/>
            <w:szCs w:val="24"/>
            <w:lang w:eastAsia="de-DE"/>
          </w:rPr>
          <w:t>[late</w:t>
        </w:r>
        <w:r w:rsidRPr="00FF56D9">
          <w:rPr>
            <w:rFonts w:eastAsia="Times New Roman"/>
            <w:szCs w:val="24"/>
            <w:lang w:val="en-CA" w:eastAsia="de-DE"/>
          </w:rPr>
          <w:t>] [miss]</w:t>
        </w:r>
      </w:ins>
    </w:p>
    <w:p w:rsidR="005C70E2" w:rsidRPr="00F23A45" w:rsidRDefault="005C70E2" w:rsidP="0010249F">
      <w:pPr>
        <w:rPr>
          <w:rFonts w:eastAsia="Times New Roman"/>
          <w:sz w:val="24"/>
          <w:szCs w:val="24"/>
          <w:lang w:eastAsia="de-DE"/>
        </w:rPr>
      </w:pPr>
    </w:p>
    <w:p w:rsidR="002863F0" w:rsidRPr="00F23A45" w:rsidRDefault="002863F0" w:rsidP="00422C11">
      <w:pPr>
        <w:pStyle w:val="berschrift2"/>
        <w:ind w:left="576"/>
        <w:rPr>
          <w:lang w:val="en-CA"/>
        </w:rPr>
      </w:pPr>
      <w:bookmarkStart w:id="3912" w:name="_Ref518893137"/>
      <w:r w:rsidRPr="00F23A45">
        <w:rPr>
          <w:lang w:val="en-CA"/>
        </w:rPr>
        <w:lastRenderedPageBreak/>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3912"/>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675440">
      <w:pPr>
        <w:pStyle w:val="berschrift9"/>
        <w:rPr>
          <w:rFonts w:eastAsia="Times New Roman"/>
          <w:szCs w:val="24"/>
          <w:lang w:val="en-CA" w:eastAsia="de-DE"/>
        </w:rPr>
      </w:pPr>
      <w:hyperlink r:id="rId273"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4"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5"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6"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7"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8"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79"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0"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1"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2"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3"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4"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5"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6"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7"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8"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89"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0"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1"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2"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10249F">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3"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3B7F45" w:rsidRPr="00F23A45" w:rsidRDefault="003B7F45" w:rsidP="003B7F45">
      <w:pPr>
        <w:pStyle w:val="berschrift2"/>
        <w:ind w:left="576"/>
        <w:rPr>
          <w:lang w:val="en-CA"/>
        </w:rPr>
      </w:pPr>
      <w:bookmarkStart w:id="3913" w:name="_Ref525848293"/>
      <w:bookmarkStart w:id="3914"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del w:id="3915" w:author="Jens Ohm" w:date="2018-10-05T00:16:00Z">
        <w:r w:rsidR="00E21FB6" w:rsidRPr="00F23A45" w:rsidDel="005C70E2">
          <w:rPr>
            <w:lang w:val="en-CA"/>
          </w:rPr>
          <w:delText>4</w:delText>
        </w:r>
      </w:del>
      <w:ins w:id="3916" w:author="Jens Ohm" w:date="2018-10-05T00:16:00Z">
        <w:r w:rsidR="005C70E2">
          <w:rPr>
            <w:lang w:val="en-CA"/>
          </w:rPr>
          <w:t>5</w:t>
        </w:r>
      </w:ins>
      <w:r w:rsidRPr="00F23A45">
        <w:rPr>
          <w:lang w:val="en-CA"/>
        </w:rPr>
        <w:t>)</w:t>
      </w:r>
      <w:bookmarkEnd w:id="3913"/>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675440">
      <w:pPr>
        <w:pStyle w:val="berschrift9"/>
        <w:rPr>
          <w:rFonts w:eastAsia="Times New Roman"/>
          <w:szCs w:val="24"/>
          <w:lang w:val="en-CA" w:eastAsia="de-DE"/>
        </w:rPr>
      </w:pPr>
      <w:hyperlink r:id="rId294"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3B7F45" w:rsidRPr="00F23A45" w:rsidRDefault="003B7F45" w:rsidP="003B7F45">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5"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3B7F45">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6"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2A69EB" w:rsidRDefault="002A69EB" w:rsidP="003B7F45">
      <w:pPr>
        <w:rPr>
          <w:ins w:id="3917" w:author="Jens Ohm" w:date="2018-10-05T00:16:00Z"/>
          <w:rFonts w:eastAsia="Times New Roman"/>
          <w:sz w:val="24"/>
          <w:szCs w:val="24"/>
          <w:lang w:eastAsia="de-DE"/>
        </w:rPr>
      </w:pPr>
    </w:p>
    <w:p w:rsidR="005C70E2" w:rsidRDefault="005C70E2">
      <w:pPr>
        <w:pStyle w:val="berschrift9"/>
        <w:rPr>
          <w:ins w:id="3918" w:author="Jens Ohm" w:date="2018-10-05T00:16:00Z"/>
          <w:rFonts w:eastAsia="Times New Roman"/>
          <w:szCs w:val="24"/>
          <w:lang w:eastAsia="de-DE"/>
        </w:rPr>
        <w:pPrChange w:id="3919" w:author="Jens Ohm" w:date="2018-10-05T00:16:00Z">
          <w:pPr>
            <w:tabs>
              <w:tab w:val="left" w:pos="4357"/>
            </w:tabs>
          </w:pPr>
        </w:pPrChange>
      </w:pPr>
      <w:ins w:id="3920" w:author="Jens Ohm" w:date="2018-10-05T00:16: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"http://phenix.it-sudparis.eu/jvet/doc_end_user/current_document.php?id=4749"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JVET-L0636</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CE14: Crosscheck of CE14.3 (JVET-L326)</w:t>
        </w:r>
        <w:r>
          <w:rPr>
            <w:rFonts w:eastAsia="Times New Roman"/>
            <w:szCs w:val="24"/>
            <w:lang w:eastAsia="de-DE"/>
          </w:rPr>
          <w:t xml:space="preserve"> [</w:t>
        </w:r>
        <w:r w:rsidRPr="002C1E2D">
          <w:rPr>
            <w:rFonts w:eastAsia="Times New Roman"/>
            <w:szCs w:val="24"/>
            <w:lang w:eastAsia="de-DE"/>
          </w:rPr>
          <w:t>J. Ström</w:t>
        </w:r>
        <w:r w:rsidRPr="00FF56D9">
          <w:rPr>
            <w:rFonts w:eastAsia="Times New Roman"/>
            <w:szCs w:val="24"/>
            <w:lang w:eastAsia="de-DE"/>
          </w:rPr>
          <w:t xml:space="preserve">, </w:t>
        </w:r>
        <w:r w:rsidRPr="002C1E2D">
          <w:rPr>
            <w:rFonts w:eastAsia="Times New Roman"/>
            <w:szCs w:val="24"/>
            <w:lang w:eastAsia="de-DE"/>
          </w:rPr>
          <w:t>P. Wennersten</w:t>
        </w:r>
        <w:r w:rsidRPr="00FF56D9">
          <w:rPr>
            <w:rFonts w:eastAsia="Times New Roman"/>
            <w:szCs w:val="24"/>
            <w:lang w:eastAsia="de-DE"/>
          </w:rPr>
          <w:t xml:space="preserve">, </w:t>
        </w:r>
        <w:r w:rsidRPr="002C1E2D">
          <w:rPr>
            <w:rFonts w:eastAsia="Times New Roman"/>
            <w:szCs w:val="24"/>
            <w:lang w:eastAsia="de-DE"/>
          </w:rPr>
          <w:t>J. Enhorn</w:t>
        </w:r>
        <w:r w:rsidRPr="00FF56D9">
          <w:rPr>
            <w:rFonts w:eastAsia="Times New Roman"/>
            <w:szCs w:val="24"/>
            <w:lang w:eastAsia="de-DE"/>
          </w:rPr>
          <w:t xml:space="preserve">, </w:t>
        </w:r>
        <w:r w:rsidRPr="002C1E2D">
          <w:rPr>
            <w:rFonts w:eastAsia="Times New Roman"/>
            <w:szCs w:val="24"/>
            <w:lang w:eastAsia="de-DE"/>
          </w:rPr>
          <w:t>D. Liu</w:t>
        </w:r>
        <w:r w:rsidRPr="00FF56D9">
          <w:rPr>
            <w:rFonts w:eastAsia="Times New Roman"/>
            <w:szCs w:val="24"/>
            <w:lang w:eastAsia="de-DE"/>
          </w:rPr>
          <w:t xml:space="preserve">, </w:t>
        </w:r>
        <w:r w:rsidRPr="002C1E2D">
          <w:rPr>
            <w:rFonts w:eastAsia="Times New Roman"/>
            <w:szCs w:val="24"/>
            <w:lang w:eastAsia="de-DE"/>
          </w:rPr>
          <w:t>K. Andersson</w:t>
        </w:r>
        <w:r w:rsidRPr="00FF56D9">
          <w:rPr>
            <w:rFonts w:eastAsia="Times New Roman"/>
            <w:szCs w:val="24"/>
            <w:lang w:eastAsia="de-DE"/>
          </w:rPr>
          <w:t xml:space="preserve">, </w:t>
        </w:r>
        <w:r w:rsidRPr="002C1E2D">
          <w:rPr>
            <w:rFonts w:eastAsia="Times New Roman"/>
            <w:szCs w:val="24"/>
            <w:lang w:eastAsia="de-DE"/>
          </w:rPr>
          <w:t>R. Sjöberg (Ericsson)</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3B7F45">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7"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3B7F45">
      <w:pPr>
        <w:rPr>
          <w:rFonts w:eastAsia="Times New Roman"/>
          <w:sz w:val="24"/>
          <w:szCs w:val="24"/>
          <w:lang w:eastAsia="de-DE"/>
        </w:rPr>
      </w:pPr>
    </w:p>
    <w:p w:rsidR="003B7F45" w:rsidRPr="00F23A45" w:rsidRDefault="003B7F45" w:rsidP="003B7F45">
      <w:pPr>
        <w:pStyle w:val="berschrift2"/>
        <w:ind w:left="576"/>
        <w:rPr>
          <w:lang w:val="en-CA"/>
        </w:rPr>
      </w:pPr>
      <w:bookmarkStart w:id="3921"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3921"/>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675440">
      <w:pPr>
        <w:pStyle w:val="berschrift9"/>
        <w:rPr>
          <w:rFonts w:eastAsia="Times New Roman"/>
          <w:sz w:val="20"/>
          <w:lang w:val="en-CA" w:eastAsia="de-DE"/>
        </w:rPr>
      </w:pPr>
      <w:hyperlink r:id="rId298"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3B7F45" w:rsidRPr="00F23A45" w:rsidRDefault="003B7F45" w:rsidP="003B7F45">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299"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3B7F45">
      <w:pPr>
        <w:rPr>
          <w:rFonts w:eastAsia="Times New Roman"/>
          <w:sz w:val="24"/>
          <w:szCs w:val="24"/>
          <w:lang w:eastAsia="de-DE"/>
        </w:rPr>
      </w:pPr>
    </w:p>
    <w:p w:rsidR="002A69EB" w:rsidRPr="00F23A45" w:rsidRDefault="00B724FE" w:rsidP="00675440">
      <w:pPr>
        <w:pStyle w:val="berschrift9"/>
        <w:rPr>
          <w:rFonts w:eastAsia="Times New Roman"/>
          <w:szCs w:val="24"/>
          <w:lang w:val="en-CA" w:eastAsia="de-DE"/>
        </w:rPr>
      </w:pPr>
      <w:hyperlink r:id="rId300"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3B7F45">
      <w:pPr>
        <w:rPr>
          <w:rFonts w:eastAsia="Times New Roman"/>
          <w:sz w:val="24"/>
          <w:szCs w:val="24"/>
          <w:lang w:eastAsia="de-DE"/>
        </w:rPr>
      </w:pPr>
    </w:p>
    <w:p w:rsidR="00CB6F74" w:rsidRPr="00F23A45" w:rsidRDefault="006C2786" w:rsidP="00CB6F74">
      <w:pPr>
        <w:pStyle w:val="berschrift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202"/>
      <w:bookmarkEnd w:id="203"/>
      <w:bookmarkEnd w:id="204"/>
      <w:bookmarkEnd w:id="3914"/>
    </w:p>
    <w:p w:rsidR="00D143C9" w:rsidRPr="00F23A45" w:rsidRDefault="00D25620" w:rsidP="00422C11">
      <w:pPr>
        <w:pStyle w:val="berschrift2"/>
        <w:ind w:left="576"/>
        <w:rPr>
          <w:lang w:val="en-CA"/>
        </w:rPr>
      </w:pPr>
      <w:bookmarkStart w:id="3922"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del w:id="3923" w:author="Jens Ohm" w:date="2018-10-05T00:11:00Z">
        <w:r w:rsidR="00E21FB6" w:rsidRPr="00F23A45" w:rsidDel="005C70E2">
          <w:rPr>
            <w:lang w:val="en-CA"/>
          </w:rPr>
          <w:delText>2</w:delText>
        </w:r>
        <w:r w:rsidR="00854F42" w:rsidRPr="00F23A45" w:rsidDel="005C70E2">
          <w:rPr>
            <w:lang w:val="en-CA"/>
          </w:rPr>
          <w:delText>6</w:delText>
        </w:r>
      </w:del>
      <w:ins w:id="3924" w:author="Jens Ohm" w:date="2018-10-05T00:11:00Z">
        <w:r w:rsidR="005C70E2" w:rsidRPr="00F23A45">
          <w:rPr>
            <w:lang w:val="en-CA"/>
          </w:rPr>
          <w:t>2</w:t>
        </w:r>
        <w:r w:rsidR="005C70E2">
          <w:rPr>
            <w:lang w:val="en-CA"/>
          </w:rPr>
          <w:t>7</w:t>
        </w:r>
      </w:ins>
      <w:r w:rsidR="004E6446" w:rsidRPr="00F23A45">
        <w:rPr>
          <w:lang w:val="en-CA"/>
        </w:rPr>
        <w:t>)</w:t>
      </w:r>
      <w:bookmarkEnd w:id="3922"/>
    </w:p>
    <w:p w:rsidR="003B7F45" w:rsidRPr="00F23A45" w:rsidRDefault="003B7F45" w:rsidP="003B7F45">
      <w:pPr>
        <w:pStyle w:val="Textkrper"/>
      </w:pPr>
      <w:r w:rsidRPr="00F23A45">
        <w:t>Contributions in this category were discussed XXday XX Oct XXXX–XXXX (chaired by XXX).</w:t>
      </w:r>
    </w:p>
    <w:p w:rsidR="00F30276" w:rsidRPr="00F23A45" w:rsidRDefault="00B724FE" w:rsidP="00675440">
      <w:pPr>
        <w:pStyle w:val="berschrift9"/>
        <w:rPr>
          <w:rFonts w:eastAsia="Times New Roman"/>
          <w:szCs w:val="24"/>
          <w:lang w:val="en-CA" w:eastAsia="de-DE"/>
        </w:rPr>
      </w:pPr>
      <w:hyperlink r:id="rId301"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02"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03"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9875FE" w:rsidRPr="00F23A45" w:rsidRDefault="009875FE" w:rsidP="00D25620">
      <w:pPr>
        <w:pStyle w:val="Textkrper"/>
      </w:pPr>
    </w:p>
    <w:p w:rsidR="00F30276" w:rsidRPr="00F23A45" w:rsidRDefault="00B724FE" w:rsidP="00675440">
      <w:pPr>
        <w:pStyle w:val="berschrift9"/>
        <w:rPr>
          <w:rFonts w:eastAsia="Times New Roman"/>
          <w:szCs w:val="24"/>
          <w:lang w:val="en-CA" w:eastAsia="de-DE"/>
        </w:rPr>
      </w:pPr>
      <w:hyperlink r:id="rId304"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05"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F30276" w:rsidRPr="00F23A45" w:rsidRDefault="00F30276" w:rsidP="00D25620">
      <w:pPr>
        <w:pStyle w:val="Textkrper"/>
      </w:pPr>
    </w:p>
    <w:p w:rsidR="00854F42" w:rsidRPr="00F23A45" w:rsidRDefault="00B724FE" w:rsidP="00854F42">
      <w:pPr>
        <w:pStyle w:val="berschrift9"/>
        <w:rPr>
          <w:rFonts w:eastAsia="Times New Roman"/>
          <w:szCs w:val="24"/>
          <w:lang w:val="en-CA" w:eastAsia="de-DE"/>
        </w:rPr>
      </w:pPr>
      <w:hyperlink r:id="rId306"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Textkrper"/>
      </w:pPr>
    </w:p>
    <w:p w:rsidR="00F30276" w:rsidRPr="00F23A45" w:rsidRDefault="00B724FE" w:rsidP="00675440">
      <w:pPr>
        <w:pStyle w:val="berschrift9"/>
        <w:rPr>
          <w:rFonts w:eastAsia="Times New Roman"/>
          <w:szCs w:val="24"/>
          <w:lang w:val="en-CA" w:eastAsia="de-DE"/>
        </w:rPr>
      </w:pPr>
      <w:hyperlink r:id="rId307"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B724FE" w:rsidP="00DD7F30">
      <w:pPr>
        <w:pStyle w:val="berschrift9"/>
        <w:rPr>
          <w:rFonts w:eastAsia="Times New Roman"/>
          <w:szCs w:val="24"/>
          <w:lang w:val="en-CA" w:eastAsia="de-DE"/>
        </w:rPr>
      </w:pPr>
      <w:hyperlink r:id="rId308"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09"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10"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11"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[miss]</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12"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B724FE" w:rsidP="00DD7F30">
      <w:pPr>
        <w:pStyle w:val="berschrift9"/>
        <w:rPr>
          <w:rFonts w:eastAsia="Times New Roman"/>
          <w:szCs w:val="24"/>
          <w:lang w:val="en-CA" w:eastAsia="de-DE"/>
        </w:rPr>
      </w:pPr>
      <w:hyperlink r:id="rId313"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14"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F30276" w:rsidRDefault="00F30276" w:rsidP="00D25620">
      <w:pPr>
        <w:pStyle w:val="Textkrper"/>
        <w:rPr>
          <w:ins w:id="3925" w:author="Jens Ohm" w:date="2018-10-05T00:11:00Z"/>
        </w:rPr>
      </w:pPr>
    </w:p>
    <w:p w:rsidR="005C70E2" w:rsidRDefault="005C70E2">
      <w:pPr>
        <w:pStyle w:val="berschrift9"/>
        <w:rPr>
          <w:ins w:id="3926" w:author="Jens Ohm" w:date="2018-10-05T00:11:00Z"/>
          <w:rFonts w:eastAsia="Times New Roman"/>
          <w:szCs w:val="24"/>
          <w:lang w:eastAsia="de-DE"/>
        </w:rPr>
        <w:pPrChange w:id="3927" w:author="Jens Ohm" w:date="2018-10-05T00:11:00Z">
          <w:pPr>
            <w:tabs>
              <w:tab w:val="left" w:pos="4357"/>
            </w:tabs>
          </w:pPr>
        </w:pPrChange>
      </w:pPr>
      <w:ins w:id="3928" w:author="Jens Ohm" w:date="2018-10-05T00:11: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"http://phenix.it-sudparis.eu/jvet/doc_end_user/current_document.php?id=4742"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JVET-L0629</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5C70E2">
          <w:rPr>
            <w:rFonts w:eastAsia="Times New Roman"/>
            <w:szCs w:val="24"/>
            <w:lang w:val="en-CA" w:eastAsia="de-DE"/>
            <w:rPrChange w:id="3929" w:author="Jens Ohm" w:date="2018-10-05T00:11:00Z">
              <w:rPr>
                <w:rFonts w:eastAsia="Times New Roman"/>
                <w:b/>
                <w:szCs w:val="24"/>
                <w:lang w:eastAsia="de-DE"/>
              </w:rPr>
            </w:rPrChange>
          </w:rPr>
          <w:t>contribution</w:t>
        </w:r>
        <w:r w:rsidRPr="00FF56D9">
          <w:rPr>
            <w:rFonts w:eastAsia="Times New Roman"/>
            <w:szCs w:val="24"/>
            <w:lang w:eastAsia="de-DE"/>
          </w:rPr>
          <w:t xml:space="preserve"> JVET-L0185 on Luma 2xN and Nx2 Block Partitions Support</w:t>
        </w:r>
        <w:r>
          <w:rPr>
            <w:rFonts w:eastAsia="Times New Roman"/>
            <w:szCs w:val="24"/>
            <w:lang w:eastAsia="de-DE"/>
          </w:rPr>
          <w:t xml:space="preserve"> [</w:t>
        </w:r>
        <w:r w:rsidRPr="002C1E2D">
          <w:rPr>
            <w:rFonts w:eastAsia="Times New Roman"/>
            <w:szCs w:val="24"/>
            <w:lang w:eastAsia="de-DE"/>
          </w:rPr>
          <w:t>Y. Zhang</w:t>
        </w:r>
        <w:r w:rsidRPr="00FF56D9">
          <w:rPr>
            <w:rFonts w:eastAsia="Times New Roman"/>
            <w:szCs w:val="24"/>
            <w:lang w:eastAsia="de-DE"/>
          </w:rPr>
          <w:t xml:space="preserve">, </w:t>
        </w:r>
        <w:r w:rsidRPr="002C1E2D">
          <w:rPr>
            <w:rFonts w:eastAsia="Times New Roman"/>
            <w:szCs w:val="24"/>
            <w:lang w:eastAsia="de-DE"/>
          </w:rPr>
          <w:t>H. Huang (Qualcomm)</w:t>
        </w:r>
        <w:r>
          <w:rPr>
            <w:rFonts w:eastAsia="Times New Roman"/>
            <w:szCs w:val="24"/>
            <w:lang w:eastAsia="de-DE"/>
          </w:rPr>
          <w:t xml:space="preserve">] </w:t>
        </w:r>
        <w:r w:rsidRPr="002C1E2D">
          <w:rPr>
            <w:rFonts w:eastAsia="Times New Roman"/>
            <w:szCs w:val="24"/>
            <w:lang w:val="de-DE" w:eastAsia="de-DE"/>
          </w:rPr>
          <w:t>[late</w:t>
        </w:r>
        <w:r>
          <w:rPr>
            <w:rFonts w:eastAsia="Times New Roman"/>
            <w:szCs w:val="24"/>
            <w:lang w:val="en-CA" w:eastAsia="de-DE"/>
          </w:rPr>
          <w:t>]</w:t>
        </w:r>
      </w:ins>
    </w:p>
    <w:p w:rsidR="005C70E2" w:rsidRPr="00F23A45" w:rsidRDefault="005C70E2" w:rsidP="00D25620">
      <w:pPr>
        <w:pStyle w:val="Textkrper"/>
      </w:pPr>
    </w:p>
    <w:p w:rsidR="00F30276" w:rsidRPr="00F23A45" w:rsidRDefault="00B724FE" w:rsidP="00675440">
      <w:pPr>
        <w:pStyle w:val="berschrift9"/>
        <w:rPr>
          <w:rFonts w:eastAsia="Times New Roman"/>
          <w:szCs w:val="24"/>
          <w:lang w:val="en-CA" w:eastAsia="de-DE"/>
        </w:rPr>
      </w:pPr>
      <w:hyperlink r:id="rId315"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Esenlik, J. Chen, B. Wang, A.M. Kotra (Huawei)]</w:t>
      </w:r>
    </w:p>
    <w:p w:rsidR="00F30276" w:rsidRPr="00F23A45" w:rsidRDefault="00F30276" w:rsidP="00F30276">
      <w:pPr>
        <w:tabs>
          <w:tab w:val="left" w:pos="813"/>
          <w:tab w:val="left" w:pos="2715"/>
          <w:tab w:val="left" w:pos="7543"/>
        </w:tabs>
        <w:rPr>
          <w:rFonts w:eastAsia="Times New Roman"/>
          <w:sz w:val="24"/>
          <w:szCs w:val="24"/>
          <w:lang w:eastAsia="de-DE"/>
        </w:rPr>
      </w:pPr>
    </w:p>
    <w:p w:rsidR="00750844" w:rsidRPr="00F23A45" w:rsidRDefault="00B724FE" w:rsidP="00675440">
      <w:pPr>
        <w:pStyle w:val="berschrift9"/>
        <w:rPr>
          <w:rFonts w:eastAsia="Times New Roman"/>
          <w:szCs w:val="24"/>
          <w:lang w:val="en-CA" w:eastAsia="de-DE"/>
        </w:rPr>
      </w:pPr>
      <w:hyperlink r:id="rId316"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17"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Esenlik, J. Chen, B. Wang, A.M. Kotra (Huawei)]</w:t>
      </w:r>
    </w:p>
    <w:p w:rsidR="00F30276" w:rsidRPr="00F23A45" w:rsidRDefault="00F30276" w:rsidP="00D25620">
      <w:pPr>
        <w:pStyle w:val="Textkrper"/>
      </w:pPr>
    </w:p>
    <w:p w:rsidR="00750844" w:rsidRPr="00F23A45" w:rsidRDefault="00B724FE" w:rsidP="00675440">
      <w:pPr>
        <w:pStyle w:val="berschrift9"/>
        <w:rPr>
          <w:rFonts w:eastAsia="Times New Roman"/>
          <w:szCs w:val="24"/>
          <w:lang w:val="en-CA" w:eastAsia="de-DE"/>
        </w:rPr>
      </w:pPr>
      <w:hyperlink r:id="rId318"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Textkrper"/>
      </w:pPr>
    </w:p>
    <w:p w:rsidR="00F30276" w:rsidRPr="00F23A45" w:rsidRDefault="00B724FE" w:rsidP="00675440">
      <w:pPr>
        <w:pStyle w:val="berschrift9"/>
        <w:rPr>
          <w:rFonts w:eastAsia="Times New Roman"/>
          <w:szCs w:val="24"/>
          <w:lang w:val="en-CA" w:eastAsia="de-DE"/>
        </w:rPr>
      </w:pPr>
      <w:hyperlink r:id="rId319"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20"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21"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22"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Textkrper"/>
      </w:pPr>
    </w:p>
    <w:p w:rsidR="00F30276" w:rsidRPr="00F23A45" w:rsidRDefault="00B724FE" w:rsidP="00675440">
      <w:pPr>
        <w:pStyle w:val="berschrift9"/>
        <w:rPr>
          <w:rFonts w:eastAsia="Times New Roman"/>
          <w:szCs w:val="24"/>
          <w:lang w:val="en-CA" w:eastAsia="de-DE"/>
        </w:rPr>
      </w:pPr>
      <w:hyperlink r:id="rId323"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Textkrper"/>
      </w:pPr>
    </w:p>
    <w:p w:rsidR="00750844" w:rsidRPr="00F23A45" w:rsidRDefault="00B724FE" w:rsidP="00675440">
      <w:pPr>
        <w:pStyle w:val="berschrift9"/>
        <w:rPr>
          <w:rFonts w:eastAsia="Times New Roman"/>
          <w:szCs w:val="24"/>
          <w:lang w:val="en-CA" w:eastAsia="de-DE"/>
        </w:rPr>
      </w:pPr>
      <w:hyperlink r:id="rId324"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Textkrper"/>
      </w:pPr>
    </w:p>
    <w:p w:rsidR="00166D13" w:rsidRPr="00F23A45" w:rsidRDefault="00B724FE" w:rsidP="00166D13">
      <w:pPr>
        <w:pStyle w:val="berschrift9"/>
        <w:rPr>
          <w:rFonts w:eastAsia="Times New Roman"/>
          <w:szCs w:val="24"/>
          <w:lang w:val="en-CA" w:eastAsia="de-DE"/>
        </w:rPr>
      </w:pPr>
      <w:hyperlink r:id="rId325"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166D13" w:rsidRPr="00F23A45" w:rsidRDefault="00166D13" w:rsidP="00D25620">
      <w:pPr>
        <w:pStyle w:val="Textkrper"/>
      </w:pPr>
    </w:p>
    <w:p w:rsidR="00166D13" w:rsidRPr="00F23A45" w:rsidRDefault="00B724FE" w:rsidP="00166D13">
      <w:pPr>
        <w:pStyle w:val="berschrift9"/>
        <w:rPr>
          <w:rFonts w:eastAsia="Times New Roman"/>
          <w:szCs w:val="24"/>
          <w:lang w:val="en-CA" w:eastAsia="de-DE"/>
        </w:rPr>
      </w:pPr>
      <w:hyperlink r:id="rId326"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166D13" w:rsidRPr="00F23A45" w:rsidRDefault="00166D13" w:rsidP="00D25620">
      <w:pPr>
        <w:pStyle w:val="Textkrper"/>
      </w:pPr>
    </w:p>
    <w:p w:rsidR="002863F0" w:rsidRPr="00F23A45" w:rsidRDefault="002863F0" w:rsidP="00422C11">
      <w:pPr>
        <w:pStyle w:val="berschrift2"/>
        <w:ind w:left="576"/>
        <w:rPr>
          <w:lang w:val="en-CA"/>
        </w:rPr>
      </w:pPr>
      <w:bookmarkStart w:id="3930" w:name="_Ref518893152"/>
      <w:bookmarkStart w:id="3931"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3930"/>
    </w:p>
    <w:p w:rsidR="003B7F45" w:rsidRPr="00F23A45" w:rsidRDefault="003B7F45" w:rsidP="003B7F45">
      <w:pPr>
        <w:pStyle w:val="Textkrper"/>
      </w:pPr>
      <w:r w:rsidRPr="00F23A45">
        <w:t>Contributions in this category were discussed XXday XX Oct XXXX–XXXX (chaired by XXX).</w:t>
      </w:r>
    </w:p>
    <w:p w:rsidR="00F30276" w:rsidRPr="00F23A45" w:rsidRDefault="00B724FE" w:rsidP="00675440">
      <w:pPr>
        <w:pStyle w:val="berschrift9"/>
        <w:rPr>
          <w:rFonts w:eastAsia="Times New Roman"/>
          <w:szCs w:val="24"/>
          <w:lang w:val="en-CA" w:eastAsia="de-DE"/>
        </w:rPr>
      </w:pPr>
      <w:hyperlink r:id="rId327"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B3628" w:rsidRPr="00F23A45" w:rsidRDefault="006B3628" w:rsidP="0010249F"/>
    <w:p w:rsidR="00F30276" w:rsidRPr="00F23A45" w:rsidRDefault="00B724FE" w:rsidP="00675440">
      <w:pPr>
        <w:pStyle w:val="berschrift9"/>
        <w:rPr>
          <w:rFonts w:eastAsia="Times New Roman"/>
          <w:szCs w:val="24"/>
          <w:lang w:val="en-CA" w:eastAsia="de-DE"/>
        </w:rPr>
      </w:pPr>
      <w:hyperlink r:id="rId328"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JVET_L0083 on CE2-related: Reduction of bits for ALF coefficient fractional part [G. Clare, F. Henry (Orange)] [late]</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329"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30276" w:rsidRPr="00F23A45" w:rsidRDefault="00F30276" w:rsidP="0010249F"/>
    <w:p w:rsidR="00F30276" w:rsidRPr="00F23A45" w:rsidRDefault="00B724FE" w:rsidP="00675440">
      <w:pPr>
        <w:pStyle w:val="berschrift9"/>
        <w:rPr>
          <w:rFonts w:eastAsia="Times New Roman"/>
          <w:szCs w:val="24"/>
          <w:lang w:val="en-CA" w:eastAsia="de-DE"/>
        </w:rPr>
      </w:pPr>
      <w:hyperlink r:id="rId330"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10249F"/>
    <w:p w:rsidR="002863F0" w:rsidRPr="00F23A45" w:rsidRDefault="002863F0" w:rsidP="00422C11">
      <w:pPr>
        <w:pStyle w:val="berschrift2"/>
        <w:ind w:left="576"/>
        <w:rPr>
          <w:lang w:val="en-CA"/>
        </w:rPr>
      </w:pPr>
      <w:bookmarkStart w:id="3932" w:name="_Ref518893157"/>
      <w:r w:rsidRPr="00F23A45">
        <w:rPr>
          <w:lang w:val="en-CA"/>
        </w:rPr>
        <w:t xml:space="preserve">CE3 related </w:t>
      </w:r>
      <w:r w:rsidR="00E242F1" w:rsidRPr="00F23A45">
        <w:rPr>
          <w:lang w:val="en-CA"/>
        </w:rPr>
        <w:t xml:space="preserve">– Intra prediction and mode coding </w:t>
      </w:r>
      <w:r w:rsidRPr="00F23A45">
        <w:rPr>
          <w:lang w:val="en-CA"/>
        </w:rPr>
        <w:t>(</w:t>
      </w:r>
      <w:del w:id="3933" w:author="Jens Ohm" w:date="2018-10-05T00:03:00Z">
        <w:r w:rsidR="003C6EE3" w:rsidDel="00137E00">
          <w:rPr>
            <w:lang w:val="en-CA"/>
          </w:rPr>
          <w:delText>39</w:delText>
        </w:r>
      </w:del>
      <w:ins w:id="3934" w:author="Jens Ohm" w:date="2018-10-05T00:03:00Z">
        <w:r w:rsidR="00137E00">
          <w:rPr>
            <w:lang w:val="en-CA"/>
          </w:rPr>
          <w:t>4</w:t>
        </w:r>
      </w:ins>
      <w:ins w:id="3935" w:author="Jens Ohm" w:date="2018-10-05T00:12:00Z">
        <w:r w:rsidR="005C70E2">
          <w:rPr>
            <w:lang w:val="en-CA"/>
          </w:rPr>
          <w:t>2</w:t>
        </w:r>
      </w:ins>
      <w:r w:rsidRPr="00F23A45">
        <w:rPr>
          <w:lang w:val="en-CA"/>
        </w:rPr>
        <w:t>)</w:t>
      </w:r>
      <w:bookmarkEnd w:id="3932"/>
    </w:p>
    <w:p w:rsidR="003B7F45" w:rsidRPr="00F23A45" w:rsidRDefault="003B7F45" w:rsidP="003B7F45">
      <w:pPr>
        <w:pStyle w:val="Textkrper"/>
      </w:pPr>
      <w:r w:rsidRPr="00F23A45">
        <w:t>Contributions in this category were discussed XXday XX Oct XXXX–XXXX (chaired by XXX).</w:t>
      </w:r>
    </w:p>
    <w:p w:rsidR="00F30276" w:rsidRPr="00F23A45" w:rsidRDefault="00B724FE" w:rsidP="00675440">
      <w:pPr>
        <w:pStyle w:val="berschrift9"/>
        <w:rPr>
          <w:rFonts w:eastAsia="Times New Roman"/>
          <w:szCs w:val="24"/>
          <w:lang w:val="en-CA" w:eastAsia="de-DE"/>
        </w:rPr>
      </w:pPr>
      <w:hyperlink r:id="rId331"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B724FE" w:rsidP="00675440">
      <w:pPr>
        <w:pStyle w:val="berschrift9"/>
        <w:rPr>
          <w:rFonts w:eastAsia="Times New Roman"/>
          <w:szCs w:val="24"/>
          <w:lang w:val="en-CA" w:eastAsia="de-DE"/>
        </w:rPr>
      </w:pPr>
      <w:hyperlink r:id="rId332"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(??)][late] [miss]</w:t>
      </w:r>
    </w:p>
    <w:p w:rsidR="00143C6A" w:rsidRPr="00F23A45" w:rsidRDefault="00143C6A" w:rsidP="001F72BA">
      <w:pPr>
        <w:rPr>
          <w:lang w:eastAsia="de-DE"/>
        </w:rPr>
      </w:pPr>
    </w:p>
    <w:p w:rsidR="00F30276" w:rsidRPr="00F23A45" w:rsidRDefault="00B724FE" w:rsidP="00675440">
      <w:pPr>
        <w:pStyle w:val="berschrift9"/>
        <w:rPr>
          <w:rFonts w:eastAsia="Times New Roman"/>
          <w:szCs w:val="24"/>
          <w:lang w:val="en-CA" w:eastAsia="de-DE"/>
        </w:rPr>
      </w:pPr>
      <w:hyperlink r:id="rId333"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34"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35"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F30276" w:rsidRPr="00F23A45" w:rsidRDefault="00F30276" w:rsidP="001F72BA">
      <w:pPr>
        <w:rPr>
          <w:lang w:eastAsia="de-DE"/>
        </w:rPr>
      </w:pPr>
    </w:p>
    <w:p w:rsidR="00143C6A" w:rsidRPr="00F23A45" w:rsidRDefault="00B724FE" w:rsidP="00675440">
      <w:pPr>
        <w:pStyle w:val="berschrift9"/>
        <w:rPr>
          <w:rFonts w:eastAsia="Times New Roman"/>
          <w:szCs w:val="24"/>
          <w:lang w:val="en-CA" w:eastAsia="de-DE"/>
        </w:rPr>
      </w:pPr>
      <w:hyperlink r:id="rId336"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B724FE" w:rsidP="00675440">
      <w:pPr>
        <w:pStyle w:val="berschrift9"/>
        <w:rPr>
          <w:rFonts w:eastAsia="Times New Roman"/>
          <w:szCs w:val="24"/>
          <w:lang w:val="en-CA" w:eastAsia="de-DE"/>
        </w:rPr>
      </w:pPr>
      <w:hyperlink r:id="rId337"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Of Extended Neighboring Region [S. Wan (NPU), J.-Y. Huo, X.-Y. Chai, Y.-Z. Ma (Xidian Univ.),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38"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39"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F30276" w:rsidRPr="00F23A45" w:rsidRDefault="00F30276" w:rsidP="001F72BA">
      <w:pPr>
        <w:rPr>
          <w:lang w:eastAsia="de-DE"/>
        </w:rPr>
      </w:pPr>
    </w:p>
    <w:p w:rsidR="00F30276" w:rsidRPr="00F23A45" w:rsidRDefault="00B724FE" w:rsidP="00675440">
      <w:pPr>
        <w:pStyle w:val="berschrift9"/>
        <w:rPr>
          <w:rFonts w:eastAsia="Times New Roman"/>
          <w:szCs w:val="24"/>
          <w:lang w:val="en-CA" w:eastAsia="de-DE"/>
        </w:rPr>
      </w:pPr>
      <w:hyperlink r:id="rId340"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F30276" w:rsidRPr="00F23A45" w:rsidRDefault="00F30276" w:rsidP="00F30276">
      <w:pPr>
        <w:tabs>
          <w:tab w:val="left" w:pos="813"/>
          <w:tab w:val="left" w:pos="2715"/>
          <w:tab w:val="left" w:pos="7543"/>
        </w:tabs>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341"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[late] [miss]</w:t>
      </w:r>
    </w:p>
    <w:p w:rsidR="00166D13" w:rsidRPr="00F23A45" w:rsidRDefault="00166D13" w:rsidP="00F30276">
      <w:pPr>
        <w:tabs>
          <w:tab w:val="left" w:pos="813"/>
          <w:tab w:val="left" w:pos="2715"/>
          <w:tab w:val="left" w:pos="7543"/>
        </w:tabs>
        <w:rPr>
          <w:rFonts w:eastAsia="Times New Roman"/>
          <w:sz w:val="24"/>
          <w:szCs w:val="24"/>
          <w:lang w:eastAsia="de-DE"/>
        </w:rPr>
      </w:pPr>
    </w:p>
    <w:p w:rsidR="00F30276" w:rsidRPr="00F23A45" w:rsidRDefault="00B724FE" w:rsidP="00675440">
      <w:pPr>
        <w:pStyle w:val="berschrift9"/>
        <w:rPr>
          <w:rFonts w:eastAsia="Times New Roman"/>
          <w:szCs w:val="24"/>
          <w:lang w:val="en-CA" w:eastAsia="de-DE"/>
        </w:rPr>
      </w:pPr>
      <w:hyperlink r:id="rId342"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3C6EE3" w:rsidRDefault="003C6EE3" w:rsidP="003C6EE3">
      <w:pPr>
        <w:rPr>
          <w:lang w:eastAsia="de-DE"/>
        </w:rPr>
      </w:pPr>
    </w:p>
    <w:p w:rsidR="003C6EE3" w:rsidRPr="00AC7E17" w:rsidRDefault="00B724FE" w:rsidP="003C6EE3">
      <w:pPr>
        <w:pStyle w:val="berschrift9"/>
        <w:rPr>
          <w:rFonts w:eastAsia="Times New Roman"/>
          <w:szCs w:val="24"/>
          <w:lang w:eastAsia="de-DE"/>
        </w:rPr>
      </w:pPr>
      <w:hyperlink r:id="rId343"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[miss]</w:t>
      </w:r>
    </w:p>
    <w:p w:rsidR="00F30276" w:rsidRPr="00F23A45" w:rsidRDefault="00F30276" w:rsidP="001F72BA">
      <w:pPr>
        <w:rPr>
          <w:lang w:eastAsia="de-DE"/>
        </w:rPr>
      </w:pPr>
    </w:p>
    <w:p w:rsidR="00143C6A" w:rsidRPr="00F23A45" w:rsidRDefault="00B724FE" w:rsidP="00675440">
      <w:pPr>
        <w:pStyle w:val="berschrift9"/>
        <w:rPr>
          <w:rFonts w:eastAsia="Times New Roman"/>
          <w:szCs w:val="24"/>
          <w:lang w:val="en-CA" w:eastAsia="de-DE"/>
        </w:rPr>
      </w:pPr>
      <w:hyperlink r:id="rId344"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143C6A" w:rsidRDefault="00143C6A" w:rsidP="001F72BA">
      <w:pPr>
        <w:rPr>
          <w:ins w:id="3936" w:author="Jens Ohm" w:date="2018-10-05T00:02:00Z"/>
          <w:lang w:eastAsia="de-DE"/>
        </w:rPr>
      </w:pPr>
    </w:p>
    <w:p w:rsidR="00137E00" w:rsidRDefault="00137E00">
      <w:pPr>
        <w:pStyle w:val="berschrift9"/>
        <w:rPr>
          <w:ins w:id="3937" w:author="Jens Ohm" w:date="2018-10-05T00:02:00Z"/>
          <w:rFonts w:eastAsia="Times New Roman"/>
          <w:szCs w:val="24"/>
          <w:lang w:eastAsia="de-DE"/>
        </w:rPr>
        <w:pPrChange w:id="3938" w:author="Jens Ohm" w:date="2018-10-05T00:02:00Z">
          <w:pPr>
            <w:tabs>
              <w:tab w:val="left" w:pos="813"/>
              <w:tab w:val="left" w:pos="2715"/>
              <w:tab w:val="left" w:pos="7542"/>
            </w:tabs>
          </w:pPr>
        </w:pPrChange>
      </w:pPr>
      <w:ins w:id="3939" w:author="Jens Ohm" w:date="2018-10-05T00:02: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37E00">
          <w:rPr>
            <w:rFonts w:eastAsia="Times New Roman"/>
            <w:szCs w:val="24"/>
            <w:lang w:val="en-CA" w:eastAsia="de-DE"/>
            <w:rPrChange w:id="3940" w:author="Jens Ohm" w:date="2018-10-05T00:02:00Z">
              <w:rPr>
                <w:rFonts w:eastAsia="Times New Roman"/>
                <w:b/>
                <w:szCs w:val="24"/>
                <w:lang w:eastAsia="de-DE"/>
              </w:rPr>
            </w:rPrChange>
          </w:rPr>
          <w:t>check</w:t>
        </w:r>
        <w:r w:rsidRPr="00FF56D9">
          <w:rPr>
            <w:rFonts w:eastAsia="Times New Roman"/>
            <w:szCs w:val="24"/>
            <w:lang w:eastAsia="de-DE"/>
          </w:rPr>
          <w:t xml:space="preserve"> of JVET-L0152 (CE3-related: Simplification of PDPC)</w:t>
        </w:r>
        <w:r>
          <w:rPr>
            <w:rFonts w:eastAsia="Times New Roman"/>
            <w:szCs w:val="24"/>
            <w:lang w:eastAsia="de-DE"/>
          </w:rPr>
          <w:t xml:space="preserve"> [</w:t>
        </w:r>
        <w:r w:rsidRPr="002C1E2D">
          <w:rPr>
            <w:rFonts w:eastAsia="Times New Roman"/>
            <w:szCs w:val="24"/>
            <w:lang w:eastAsia="de-DE"/>
          </w:rPr>
          <w:t>G. Laroche (Canon)</w:t>
        </w:r>
        <w:r>
          <w:rPr>
            <w:rFonts w:eastAsia="Times New Roman"/>
            <w:szCs w:val="24"/>
            <w:lang w:eastAsia="de-DE"/>
          </w:rPr>
          <w:t xml:space="preserve">] </w:t>
        </w:r>
        <w:r w:rsidRPr="002C1E2D">
          <w:rPr>
            <w:rFonts w:eastAsia="Times New Roman"/>
            <w:szCs w:val="24"/>
            <w:lang w:val="de-DE" w:eastAsia="de-DE"/>
          </w:rPr>
          <w:t>[late</w:t>
        </w:r>
        <w:r>
          <w:rPr>
            <w:rFonts w:eastAsia="Times New Roman"/>
            <w:szCs w:val="24"/>
            <w:lang w:val="en-CA" w:eastAsia="de-DE"/>
          </w:rPr>
          <w:t>]</w:t>
        </w:r>
      </w:ins>
    </w:p>
    <w:p w:rsidR="00137E00" w:rsidRPr="00F23A45" w:rsidRDefault="00137E00" w:rsidP="001F72BA">
      <w:pPr>
        <w:rPr>
          <w:lang w:eastAsia="de-DE"/>
        </w:rPr>
      </w:pPr>
    </w:p>
    <w:p w:rsidR="00143C6A" w:rsidRPr="00F23A45" w:rsidRDefault="00B724FE" w:rsidP="00675440">
      <w:pPr>
        <w:pStyle w:val="berschrift9"/>
        <w:rPr>
          <w:rFonts w:eastAsia="Times New Roman"/>
          <w:szCs w:val="24"/>
          <w:lang w:val="en-CA" w:eastAsia="de-DE"/>
        </w:rPr>
      </w:pPr>
      <w:hyperlink r:id="rId345"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B724FE" w:rsidP="00675440">
      <w:pPr>
        <w:pStyle w:val="berschrift9"/>
        <w:rPr>
          <w:rFonts w:eastAsia="Times New Roman"/>
          <w:szCs w:val="24"/>
          <w:lang w:val="en-CA" w:eastAsia="de-DE"/>
        </w:rPr>
      </w:pPr>
      <w:hyperlink r:id="rId346"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B724FE" w:rsidP="00675440">
      <w:pPr>
        <w:pStyle w:val="berschrift9"/>
        <w:rPr>
          <w:rFonts w:eastAsia="Times New Roman"/>
          <w:szCs w:val="24"/>
          <w:lang w:val="en-CA" w:eastAsia="de-DE"/>
        </w:rPr>
      </w:pPr>
      <w:hyperlink r:id="rId347"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48"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[miss]</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49"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50"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51"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52"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143C6A" w:rsidRPr="00F23A45" w:rsidRDefault="00143C6A" w:rsidP="001F72BA">
      <w:pPr>
        <w:rPr>
          <w:lang w:eastAsia="de-DE"/>
        </w:rPr>
      </w:pPr>
    </w:p>
    <w:p w:rsidR="00166D13" w:rsidRPr="00F23A45" w:rsidRDefault="00B724FE" w:rsidP="00166D13">
      <w:pPr>
        <w:pStyle w:val="berschrift9"/>
        <w:rPr>
          <w:rFonts w:eastAsia="Times New Roman"/>
          <w:szCs w:val="24"/>
          <w:lang w:val="en-CA" w:eastAsia="de-DE"/>
        </w:rPr>
      </w:pPr>
      <w:hyperlink r:id="rId353"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B724FE" w:rsidP="00675440">
      <w:pPr>
        <w:pStyle w:val="berschrift9"/>
        <w:rPr>
          <w:rFonts w:eastAsia="Times New Roman"/>
          <w:szCs w:val="24"/>
          <w:lang w:val="en-CA" w:eastAsia="de-DE"/>
        </w:rPr>
      </w:pPr>
      <w:hyperlink r:id="rId354"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B724FE" w:rsidP="00675440">
      <w:pPr>
        <w:pStyle w:val="berschrift9"/>
        <w:rPr>
          <w:rFonts w:eastAsia="Times New Roman"/>
          <w:szCs w:val="24"/>
          <w:lang w:val="en-CA" w:eastAsia="de-DE"/>
        </w:rPr>
      </w:pPr>
      <w:hyperlink r:id="rId355"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B724FE" w:rsidP="00675440">
      <w:pPr>
        <w:pStyle w:val="berschrift9"/>
        <w:rPr>
          <w:rFonts w:eastAsia="Times New Roman"/>
          <w:szCs w:val="24"/>
          <w:lang w:val="en-CA" w:eastAsia="de-DE"/>
        </w:rPr>
      </w:pPr>
      <w:hyperlink r:id="rId356"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B724FE" w:rsidP="00166D13">
      <w:pPr>
        <w:pStyle w:val="berschrift9"/>
        <w:rPr>
          <w:rFonts w:eastAsia="Times New Roman"/>
          <w:szCs w:val="24"/>
          <w:lang w:val="en-CA" w:eastAsia="de-DE"/>
        </w:rPr>
      </w:pPr>
      <w:hyperlink r:id="rId357"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[miss]</w:t>
      </w:r>
    </w:p>
    <w:p w:rsidR="00166D13" w:rsidRPr="00F23A45" w:rsidRDefault="00166D13" w:rsidP="001F72BA">
      <w:pPr>
        <w:rPr>
          <w:lang w:eastAsia="de-DE"/>
        </w:rPr>
      </w:pPr>
    </w:p>
    <w:p w:rsidR="00143C6A" w:rsidRPr="00F23A45" w:rsidRDefault="00B724FE" w:rsidP="00675440">
      <w:pPr>
        <w:pStyle w:val="berschrift9"/>
        <w:rPr>
          <w:rFonts w:eastAsia="Times New Roman"/>
          <w:szCs w:val="24"/>
          <w:lang w:val="en-CA" w:eastAsia="de-DE"/>
        </w:rPr>
      </w:pPr>
      <w:hyperlink r:id="rId358"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143C6A" w:rsidRDefault="00143C6A" w:rsidP="001F72BA">
      <w:pPr>
        <w:rPr>
          <w:ins w:id="3941" w:author="Jens Ohm" w:date="2018-10-05T00:08:00Z"/>
          <w:lang w:eastAsia="de-DE"/>
        </w:rPr>
      </w:pPr>
    </w:p>
    <w:p w:rsidR="00137E00" w:rsidRDefault="00137E00">
      <w:pPr>
        <w:pStyle w:val="berschrift9"/>
        <w:rPr>
          <w:ins w:id="3942" w:author="Jens Ohm" w:date="2018-10-05T00:09:00Z"/>
          <w:rFonts w:eastAsia="Times New Roman"/>
          <w:szCs w:val="24"/>
          <w:lang w:eastAsia="de-DE"/>
        </w:rPr>
        <w:pPrChange w:id="3943" w:author="Jens Ohm" w:date="2018-10-05T00:09:00Z">
          <w:pPr>
            <w:tabs>
              <w:tab w:val="left" w:pos="4357"/>
            </w:tabs>
          </w:pPr>
        </w:pPrChange>
      </w:pPr>
      <w:ins w:id="3944" w:author="Jens Ohm" w:date="2018-10-05T00:09: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"http://phenix.it-sudparis.eu/jvet/doc_end_user/current_document.php?id=4740"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JVET-L0627</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JVET-L0291 "CE3-Related: Extended reference sample construction for </w:t>
        </w:r>
        <w:r w:rsidRPr="00137E00">
          <w:rPr>
            <w:rFonts w:eastAsia="Times New Roman"/>
            <w:szCs w:val="24"/>
            <w:lang w:val="en-CA" w:eastAsia="de-DE"/>
            <w:rPrChange w:id="3945" w:author="Jens Ohm" w:date="2018-10-05T00:09:00Z">
              <w:rPr>
                <w:rFonts w:eastAsia="Times New Roman"/>
                <w:b/>
                <w:szCs w:val="24"/>
                <w:lang w:eastAsia="de-DE"/>
              </w:rPr>
            </w:rPrChange>
          </w:rPr>
          <w:t>longer</w:t>
        </w:r>
        <w:r w:rsidRPr="00FF56D9">
          <w:rPr>
            <w:rFonts w:eastAsia="Times New Roman"/>
            <w:szCs w:val="24"/>
            <w:lang w:eastAsia="de-DE"/>
          </w:rPr>
          <w:t xml:space="preserve"> interpolation filter in intra prediction"</w:t>
        </w:r>
        <w:r>
          <w:rPr>
            <w:rFonts w:eastAsia="Times New Roman"/>
            <w:szCs w:val="24"/>
            <w:lang w:eastAsia="de-DE"/>
          </w:rPr>
          <w:t xml:space="preserve"> [</w:t>
        </w:r>
        <w:r w:rsidRPr="002C1E2D">
          <w:rPr>
            <w:rFonts w:eastAsia="Times New Roman"/>
            <w:szCs w:val="24"/>
            <w:lang w:eastAsia="de-DE"/>
          </w:rPr>
          <w:t>V. Rufitskiy</w:t>
        </w:r>
        <w:r w:rsidRPr="00FF56D9">
          <w:rPr>
            <w:rFonts w:eastAsia="Times New Roman"/>
            <w:szCs w:val="24"/>
            <w:lang w:eastAsia="de-DE"/>
          </w:rPr>
          <w:t xml:space="preserve">, </w:t>
        </w:r>
        <w:r w:rsidRPr="002C1E2D">
          <w:rPr>
            <w:rFonts w:eastAsia="Times New Roman"/>
            <w:szCs w:val="24"/>
            <w:lang w:eastAsia="de-DE"/>
          </w:rPr>
          <w:t>A. Filippov</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 xml:space="preserve">] </w:t>
        </w:r>
        <w:r w:rsidRPr="002C1E2D">
          <w:rPr>
            <w:rFonts w:eastAsia="Times New Roman"/>
            <w:szCs w:val="24"/>
            <w:lang w:val="de-DE" w:eastAsia="de-DE"/>
          </w:rPr>
          <w:t>[late</w:t>
        </w:r>
        <w:r w:rsidRPr="00FF56D9">
          <w:rPr>
            <w:rFonts w:eastAsia="Times New Roman"/>
            <w:szCs w:val="24"/>
            <w:lang w:val="en-CA" w:eastAsia="de-DE"/>
          </w:rPr>
          <w:t>] [miss]</w:t>
        </w:r>
      </w:ins>
    </w:p>
    <w:p w:rsidR="00137E00" w:rsidRPr="00F23A45" w:rsidRDefault="00137E00" w:rsidP="001F72BA">
      <w:pPr>
        <w:rPr>
          <w:lang w:eastAsia="de-DE"/>
        </w:rPr>
      </w:pPr>
    </w:p>
    <w:p w:rsidR="00143C6A" w:rsidRPr="00F23A45" w:rsidRDefault="00B724FE" w:rsidP="00675440">
      <w:pPr>
        <w:pStyle w:val="berschrift9"/>
        <w:rPr>
          <w:rFonts w:eastAsia="Times New Roman"/>
          <w:szCs w:val="24"/>
          <w:lang w:val="en-CA" w:eastAsia="de-DE"/>
        </w:rPr>
      </w:pPr>
      <w:hyperlink r:id="rId359"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3C6EE3" w:rsidRDefault="003C6EE3" w:rsidP="003C6EE3">
      <w:pPr>
        <w:rPr>
          <w:lang w:eastAsia="de-DE"/>
        </w:rPr>
      </w:pPr>
    </w:p>
    <w:p w:rsidR="003C6EE3" w:rsidRPr="00AC7E17" w:rsidRDefault="00B724FE" w:rsidP="003C6EE3">
      <w:pPr>
        <w:pStyle w:val="berschrift9"/>
        <w:rPr>
          <w:rFonts w:eastAsia="Times New Roman"/>
          <w:szCs w:val="24"/>
          <w:lang w:eastAsia="de-DE"/>
        </w:rPr>
      </w:pPr>
      <w:hyperlink r:id="rId360"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61"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lang w:eastAsia="de-DE"/>
        </w:rPr>
      </w:pPr>
    </w:p>
    <w:p w:rsidR="003C6EE3" w:rsidRPr="00AC7E17" w:rsidRDefault="00B724FE" w:rsidP="003C6EE3">
      <w:pPr>
        <w:pStyle w:val="berschrift9"/>
        <w:rPr>
          <w:rFonts w:eastAsia="Times New Roman"/>
          <w:szCs w:val="24"/>
          <w:lang w:eastAsia="de-DE"/>
        </w:rPr>
      </w:pPr>
      <w:hyperlink r:id="rId362"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B724FE" w:rsidP="00675440">
      <w:pPr>
        <w:pStyle w:val="berschrift9"/>
        <w:rPr>
          <w:rFonts w:eastAsia="Times New Roman"/>
          <w:szCs w:val="24"/>
          <w:lang w:val="en-CA" w:eastAsia="de-DE"/>
        </w:rPr>
      </w:pPr>
      <w:hyperlink r:id="rId363"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143C6A" w:rsidRPr="00F23A45" w:rsidRDefault="00143C6A" w:rsidP="001F72BA">
      <w:pPr>
        <w:rPr>
          <w:lang w:eastAsia="de-DE"/>
        </w:rPr>
      </w:pPr>
    </w:p>
    <w:p w:rsidR="00143C6A" w:rsidRPr="00F23A45" w:rsidRDefault="00B724FE" w:rsidP="00675440">
      <w:pPr>
        <w:pStyle w:val="berschrift9"/>
        <w:rPr>
          <w:rFonts w:eastAsia="Times New Roman"/>
          <w:szCs w:val="24"/>
          <w:lang w:val="en-CA" w:eastAsia="de-DE"/>
        </w:rPr>
      </w:pPr>
      <w:hyperlink r:id="rId364"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143C6A" w:rsidRPr="00F23A45" w:rsidRDefault="00143C6A" w:rsidP="001F72BA">
      <w:pPr>
        <w:rPr>
          <w:lang w:eastAsia="de-DE"/>
        </w:rPr>
      </w:pPr>
    </w:p>
    <w:p w:rsidR="0057016B" w:rsidRPr="00F23A45" w:rsidRDefault="00B724FE" w:rsidP="0057016B">
      <w:pPr>
        <w:pStyle w:val="berschrift9"/>
        <w:rPr>
          <w:rFonts w:eastAsia="Times New Roman"/>
          <w:szCs w:val="24"/>
          <w:lang w:val="en-CA" w:eastAsia="de-DE"/>
        </w:rPr>
      </w:pPr>
      <w:hyperlink r:id="rId365"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B724FE" w:rsidP="00166D13">
      <w:pPr>
        <w:pStyle w:val="berschrift9"/>
        <w:rPr>
          <w:rFonts w:eastAsia="Times New Roman"/>
          <w:szCs w:val="24"/>
          <w:lang w:val="en-CA" w:eastAsia="de-DE"/>
        </w:rPr>
      </w:pPr>
      <w:hyperlink r:id="rId366"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[miss]</w:t>
      </w:r>
    </w:p>
    <w:p w:rsidR="00166D13" w:rsidRPr="00F23A45" w:rsidRDefault="00166D13" w:rsidP="001F72BA">
      <w:pPr>
        <w:rPr>
          <w:lang w:eastAsia="de-DE"/>
        </w:rPr>
      </w:pPr>
    </w:p>
    <w:p w:rsidR="00143C6A" w:rsidRPr="00F23A45" w:rsidRDefault="00B724FE" w:rsidP="00675440">
      <w:pPr>
        <w:pStyle w:val="berschrift9"/>
        <w:rPr>
          <w:rFonts w:eastAsia="Times New Roman"/>
          <w:szCs w:val="24"/>
          <w:lang w:val="en-CA" w:eastAsia="de-DE"/>
        </w:rPr>
      </w:pPr>
      <w:hyperlink r:id="rId367"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B724FE" w:rsidP="00675440">
      <w:pPr>
        <w:pStyle w:val="berschrift9"/>
        <w:rPr>
          <w:rFonts w:eastAsia="Times New Roman"/>
          <w:szCs w:val="24"/>
          <w:lang w:val="en-CA" w:eastAsia="de-DE"/>
        </w:rPr>
      </w:pPr>
      <w:hyperlink r:id="rId368"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B724FE" w:rsidP="00166D13">
      <w:pPr>
        <w:pStyle w:val="berschrift9"/>
        <w:rPr>
          <w:rFonts w:eastAsia="Times New Roman"/>
          <w:szCs w:val="24"/>
          <w:lang w:val="en-CA" w:eastAsia="de-DE"/>
        </w:rPr>
      </w:pPr>
      <w:hyperlink r:id="rId369"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[miss]</w:t>
      </w:r>
    </w:p>
    <w:p w:rsidR="00166D13" w:rsidRDefault="00166D13" w:rsidP="001F72BA">
      <w:pPr>
        <w:rPr>
          <w:ins w:id="3946" w:author="Jens Ohm" w:date="2018-10-05T00:12:00Z"/>
          <w:lang w:eastAsia="de-DE"/>
        </w:rPr>
      </w:pPr>
    </w:p>
    <w:p w:rsidR="005C70E2" w:rsidRDefault="005C70E2">
      <w:pPr>
        <w:pStyle w:val="berschrift9"/>
        <w:rPr>
          <w:ins w:id="3947" w:author="Jens Ohm" w:date="2018-10-05T00:12:00Z"/>
          <w:rFonts w:eastAsia="Times New Roman"/>
          <w:szCs w:val="24"/>
          <w:lang w:eastAsia="de-DE"/>
        </w:rPr>
        <w:pPrChange w:id="3948" w:author="Jens Ohm" w:date="2018-10-05T00:12:00Z">
          <w:pPr>
            <w:tabs>
              <w:tab w:val="left" w:pos="4357"/>
            </w:tabs>
          </w:pPr>
        </w:pPrChange>
      </w:pPr>
      <w:ins w:id="3949" w:author="Jens Ohm" w:date="2018-10-05T00:12: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CE3-related: Simplification of MDMS derivation</w:t>
        </w:r>
        <w:r>
          <w:rPr>
            <w:rFonts w:eastAsia="Times New Roman"/>
            <w:szCs w:val="24"/>
            <w:lang w:eastAsia="de-DE"/>
          </w:rPr>
          <w:t xml:space="preserve"> [</w:t>
        </w:r>
        <w:r w:rsidRPr="00FF56D9">
          <w:rPr>
            <w:rFonts w:eastAsia="Times New Roman"/>
            <w:szCs w:val="24"/>
            <w:lang w:eastAsia="de-DE"/>
          </w:rPr>
          <w:t xml:space="preserve">C.-H. Yao, </w:t>
        </w:r>
        <w:r w:rsidRPr="002C1E2D">
          <w:rPr>
            <w:rFonts w:eastAsia="Times New Roman"/>
            <w:szCs w:val="24"/>
            <w:lang w:eastAsia="de-DE"/>
          </w:rPr>
          <w:t>P.-H. Lin</w:t>
        </w:r>
        <w:r w:rsidRPr="00FF56D9">
          <w:rPr>
            <w:rFonts w:eastAsia="Times New Roman"/>
            <w:szCs w:val="24"/>
            <w:lang w:eastAsia="de-DE"/>
          </w:rPr>
          <w:t xml:space="preserve">, </w:t>
        </w:r>
        <w:r w:rsidRPr="002C1E2D">
          <w:rPr>
            <w:rFonts w:eastAsia="Times New Roman"/>
            <w:szCs w:val="24"/>
            <w:lang w:eastAsia="de-DE"/>
          </w:rPr>
          <w:t>C.-C. Lin</w:t>
        </w:r>
        <w:r w:rsidRPr="00FF56D9">
          <w:rPr>
            <w:rFonts w:eastAsia="Times New Roman"/>
            <w:szCs w:val="24"/>
            <w:lang w:eastAsia="de-DE"/>
          </w:rPr>
          <w:t xml:space="preserve">, B.-J. Fuh, </w:t>
        </w:r>
        <w:r w:rsidRPr="002C1E2D">
          <w:rPr>
            <w:rFonts w:eastAsia="Times New Roman"/>
            <w:szCs w:val="24"/>
            <w:lang w:eastAsia="de-DE"/>
          </w:rPr>
          <w:t>C.-L. Lin (ITRI)</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1F72BA">
      <w:pPr>
        <w:rPr>
          <w:lang w:eastAsia="de-DE"/>
        </w:rPr>
      </w:pPr>
    </w:p>
    <w:p w:rsidR="002863F0" w:rsidRPr="00F23A45" w:rsidRDefault="002863F0" w:rsidP="00422C11">
      <w:pPr>
        <w:pStyle w:val="berschrift2"/>
        <w:ind w:left="576"/>
        <w:rPr>
          <w:lang w:val="en-CA"/>
        </w:rPr>
      </w:pPr>
      <w:bookmarkStart w:id="3950"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3951" w:author="Jens Ohm" w:date="2018-10-05T00:06:00Z">
        <w:r w:rsidR="003C6EE3" w:rsidDel="00137E00">
          <w:rPr>
            <w:lang w:val="en-CA"/>
          </w:rPr>
          <w:delText>98</w:delText>
        </w:r>
      </w:del>
      <w:ins w:id="3952" w:author="Jens Ohm" w:date="2018-10-05T00:07:00Z">
        <w:r w:rsidR="00137E00">
          <w:rPr>
            <w:lang w:val="en-CA"/>
          </w:rPr>
          <w:t>10</w:t>
        </w:r>
      </w:ins>
      <w:ins w:id="3953" w:author="Jens Ohm" w:date="2018-10-05T00:32:00Z">
        <w:r w:rsidR="005C70E2">
          <w:rPr>
            <w:lang w:val="en-CA"/>
          </w:rPr>
          <w:t>4</w:t>
        </w:r>
      </w:ins>
      <w:r w:rsidRPr="00F23A45">
        <w:rPr>
          <w:lang w:val="en-CA"/>
        </w:rPr>
        <w:t>)</w:t>
      </w:r>
      <w:bookmarkEnd w:id="3950"/>
    </w:p>
    <w:p w:rsidR="003B7F45" w:rsidRPr="00F23A45" w:rsidRDefault="003B7F45" w:rsidP="003B7F45">
      <w:pPr>
        <w:pStyle w:val="Textkrper"/>
      </w:pPr>
      <w:r w:rsidRPr="00F23A45">
        <w:t>Contributions in this category were discussed XXday XX Oct XXXX–XXXX (chaired by XXX).</w:t>
      </w:r>
    </w:p>
    <w:p w:rsidR="00467399" w:rsidRPr="00F23A45" w:rsidRDefault="00B724FE" w:rsidP="00FA275C">
      <w:pPr>
        <w:pStyle w:val="berschrift9"/>
        <w:rPr>
          <w:rFonts w:eastAsia="Times New Roman"/>
          <w:szCs w:val="24"/>
          <w:lang w:val="en-CA" w:eastAsia="de-DE"/>
        </w:rPr>
      </w:pPr>
      <w:hyperlink r:id="rId370"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71"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72"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73"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74"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B724FE" w:rsidP="00FA275C">
      <w:pPr>
        <w:pStyle w:val="berschrift9"/>
        <w:rPr>
          <w:rFonts w:eastAsia="Times New Roman"/>
          <w:szCs w:val="24"/>
          <w:lang w:val="en-CA" w:eastAsia="de-DE"/>
        </w:rPr>
      </w:pPr>
      <w:hyperlink r:id="rId375"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376"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377"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78"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854F42" w:rsidRPr="00F23A45" w:rsidRDefault="00B724FE" w:rsidP="00854F42">
      <w:pPr>
        <w:pStyle w:val="berschrift9"/>
        <w:rPr>
          <w:rFonts w:eastAsia="Times New Roman"/>
          <w:szCs w:val="24"/>
          <w:lang w:val="en-CA" w:eastAsia="de-DE"/>
        </w:rPr>
      </w:pPr>
      <w:hyperlink r:id="rId379"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0"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B724FE" w:rsidP="00166D13">
      <w:pPr>
        <w:pStyle w:val="berschrift9"/>
        <w:rPr>
          <w:rFonts w:eastAsia="Times New Roman"/>
          <w:szCs w:val="24"/>
          <w:lang w:val="en-CA" w:eastAsia="de-DE"/>
        </w:rPr>
      </w:pPr>
      <w:hyperlink r:id="rId383"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B724FE" w:rsidP="00FA275C">
      <w:pPr>
        <w:pStyle w:val="berschrift9"/>
        <w:rPr>
          <w:rFonts w:eastAsia="Times New Roman"/>
          <w:szCs w:val="24"/>
          <w:lang w:val="en-CA" w:eastAsia="de-DE"/>
        </w:rPr>
      </w:pPr>
      <w:hyperlink r:id="rId384"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5"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89"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467399" w:rsidRDefault="00467399" w:rsidP="00467399">
      <w:pPr>
        <w:rPr>
          <w:ins w:id="3954" w:author="Jens Ohm" w:date="2018-10-05T00:06:00Z"/>
          <w:lang w:eastAsia="de-DE"/>
        </w:rPr>
      </w:pPr>
    </w:p>
    <w:p w:rsidR="00137E00" w:rsidRDefault="00137E00">
      <w:pPr>
        <w:pStyle w:val="berschrift9"/>
        <w:rPr>
          <w:ins w:id="3955" w:author="Jens Ohm" w:date="2018-10-05T00:06:00Z"/>
          <w:rFonts w:eastAsia="Times New Roman"/>
          <w:szCs w:val="24"/>
          <w:lang w:eastAsia="de-DE"/>
        </w:rPr>
        <w:pPrChange w:id="3956" w:author="Jens Ohm" w:date="2018-10-05T00:06:00Z">
          <w:pPr>
            <w:tabs>
              <w:tab w:val="left" w:pos="4357"/>
            </w:tabs>
          </w:pPr>
        </w:pPrChange>
      </w:pPr>
      <w:ins w:id="3957" w:author="Jens Ohm" w:date="2018-10-05T00:06: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JVET-L0120 "CE4-related: Low pipeline latency LIC"</w:t>
        </w:r>
        <w:r>
          <w:rPr>
            <w:rFonts w:eastAsia="Times New Roman"/>
            <w:szCs w:val="24"/>
            <w:lang w:eastAsia="de-DE"/>
          </w:rPr>
          <w:t xml:space="preserve"> [</w:t>
        </w:r>
        <w:r w:rsidRPr="002C1E2D">
          <w:rPr>
            <w:rFonts w:eastAsia="Times New Roman"/>
            <w:szCs w:val="24"/>
            <w:lang w:eastAsia="de-DE"/>
          </w:rPr>
          <w:t>V. Rufitskiy</w:t>
        </w:r>
        <w:r w:rsidRPr="00FF56D9">
          <w:rPr>
            <w:rFonts w:eastAsia="Times New Roman"/>
            <w:szCs w:val="24"/>
            <w:lang w:eastAsia="de-DE"/>
          </w:rPr>
          <w:t xml:space="preserve">, </w:t>
        </w:r>
        <w:r w:rsidRPr="002C1E2D">
          <w:rPr>
            <w:rFonts w:eastAsia="Times New Roman"/>
            <w:szCs w:val="24"/>
            <w:lang w:eastAsia="de-DE"/>
          </w:rPr>
          <w:t>A. Filippov</w:t>
        </w:r>
        <w:r w:rsidRPr="00FF56D9">
          <w:rPr>
            <w:rFonts w:eastAsia="Times New Roman"/>
            <w:szCs w:val="24"/>
            <w:lang w:eastAsia="de-DE"/>
          </w:rPr>
          <w:t xml:space="preserve">, </w:t>
        </w:r>
        <w:r w:rsidRPr="002C1E2D">
          <w:rPr>
            <w:rFonts w:eastAsia="Times New Roman"/>
            <w:szCs w:val="24"/>
            <w:lang w:eastAsia="de-DE"/>
          </w:rPr>
          <w:t>J. Chen (Huawei)</w:t>
        </w:r>
        <w:r>
          <w:rPr>
            <w:rFonts w:eastAsia="Times New Roman"/>
            <w:szCs w:val="24"/>
            <w:lang w:eastAsia="de-DE"/>
          </w:rPr>
          <w:t xml:space="preserve">] </w:t>
        </w:r>
        <w:r w:rsidRPr="002C1E2D">
          <w:rPr>
            <w:rFonts w:eastAsia="Times New Roman"/>
            <w:szCs w:val="24"/>
            <w:lang w:val="de-DE" w:eastAsia="de-DE"/>
          </w:rPr>
          <w:t>[late</w:t>
        </w:r>
        <w:r w:rsidRPr="00FF56D9">
          <w:rPr>
            <w:rFonts w:eastAsia="Times New Roman"/>
            <w:szCs w:val="24"/>
            <w:lang w:val="en-CA" w:eastAsia="de-DE"/>
          </w:rPr>
          <w:t>] [miss]</w:t>
        </w:r>
      </w:ins>
    </w:p>
    <w:p w:rsidR="00137E00" w:rsidRPr="00F23A45" w:rsidRDefault="00137E00" w:rsidP="00467399">
      <w:pPr>
        <w:rPr>
          <w:lang w:eastAsia="de-DE"/>
        </w:rPr>
      </w:pPr>
    </w:p>
    <w:p w:rsidR="00467399" w:rsidRPr="00F23A45" w:rsidRDefault="00B724FE" w:rsidP="00FA275C">
      <w:pPr>
        <w:pStyle w:val="berschrift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93"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B724FE" w:rsidP="00FA275C">
      <w:pPr>
        <w:pStyle w:val="berschrift9"/>
        <w:rPr>
          <w:rFonts w:eastAsia="Times New Roman"/>
          <w:szCs w:val="24"/>
          <w:lang w:val="en-CA" w:eastAsia="de-DE"/>
        </w:rPr>
      </w:pPr>
      <w:hyperlink r:id="rId396"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B724FE" w:rsidP="00FA275C">
      <w:pPr>
        <w:pStyle w:val="berschrift9"/>
        <w:rPr>
          <w:rFonts w:eastAsia="Times New Roman"/>
          <w:szCs w:val="24"/>
          <w:lang w:val="en-CA" w:eastAsia="de-DE"/>
        </w:rPr>
      </w:pPr>
      <w:hyperlink r:id="rId397"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467399" w:rsidRDefault="00467399" w:rsidP="00467399">
      <w:pPr>
        <w:rPr>
          <w:ins w:id="3958" w:author="Jens Ohm" w:date="2018-10-05T00:20:00Z"/>
          <w:lang w:eastAsia="de-DE"/>
        </w:rPr>
      </w:pPr>
    </w:p>
    <w:p w:rsidR="005C70E2" w:rsidRDefault="005C70E2">
      <w:pPr>
        <w:pStyle w:val="berschrift9"/>
        <w:rPr>
          <w:ins w:id="3959" w:author="Jens Ohm" w:date="2018-10-05T00:20:00Z"/>
          <w:rFonts w:eastAsia="Times New Roman"/>
          <w:szCs w:val="24"/>
          <w:lang w:eastAsia="de-DE"/>
        </w:rPr>
        <w:pPrChange w:id="3960" w:author="Jens Ohm" w:date="2018-10-05T00:20:00Z">
          <w:pPr>
            <w:tabs>
              <w:tab w:val="left" w:pos="4357"/>
            </w:tabs>
          </w:pPr>
        </w:pPrChange>
      </w:pPr>
      <w:ins w:id="3961" w:author="Jens Ohm" w:date="2018-10-05T00:20:00Z">
        <w:r w:rsidRPr="00FF56D9">
          <w:rPr>
            <w:rFonts w:eastAsia="Times New Roman"/>
            <w:szCs w:val="24"/>
            <w:lang w:eastAsia="de-DE"/>
          </w:rPr>
          <w:lastRenderedPageBreak/>
          <w:fldChar w:fldCharType="begin"/>
        </w:r>
        <w:r w:rsidRPr="00FF56D9">
          <w:rPr>
            <w:rFonts w:eastAsia="Times New Roman"/>
            <w:szCs w:val="24"/>
            <w:lang w:eastAsia="de-DE"/>
          </w:rPr>
          <w:instrText xml:space="preserve"> HYPERLINK "http://phenix.it-sudparis.eu/jvet/doc_end_user/current_document.php?id=4753"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JVET-L0640</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w:t>
        </w:r>
        <w:r w:rsidRPr="005C70E2">
          <w:rPr>
            <w:rFonts w:eastAsia="Times New Roman"/>
            <w:szCs w:val="24"/>
            <w:lang w:val="en-CA" w:eastAsia="de-DE"/>
            <w:rPrChange w:id="3962" w:author="Jens Ohm" w:date="2018-10-05T00:20:00Z">
              <w:rPr>
                <w:rFonts w:eastAsia="Times New Roman"/>
                <w:b/>
                <w:szCs w:val="24"/>
                <w:lang w:eastAsia="de-DE"/>
              </w:rPr>
            </w:rPrChange>
          </w:rPr>
          <w:t>L0194</w:t>
        </w:r>
        <w:r>
          <w:rPr>
            <w:rFonts w:eastAsia="Times New Roman"/>
            <w:szCs w:val="24"/>
            <w:lang w:eastAsia="de-DE"/>
          </w:rPr>
          <w:t xml:space="preserve"> [</w:t>
        </w:r>
        <w:r w:rsidRPr="002C1E2D">
          <w:rPr>
            <w:rFonts w:eastAsia="Times New Roman"/>
            <w:szCs w:val="24"/>
            <w:lang w:eastAsia="de-DE"/>
          </w:rPr>
          <w:t>A. Robert</w:t>
        </w:r>
        <w:r w:rsidRPr="00FF56D9">
          <w:rPr>
            <w:rFonts w:eastAsia="Times New Roman"/>
            <w:szCs w:val="24"/>
            <w:lang w:eastAsia="de-DE"/>
          </w:rPr>
          <w:t xml:space="preserve">, </w:t>
        </w:r>
        <w:r w:rsidRPr="002C1E2D">
          <w:rPr>
            <w:rFonts w:eastAsia="Times New Roman"/>
            <w:szCs w:val="24"/>
            <w:lang w:eastAsia="de-DE"/>
          </w:rPr>
          <w:t>F. Le Léannec</w:t>
        </w:r>
        <w:r w:rsidRPr="00FF56D9">
          <w:rPr>
            <w:rFonts w:eastAsia="Times New Roman"/>
            <w:szCs w:val="24"/>
            <w:lang w:eastAsia="de-DE"/>
          </w:rPr>
          <w:t xml:space="preserve">, </w:t>
        </w:r>
        <w:r w:rsidRPr="002C1E2D">
          <w:rPr>
            <w:rFonts w:eastAsia="Times New Roman"/>
            <w:szCs w:val="24"/>
            <w:lang w:eastAsia="de-DE"/>
          </w:rPr>
          <w:t>F. Galpin (Technicolor)</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467399">
      <w:pPr>
        <w:rPr>
          <w:lang w:eastAsia="de-DE"/>
        </w:rPr>
      </w:pPr>
    </w:p>
    <w:p w:rsidR="00467399" w:rsidRPr="00F23A45" w:rsidRDefault="00B724FE" w:rsidP="00FA275C">
      <w:pPr>
        <w:pStyle w:val="berschrift9"/>
        <w:rPr>
          <w:rFonts w:eastAsia="Times New Roman"/>
          <w:szCs w:val="24"/>
          <w:lang w:val="en-CA" w:eastAsia="de-DE"/>
        </w:rPr>
      </w:pPr>
      <w:hyperlink r:id="rId400"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01"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02"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B724FE" w:rsidP="003C6EE3">
      <w:pPr>
        <w:pStyle w:val="berschrift9"/>
        <w:rPr>
          <w:rFonts w:eastAsia="Times New Roman"/>
          <w:szCs w:val="24"/>
          <w:lang w:eastAsia="de-DE"/>
        </w:rPr>
      </w:pPr>
      <w:hyperlink r:id="rId403"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[miss]</w:t>
      </w:r>
    </w:p>
    <w:p w:rsidR="00467399" w:rsidRPr="00F23A45" w:rsidRDefault="00467399" w:rsidP="00467399">
      <w:pPr>
        <w:rPr>
          <w:lang w:eastAsia="de-DE"/>
        </w:rPr>
      </w:pPr>
    </w:p>
    <w:p w:rsidR="00166D13" w:rsidRPr="00F23A45" w:rsidRDefault="00B724FE" w:rsidP="00166D13">
      <w:pPr>
        <w:pStyle w:val="berschrift9"/>
        <w:rPr>
          <w:rFonts w:eastAsia="Times New Roman"/>
          <w:szCs w:val="24"/>
          <w:lang w:val="en-CA" w:eastAsia="de-DE"/>
        </w:rPr>
      </w:pPr>
      <w:hyperlink r:id="rId406"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[miss]</w:t>
      </w:r>
    </w:p>
    <w:p w:rsidR="00166D13" w:rsidRPr="00F23A45" w:rsidRDefault="00166D13" w:rsidP="00467399">
      <w:pPr>
        <w:rPr>
          <w:lang w:eastAsia="de-DE"/>
        </w:rPr>
      </w:pPr>
    </w:p>
    <w:p w:rsidR="00467399" w:rsidRPr="00F23A45" w:rsidRDefault="00B724FE" w:rsidP="00FA275C">
      <w:pPr>
        <w:pStyle w:val="berschrift9"/>
        <w:rPr>
          <w:rFonts w:eastAsia="Times New Roman"/>
          <w:szCs w:val="24"/>
          <w:lang w:val="en-CA" w:eastAsia="de-DE"/>
        </w:rPr>
      </w:pPr>
      <w:hyperlink r:id="rId407"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09"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1"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Gao, B. Wang, A.M. Kotra, J. Chen (Huawei)]</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467399" w:rsidRDefault="00467399" w:rsidP="00467399">
      <w:pPr>
        <w:rPr>
          <w:ins w:id="3963" w:author="Jens Ohm" w:date="2018-10-05T00:07:00Z"/>
          <w:lang w:eastAsia="de-DE"/>
        </w:rPr>
      </w:pPr>
    </w:p>
    <w:p w:rsidR="00137E00" w:rsidRDefault="00137E00">
      <w:pPr>
        <w:pStyle w:val="berschrift9"/>
        <w:rPr>
          <w:ins w:id="3964" w:author="Jens Ohm" w:date="2018-10-05T00:07:00Z"/>
          <w:rFonts w:eastAsia="Times New Roman"/>
          <w:szCs w:val="24"/>
          <w:lang w:eastAsia="de-DE"/>
        </w:rPr>
        <w:pPrChange w:id="3965" w:author="Jens Ohm" w:date="2018-10-05T00:07:00Z">
          <w:pPr>
            <w:tabs>
              <w:tab w:val="left" w:pos="4357"/>
            </w:tabs>
          </w:pPr>
        </w:pPrChange>
      </w:pPr>
      <w:ins w:id="3966" w:author="Jens Ohm" w:date="2018-10-05T00:07: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JVET-L0625</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137E00">
          <w:rPr>
            <w:rFonts w:eastAsia="Times New Roman"/>
            <w:szCs w:val="24"/>
            <w:lang w:val="en-CA" w:eastAsia="de-DE"/>
            <w:rPrChange w:id="3967" w:author="Jens Ohm" w:date="2018-10-05T00:07:00Z">
              <w:rPr>
                <w:rFonts w:eastAsia="Times New Roman"/>
                <w:b/>
                <w:szCs w:val="24"/>
                <w:lang w:eastAsia="de-DE"/>
              </w:rPr>
            </w:rPrChange>
          </w:rPr>
          <w:t>check</w:t>
        </w:r>
        <w:r w:rsidRPr="00FF56D9">
          <w:rPr>
            <w:rFonts w:eastAsia="Times New Roman"/>
            <w:szCs w:val="24"/>
            <w:lang w:eastAsia="de-DE"/>
          </w:rPr>
          <w:t xml:space="preserve"> of JVET-L0257</w:t>
        </w:r>
        <w:r>
          <w:rPr>
            <w:rFonts w:eastAsia="Times New Roman"/>
            <w:szCs w:val="24"/>
            <w:lang w:eastAsia="de-DE"/>
          </w:rPr>
          <w:t xml:space="preserve"> [?? (??)] </w:t>
        </w:r>
        <w:r w:rsidRPr="00FF56D9">
          <w:rPr>
            <w:rFonts w:eastAsia="Times New Roman"/>
            <w:szCs w:val="24"/>
            <w:lang w:val="en-CA" w:eastAsia="de-DE"/>
          </w:rPr>
          <w:t>[late] [miss]</w:t>
        </w:r>
      </w:ins>
    </w:p>
    <w:p w:rsidR="00137E00" w:rsidRPr="00F23A45" w:rsidRDefault="00137E00" w:rsidP="00467399">
      <w:pPr>
        <w:rPr>
          <w:lang w:eastAsia="de-DE"/>
        </w:rPr>
      </w:pPr>
    </w:p>
    <w:p w:rsidR="00467399" w:rsidRPr="00F23A45" w:rsidRDefault="00B724FE" w:rsidP="00FA275C">
      <w:pPr>
        <w:pStyle w:val="berschrift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15"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7"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B724FE" w:rsidP="00FA275C">
      <w:pPr>
        <w:pStyle w:val="berschrift9"/>
        <w:rPr>
          <w:rFonts w:eastAsia="Times New Roman"/>
          <w:szCs w:val="24"/>
          <w:lang w:val="en-CA" w:eastAsia="de-DE"/>
        </w:rPr>
      </w:pPr>
      <w:hyperlink r:id="rId418"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19"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20"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B724FE" w:rsidP="003C6EE3">
      <w:pPr>
        <w:pStyle w:val="berschrift9"/>
        <w:rPr>
          <w:rFonts w:eastAsia="Times New Roman"/>
          <w:szCs w:val="24"/>
          <w:lang w:eastAsia="de-DE"/>
        </w:rPr>
      </w:pPr>
      <w:hyperlink r:id="rId421"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22"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B724FE" w:rsidP="00DD7F30">
      <w:pPr>
        <w:pStyle w:val="berschrift9"/>
        <w:rPr>
          <w:rFonts w:eastAsia="Times New Roman"/>
          <w:szCs w:val="24"/>
          <w:lang w:val="en-CA" w:eastAsia="de-DE"/>
        </w:rPr>
      </w:pPr>
      <w:hyperlink r:id="rId423"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B724FE" w:rsidP="00FA275C">
      <w:pPr>
        <w:pStyle w:val="berschrift9"/>
        <w:rPr>
          <w:rFonts w:eastAsia="Times New Roman"/>
          <w:szCs w:val="24"/>
          <w:lang w:val="en-CA" w:eastAsia="de-DE"/>
        </w:rPr>
      </w:pPr>
      <w:hyperlink r:id="rId424"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B724FE" w:rsidP="003C6EE3">
      <w:pPr>
        <w:pStyle w:val="berschrift9"/>
        <w:rPr>
          <w:rFonts w:eastAsia="Times New Roman"/>
          <w:szCs w:val="24"/>
          <w:lang w:eastAsia="de-DE"/>
        </w:rPr>
      </w:pPr>
      <w:hyperlink r:id="rId425"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B724FE" w:rsidP="00FA275C">
      <w:pPr>
        <w:pStyle w:val="berschrift9"/>
        <w:rPr>
          <w:rFonts w:eastAsia="Times New Roman"/>
          <w:szCs w:val="24"/>
          <w:lang w:val="en-CA" w:eastAsia="de-DE"/>
        </w:rPr>
      </w:pPr>
      <w:hyperlink r:id="rId426"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27"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28"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29"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4"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36"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B724FE" w:rsidP="00166D13">
      <w:pPr>
        <w:pStyle w:val="berschrift9"/>
        <w:rPr>
          <w:rFonts w:eastAsia="Times New Roman"/>
          <w:szCs w:val="24"/>
          <w:lang w:val="en-CA" w:eastAsia="de-DE"/>
        </w:rPr>
      </w:pPr>
      <w:hyperlink r:id="rId437"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166D13" w:rsidRPr="00F23A45" w:rsidRDefault="00166D13" w:rsidP="00007EAE"/>
    <w:p w:rsidR="00467399" w:rsidRPr="00F23A45" w:rsidRDefault="00B724FE" w:rsidP="00FA275C">
      <w:pPr>
        <w:pStyle w:val="berschrift9"/>
        <w:rPr>
          <w:rFonts w:eastAsia="Times New Roman"/>
          <w:szCs w:val="24"/>
          <w:lang w:val="en-CA" w:eastAsia="de-DE"/>
        </w:rPr>
      </w:pPr>
      <w:hyperlink r:id="rId438"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39"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0"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B724FE" w:rsidP="0057016B">
      <w:pPr>
        <w:pStyle w:val="berschrift9"/>
        <w:rPr>
          <w:rFonts w:eastAsia="Times New Roman"/>
          <w:szCs w:val="24"/>
          <w:lang w:val="en-CA" w:eastAsia="de-DE"/>
        </w:rPr>
      </w:pPr>
      <w:hyperlink r:id="rId442"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[miss]</w:t>
      </w:r>
    </w:p>
    <w:p w:rsidR="0057016B" w:rsidRPr="00F23A45" w:rsidRDefault="0057016B" w:rsidP="00007EAE"/>
    <w:p w:rsidR="00467399" w:rsidRPr="00F23A45" w:rsidRDefault="00B724FE" w:rsidP="00FA275C">
      <w:pPr>
        <w:pStyle w:val="berschrift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4"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137E00" w:rsidRDefault="00137E00" w:rsidP="00137E00">
      <w:pPr>
        <w:tabs>
          <w:tab w:val="left" w:pos="4357"/>
        </w:tabs>
        <w:rPr>
          <w:ins w:id="3968" w:author="Jens Ohm" w:date="2018-10-05T00:06:00Z"/>
          <w:rFonts w:eastAsia="Times New Roman"/>
          <w:sz w:val="24"/>
          <w:szCs w:val="24"/>
          <w:lang w:eastAsia="de-DE"/>
        </w:rPr>
      </w:pPr>
    </w:p>
    <w:p w:rsidR="00137E00" w:rsidRDefault="00137E00">
      <w:pPr>
        <w:pStyle w:val="berschrift9"/>
        <w:rPr>
          <w:ins w:id="3969" w:author="Jens Ohm" w:date="2018-10-05T00:06:00Z"/>
          <w:rFonts w:eastAsia="Times New Roman"/>
          <w:szCs w:val="24"/>
          <w:lang w:eastAsia="de-DE"/>
        </w:rPr>
        <w:pPrChange w:id="3970" w:author="Jens Ohm" w:date="2018-10-05T00:07:00Z">
          <w:pPr>
            <w:tabs>
              <w:tab w:val="left" w:pos="4357"/>
            </w:tabs>
          </w:pPr>
        </w:pPrChange>
      </w:pPr>
      <w:ins w:id="3971" w:author="Jens Ohm" w:date="2018-10-05T00:06:00Z">
        <w:r w:rsidRPr="00FF56D9">
          <w:rPr>
            <w:rFonts w:eastAsia="Times New Roman"/>
            <w:szCs w:val="24"/>
            <w:lang w:eastAsia="de-DE"/>
          </w:rPr>
          <w:lastRenderedPageBreak/>
          <w:fldChar w:fldCharType="begin"/>
        </w:r>
        <w:r w:rsidRPr="00FF56D9">
          <w:rPr>
            <w:rFonts w:eastAsia="Times New Roman"/>
            <w:szCs w:val="24"/>
            <w:lang w:eastAsia="de-DE"/>
          </w:rPr>
          <w:instrText xml:space="preserve"> HYPERLINK "http://phenix.it-sudparis.eu/jvet/doc_end_user/current_document.php?id=4737"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137E00">
          <w:rPr>
            <w:rFonts w:eastAsia="Times New Roman"/>
            <w:szCs w:val="24"/>
            <w:lang w:val="en-CA" w:eastAsia="de-DE"/>
            <w:rPrChange w:id="3972" w:author="Jens Ohm" w:date="2018-10-05T00:07:00Z">
              <w:rPr>
                <w:rFonts w:eastAsia="Times New Roman"/>
                <w:b/>
                <w:szCs w:val="24"/>
                <w:lang w:eastAsia="de-DE"/>
              </w:rPr>
            </w:rPrChange>
          </w:rPr>
          <w:t>JVET</w:t>
        </w:r>
        <w:r w:rsidRPr="00FF56D9">
          <w:rPr>
            <w:rFonts w:eastAsia="Times New Roman"/>
            <w:szCs w:val="24"/>
            <w:lang w:eastAsia="de-DE"/>
          </w:rPr>
          <w:t xml:space="preserve">-L0371 test </w:t>
        </w:r>
      </w:ins>
      <w:ins w:id="3973" w:author="Jens Ohm" w:date="2018-10-05T00:32:00Z">
        <w:r w:rsidR="005C70E2">
          <w:rPr>
            <w:rFonts w:eastAsia="Times New Roman"/>
            <w:szCs w:val="24"/>
            <w:lang w:val="de-DE" w:eastAsia="de-DE"/>
          </w:rPr>
          <w:t>d</w:t>
        </w:r>
      </w:ins>
      <w:ins w:id="3974" w:author="Jens Ohm" w:date="2018-10-05T00:06:00Z">
        <w:r>
          <w:rPr>
            <w:rFonts w:eastAsia="Times New Roman"/>
            <w:szCs w:val="24"/>
            <w:lang w:eastAsia="de-DE"/>
          </w:rPr>
          <w:t xml:space="preserve"> [</w:t>
        </w:r>
        <w:r w:rsidRPr="002C1E2D">
          <w:rPr>
            <w:rFonts w:eastAsia="Times New Roman"/>
            <w:szCs w:val="24"/>
            <w:lang w:eastAsia="de-DE"/>
          </w:rPr>
          <w:t>Han Huang</w:t>
        </w:r>
        <w:r w:rsidRPr="00FF56D9">
          <w:rPr>
            <w:rFonts w:eastAsia="Times New Roman"/>
            <w:szCs w:val="24"/>
            <w:lang w:eastAsia="de-DE"/>
          </w:rPr>
          <w:t xml:space="preserve">, </w:t>
        </w:r>
        <w:r w:rsidRPr="002C1E2D">
          <w:rPr>
            <w:rFonts w:eastAsia="Times New Roman"/>
            <w:szCs w:val="24"/>
            <w:lang w:eastAsia="de-DE"/>
          </w:rPr>
          <w:t>Yu Han</w:t>
        </w:r>
        <w:r>
          <w:rPr>
            <w:rFonts w:eastAsia="Times New Roman"/>
            <w:szCs w:val="24"/>
            <w:lang w:eastAsia="de-DE"/>
          </w:rPr>
          <w:t xml:space="preserve"> (??)] </w:t>
        </w:r>
        <w:r>
          <w:rPr>
            <w:rFonts w:eastAsia="Times New Roman"/>
            <w:szCs w:val="24"/>
            <w:lang w:val="en-CA" w:eastAsia="de-DE"/>
          </w:rPr>
          <w:t>[late]</w:t>
        </w:r>
      </w:ins>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467399" w:rsidRDefault="00467399" w:rsidP="00007EAE">
      <w:pPr>
        <w:rPr>
          <w:ins w:id="3975" w:author="Jens Ohm" w:date="2018-10-05T00:32:00Z"/>
        </w:rPr>
      </w:pPr>
    </w:p>
    <w:p w:rsidR="005C70E2" w:rsidRDefault="005C70E2">
      <w:pPr>
        <w:pStyle w:val="berschrift9"/>
        <w:rPr>
          <w:ins w:id="3976" w:author="Jens Ohm" w:date="2018-10-05T00:32:00Z"/>
          <w:rFonts w:eastAsia="Times New Roman"/>
          <w:szCs w:val="24"/>
          <w:lang w:eastAsia="de-DE"/>
        </w:rPr>
        <w:pPrChange w:id="3977" w:author="Jens Ohm" w:date="2018-10-05T00:32:00Z">
          <w:pPr>
            <w:tabs>
              <w:tab w:val="left" w:pos="4357"/>
            </w:tabs>
          </w:pPr>
        </w:pPrChange>
      </w:pPr>
      <w:ins w:id="3978" w:author="Jens Ohm" w:date="2018-10-05T00:32: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"http://phenix.it-sudparis.eu/jvet/doc_end_user/current_document.php?id=4756"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JVET-L0643</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JVET-L0373 "CE4-related: Unific</w:t>
        </w:r>
        <w:r>
          <w:rPr>
            <w:rFonts w:eastAsia="Times New Roman"/>
            <w:szCs w:val="24"/>
            <w:lang w:eastAsia="de-DE"/>
          </w:rPr>
          <w:t>ation for affine motion buffer" [</w:t>
        </w:r>
        <w:r w:rsidRPr="00FF56D9">
          <w:rPr>
            <w:rFonts w:eastAsia="Times New Roman"/>
            <w:szCs w:val="24"/>
            <w:lang w:eastAsia="de-DE"/>
          </w:rPr>
          <w:t>J. Lee, S. Kim, J. Lim (LGE)</w:t>
        </w:r>
        <w:r>
          <w:rPr>
            <w:rFonts w:eastAsia="Times New Roman"/>
            <w:szCs w:val="24"/>
            <w:lang w:eastAsia="de-DE"/>
          </w:rPr>
          <w:t xml:space="preserve">] </w:t>
        </w:r>
        <w:r w:rsidRPr="00FF56D9">
          <w:rPr>
            <w:rFonts w:eastAsia="Times New Roman"/>
            <w:szCs w:val="24"/>
            <w:lang w:val="en-CA" w:eastAsia="de-DE"/>
          </w:rPr>
          <w:t>[late] [miss]</w:t>
        </w:r>
      </w:ins>
    </w:p>
    <w:p w:rsidR="005C70E2" w:rsidRPr="00F23A45" w:rsidRDefault="005C70E2" w:rsidP="00007EAE"/>
    <w:p w:rsidR="00467399" w:rsidRPr="00F23A45" w:rsidRDefault="00B724FE" w:rsidP="00FA275C">
      <w:pPr>
        <w:pStyle w:val="berschrift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JVET-L0375</w:t>
        </w:r>
      </w:hyperlink>
      <w:r w:rsidR="00467399" w:rsidRPr="00F23A45">
        <w:rPr>
          <w:rFonts w:eastAsia="Times New Roman"/>
          <w:color w:val="0000FF"/>
          <w:szCs w:val="24"/>
          <w:u w:val="single"/>
          <w:lang w:val="en-CA" w:eastAsia="de-DE"/>
        </w:rPr>
        <w:t xml:space="preserve"> </w:t>
      </w:r>
      <w:r w:rsidR="00467399" w:rsidRPr="00F23A45">
        <w:rPr>
          <w:rFonts w:eastAsia="Times New Roman"/>
          <w:szCs w:val="24"/>
          <w:lang w:val="en-CA" w:eastAsia="de-DE"/>
        </w:rPr>
        <w:t>CE4-related: Inter prediction sample filtering [W. Xu, H. Yang, Y. Zhao, J. Chen (Huawei)]</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44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5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5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B724FE" w:rsidP="003C6EE3">
      <w:pPr>
        <w:pStyle w:val="berschrift9"/>
        <w:rPr>
          <w:rFonts w:eastAsia="Times New Roman"/>
          <w:szCs w:val="24"/>
          <w:lang w:eastAsia="de-DE"/>
        </w:rPr>
      </w:pPr>
      <w:hyperlink r:id="rId453"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B724FE" w:rsidP="00FA275C">
      <w:pPr>
        <w:pStyle w:val="berschrift9"/>
        <w:rPr>
          <w:rFonts w:eastAsia="Times New Roman"/>
          <w:szCs w:val="24"/>
          <w:lang w:val="en-CA" w:eastAsia="de-DE"/>
        </w:rPr>
      </w:pPr>
      <w:hyperlink r:id="rId455"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B724FE" w:rsidP="006B7F64">
      <w:pPr>
        <w:pStyle w:val="berschrift9"/>
        <w:rPr>
          <w:rFonts w:eastAsia="Times New Roman"/>
          <w:szCs w:val="24"/>
          <w:lang w:eastAsia="de-DE"/>
        </w:rPr>
      </w:pPr>
      <w:hyperlink r:id="rId456"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58"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B724FE" w:rsidP="00166D13">
      <w:pPr>
        <w:pStyle w:val="berschrift9"/>
        <w:rPr>
          <w:rFonts w:eastAsia="Times New Roman"/>
          <w:szCs w:val="24"/>
          <w:lang w:val="en-CA" w:eastAsia="de-DE"/>
        </w:rPr>
      </w:pPr>
      <w:hyperlink r:id="rId459"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[miss]</w:t>
      </w:r>
    </w:p>
    <w:p w:rsidR="00166D13" w:rsidRPr="00F23A45" w:rsidRDefault="00166D13" w:rsidP="00007EAE"/>
    <w:p w:rsidR="00467399" w:rsidRPr="00F23A45" w:rsidRDefault="00B724FE" w:rsidP="00FA275C">
      <w:pPr>
        <w:pStyle w:val="berschrift9"/>
        <w:rPr>
          <w:rFonts w:eastAsia="Times New Roman"/>
          <w:szCs w:val="24"/>
          <w:lang w:val="en-CA" w:eastAsia="de-DE"/>
        </w:rPr>
      </w:pPr>
      <w:hyperlink r:id="rId460"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Pr="00F23A45" w:rsidRDefault="00467399" w:rsidP="00007EAE"/>
    <w:p w:rsidR="00274A3B" w:rsidRPr="00F23A45" w:rsidRDefault="00B724FE" w:rsidP="00FA275C">
      <w:pPr>
        <w:pStyle w:val="berschrift9"/>
        <w:rPr>
          <w:rFonts w:eastAsia="Times New Roman"/>
          <w:szCs w:val="24"/>
          <w:lang w:val="en-CA" w:eastAsia="de-DE"/>
        </w:rPr>
      </w:pPr>
      <w:hyperlink r:id="rId461"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B724FE" w:rsidP="00FA275C">
      <w:pPr>
        <w:pStyle w:val="berschrift9"/>
        <w:rPr>
          <w:rFonts w:eastAsia="Times New Roman"/>
          <w:szCs w:val="24"/>
          <w:lang w:val="en-CA" w:eastAsia="de-DE"/>
        </w:rPr>
      </w:pPr>
      <w:hyperlink r:id="rId462"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B724FE" w:rsidP="006B7F64">
      <w:pPr>
        <w:pStyle w:val="berschrift9"/>
        <w:rPr>
          <w:rFonts w:eastAsia="Times New Roman"/>
          <w:szCs w:val="24"/>
          <w:lang w:eastAsia="de-DE"/>
        </w:rPr>
      </w:pPr>
      <w:hyperlink r:id="rId463"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64"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B724FE" w:rsidP="00FA275C">
      <w:pPr>
        <w:pStyle w:val="berschrift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(technicolor)] [late] [miss]</w:t>
      </w:r>
    </w:p>
    <w:p w:rsidR="00467399" w:rsidRDefault="00467399" w:rsidP="00007EAE">
      <w:pPr>
        <w:rPr>
          <w:ins w:id="3979" w:author="Jens Ohm" w:date="2018-10-05T00:31:00Z"/>
        </w:rPr>
      </w:pPr>
    </w:p>
    <w:p w:rsidR="005C70E2" w:rsidRDefault="005C70E2">
      <w:pPr>
        <w:pStyle w:val="berschrift9"/>
        <w:rPr>
          <w:ins w:id="3980" w:author="Jens Ohm" w:date="2018-10-05T00:31:00Z"/>
          <w:rFonts w:eastAsia="Times New Roman"/>
          <w:szCs w:val="24"/>
          <w:lang w:eastAsia="de-DE"/>
        </w:rPr>
        <w:pPrChange w:id="3981" w:author="Jens Ohm" w:date="2018-10-05T00:31:00Z">
          <w:pPr>
            <w:tabs>
              <w:tab w:val="left" w:pos="4357"/>
            </w:tabs>
          </w:pPr>
        </w:pPrChange>
      </w:pPr>
      <w:ins w:id="3982" w:author="Jens Ohm" w:date="2018-10-05T00:31: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JVET-L0642</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JVET-L0522: CE4-related: simplified constructed temporal affine merge candidates</w:t>
        </w:r>
        <w:r>
          <w:rPr>
            <w:rFonts w:eastAsia="Times New Roman"/>
            <w:szCs w:val="24"/>
            <w:lang w:eastAsia="de-DE"/>
          </w:rPr>
          <w:t xml:space="preserve"> [</w:t>
        </w:r>
        <w:r w:rsidRPr="00FF56D9">
          <w:rPr>
            <w:rFonts w:eastAsia="Times New Roman"/>
            <w:szCs w:val="24"/>
            <w:lang w:eastAsia="de-DE"/>
          </w:rPr>
          <w:t>X. Xiu</w:t>
        </w:r>
        <w:r>
          <w:rPr>
            <w:rFonts w:eastAsia="Times New Roman"/>
            <w:szCs w:val="24"/>
            <w:lang w:val="de-DE" w:eastAsia="de-DE"/>
          </w:rPr>
          <w:t xml:space="preserve"> </w:t>
        </w:r>
        <w:r w:rsidRPr="00FF56D9">
          <w:rPr>
            <w:rFonts w:eastAsia="Times New Roman"/>
            <w:szCs w:val="24"/>
            <w:lang w:eastAsia="de-DE"/>
          </w:rPr>
          <w:t>(</w:t>
        </w:r>
        <w:r w:rsidRPr="005C70E2">
          <w:rPr>
            <w:rFonts w:eastAsia="Times New Roman"/>
            <w:szCs w:val="24"/>
            <w:lang w:val="en-CA" w:eastAsia="de-DE"/>
            <w:rPrChange w:id="3983" w:author="Jens Ohm" w:date="2018-10-05T00:31:00Z">
              <w:rPr>
                <w:rFonts w:eastAsia="Times New Roman"/>
                <w:b/>
                <w:szCs w:val="24"/>
                <w:lang w:eastAsia="de-DE"/>
              </w:rPr>
            </w:rPrChange>
          </w:rPr>
          <w:t>InterDigital</w:t>
        </w:r>
        <w:r w:rsidRPr="00FF56D9">
          <w:rPr>
            <w:rFonts w:eastAsia="Times New Roman"/>
            <w:szCs w:val="24"/>
            <w:lang w:eastAsia="de-DE"/>
          </w:rPr>
          <w:t>)</w:t>
        </w:r>
        <w:r>
          <w:rPr>
            <w:rFonts w:eastAsia="Times New Roman"/>
            <w:szCs w:val="24"/>
            <w:lang w:eastAsia="de-DE"/>
          </w:rPr>
          <w:t xml:space="preserve">] </w:t>
        </w:r>
        <w:r w:rsidRPr="00FF56D9">
          <w:rPr>
            <w:rFonts w:eastAsia="Times New Roman"/>
            <w:szCs w:val="24"/>
            <w:lang w:val="en-CA" w:eastAsia="de-DE"/>
          </w:rPr>
          <w:t>[late] [miss]</w:t>
        </w:r>
      </w:ins>
    </w:p>
    <w:p w:rsidR="005C70E2" w:rsidRPr="00F23A45" w:rsidRDefault="005C70E2" w:rsidP="00007EAE"/>
    <w:p w:rsidR="00DD7F30" w:rsidRPr="00F23A45" w:rsidRDefault="00B724FE" w:rsidP="00DD7F30">
      <w:pPr>
        <w:pStyle w:val="berschrift9"/>
        <w:rPr>
          <w:rFonts w:eastAsia="Times New Roman"/>
          <w:szCs w:val="24"/>
          <w:lang w:val="en-CA" w:eastAsia="de-DE"/>
        </w:rPr>
      </w:pPr>
      <w:hyperlink r:id="rId466"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B724FE" w:rsidP="006B7F64">
      <w:pPr>
        <w:pStyle w:val="berschrift9"/>
        <w:rPr>
          <w:rFonts w:eastAsia="Times New Roman"/>
          <w:szCs w:val="24"/>
          <w:lang w:eastAsia="de-DE"/>
        </w:rPr>
      </w:pPr>
      <w:hyperlink r:id="rId467"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468"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469"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470"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[late] [miss]</w:t>
      </w:r>
    </w:p>
    <w:p w:rsidR="00DD7F30" w:rsidRPr="00F23A45" w:rsidRDefault="00DD7F30" w:rsidP="00007EAE"/>
    <w:p w:rsidR="002863F0" w:rsidRPr="00F23A45" w:rsidRDefault="002863F0" w:rsidP="00422C11">
      <w:pPr>
        <w:pStyle w:val="berschrift2"/>
        <w:ind w:left="576"/>
        <w:rPr>
          <w:lang w:val="en-CA"/>
        </w:rPr>
      </w:pPr>
      <w:bookmarkStart w:id="3984" w:name="_Ref518893169"/>
      <w:r w:rsidRPr="00F23A45">
        <w:rPr>
          <w:lang w:val="en-CA"/>
        </w:rPr>
        <w:t xml:space="preserve">CE5 related </w:t>
      </w:r>
      <w:r w:rsidR="00E242F1" w:rsidRPr="00F23A45">
        <w:rPr>
          <w:lang w:val="en-CA"/>
        </w:rPr>
        <w:t xml:space="preserve">– Arithmetic coding engine </w:t>
      </w:r>
      <w:r w:rsidRPr="00F23A45">
        <w:rPr>
          <w:lang w:val="en-CA"/>
        </w:rPr>
        <w:t>(</w:t>
      </w:r>
      <w:del w:id="3985" w:author="Jens Ohm" w:date="2018-10-05T00:18:00Z">
        <w:r w:rsidR="00E21FB6" w:rsidRPr="00F23A45" w:rsidDel="005C70E2">
          <w:rPr>
            <w:lang w:val="en-CA"/>
          </w:rPr>
          <w:delText>5</w:delText>
        </w:r>
      </w:del>
      <w:ins w:id="3986" w:author="Jens Ohm" w:date="2018-10-05T00:18:00Z">
        <w:r w:rsidR="005C70E2">
          <w:rPr>
            <w:lang w:val="en-CA"/>
          </w:rPr>
          <w:t>6</w:t>
        </w:r>
      </w:ins>
      <w:r w:rsidRPr="00F23A45">
        <w:rPr>
          <w:lang w:val="en-CA"/>
        </w:rPr>
        <w:t>)</w:t>
      </w:r>
      <w:bookmarkEnd w:id="3984"/>
    </w:p>
    <w:p w:rsidR="003B7F45" w:rsidRPr="00F23A45" w:rsidRDefault="003B7F45" w:rsidP="003B7F45">
      <w:pPr>
        <w:pStyle w:val="Textkrper"/>
      </w:pPr>
      <w:r w:rsidRPr="00F23A45">
        <w:t>Contributions in this category were discussed XXday XX Oct XXXX–XXXX (chaired by XXX).</w:t>
      </w:r>
    </w:p>
    <w:p w:rsidR="009D4FC6" w:rsidRPr="00F23A45" w:rsidRDefault="00B724FE" w:rsidP="00FA275C">
      <w:pPr>
        <w:pStyle w:val="berschrift9"/>
        <w:rPr>
          <w:rFonts w:eastAsia="Times New Roman"/>
          <w:szCs w:val="24"/>
          <w:lang w:val="en-CA" w:eastAsia="de-DE"/>
        </w:rPr>
      </w:pPr>
      <w:hyperlink r:id="rId471"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Pr="00F23A45" w:rsidRDefault="0052301D" w:rsidP="00C04AD8"/>
    <w:p w:rsidR="009D4FC6" w:rsidRPr="00F23A45" w:rsidRDefault="00B724FE" w:rsidP="00FA275C">
      <w:pPr>
        <w:pStyle w:val="berschrift9"/>
        <w:rPr>
          <w:rFonts w:eastAsia="Times New Roman"/>
          <w:szCs w:val="24"/>
          <w:lang w:val="en-CA" w:eastAsia="de-DE"/>
        </w:rPr>
      </w:pPr>
      <w:hyperlink r:id="rId472"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B724FE" w:rsidP="00FA275C">
      <w:pPr>
        <w:pStyle w:val="berschrift9"/>
        <w:rPr>
          <w:rFonts w:eastAsia="Times New Roman"/>
          <w:szCs w:val="24"/>
          <w:lang w:val="en-CA" w:eastAsia="de-DE"/>
        </w:rPr>
      </w:pPr>
      <w:hyperlink r:id="rId473"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9D4FC6" w:rsidRPr="00F23A45" w:rsidRDefault="009D4FC6" w:rsidP="00C04AD8"/>
    <w:p w:rsidR="009D4FC6" w:rsidRPr="00F23A45" w:rsidRDefault="00B724FE" w:rsidP="00FA275C">
      <w:pPr>
        <w:pStyle w:val="berschrift9"/>
        <w:rPr>
          <w:rFonts w:eastAsia="Times New Roman"/>
          <w:szCs w:val="24"/>
          <w:lang w:val="en-CA" w:eastAsia="de-DE"/>
        </w:rPr>
      </w:pPr>
      <w:hyperlink r:id="rId474"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B724FE" w:rsidP="00166D13">
      <w:pPr>
        <w:pStyle w:val="berschrift9"/>
        <w:rPr>
          <w:rFonts w:eastAsia="Times New Roman"/>
          <w:szCs w:val="24"/>
          <w:lang w:val="en-CA" w:eastAsia="de-DE"/>
        </w:rPr>
      </w:pPr>
      <w:hyperlink r:id="rId475"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166D13" w:rsidRDefault="00166D13" w:rsidP="00C04AD8">
      <w:pPr>
        <w:rPr>
          <w:ins w:id="3987" w:author="Jens Ohm" w:date="2018-10-05T00:18:00Z"/>
        </w:rPr>
      </w:pPr>
    </w:p>
    <w:p w:rsidR="005C70E2" w:rsidRDefault="005C70E2">
      <w:pPr>
        <w:pStyle w:val="berschrift9"/>
        <w:rPr>
          <w:ins w:id="3988" w:author="Jens Ohm" w:date="2018-10-05T00:18:00Z"/>
          <w:rFonts w:eastAsia="Times New Roman"/>
          <w:szCs w:val="24"/>
          <w:lang w:eastAsia="de-DE"/>
        </w:rPr>
        <w:pPrChange w:id="3989" w:author="Jens Ohm" w:date="2018-10-05T00:18:00Z">
          <w:pPr>
            <w:tabs>
              <w:tab w:val="left" w:pos="4357"/>
            </w:tabs>
          </w:pPr>
        </w:pPrChange>
      </w:pPr>
      <w:ins w:id="3990" w:author="Jens Ohm" w:date="2018-10-05T00:18: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"http://phenix.it-sudparis.eu/jvet/doc_end_user/current_document.php?id=4751"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JVET-L0638</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CE5-related: Retraining of context initialization values for CE5.1.4</w:t>
        </w:r>
        <w:r>
          <w:rPr>
            <w:rFonts w:eastAsia="Times New Roman"/>
            <w:szCs w:val="24"/>
            <w:lang w:eastAsia="de-DE"/>
          </w:rPr>
          <w:t xml:space="preserve"> [</w:t>
        </w:r>
        <w:r w:rsidRPr="00FF56D9">
          <w:rPr>
            <w:rFonts w:eastAsia="Times New Roman"/>
            <w:szCs w:val="24"/>
            <w:lang w:eastAsia="de-DE"/>
          </w:rPr>
          <w:t>H. Kirchhoffer, C. Bartnik, P. Haase, S. Matlage, J. Stegemann, D. Marpe, H. Schwarz, T. Wiegand (HHI)</w:t>
        </w:r>
        <w:r>
          <w:rPr>
            <w:rFonts w:eastAsia="Times New Roman"/>
            <w:szCs w:val="24"/>
            <w:lang w:eastAsia="de-DE"/>
          </w:rPr>
          <w:t xml:space="preserve">] </w:t>
        </w:r>
        <w:r>
          <w:rPr>
            <w:rFonts w:eastAsia="Times New Roman"/>
            <w:szCs w:val="24"/>
            <w:lang w:val="en-CA" w:eastAsia="de-DE"/>
          </w:rPr>
          <w:t>[late]</w:t>
        </w:r>
      </w:ins>
    </w:p>
    <w:p w:rsidR="005C70E2" w:rsidRPr="00F23A45" w:rsidRDefault="005C70E2" w:rsidP="00C04AD8"/>
    <w:p w:rsidR="002863F0" w:rsidRPr="00F23A45" w:rsidRDefault="002863F0" w:rsidP="00422C11">
      <w:pPr>
        <w:pStyle w:val="berschrift2"/>
        <w:ind w:left="576"/>
        <w:rPr>
          <w:lang w:val="en-CA"/>
        </w:rPr>
      </w:pPr>
      <w:bookmarkStart w:id="3991" w:name="_Ref518893174"/>
      <w:r w:rsidRPr="00F23A45">
        <w:rPr>
          <w:lang w:val="en-CA"/>
        </w:rPr>
        <w:t xml:space="preserve">CE6 related </w:t>
      </w:r>
      <w:r w:rsidR="00E242F1" w:rsidRPr="00F23A45">
        <w:rPr>
          <w:lang w:val="en-CA"/>
        </w:rPr>
        <w:t xml:space="preserve">– Transforms and transform signalling </w:t>
      </w:r>
      <w:r w:rsidRPr="00F23A45">
        <w:rPr>
          <w:lang w:val="en-CA"/>
        </w:rPr>
        <w:t>(</w:t>
      </w:r>
      <w:del w:id="3992" w:author="Jens Ohm" w:date="2018-10-05T00:13:00Z">
        <w:r w:rsidR="006B7F64" w:rsidDel="005C70E2">
          <w:rPr>
            <w:lang w:val="en-CA"/>
          </w:rPr>
          <w:delText>24</w:delText>
        </w:r>
      </w:del>
      <w:ins w:id="3993" w:author="Jens Ohm" w:date="2018-10-05T00:13:00Z">
        <w:r w:rsidR="005C70E2">
          <w:rPr>
            <w:lang w:val="en-CA"/>
          </w:rPr>
          <w:t>2</w:t>
        </w:r>
      </w:ins>
      <w:ins w:id="3994" w:author="Jens Ohm" w:date="2018-10-05T00:15:00Z">
        <w:r w:rsidR="005C70E2">
          <w:rPr>
            <w:lang w:val="en-CA"/>
          </w:rPr>
          <w:t>6</w:t>
        </w:r>
      </w:ins>
      <w:r w:rsidRPr="00F23A45">
        <w:rPr>
          <w:lang w:val="en-CA"/>
        </w:rPr>
        <w:t>)</w:t>
      </w:r>
      <w:bookmarkEnd w:id="3991"/>
    </w:p>
    <w:p w:rsidR="003B7F45" w:rsidRPr="00F23A45" w:rsidRDefault="003B7F45" w:rsidP="003B7F45">
      <w:pPr>
        <w:pStyle w:val="Textkrper"/>
      </w:pPr>
      <w:r w:rsidRPr="00F23A45">
        <w:t>Contributions in this category were discussed XXday XX Oct XXXX–XXXX (chaired by XXX).</w:t>
      </w:r>
    </w:p>
    <w:p w:rsidR="009D4FC6" w:rsidRPr="00F23A45" w:rsidRDefault="00B724FE" w:rsidP="00FA275C">
      <w:pPr>
        <w:pStyle w:val="berschrift9"/>
        <w:rPr>
          <w:rFonts w:eastAsia="Times New Roman"/>
          <w:szCs w:val="24"/>
          <w:lang w:val="en-CA" w:eastAsia="de-DE"/>
        </w:rPr>
      </w:pPr>
      <w:hyperlink r:id="rId476"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FA275C">
      <w:pPr>
        <w:pStyle w:val="berschrift9"/>
        <w:rPr>
          <w:rFonts w:eastAsia="Times New Roman"/>
          <w:szCs w:val="24"/>
          <w:lang w:val="en-CA" w:eastAsia="de-DE"/>
        </w:rPr>
      </w:pPr>
      <w:hyperlink r:id="rId477"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B724FE" w:rsidP="00FA275C">
      <w:pPr>
        <w:pStyle w:val="berschrift9"/>
        <w:rPr>
          <w:rFonts w:eastAsia="Times New Roman"/>
          <w:szCs w:val="24"/>
          <w:lang w:val="en-CA" w:eastAsia="de-DE"/>
        </w:rPr>
      </w:pPr>
      <w:hyperlink r:id="rId478"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B724FE" w:rsidP="00FA275C">
      <w:pPr>
        <w:pStyle w:val="berschrift9"/>
        <w:rPr>
          <w:rFonts w:eastAsia="Times New Roman"/>
          <w:szCs w:val="24"/>
          <w:lang w:val="en-CA" w:eastAsia="de-DE"/>
        </w:rPr>
      </w:pPr>
      <w:hyperlink r:id="rId479"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B724FE" w:rsidP="00FA275C">
      <w:pPr>
        <w:pStyle w:val="berschrift9"/>
        <w:rPr>
          <w:rFonts w:eastAsia="Times New Roman"/>
          <w:szCs w:val="24"/>
          <w:lang w:val="en-CA" w:eastAsia="de-DE"/>
        </w:rPr>
      </w:pPr>
      <w:hyperlink r:id="rId480"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B724FE" w:rsidP="00FA275C">
      <w:pPr>
        <w:pStyle w:val="berschrift9"/>
        <w:rPr>
          <w:rFonts w:eastAsia="Times New Roman"/>
          <w:szCs w:val="24"/>
          <w:lang w:val="en-CA" w:eastAsia="de-DE"/>
        </w:rPr>
      </w:pPr>
      <w:hyperlink r:id="rId481"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B724FE" w:rsidP="00FA275C">
      <w:pPr>
        <w:pStyle w:val="berschrift9"/>
        <w:rPr>
          <w:rFonts w:eastAsia="Times New Roman"/>
          <w:szCs w:val="24"/>
          <w:lang w:val="en-CA" w:eastAsia="de-DE"/>
        </w:rPr>
      </w:pPr>
      <w:hyperlink r:id="rId482"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9D4FC6" w:rsidRPr="00F23A45" w:rsidRDefault="009D4FC6" w:rsidP="008D2C29">
      <w:pPr>
        <w:rPr>
          <w:lang w:eastAsia="de-DE"/>
        </w:rPr>
      </w:pPr>
    </w:p>
    <w:p w:rsidR="00166D13" w:rsidRPr="00F23A45" w:rsidRDefault="00B724FE" w:rsidP="00166D13">
      <w:pPr>
        <w:pStyle w:val="berschrift9"/>
        <w:rPr>
          <w:rFonts w:eastAsia="Times New Roman"/>
          <w:szCs w:val="24"/>
          <w:lang w:val="en-CA" w:eastAsia="de-DE"/>
        </w:rPr>
      </w:pPr>
      <w:hyperlink r:id="rId483"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B724FE" w:rsidP="00FA275C">
      <w:pPr>
        <w:pStyle w:val="berschrift9"/>
        <w:rPr>
          <w:rFonts w:eastAsia="Times New Roman"/>
          <w:szCs w:val="24"/>
          <w:lang w:val="en-CA" w:eastAsia="de-DE"/>
        </w:rPr>
      </w:pPr>
      <w:hyperlink r:id="rId484"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Salehifar, J. Lim, S. Kim (LGE)]</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85"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9D4FC6" w:rsidRDefault="009D4FC6" w:rsidP="008D2C29">
      <w:pPr>
        <w:rPr>
          <w:ins w:id="3995" w:author="Jens Ohm" w:date="2018-10-05T00:13:00Z"/>
          <w:lang w:eastAsia="de-DE"/>
        </w:rPr>
      </w:pPr>
    </w:p>
    <w:p w:rsidR="005C70E2" w:rsidRDefault="005C70E2">
      <w:pPr>
        <w:pStyle w:val="berschrift9"/>
        <w:rPr>
          <w:ins w:id="3996" w:author="Jens Ohm" w:date="2018-10-05T00:13:00Z"/>
          <w:rFonts w:eastAsia="Times New Roman"/>
          <w:szCs w:val="24"/>
          <w:lang w:eastAsia="de-DE"/>
        </w:rPr>
        <w:pPrChange w:id="3997" w:author="Jens Ohm" w:date="2018-10-05T00:13:00Z">
          <w:pPr>
            <w:tabs>
              <w:tab w:val="left" w:pos="4357"/>
            </w:tabs>
          </w:pPr>
        </w:pPrChange>
      </w:pPr>
      <w:ins w:id="3998" w:author="Jens Ohm" w:date="2018-10-05T00:13: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JVET-L0631</w:t>
        </w:r>
        <w:r w:rsidRPr="00FF56D9">
          <w:rPr>
            <w:rFonts w:eastAsia="Times New Roman"/>
            <w:szCs w:val="24"/>
            <w:lang w:eastAsia="de-DE"/>
          </w:rPr>
          <w:fldChar w:fldCharType="end"/>
        </w:r>
        <w:r>
          <w:rPr>
            <w:rFonts w:eastAsia="Times New Roman"/>
            <w:szCs w:val="24"/>
            <w:lang w:eastAsia="de-DE"/>
          </w:rPr>
          <w:t xml:space="preserve"> </w:t>
        </w:r>
        <w:r w:rsidRPr="005C70E2">
          <w:rPr>
            <w:rFonts w:eastAsia="Times New Roman"/>
            <w:szCs w:val="24"/>
            <w:lang w:val="en-CA" w:eastAsia="de-DE"/>
            <w:rPrChange w:id="3999" w:author="Jens Ohm" w:date="2018-10-05T00:13:00Z">
              <w:rPr>
                <w:rFonts w:eastAsia="Times New Roman"/>
                <w:b/>
                <w:szCs w:val="24"/>
                <w:lang w:eastAsia="de-DE"/>
              </w:rPr>
            </w:rPrChange>
          </w:rPr>
          <w:t>Cross</w:t>
        </w:r>
        <w:r w:rsidRPr="00FF56D9">
          <w:rPr>
            <w:rFonts w:eastAsia="Times New Roman"/>
            <w:szCs w:val="24"/>
            <w:lang w:eastAsia="de-DE"/>
          </w:rPr>
          <w:t>-check of contribution JVET-L0190 on Simplification of Intra 4-Point Multiple Transforms Selection</w:t>
        </w:r>
        <w:r>
          <w:rPr>
            <w:rFonts w:eastAsia="Times New Roman"/>
            <w:szCs w:val="24"/>
            <w:lang w:eastAsia="de-DE"/>
          </w:rPr>
          <w:t xml:space="preserve"> [</w:t>
        </w:r>
        <w:r w:rsidRPr="002C1E2D">
          <w:rPr>
            <w:rFonts w:eastAsia="Times New Roman"/>
            <w:szCs w:val="24"/>
            <w:lang w:eastAsia="de-DE"/>
          </w:rPr>
          <w:t>Y. Zhang</w:t>
        </w:r>
        <w:r w:rsidRPr="00FF56D9">
          <w:rPr>
            <w:rFonts w:eastAsia="Times New Roman"/>
            <w:szCs w:val="24"/>
            <w:lang w:eastAsia="de-DE"/>
          </w:rPr>
          <w:t xml:space="preserve">, </w:t>
        </w:r>
        <w:r w:rsidRPr="002C1E2D">
          <w:rPr>
            <w:rFonts w:eastAsia="Times New Roman"/>
            <w:szCs w:val="24"/>
            <w:lang w:eastAsia="de-DE"/>
          </w:rPr>
          <w:t>H. Huang (Qualcomm)</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8D2C29">
      <w:pPr>
        <w:rPr>
          <w:lang w:eastAsia="de-DE"/>
        </w:rPr>
      </w:pPr>
    </w:p>
    <w:p w:rsidR="009D4FC6" w:rsidRPr="00F23A45" w:rsidRDefault="00B724FE" w:rsidP="00FA275C">
      <w:pPr>
        <w:pStyle w:val="berschrift9"/>
        <w:rPr>
          <w:rFonts w:eastAsia="Times New Roman"/>
          <w:szCs w:val="24"/>
          <w:lang w:val="en-CA" w:eastAsia="de-DE"/>
        </w:rPr>
      </w:pPr>
      <w:hyperlink r:id="rId486"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B724FE" w:rsidP="00DD7F30">
      <w:pPr>
        <w:pStyle w:val="berschrift9"/>
        <w:rPr>
          <w:rFonts w:eastAsia="Times New Roman"/>
          <w:szCs w:val="24"/>
          <w:lang w:val="en-CA" w:eastAsia="de-DE"/>
        </w:rPr>
      </w:pPr>
      <w:hyperlink r:id="rId487"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B724FE" w:rsidP="00FA275C">
      <w:pPr>
        <w:pStyle w:val="berschrift9"/>
        <w:rPr>
          <w:rFonts w:eastAsia="Times New Roman"/>
          <w:szCs w:val="24"/>
          <w:lang w:val="en-CA" w:eastAsia="de-DE"/>
        </w:rPr>
      </w:pPr>
      <w:hyperlink r:id="rId488"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89"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90"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91"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6B7F64" w:rsidRDefault="006B7F64" w:rsidP="006B7F64">
      <w:pPr>
        <w:rPr>
          <w:lang w:eastAsia="de-DE"/>
        </w:rPr>
      </w:pPr>
    </w:p>
    <w:p w:rsidR="006B7F64" w:rsidRPr="00AC7E17" w:rsidRDefault="00B724FE" w:rsidP="006B7F64">
      <w:pPr>
        <w:pStyle w:val="berschrift9"/>
        <w:rPr>
          <w:rFonts w:eastAsia="Times New Roman"/>
          <w:szCs w:val="24"/>
          <w:lang w:eastAsia="de-DE"/>
        </w:rPr>
      </w:pPr>
      <w:hyperlink r:id="rId492"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93"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9D4FC6" w:rsidRDefault="009D4FC6" w:rsidP="008D2C29">
      <w:pPr>
        <w:rPr>
          <w:ins w:id="4000" w:author="Jens Ohm" w:date="2018-10-05T00:15:00Z"/>
          <w:lang w:eastAsia="de-DE"/>
        </w:rPr>
      </w:pPr>
    </w:p>
    <w:p w:rsidR="005C70E2" w:rsidRDefault="005C70E2">
      <w:pPr>
        <w:pStyle w:val="berschrift9"/>
        <w:rPr>
          <w:ins w:id="4001" w:author="Jens Ohm" w:date="2018-10-05T00:15:00Z"/>
          <w:rFonts w:eastAsia="Times New Roman"/>
          <w:szCs w:val="24"/>
          <w:lang w:eastAsia="de-DE"/>
        </w:rPr>
        <w:pPrChange w:id="4002" w:author="Jens Ohm" w:date="2018-10-05T00:15:00Z">
          <w:pPr>
            <w:tabs>
              <w:tab w:val="left" w:pos="4357"/>
            </w:tabs>
          </w:pPr>
        </w:pPrChange>
      </w:pPr>
      <w:ins w:id="4003" w:author="Jens Ohm" w:date="2018-10-05T00:15: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L0331 (CE6 related: On Index Signalling of Multiple Transform Selection)</w:t>
        </w:r>
        <w:r>
          <w:rPr>
            <w:rFonts w:eastAsia="Times New Roman"/>
            <w:szCs w:val="24"/>
            <w:lang w:eastAsia="de-DE"/>
          </w:rPr>
          <w:t xml:space="preserve"> [</w:t>
        </w:r>
        <w:r w:rsidRPr="002C1E2D">
          <w:rPr>
            <w:rFonts w:eastAsia="Times New Roman"/>
            <w:szCs w:val="24"/>
            <w:lang w:eastAsia="de-DE"/>
          </w:rPr>
          <w:t>S. Paluri</w:t>
        </w:r>
        <w:r w:rsidRPr="00FF56D9">
          <w:rPr>
            <w:rFonts w:eastAsia="Times New Roman"/>
            <w:szCs w:val="24"/>
            <w:lang w:eastAsia="de-DE"/>
          </w:rPr>
          <w:t>, S. Kim (LGE)</w:t>
        </w:r>
        <w:r>
          <w:rPr>
            <w:rFonts w:eastAsia="Times New Roman"/>
            <w:szCs w:val="24"/>
            <w:lang w:eastAsia="de-DE"/>
          </w:rPr>
          <w:t xml:space="preserve">] </w:t>
        </w:r>
        <w:r w:rsidRPr="00FF56D9">
          <w:rPr>
            <w:rFonts w:eastAsia="Times New Roman"/>
            <w:szCs w:val="24"/>
            <w:lang w:val="en-CA" w:eastAsia="de-DE"/>
          </w:rPr>
          <w:t>[late] [miss]</w:t>
        </w:r>
      </w:ins>
    </w:p>
    <w:p w:rsidR="005C70E2" w:rsidRPr="00F23A45" w:rsidRDefault="005C70E2" w:rsidP="008D2C29">
      <w:pPr>
        <w:rPr>
          <w:lang w:eastAsia="de-DE"/>
        </w:rPr>
      </w:pPr>
    </w:p>
    <w:p w:rsidR="009D4FC6" w:rsidRPr="00F23A45" w:rsidRDefault="00B724FE" w:rsidP="00FA275C">
      <w:pPr>
        <w:pStyle w:val="berschrift9"/>
        <w:rPr>
          <w:rFonts w:eastAsia="Times New Roman"/>
          <w:szCs w:val="24"/>
          <w:lang w:val="en-CA" w:eastAsia="de-DE"/>
        </w:rPr>
      </w:pPr>
      <w:hyperlink r:id="rId494"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9D4FC6" w:rsidP="008D2C29">
      <w:pPr>
        <w:rPr>
          <w:lang w:eastAsia="de-DE"/>
        </w:rPr>
      </w:pPr>
    </w:p>
    <w:p w:rsidR="00166D13" w:rsidRPr="00F23A45" w:rsidRDefault="00B724FE" w:rsidP="00166D13">
      <w:pPr>
        <w:pStyle w:val="berschrift9"/>
        <w:rPr>
          <w:rFonts w:eastAsia="Times New Roman"/>
          <w:szCs w:val="24"/>
          <w:lang w:val="en-CA" w:eastAsia="de-DE"/>
        </w:rPr>
      </w:pPr>
      <w:hyperlink r:id="rId495"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B724FE" w:rsidP="00FA275C">
      <w:pPr>
        <w:pStyle w:val="berschrift9"/>
        <w:rPr>
          <w:rFonts w:eastAsia="Times New Roman"/>
          <w:szCs w:val="24"/>
          <w:lang w:val="en-CA" w:eastAsia="de-DE"/>
        </w:rPr>
      </w:pPr>
      <w:hyperlink r:id="rId496"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6B7F64" w:rsidRDefault="006B7F64" w:rsidP="006B7F64">
      <w:pPr>
        <w:rPr>
          <w:lang w:eastAsia="de-DE"/>
        </w:rPr>
      </w:pPr>
    </w:p>
    <w:p w:rsidR="006B7F64" w:rsidRPr="00AC7E17" w:rsidRDefault="00B724FE" w:rsidP="006B7F64">
      <w:pPr>
        <w:pStyle w:val="berschrift9"/>
        <w:rPr>
          <w:rFonts w:eastAsia="Times New Roman"/>
          <w:szCs w:val="24"/>
          <w:lang w:eastAsia="de-DE"/>
        </w:rPr>
      </w:pPr>
      <w:hyperlink r:id="rId497"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98"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499"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B724FE" w:rsidP="00FA275C">
      <w:pPr>
        <w:pStyle w:val="berschrift9"/>
        <w:rPr>
          <w:rFonts w:eastAsia="Times New Roman"/>
          <w:szCs w:val="24"/>
          <w:lang w:val="en-CA" w:eastAsia="de-DE"/>
        </w:rPr>
      </w:pPr>
      <w:hyperlink r:id="rId500"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9D4FC6" w:rsidRPr="00F23A45" w:rsidRDefault="009D4FC6" w:rsidP="008D2C29">
      <w:pPr>
        <w:rPr>
          <w:lang w:eastAsia="de-DE"/>
        </w:rPr>
      </w:pPr>
    </w:p>
    <w:p w:rsidR="002863F0" w:rsidRPr="00F23A45" w:rsidRDefault="002863F0" w:rsidP="00422C11">
      <w:pPr>
        <w:pStyle w:val="berschrift2"/>
        <w:ind w:left="576"/>
        <w:rPr>
          <w:lang w:val="en-CA"/>
        </w:rPr>
      </w:pPr>
      <w:bookmarkStart w:id="4004" w:name="_Ref518893180"/>
      <w:r w:rsidRPr="00F23A45">
        <w:rPr>
          <w:lang w:val="en-CA"/>
        </w:rPr>
        <w:t xml:space="preserve">CE7 related </w:t>
      </w:r>
      <w:r w:rsidR="00E242F1" w:rsidRPr="00F23A45">
        <w:rPr>
          <w:lang w:val="en-CA"/>
        </w:rPr>
        <w:t xml:space="preserve">– Quantization and coefficient coding </w:t>
      </w:r>
      <w:r w:rsidRPr="00F23A45">
        <w:rPr>
          <w:lang w:val="en-CA"/>
        </w:rPr>
        <w:t>(</w:t>
      </w:r>
      <w:del w:id="4005" w:author="Jens Ohm" w:date="2018-10-05T00:19:00Z">
        <w:r w:rsidR="006B7F64" w:rsidDel="005C70E2">
          <w:rPr>
            <w:lang w:val="en-CA"/>
          </w:rPr>
          <w:delText>20</w:delText>
        </w:r>
      </w:del>
      <w:ins w:id="4006" w:author="Jens Ohm" w:date="2018-10-05T00:19:00Z">
        <w:r w:rsidR="005C70E2">
          <w:rPr>
            <w:lang w:val="en-CA"/>
          </w:rPr>
          <w:t>21</w:t>
        </w:r>
      </w:ins>
      <w:r w:rsidRPr="00F23A45">
        <w:rPr>
          <w:lang w:val="en-CA"/>
        </w:rPr>
        <w:t>)</w:t>
      </w:r>
      <w:bookmarkEnd w:id="4004"/>
    </w:p>
    <w:p w:rsidR="003B7F45" w:rsidRPr="00F23A45" w:rsidRDefault="003B7F45" w:rsidP="003B7F45">
      <w:pPr>
        <w:pStyle w:val="Textkrper"/>
      </w:pPr>
      <w:r w:rsidRPr="00F23A45">
        <w:t>Contributions in this category were discussed XXday XX Oct XXXX–XXXX (chaired by XXX).</w:t>
      </w:r>
    </w:p>
    <w:p w:rsidR="00724E2C" w:rsidRPr="00F23A45" w:rsidRDefault="00B724FE" w:rsidP="00FA275C">
      <w:pPr>
        <w:pStyle w:val="berschrift9"/>
        <w:rPr>
          <w:rFonts w:eastAsia="Times New Roman"/>
          <w:szCs w:val="24"/>
          <w:lang w:val="en-CA" w:eastAsia="de-DE"/>
        </w:rPr>
      </w:pPr>
      <w:hyperlink r:id="rId501"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502"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03"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04"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05"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8D2C29" w:rsidRDefault="008D2C29" w:rsidP="00C04AD8">
      <w:pPr>
        <w:rPr>
          <w:ins w:id="4007" w:author="Jens Ohm" w:date="2018-10-05T00:19:00Z"/>
        </w:rPr>
      </w:pPr>
    </w:p>
    <w:p w:rsidR="005C70E2" w:rsidRDefault="005C70E2">
      <w:pPr>
        <w:pStyle w:val="berschrift9"/>
        <w:rPr>
          <w:ins w:id="4008" w:author="Jens Ohm" w:date="2018-10-05T00:19:00Z"/>
          <w:rFonts w:eastAsia="Times New Roman"/>
          <w:szCs w:val="24"/>
          <w:lang w:eastAsia="de-DE"/>
        </w:rPr>
        <w:pPrChange w:id="4009" w:author="Jens Ohm" w:date="2018-10-05T00:19:00Z">
          <w:pPr>
            <w:tabs>
              <w:tab w:val="left" w:pos="4357"/>
            </w:tabs>
          </w:pPr>
        </w:pPrChange>
      </w:pPr>
      <w:ins w:id="4010" w:author="Jens Ohm" w:date="2018-10-05T00:19: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"http://phenix.it-sudparis.eu/jvet/doc_end_user/current_document.php?id=4752"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JVET-L0639</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for JVET-L0097</w:t>
        </w:r>
        <w:r>
          <w:rPr>
            <w:rFonts w:eastAsia="Times New Roman"/>
            <w:szCs w:val="24"/>
            <w:lang w:eastAsia="de-DE"/>
          </w:rPr>
          <w:t xml:space="preserve"> [</w:t>
        </w:r>
        <w:r w:rsidRPr="002C1E2D">
          <w:rPr>
            <w:rFonts w:eastAsia="Times New Roman"/>
            <w:szCs w:val="24"/>
            <w:lang w:eastAsia="de-DE"/>
          </w:rPr>
          <w:t>M. Gao (Tencent)</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C04AD8"/>
    <w:p w:rsidR="00724E2C" w:rsidRPr="00F23A45" w:rsidRDefault="00B724FE" w:rsidP="00FA275C">
      <w:pPr>
        <w:pStyle w:val="berschrift9"/>
        <w:rPr>
          <w:rFonts w:eastAsia="Times New Roman"/>
          <w:szCs w:val="24"/>
          <w:lang w:val="en-CA" w:eastAsia="de-DE"/>
        </w:rPr>
      </w:pPr>
      <w:hyperlink r:id="rId506"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07"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08"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09"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10"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[late] [miss]</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11"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12"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B724FE" w:rsidP="00DD7F30">
      <w:pPr>
        <w:pStyle w:val="berschrift9"/>
        <w:rPr>
          <w:rFonts w:eastAsia="Times New Roman"/>
          <w:szCs w:val="24"/>
          <w:lang w:val="en-CA" w:eastAsia="de-DE"/>
        </w:rPr>
      </w:pPr>
      <w:hyperlink r:id="rId513"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B724FE" w:rsidP="00FA275C">
      <w:pPr>
        <w:pStyle w:val="berschrift9"/>
        <w:rPr>
          <w:rFonts w:eastAsia="Times New Roman"/>
          <w:szCs w:val="24"/>
          <w:lang w:val="en-CA" w:eastAsia="de-DE"/>
        </w:rPr>
      </w:pPr>
      <w:hyperlink r:id="rId514"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724E2C" w:rsidRPr="00F23A45" w:rsidRDefault="00724E2C" w:rsidP="00C04AD8"/>
    <w:p w:rsidR="00166D13" w:rsidRPr="00F23A45" w:rsidRDefault="00B724FE" w:rsidP="00166D13">
      <w:pPr>
        <w:pStyle w:val="berschrift9"/>
        <w:rPr>
          <w:rFonts w:eastAsia="Times New Roman"/>
          <w:szCs w:val="24"/>
          <w:lang w:val="en-CA" w:eastAsia="de-DE"/>
        </w:rPr>
      </w:pPr>
      <w:hyperlink r:id="rId515"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B724FE" w:rsidP="00FA275C">
      <w:pPr>
        <w:pStyle w:val="berschrift9"/>
        <w:rPr>
          <w:rFonts w:eastAsia="Times New Roman"/>
          <w:szCs w:val="24"/>
          <w:lang w:val="en-CA" w:eastAsia="de-DE"/>
        </w:rPr>
      </w:pPr>
      <w:hyperlink r:id="rId516"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B724FE" w:rsidP="006B7F64">
      <w:pPr>
        <w:pStyle w:val="berschrift9"/>
        <w:rPr>
          <w:rFonts w:eastAsia="Times New Roman"/>
          <w:szCs w:val="24"/>
          <w:lang w:eastAsia="de-DE"/>
        </w:rPr>
      </w:pPr>
      <w:hyperlink r:id="rId517"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18"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B724FE" w:rsidP="00FA275C">
      <w:pPr>
        <w:pStyle w:val="berschrift9"/>
        <w:rPr>
          <w:rFonts w:eastAsia="Times New Roman"/>
          <w:szCs w:val="24"/>
          <w:lang w:val="en-CA" w:eastAsia="de-DE"/>
        </w:rPr>
      </w:pPr>
      <w:hyperlink r:id="rId519"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berschrift2"/>
        <w:ind w:left="576"/>
        <w:rPr>
          <w:lang w:val="en-CA"/>
        </w:rPr>
      </w:pPr>
      <w:bookmarkStart w:id="4011" w:name="_Ref518893185"/>
      <w:r w:rsidRPr="00F23A45">
        <w:rPr>
          <w:lang w:val="en-CA"/>
        </w:rPr>
        <w:t xml:space="preserve">CE8 related </w:t>
      </w:r>
      <w:r w:rsidR="00E242F1" w:rsidRPr="00F23A45">
        <w:rPr>
          <w:lang w:val="en-CA"/>
        </w:rPr>
        <w:t xml:space="preserve">– Current picture referencing </w:t>
      </w:r>
      <w:r w:rsidRPr="00F23A45">
        <w:rPr>
          <w:lang w:val="en-CA"/>
        </w:rPr>
        <w:t>(</w:t>
      </w:r>
      <w:del w:id="4012" w:author="Jens Ohm" w:date="2018-10-05T00:08:00Z">
        <w:r w:rsidR="00E21FB6" w:rsidRPr="00F23A45" w:rsidDel="00137E00">
          <w:rPr>
            <w:lang w:val="en-CA"/>
          </w:rPr>
          <w:delText>7</w:delText>
        </w:r>
      </w:del>
      <w:ins w:id="4013" w:author="Jens Ohm" w:date="2018-10-05T00:08:00Z">
        <w:r w:rsidR="00137E00">
          <w:rPr>
            <w:lang w:val="en-CA"/>
          </w:rPr>
          <w:t>8</w:t>
        </w:r>
      </w:ins>
      <w:r w:rsidRPr="00F23A45">
        <w:rPr>
          <w:lang w:val="en-CA"/>
        </w:rPr>
        <w:t>)</w:t>
      </w:r>
      <w:bookmarkEnd w:id="4011"/>
    </w:p>
    <w:p w:rsidR="003B7F45" w:rsidRPr="00F23A45" w:rsidRDefault="003B7F45" w:rsidP="003B7F45">
      <w:pPr>
        <w:pStyle w:val="Textkrper"/>
      </w:pPr>
      <w:r w:rsidRPr="00F23A45">
        <w:t>Contributions in this category were discussed XXday XX Oct XXXX–XXXX (chaired by XXX).</w:t>
      </w:r>
    </w:p>
    <w:p w:rsidR="00724E2C" w:rsidRPr="00F23A45" w:rsidRDefault="00B724FE" w:rsidP="00FA275C">
      <w:pPr>
        <w:pStyle w:val="berschrift9"/>
        <w:rPr>
          <w:rFonts w:eastAsia="Times New Roman"/>
          <w:szCs w:val="24"/>
          <w:lang w:val="en-CA" w:eastAsia="de-DE"/>
        </w:rPr>
      </w:pPr>
      <w:hyperlink r:id="rId520"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B724FE" w:rsidP="00FA275C">
      <w:pPr>
        <w:pStyle w:val="berschrift9"/>
        <w:rPr>
          <w:rFonts w:eastAsia="Times New Roman"/>
          <w:szCs w:val="24"/>
          <w:lang w:val="en-CA" w:eastAsia="de-DE"/>
        </w:rPr>
      </w:pPr>
      <w:hyperlink r:id="rId521"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22"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23"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24"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B724FE" w:rsidP="00FA275C">
      <w:pPr>
        <w:pStyle w:val="berschrift9"/>
        <w:rPr>
          <w:rFonts w:eastAsia="Times New Roman"/>
          <w:szCs w:val="24"/>
          <w:lang w:val="en-CA" w:eastAsia="de-DE"/>
        </w:rPr>
      </w:pPr>
      <w:hyperlink r:id="rId525"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24E2C" w:rsidRDefault="00724E2C" w:rsidP="00C04AD8">
      <w:pPr>
        <w:rPr>
          <w:ins w:id="4014" w:author="Jens Ohm" w:date="2018-10-05T00:08:00Z"/>
        </w:rPr>
      </w:pPr>
    </w:p>
    <w:p w:rsidR="00137E00" w:rsidRDefault="00137E00">
      <w:pPr>
        <w:pStyle w:val="berschrift9"/>
        <w:rPr>
          <w:ins w:id="4015" w:author="Jens Ohm" w:date="2018-10-05T00:08:00Z"/>
          <w:rFonts w:eastAsia="Times New Roman"/>
          <w:szCs w:val="24"/>
          <w:lang w:eastAsia="de-DE"/>
        </w:rPr>
        <w:pPrChange w:id="4016" w:author="Jens Ohm" w:date="2018-10-05T00:08:00Z">
          <w:pPr>
            <w:tabs>
              <w:tab w:val="left" w:pos="4357"/>
            </w:tabs>
          </w:pPr>
        </w:pPrChange>
      </w:pPr>
      <w:ins w:id="4017" w:author="Jens Ohm" w:date="2018-10-05T00:08: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"http://phenix.it-sudparis.eu/jvet/doc_end_user/current_document.php?id=4739"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JVET-L0626</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w:t>
        </w:r>
        <w:r w:rsidRPr="00137E00">
          <w:rPr>
            <w:rFonts w:eastAsia="Times New Roman"/>
            <w:szCs w:val="24"/>
            <w:lang w:val="en-CA" w:eastAsia="de-DE"/>
            <w:rPrChange w:id="4018" w:author="Jens Ohm" w:date="2018-10-05T00:08:00Z">
              <w:rPr>
                <w:rFonts w:eastAsia="Times New Roman"/>
                <w:b/>
                <w:szCs w:val="24"/>
                <w:lang w:eastAsia="de-DE"/>
              </w:rPr>
            </w:rPrChange>
          </w:rPr>
          <w:t>JVET</w:t>
        </w:r>
        <w:r w:rsidRPr="00FF56D9">
          <w:rPr>
            <w:rFonts w:eastAsia="Times New Roman"/>
            <w:szCs w:val="24"/>
            <w:lang w:eastAsia="de-DE"/>
          </w:rPr>
          <w:t>-L0299</w:t>
        </w:r>
        <w:r>
          <w:rPr>
            <w:rFonts w:eastAsia="Times New Roman"/>
            <w:szCs w:val="24"/>
            <w:lang w:eastAsia="de-DE"/>
          </w:rPr>
          <w:t xml:space="preserve"> [?? (??)] </w:t>
        </w:r>
        <w:r w:rsidRPr="00FF56D9">
          <w:rPr>
            <w:rFonts w:eastAsia="Times New Roman"/>
            <w:szCs w:val="24"/>
            <w:lang w:val="en-CA" w:eastAsia="de-DE"/>
          </w:rPr>
          <w:t>[late] [miss]</w:t>
        </w:r>
      </w:ins>
    </w:p>
    <w:p w:rsidR="00137E00" w:rsidRPr="00F23A45" w:rsidRDefault="00137E00" w:rsidP="00C04AD8"/>
    <w:p w:rsidR="00724E2C" w:rsidRPr="00F23A45" w:rsidRDefault="00B724FE" w:rsidP="00FA275C">
      <w:pPr>
        <w:pStyle w:val="berschrift9"/>
        <w:rPr>
          <w:rFonts w:eastAsia="Times New Roman"/>
          <w:szCs w:val="24"/>
          <w:lang w:val="en-CA" w:eastAsia="de-DE"/>
        </w:rPr>
      </w:pPr>
      <w:hyperlink r:id="rId526"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24E2C" w:rsidRPr="00F23A45" w:rsidRDefault="00724E2C" w:rsidP="00C04AD8"/>
    <w:p w:rsidR="002863F0" w:rsidRPr="00F23A45" w:rsidRDefault="002863F0" w:rsidP="00422C11">
      <w:pPr>
        <w:pStyle w:val="berschrift2"/>
        <w:ind w:left="576"/>
        <w:rPr>
          <w:lang w:val="en-CA"/>
        </w:rPr>
      </w:pPr>
      <w:bookmarkStart w:id="4019"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del w:id="4020" w:author="Jens Ohm" w:date="2018-10-05T00:33:00Z">
        <w:r w:rsidR="006B7F64" w:rsidDel="005C70E2">
          <w:rPr>
            <w:lang w:val="en-CA"/>
          </w:rPr>
          <w:delText>21</w:delText>
        </w:r>
      </w:del>
      <w:ins w:id="4021" w:author="Jens Ohm" w:date="2018-10-05T00:33:00Z">
        <w:r w:rsidR="005C70E2">
          <w:rPr>
            <w:lang w:val="en-CA"/>
          </w:rPr>
          <w:t>22</w:t>
        </w:r>
      </w:ins>
      <w:r w:rsidRPr="00F23A45">
        <w:rPr>
          <w:lang w:val="en-CA"/>
        </w:rPr>
        <w:t>)</w:t>
      </w:r>
      <w:bookmarkEnd w:id="4019"/>
    </w:p>
    <w:p w:rsidR="003B7F45" w:rsidRPr="00F23A45" w:rsidRDefault="003B7F45" w:rsidP="003B7F45">
      <w:pPr>
        <w:pStyle w:val="Textkrper"/>
      </w:pPr>
      <w:r w:rsidRPr="00F23A45">
        <w:t>Contributions in this category were discussed XXday XX Oct XXXX–XXXX (chaired by XXX).</w:t>
      </w:r>
    </w:p>
    <w:p w:rsidR="00724E2C" w:rsidRPr="00F23A45" w:rsidRDefault="00B724FE" w:rsidP="00FA275C">
      <w:pPr>
        <w:pStyle w:val="berschrift9"/>
        <w:rPr>
          <w:rFonts w:eastAsia="Times New Roman"/>
          <w:szCs w:val="24"/>
          <w:lang w:val="en-CA" w:eastAsia="de-DE"/>
        </w:rPr>
      </w:pPr>
      <w:hyperlink r:id="rId527"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52301D" w:rsidRPr="00F23A45" w:rsidRDefault="0052301D"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28" w:history="1">
        <w:r w:rsidR="00724E2C" w:rsidRPr="00F23A45">
          <w:rPr>
            <w:rFonts w:eastAsia="Times New Roman"/>
            <w:color w:val="0000FF"/>
            <w:szCs w:val="24"/>
            <w:u w:val="single"/>
            <w:lang w:val="en-CA" w:eastAsia="de-DE"/>
          </w:rPr>
          <w:t>JVET-L0098</w:t>
        </w:r>
      </w:hyperlink>
      <w:r w:rsidR="00724E2C" w:rsidRPr="00F23A45">
        <w:rPr>
          <w:rFonts w:eastAsia="Times New Roman"/>
          <w:szCs w:val="24"/>
          <w:lang w:val="en-CA" w:eastAsia="de-DE"/>
        </w:rPr>
        <w:t xml:space="preserve"> CE9-related: Simplified DMVR with reduced internal memory [C.-C. Chen,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2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724E2C" w:rsidP="00C04AD8">
      <w:pPr>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53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532"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24E2C" w:rsidRPr="00F23A45" w:rsidRDefault="00724E2C"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3" w:history="1">
        <w:r w:rsidR="00724E2C" w:rsidRPr="00F23A45">
          <w:rPr>
            <w:rFonts w:eastAsia="Times New Roman"/>
            <w:color w:val="0000FF"/>
            <w:szCs w:val="24"/>
            <w:u w:val="single"/>
            <w:lang w:val="en-CA" w:eastAsia="de-DE"/>
          </w:rPr>
          <w:t>JVET-L0174</w:t>
        </w:r>
      </w:hyperlink>
      <w:r w:rsidR="00724E2C" w:rsidRPr="00F23A45">
        <w:rPr>
          <w:rFonts w:eastAsia="Times New Roman"/>
          <w:szCs w:val="24"/>
          <w:lang w:val="en-CA" w:eastAsia="de-DE"/>
        </w:rPr>
        <w:t xml:space="preserve"> Non-CE9: Simplifications related to cost function in DMVR [S. Sethuraman (Ittiam)]</w:t>
      </w:r>
      <w:r w:rsidR="00724E2C" w:rsidRPr="00F23A45">
        <w:rPr>
          <w:rFonts w:eastAsia="Times New Roman"/>
          <w:szCs w:val="24"/>
          <w:lang w:val="en-CA" w:eastAsia="de-DE"/>
        </w:rPr>
        <w:tab/>
      </w:r>
    </w:p>
    <w:p w:rsidR="00724E2C" w:rsidRPr="00F23A45" w:rsidRDefault="00724E2C"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4" w:history="1">
        <w:r w:rsidR="00724E2C" w:rsidRPr="00F23A45">
          <w:rPr>
            <w:rFonts w:eastAsia="Times New Roman"/>
            <w:color w:val="0000FF"/>
            <w:szCs w:val="24"/>
            <w:u w:val="single"/>
            <w:lang w:val="en-CA" w:eastAsia="de-DE"/>
          </w:rPr>
          <w:t>JVET-L0532</w:t>
        </w:r>
      </w:hyperlink>
      <w:r w:rsidR="00724E2C" w:rsidRPr="00F23A45">
        <w:rPr>
          <w:rFonts w:eastAsia="Times New Roman"/>
          <w:szCs w:val="24"/>
          <w:lang w:val="en-CA" w:eastAsia="de-DE"/>
        </w:rPr>
        <w:t xml:space="preserve"> Crosscheck of L0174: Non-CE9: Simplifications related to cost function in DMVR [Y.-W. Chen, X. Wang (Kwai Inc.)] [late] [miss]</w:t>
      </w:r>
    </w:p>
    <w:p w:rsidR="00724E2C" w:rsidRPr="00F23A45" w:rsidRDefault="00724E2C"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5" w:history="1">
        <w:r w:rsidR="00724E2C" w:rsidRPr="00F23A45">
          <w:rPr>
            <w:rFonts w:eastAsia="Times New Roman"/>
            <w:color w:val="0000FF"/>
            <w:szCs w:val="24"/>
            <w:u w:val="single"/>
            <w:lang w:val="en-CA" w:eastAsia="de-DE"/>
          </w:rPr>
          <w:t>JVET-L0189</w:t>
        </w:r>
      </w:hyperlink>
      <w:r w:rsidR="00724E2C" w:rsidRPr="00F23A45">
        <w:rPr>
          <w:rFonts w:eastAsia="Times New Roman"/>
          <w:szCs w:val="24"/>
          <w:lang w:val="en-CA" w:eastAsia="de-DE"/>
        </w:rPr>
        <w:t xml:space="preserve"> CE9-related: Improved Unidirectional Template based DMVR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50844" w:rsidRPr="00F23A45" w:rsidRDefault="00B724FE" w:rsidP="00FA275C">
      <w:pPr>
        <w:pStyle w:val="berschrift9"/>
        <w:rPr>
          <w:rFonts w:eastAsia="Times New Roman"/>
          <w:sz w:val="20"/>
          <w:lang w:val="en-CA" w:eastAsia="de-DE"/>
        </w:rPr>
      </w:pPr>
      <w:hyperlink r:id="rId536" w:history="1">
        <w:r w:rsidR="00750844" w:rsidRPr="00F23A45">
          <w:rPr>
            <w:rFonts w:eastAsia="Times New Roman"/>
            <w:color w:val="0000FF"/>
            <w:szCs w:val="24"/>
            <w:u w:val="single"/>
            <w:lang w:val="en-CA" w:eastAsia="de-DE"/>
          </w:rPr>
          <w:t>JVET-L0544</w:t>
        </w:r>
      </w:hyperlink>
      <w:r w:rsidR="00750844" w:rsidRPr="00F23A45">
        <w:rPr>
          <w:rFonts w:eastAsia="Times New Roman"/>
          <w:szCs w:val="24"/>
          <w:lang w:val="en-CA" w:eastAsia="de-DE"/>
        </w:rPr>
        <w:t xml:space="preserve"> Crosscheck for L0189 (CE9-related: Improved Unidirectional Template based DMVR) [S. H. Wang, S. S. Wang, S. Ma (Peking University)] [late] [miss]</w:t>
      </w:r>
      <w:r w:rsidR="00750844" w:rsidRPr="00F23A45">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7" w:history="1">
        <w:r w:rsidR="00724E2C" w:rsidRPr="00F23A45">
          <w:rPr>
            <w:rFonts w:eastAsia="Times New Roman"/>
            <w:color w:val="0000FF"/>
            <w:szCs w:val="24"/>
            <w:u w:val="single"/>
            <w:lang w:val="en-CA" w:eastAsia="de-DE"/>
          </w:rPr>
          <w:t>JVET-L0256</w:t>
        </w:r>
      </w:hyperlink>
      <w:r w:rsidR="00724E2C" w:rsidRPr="00F23A45">
        <w:rPr>
          <w:rFonts w:eastAsia="Times New Roman"/>
          <w:szCs w:val="24"/>
          <w:lang w:val="en-CA" w:eastAsia="de-DE"/>
        </w:rPr>
        <w:t xml:space="preserve"> CE9-related: Complexity reduction and bit-width control for bi-directional optical flow (BIO) [X. Xiu, Y. He, Y. Ye (InterDigital)]</w:t>
      </w:r>
    </w:p>
    <w:p w:rsidR="00724E2C" w:rsidRDefault="00724E2C" w:rsidP="00C04AD8">
      <w:pPr>
        <w:rPr>
          <w:ins w:id="4022" w:author="Jens Ohm" w:date="2018-10-05T00:32:00Z"/>
          <w:rFonts w:eastAsia="Times New Roman"/>
          <w:sz w:val="24"/>
          <w:szCs w:val="24"/>
          <w:lang w:eastAsia="de-DE"/>
        </w:rPr>
      </w:pPr>
    </w:p>
    <w:p w:rsidR="005C70E2" w:rsidRDefault="005C70E2">
      <w:pPr>
        <w:pStyle w:val="berschrift9"/>
        <w:rPr>
          <w:ins w:id="4023" w:author="Jens Ohm" w:date="2018-10-05T00:32:00Z"/>
          <w:rFonts w:eastAsia="Times New Roman"/>
          <w:szCs w:val="24"/>
          <w:lang w:eastAsia="de-DE"/>
        </w:rPr>
        <w:pPrChange w:id="4024" w:author="Jens Ohm" w:date="2018-10-05T00:33:00Z">
          <w:pPr>
            <w:tabs>
              <w:tab w:val="left" w:pos="4357"/>
            </w:tabs>
          </w:pPr>
        </w:pPrChange>
      </w:pPr>
      <w:ins w:id="4025" w:author="Jens Ohm" w:date="2018-10-05T00:32: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"http://phenix.it-sudparis.eu/jvet/doc_end_user/current_document.php?id=4757"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JVET-L0644</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Cross-check of JVET-L0256 (CE9-related: Complexity reduction and bit-width control for bi-directional optical flow (BIO))</w:t>
        </w:r>
        <w:r>
          <w:rPr>
            <w:rFonts w:eastAsia="Times New Roman"/>
            <w:szCs w:val="24"/>
            <w:lang w:eastAsia="de-DE"/>
          </w:rPr>
          <w:t xml:space="preserve"> [</w:t>
        </w:r>
        <w:r w:rsidRPr="002C1E2D">
          <w:rPr>
            <w:rFonts w:eastAsia="Times New Roman"/>
            <w:szCs w:val="24"/>
            <w:lang w:eastAsia="de-DE"/>
          </w:rPr>
          <w:t>T. Poirier</w:t>
        </w:r>
        <w:r w:rsidRPr="00FF56D9">
          <w:rPr>
            <w:rFonts w:eastAsia="Times New Roman"/>
            <w:szCs w:val="24"/>
            <w:lang w:eastAsia="de-DE"/>
          </w:rPr>
          <w:t xml:space="preserve">, </w:t>
        </w:r>
        <w:r w:rsidRPr="002C1E2D">
          <w:rPr>
            <w:rFonts w:eastAsia="Times New Roman"/>
            <w:szCs w:val="24"/>
            <w:lang w:eastAsia="de-DE"/>
          </w:rPr>
          <w:t>F. Le Léannec (Technicolor)</w:t>
        </w:r>
        <w:r>
          <w:rPr>
            <w:rFonts w:eastAsia="Times New Roman"/>
            <w:szCs w:val="24"/>
            <w:lang w:eastAsia="de-DE"/>
          </w:rPr>
          <w:t xml:space="preserve">] </w:t>
        </w:r>
        <w:r w:rsidRPr="002C1E2D">
          <w:rPr>
            <w:rFonts w:eastAsia="Times New Roman"/>
            <w:szCs w:val="24"/>
            <w:lang w:eastAsia="de-DE"/>
          </w:rPr>
          <w:t>[late</w:t>
        </w:r>
        <w:r w:rsidRPr="00FF56D9">
          <w:rPr>
            <w:rFonts w:eastAsia="Times New Roman"/>
            <w:szCs w:val="24"/>
            <w:lang w:val="en-CA" w:eastAsia="de-DE"/>
          </w:rPr>
          <w:t>] [miss]</w:t>
        </w:r>
      </w:ins>
    </w:p>
    <w:p w:rsidR="005C70E2" w:rsidRPr="00F23A45" w:rsidRDefault="005C70E2"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8" w:history="1">
        <w:r w:rsidR="00724E2C" w:rsidRPr="00F23A45">
          <w:rPr>
            <w:rFonts w:eastAsia="Times New Roman"/>
            <w:color w:val="0000FF"/>
            <w:szCs w:val="24"/>
            <w:u w:val="single"/>
            <w:lang w:val="en-CA" w:eastAsia="de-DE"/>
          </w:rPr>
          <w:t>JVET-L0314</w:t>
        </w:r>
      </w:hyperlink>
      <w:r w:rsidR="00724E2C" w:rsidRPr="00F23A45">
        <w:rPr>
          <w:rFonts w:eastAsia="Times New Roman"/>
          <w:szCs w:val="24"/>
          <w:lang w:val="en-CA" w:eastAsia="de-DE"/>
        </w:rPr>
        <w:t xml:space="preserve"> CE9-related: Constrained intra prediction with decoder side motion vector derivation [M. Xu, X. Li, S. Liu (Tencent)]</w:t>
      </w:r>
    </w:p>
    <w:p w:rsidR="00724E2C" w:rsidRPr="00F23A45" w:rsidRDefault="00724E2C"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39" w:history="1">
        <w:r w:rsidR="00724E2C" w:rsidRPr="00F23A45">
          <w:rPr>
            <w:rFonts w:eastAsia="Times New Roman"/>
            <w:color w:val="0000FF"/>
            <w:szCs w:val="24"/>
            <w:u w:val="single"/>
            <w:lang w:val="en-CA" w:eastAsia="de-DE"/>
          </w:rPr>
          <w:t>JVET-L0510</w:t>
        </w:r>
      </w:hyperlink>
      <w:r w:rsidR="00724E2C" w:rsidRPr="00F23A45">
        <w:rPr>
          <w:rFonts w:eastAsia="Times New Roman"/>
          <w:szCs w:val="24"/>
          <w:lang w:val="en-CA" w:eastAsia="de-DE"/>
        </w:rPr>
        <w:t xml:space="preserve"> Cross-check of JVET-L0314: CE9-related: Constrained intra prediction with decoder side motion vector derivation [J. Ma (HHI)] [late] [miss]</w:t>
      </w:r>
    </w:p>
    <w:p w:rsidR="00724E2C" w:rsidRPr="00F23A45" w:rsidRDefault="00724E2C"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40"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724E2C" w:rsidRPr="00F23A45" w:rsidRDefault="00724E2C" w:rsidP="00C04AD8">
      <w:pPr>
        <w:rPr>
          <w:rFonts w:eastAsia="Times New Roman"/>
          <w:sz w:val="24"/>
          <w:szCs w:val="24"/>
          <w:lang w:eastAsia="de-DE"/>
        </w:rPr>
      </w:pPr>
    </w:p>
    <w:p w:rsidR="0057016B" w:rsidRPr="00F23A45" w:rsidRDefault="00B724FE" w:rsidP="0057016B">
      <w:pPr>
        <w:pStyle w:val="berschrift9"/>
        <w:rPr>
          <w:rFonts w:eastAsia="Times New Roman"/>
          <w:szCs w:val="24"/>
          <w:lang w:val="en-CA" w:eastAsia="de-DE"/>
        </w:rPr>
      </w:pPr>
      <w:hyperlink r:id="rId541"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K.P. Choi (Samsung)] [late]</w:t>
      </w:r>
    </w:p>
    <w:p w:rsidR="0057016B" w:rsidRPr="00F23A45" w:rsidRDefault="0057016B"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42" w:history="1">
        <w:r w:rsidR="00724E2C" w:rsidRPr="00F23A45">
          <w:rPr>
            <w:rFonts w:eastAsia="Times New Roman"/>
            <w:color w:val="0000FF"/>
            <w:szCs w:val="24"/>
            <w:u w:val="single"/>
            <w:lang w:val="en-CA" w:eastAsia="de-DE"/>
          </w:rPr>
          <w:t>JVET-L0367</w:t>
        </w:r>
      </w:hyperlink>
      <w:r w:rsidR="00724E2C" w:rsidRPr="00F23A45">
        <w:rPr>
          <w:rFonts w:eastAsia="Times New Roman"/>
          <w:szCs w:val="24"/>
          <w:lang w:val="en-CA" w:eastAsia="de-DE"/>
        </w:rPr>
        <w:t xml:space="preserve"> CE9-related: An early termination of DMVR [T. Chujoh, T. Ikai (Sharp)]</w:t>
      </w:r>
    </w:p>
    <w:p w:rsidR="00724E2C" w:rsidRPr="00F23A45" w:rsidRDefault="00724E2C" w:rsidP="00C04AD8">
      <w:pPr>
        <w:rPr>
          <w:rFonts w:eastAsia="Times New Roman"/>
          <w:sz w:val="24"/>
          <w:szCs w:val="24"/>
          <w:lang w:eastAsia="de-DE"/>
        </w:rPr>
      </w:pPr>
    </w:p>
    <w:p w:rsidR="00750844" w:rsidRPr="00F23A45" w:rsidRDefault="00B724FE" w:rsidP="00FA275C">
      <w:pPr>
        <w:pStyle w:val="berschrift9"/>
        <w:rPr>
          <w:rFonts w:eastAsia="Times New Roman"/>
          <w:szCs w:val="24"/>
          <w:lang w:val="en-CA" w:eastAsia="de-DE"/>
        </w:rPr>
      </w:pPr>
      <w:hyperlink r:id="rId543" w:history="1">
        <w:r w:rsidR="00750844" w:rsidRPr="00F23A45">
          <w:rPr>
            <w:rFonts w:eastAsia="Times New Roman"/>
            <w:color w:val="0000FF"/>
            <w:szCs w:val="24"/>
            <w:u w:val="single"/>
            <w:lang w:val="en-CA" w:eastAsia="de-DE"/>
          </w:rPr>
          <w:t>JVET-L0538</w:t>
        </w:r>
      </w:hyperlink>
      <w:r w:rsidR="00750844" w:rsidRPr="00F23A45">
        <w:rPr>
          <w:rFonts w:eastAsia="Times New Roman"/>
          <w:szCs w:val="24"/>
          <w:lang w:val="en-CA" w:eastAsia="de-DE"/>
        </w:rPr>
        <w:t xml:space="preserve"> Cross</w:t>
      </w:r>
      <w:r w:rsidR="006B7F64">
        <w:rPr>
          <w:rFonts w:eastAsia="Times New Roman"/>
          <w:szCs w:val="24"/>
          <w:lang w:val="en-CA" w:eastAsia="de-DE"/>
        </w:rPr>
        <w:t>c</w:t>
      </w:r>
      <w:r w:rsidR="00750844" w:rsidRPr="00F23A45">
        <w:rPr>
          <w:rFonts w:eastAsia="Times New Roman"/>
          <w:szCs w:val="24"/>
          <w:lang w:val="en-CA" w:eastAsia="de-DE"/>
        </w:rPr>
        <w:t>heck of L0367: CE9-related: An early termination of DMVR [S. Esenlik (Huawei)] [late] [miss]</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sz w:val="20"/>
          <w:lang w:eastAsia="de-DE"/>
        </w:rPr>
      </w:pPr>
      <w:hyperlink r:id="rId544" w:history="1">
        <w:r w:rsidR="006B7F64" w:rsidRPr="00AC7E17">
          <w:rPr>
            <w:rFonts w:eastAsia="Times New Roman"/>
            <w:color w:val="0000FF"/>
            <w:szCs w:val="24"/>
            <w:u w:val="single"/>
            <w:lang w:val="en-CA" w:eastAsia="de-DE"/>
          </w:rPr>
          <w:t>JVET-L0619</w:t>
        </w:r>
      </w:hyperlink>
      <w:r w:rsidR="006B7F64" w:rsidRPr="00AC7E17">
        <w:rPr>
          <w:rFonts w:eastAsia="Times New Roman"/>
          <w:szCs w:val="24"/>
          <w:lang w:val="en-CA" w:eastAsia="de-DE"/>
        </w:rPr>
        <w:t xml:space="preserve"> Crosscheck report of JVET-L0367 (CE9-related: An early termination of DMVR) [J. Luo (??)] [late] [miss]</w:t>
      </w:r>
      <w:r w:rsidR="006B7F64" w:rsidRPr="00AC7E17">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B724FE" w:rsidP="00FA275C">
      <w:pPr>
        <w:pStyle w:val="berschrift9"/>
        <w:rPr>
          <w:rFonts w:eastAsia="Times New Roman"/>
          <w:szCs w:val="24"/>
          <w:lang w:val="en-CA" w:eastAsia="de-DE"/>
        </w:rPr>
      </w:pPr>
      <w:hyperlink r:id="rId545" w:history="1">
        <w:r w:rsidR="00724E2C" w:rsidRPr="00F23A45">
          <w:rPr>
            <w:rFonts w:eastAsia="Times New Roman"/>
            <w:color w:val="0000FF"/>
            <w:szCs w:val="24"/>
            <w:u w:val="single"/>
            <w:lang w:val="en-CA" w:eastAsia="de-DE"/>
          </w:rPr>
          <w:t>JVET-L0382</w:t>
        </w:r>
      </w:hyperlink>
      <w:r w:rsidR="00724E2C" w:rsidRPr="00F23A45">
        <w:rPr>
          <w:rFonts w:eastAsia="Times New Roman"/>
          <w:szCs w:val="24"/>
          <w:lang w:val="en-CA" w:eastAsia="de-DE"/>
        </w:rPr>
        <w:t xml:space="preserve"> CE9-related: DMVR with Coarse-to-Fine Search and Block Size Limit [K. Unno, K. Kawamura, S. Naito (KDDI)]</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color w:val="0000FF"/>
          <w:szCs w:val="24"/>
          <w:u w:val="single"/>
          <w:lang w:eastAsia="de-DE"/>
        </w:rPr>
      </w:pPr>
      <w:hyperlink r:id="rId546" w:history="1">
        <w:r w:rsidR="006B7F64" w:rsidRPr="00AC7E17">
          <w:rPr>
            <w:rFonts w:eastAsia="Times New Roman"/>
            <w:color w:val="0000FF"/>
            <w:szCs w:val="24"/>
            <w:u w:val="single"/>
            <w:lang w:val="en-CA" w:eastAsia="de-DE"/>
          </w:rPr>
          <w:t>JVET-L0598</w:t>
        </w:r>
      </w:hyperlink>
      <w:r w:rsidR="006B7F64" w:rsidRPr="00AC7E17">
        <w:rPr>
          <w:rFonts w:eastAsia="Times New Roman"/>
          <w:szCs w:val="24"/>
          <w:lang w:val="en-CA" w:eastAsia="de-DE"/>
        </w:rPr>
        <w:t xml:space="preserve"> Cross-check of JVET-L0382: CE9-related: DMVR with Coarse-to-Fine Search and Block Size Limit [H. Gao (Huawei)] [late]</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547" w:history="1">
        <w:r w:rsidR="006B7F64" w:rsidRPr="00AC7E17">
          <w:rPr>
            <w:rFonts w:eastAsia="Times New Roman"/>
            <w:color w:val="0000FF"/>
            <w:szCs w:val="24"/>
            <w:u w:val="single"/>
            <w:lang w:val="en-CA" w:eastAsia="de-DE"/>
          </w:rPr>
          <w:t>JVET-L0591</w:t>
        </w:r>
      </w:hyperlink>
      <w:r w:rsidR="006B7F64"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724E2C" w:rsidRPr="00F23A45" w:rsidRDefault="00724E2C" w:rsidP="00C04AD8">
      <w:pPr>
        <w:rPr>
          <w:rFonts w:eastAsia="Times New Roman"/>
          <w:sz w:val="24"/>
          <w:szCs w:val="24"/>
          <w:lang w:eastAsia="de-DE"/>
        </w:rPr>
      </w:pPr>
    </w:p>
    <w:p w:rsidR="002863F0" w:rsidRPr="00F23A45" w:rsidRDefault="002863F0" w:rsidP="00422C11">
      <w:pPr>
        <w:pStyle w:val="berschrift2"/>
        <w:ind w:left="576"/>
        <w:rPr>
          <w:lang w:val="en-CA"/>
        </w:rPr>
      </w:pPr>
      <w:bookmarkStart w:id="4026"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4026"/>
    </w:p>
    <w:p w:rsidR="003B7F45" w:rsidRPr="00F23A45" w:rsidRDefault="003B7F45" w:rsidP="003B7F45">
      <w:pPr>
        <w:pStyle w:val="Textkrper"/>
      </w:pPr>
      <w:r w:rsidRPr="00F23A45">
        <w:t>Contributions in this category were discussed XXday XX Oct XXXX–XXXX (chaired by XXX).</w:t>
      </w:r>
    </w:p>
    <w:p w:rsidR="007A13EC" w:rsidRPr="00F23A45" w:rsidRDefault="00B724FE" w:rsidP="00FA275C">
      <w:pPr>
        <w:pStyle w:val="berschrift9"/>
        <w:rPr>
          <w:rFonts w:eastAsia="Times New Roman"/>
          <w:szCs w:val="24"/>
          <w:lang w:val="en-CA" w:eastAsia="de-DE"/>
        </w:rPr>
      </w:pPr>
      <w:hyperlink r:id="rId548"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F95F78" w:rsidRPr="00F23A45" w:rsidRDefault="00F95F78" w:rsidP="00C04AD8"/>
    <w:p w:rsidR="00166D13" w:rsidRPr="00F23A45" w:rsidRDefault="00B724FE" w:rsidP="00166D13">
      <w:pPr>
        <w:pStyle w:val="berschrift9"/>
        <w:rPr>
          <w:rFonts w:eastAsia="Times New Roman"/>
          <w:szCs w:val="24"/>
          <w:lang w:val="en-CA" w:eastAsia="de-DE"/>
        </w:rPr>
      </w:pPr>
      <w:hyperlink r:id="rId549"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Pr="00F23A45" w:rsidRDefault="00166D13" w:rsidP="00C04AD8"/>
    <w:p w:rsidR="002863F0" w:rsidRPr="00F23A45" w:rsidRDefault="002863F0" w:rsidP="00422C11">
      <w:pPr>
        <w:pStyle w:val="berschrift2"/>
        <w:ind w:left="576"/>
        <w:rPr>
          <w:lang w:val="en-CA"/>
        </w:rPr>
      </w:pPr>
      <w:bookmarkStart w:id="4027"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del w:id="4028" w:author="Jens Ohm" w:date="2018-10-05T00:03:00Z">
        <w:r w:rsidR="006B7F64" w:rsidDel="00137E00">
          <w:rPr>
            <w:lang w:val="en-CA"/>
          </w:rPr>
          <w:delText>10</w:delText>
        </w:r>
      </w:del>
      <w:ins w:id="4029" w:author="Jens Ohm" w:date="2018-10-05T00:03:00Z">
        <w:r w:rsidR="00137E00">
          <w:rPr>
            <w:lang w:val="en-CA"/>
          </w:rPr>
          <w:t>1</w:t>
        </w:r>
      </w:ins>
      <w:ins w:id="4030" w:author="Jens Ohm" w:date="2018-10-05T00:33:00Z">
        <w:r w:rsidR="005C70E2">
          <w:rPr>
            <w:lang w:val="en-CA"/>
          </w:rPr>
          <w:t>2</w:t>
        </w:r>
      </w:ins>
      <w:r w:rsidRPr="00F23A45">
        <w:rPr>
          <w:lang w:val="en-CA"/>
        </w:rPr>
        <w:t>)</w:t>
      </w:r>
      <w:bookmarkEnd w:id="4027"/>
    </w:p>
    <w:p w:rsidR="003B7F45" w:rsidRPr="00F23A45" w:rsidRDefault="003B7F45" w:rsidP="003B7F45">
      <w:pPr>
        <w:pStyle w:val="Textkrper"/>
      </w:pPr>
      <w:r w:rsidRPr="00F23A45">
        <w:t>Contributions in this category were discussed XXday XX Oct XXXX–XXXX (chaired by XXX).</w:t>
      </w:r>
    </w:p>
    <w:p w:rsidR="007A13EC" w:rsidRPr="00F23A45" w:rsidRDefault="00B724FE" w:rsidP="00FA275C">
      <w:pPr>
        <w:pStyle w:val="berschrift9"/>
        <w:rPr>
          <w:rFonts w:eastAsia="Times New Roman"/>
          <w:szCs w:val="24"/>
          <w:lang w:val="en-CA" w:eastAsia="de-DE"/>
        </w:rPr>
      </w:pPr>
      <w:hyperlink r:id="rId550"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Gao, Z. Zhao, J. Chen (Huawei)]</w:t>
      </w:r>
    </w:p>
    <w:p w:rsidR="00137E00" w:rsidRDefault="00137E00" w:rsidP="00137E00">
      <w:pPr>
        <w:tabs>
          <w:tab w:val="left" w:pos="813"/>
          <w:tab w:val="left" w:pos="2715"/>
          <w:tab w:val="left" w:pos="7542"/>
        </w:tabs>
        <w:rPr>
          <w:ins w:id="4031" w:author="Jens Ohm" w:date="2018-10-05T00:03:00Z"/>
          <w:rFonts w:eastAsia="Times New Roman"/>
          <w:sz w:val="24"/>
          <w:szCs w:val="24"/>
          <w:lang w:eastAsia="de-DE"/>
        </w:rPr>
      </w:pPr>
    </w:p>
    <w:p w:rsidR="00137E00" w:rsidRPr="00FF56D9" w:rsidRDefault="00137E00">
      <w:pPr>
        <w:pStyle w:val="berschrift9"/>
        <w:rPr>
          <w:ins w:id="4032" w:author="Jens Ohm" w:date="2018-10-05T00:03:00Z"/>
          <w:rFonts w:eastAsia="Times New Roman"/>
          <w:sz w:val="20"/>
          <w:lang w:eastAsia="de-DE"/>
        </w:rPr>
        <w:pPrChange w:id="4033" w:author="Jens Ohm" w:date="2018-10-05T00:03:00Z">
          <w:pPr>
            <w:tabs>
              <w:tab w:val="left" w:pos="813"/>
              <w:tab w:val="left" w:pos="2715"/>
              <w:tab w:val="left" w:pos="7542"/>
            </w:tabs>
          </w:pPr>
        </w:pPrChange>
      </w:pPr>
      <w:ins w:id="4034" w:author="Jens Ohm" w:date="2018-10-05T00:03: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"http://phenix.it-sudparis.eu/jvet/doc_end_user/current_document.php?id=4734"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JVET-L0621</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JVET-L0226 (CE11-related: position dependent adaptive Tc clipping range for </w:t>
        </w:r>
        <w:r w:rsidRPr="00137E00">
          <w:rPr>
            <w:rFonts w:eastAsia="Times New Roman"/>
            <w:szCs w:val="24"/>
            <w:lang w:val="en-CA" w:eastAsia="de-DE"/>
            <w:rPrChange w:id="4035" w:author="Jens Ohm" w:date="2018-10-05T00:03:00Z">
              <w:rPr>
                <w:rFonts w:eastAsia="Times New Roman"/>
                <w:b/>
                <w:szCs w:val="24"/>
                <w:lang w:eastAsia="de-DE"/>
              </w:rPr>
            </w:rPrChange>
          </w:rPr>
          <w:t>deblocking</w:t>
        </w:r>
        <w:r w:rsidRPr="00FF56D9">
          <w:rPr>
            <w:rFonts w:eastAsia="Times New Roman"/>
            <w:szCs w:val="24"/>
            <w:lang w:eastAsia="de-DE"/>
          </w:rPr>
          <w:t xml:space="preserve"> filter)</w:t>
        </w:r>
        <w:r>
          <w:rPr>
            <w:rFonts w:eastAsia="Times New Roman"/>
            <w:szCs w:val="24"/>
            <w:lang w:eastAsia="de-DE"/>
          </w:rPr>
          <w:t xml:space="preserve"> [</w:t>
        </w:r>
        <w:r w:rsidRPr="002C1E2D">
          <w:rPr>
            <w:rFonts w:eastAsia="Times New Roman"/>
            <w:szCs w:val="24"/>
            <w:lang w:eastAsia="de-DE"/>
          </w:rPr>
          <w:t>P. Onno</w:t>
        </w:r>
        <w:r w:rsidRPr="00FF56D9">
          <w:rPr>
            <w:rFonts w:eastAsia="Times New Roman"/>
            <w:szCs w:val="24"/>
            <w:lang w:eastAsia="de-DE"/>
          </w:rPr>
          <w:t xml:space="preserve">, </w:t>
        </w:r>
        <w:r w:rsidRPr="002C1E2D">
          <w:rPr>
            <w:rFonts w:eastAsia="Times New Roman"/>
            <w:szCs w:val="24"/>
            <w:lang w:eastAsia="de-DE"/>
          </w:rPr>
          <w:t>G. Laroche (Canon)</w:t>
        </w:r>
        <w:r>
          <w:rPr>
            <w:rFonts w:eastAsia="Times New Roman"/>
            <w:szCs w:val="24"/>
            <w:lang w:eastAsia="de-DE"/>
          </w:rPr>
          <w:t xml:space="preserve">] </w:t>
        </w:r>
        <w:r w:rsidRPr="002C1E2D">
          <w:rPr>
            <w:rFonts w:eastAsia="Times New Roman"/>
            <w:szCs w:val="24"/>
            <w:lang w:val="de-DE" w:eastAsia="de-DE"/>
          </w:rPr>
          <w:t>[late] [miss</w:t>
        </w:r>
        <w:r w:rsidRPr="00FF56D9">
          <w:rPr>
            <w:rFonts w:eastAsia="Times New Roman"/>
            <w:szCs w:val="24"/>
            <w:lang w:val="en-CA" w:eastAsia="de-DE"/>
          </w:rPr>
          <w:t>]</w:t>
        </w:r>
        <w:r w:rsidRPr="00FF56D9">
          <w:rPr>
            <w:rFonts w:eastAsia="Times New Roman"/>
            <w:szCs w:val="24"/>
            <w:lang w:eastAsia="de-DE"/>
          </w:rPr>
          <w:tab/>
        </w:r>
      </w:ins>
    </w:p>
    <w:p w:rsidR="00F95F78" w:rsidRPr="00F23A45" w:rsidRDefault="00F95F78" w:rsidP="00C04AD8"/>
    <w:p w:rsidR="007A13EC" w:rsidRPr="00F23A45" w:rsidRDefault="00B724FE" w:rsidP="00FA275C">
      <w:pPr>
        <w:pStyle w:val="berschrift9"/>
        <w:rPr>
          <w:rFonts w:eastAsia="Times New Roman"/>
          <w:szCs w:val="24"/>
          <w:lang w:val="en-CA" w:eastAsia="de-DE"/>
        </w:rPr>
      </w:pPr>
      <w:hyperlink r:id="rId551"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B724FE" w:rsidP="00166D13">
      <w:pPr>
        <w:pStyle w:val="berschrift9"/>
        <w:rPr>
          <w:rFonts w:eastAsia="Times New Roman"/>
          <w:szCs w:val="24"/>
          <w:lang w:val="en-CA" w:eastAsia="de-DE"/>
        </w:rPr>
      </w:pPr>
      <w:hyperlink r:id="rId552"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B724FE" w:rsidP="00FA275C">
      <w:pPr>
        <w:pStyle w:val="berschrift9"/>
        <w:rPr>
          <w:rFonts w:eastAsia="Times New Roman"/>
          <w:szCs w:val="24"/>
          <w:lang w:val="en-CA" w:eastAsia="de-DE"/>
        </w:rPr>
      </w:pPr>
      <w:hyperlink r:id="rId553"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 Norkin (Netflix)]</w:t>
      </w:r>
    </w:p>
    <w:p w:rsidR="007A13EC" w:rsidRPr="00F23A45" w:rsidRDefault="007A13EC" w:rsidP="00C04AD8"/>
    <w:p w:rsidR="007A13EC" w:rsidRPr="00F23A45" w:rsidRDefault="00B724FE" w:rsidP="00FA275C">
      <w:pPr>
        <w:pStyle w:val="berschrift9"/>
        <w:rPr>
          <w:rFonts w:eastAsia="Times New Roman"/>
          <w:szCs w:val="24"/>
          <w:lang w:val="en-CA" w:eastAsia="de-DE"/>
        </w:rPr>
      </w:pPr>
      <w:hyperlink r:id="rId554"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B724FE" w:rsidP="00FA275C">
      <w:pPr>
        <w:pStyle w:val="berschrift9"/>
        <w:rPr>
          <w:rFonts w:eastAsia="Times New Roman"/>
          <w:szCs w:val="24"/>
          <w:lang w:val="en-CA" w:eastAsia="de-DE"/>
        </w:rPr>
      </w:pPr>
      <w:hyperlink r:id="rId555"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B724FE" w:rsidP="00FA275C">
      <w:pPr>
        <w:pStyle w:val="berschrift9"/>
        <w:rPr>
          <w:rFonts w:eastAsia="Times New Roman"/>
          <w:szCs w:val="24"/>
          <w:lang w:val="en-CA" w:eastAsia="de-DE"/>
        </w:rPr>
      </w:pPr>
      <w:hyperlink r:id="rId556"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B724FE" w:rsidP="00166D13">
      <w:pPr>
        <w:pStyle w:val="berschrift9"/>
        <w:rPr>
          <w:rFonts w:eastAsia="Times New Roman"/>
          <w:szCs w:val="24"/>
          <w:lang w:val="en-CA" w:eastAsia="de-DE"/>
        </w:rPr>
      </w:pPr>
      <w:hyperlink r:id="rId557"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B724FE" w:rsidP="00166D13">
      <w:pPr>
        <w:pStyle w:val="berschrift9"/>
        <w:rPr>
          <w:rFonts w:eastAsia="Times New Roman"/>
          <w:szCs w:val="24"/>
          <w:lang w:val="en-CA" w:eastAsia="de-DE"/>
        </w:rPr>
      </w:pPr>
      <w:hyperlink r:id="rId558"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6B7F64" w:rsidRDefault="006B7F64" w:rsidP="006B7F64"/>
    <w:p w:rsidR="006B7F64" w:rsidRPr="00AC7E17" w:rsidRDefault="00B724FE" w:rsidP="006B7F64">
      <w:pPr>
        <w:pStyle w:val="berschrift9"/>
        <w:rPr>
          <w:rFonts w:eastAsia="Times New Roman"/>
          <w:szCs w:val="24"/>
          <w:lang w:eastAsia="de-DE"/>
        </w:rPr>
      </w:pPr>
      <w:hyperlink r:id="rId559"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[miss]</w:t>
      </w:r>
    </w:p>
    <w:p w:rsidR="00166D13" w:rsidRDefault="00166D13" w:rsidP="00C04AD8">
      <w:pPr>
        <w:rPr>
          <w:ins w:id="4036" w:author="Jens Ohm" w:date="2018-10-05T00:33:00Z"/>
        </w:rPr>
      </w:pPr>
    </w:p>
    <w:p w:rsidR="005C70E2" w:rsidRDefault="005C70E2">
      <w:pPr>
        <w:pStyle w:val="berschrift9"/>
        <w:rPr>
          <w:ins w:id="4037" w:author="Jens Ohm" w:date="2018-10-05T00:33:00Z"/>
          <w:rFonts w:eastAsia="Times New Roman"/>
          <w:szCs w:val="24"/>
          <w:lang w:eastAsia="de-DE"/>
        </w:rPr>
        <w:pPrChange w:id="4038" w:author="Jens Ohm" w:date="2018-10-05T00:33:00Z">
          <w:pPr>
            <w:tabs>
              <w:tab w:val="left" w:pos="4357"/>
            </w:tabs>
          </w:pPr>
        </w:pPrChange>
      </w:pPr>
      <w:ins w:id="4039" w:author="Jens Ohm" w:date="2018-10-05T00:33: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JVET-L0645</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Cross-</w:t>
        </w:r>
        <w:r w:rsidRPr="005C70E2">
          <w:rPr>
            <w:rFonts w:eastAsia="Times New Roman"/>
            <w:szCs w:val="24"/>
            <w:lang w:val="en-CA" w:eastAsia="de-DE"/>
            <w:rPrChange w:id="4040" w:author="Jens Ohm" w:date="2018-10-05T00:33:00Z">
              <w:rPr>
                <w:rFonts w:eastAsia="Times New Roman"/>
                <w:b/>
                <w:szCs w:val="24"/>
                <w:lang w:eastAsia="de-DE"/>
              </w:rPr>
            </w:rPrChange>
          </w:rPr>
          <w:t>check</w:t>
        </w:r>
        <w:r w:rsidRPr="00FF56D9">
          <w:rPr>
            <w:rFonts w:eastAsia="Times New Roman"/>
            <w:szCs w:val="24"/>
            <w:lang w:eastAsia="de-DE"/>
          </w:rPr>
          <w:t xml:space="preserve"> of JVET-L0614 (CE11-related: Additional tests of CE 11.3.3 and 11.3.4 for 4 x N and N x 4 deblocking)</w:t>
        </w:r>
        <w:r>
          <w:rPr>
            <w:rFonts w:eastAsia="Times New Roman"/>
            <w:szCs w:val="24"/>
            <w:lang w:eastAsia="de-DE"/>
          </w:rPr>
          <w:t xml:space="preserve"> [</w:t>
        </w:r>
        <w:r w:rsidRPr="002C1E2D">
          <w:rPr>
            <w:rFonts w:eastAsia="Times New Roman"/>
            <w:szCs w:val="24"/>
            <w:lang w:eastAsia="de-DE"/>
          </w:rPr>
          <w:t>J. Dong (Qualcomm)</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C04AD8"/>
    <w:p w:rsidR="002863F0" w:rsidRPr="00F23A45" w:rsidRDefault="002863F0" w:rsidP="00422C11">
      <w:pPr>
        <w:pStyle w:val="berschrift2"/>
        <w:ind w:left="576"/>
        <w:rPr>
          <w:lang w:val="en-CA"/>
        </w:rPr>
      </w:pPr>
      <w:bookmarkStart w:id="4041"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del w:id="4042" w:author="Jens Ohm" w:date="2018-10-05T00:05:00Z">
        <w:r w:rsidR="00F76FE6" w:rsidRPr="00F23A45" w:rsidDel="00137E00">
          <w:rPr>
            <w:lang w:val="en-CA"/>
          </w:rPr>
          <w:delText>2</w:delText>
        </w:r>
      </w:del>
      <w:ins w:id="4043" w:author="Jens Ohm" w:date="2018-10-05T00:05:00Z">
        <w:r w:rsidR="00137E00">
          <w:rPr>
            <w:lang w:val="en-CA"/>
          </w:rPr>
          <w:t>3</w:t>
        </w:r>
      </w:ins>
      <w:r w:rsidRPr="00F23A45">
        <w:rPr>
          <w:lang w:val="en-CA"/>
        </w:rPr>
        <w:t>)</w:t>
      </w:r>
      <w:bookmarkEnd w:id="4041"/>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FA275C">
      <w:pPr>
        <w:pStyle w:val="berschrift9"/>
        <w:rPr>
          <w:rFonts w:eastAsia="Times New Roman"/>
          <w:szCs w:val="24"/>
          <w:lang w:val="en-CA" w:eastAsia="de-DE"/>
        </w:rPr>
      </w:pPr>
      <w:hyperlink r:id="rId560"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A67EF" w:rsidRPr="00F23A45" w:rsidRDefault="008A67EF" w:rsidP="00C04AD8"/>
    <w:p w:rsidR="002A69EB" w:rsidRPr="00F23A45" w:rsidRDefault="00B724FE" w:rsidP="00FA275C">
      <w:pPr>
        <w:pStyle w:val="berschrift9"/>
        <w:rPr>
          <w:rFonts w:eastAsia="Times New Roman"/>
          <w:szCs w:val="24"/>
          <w:lang w:val="en-CA" w:eastAsia="de-DE"/>
        </w:rPr>
      </w:pPr>
      <w:hyperlink r:id="rId561"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[miss]</w:t>
      </w:r>
    </w:p>
    <w:p w:rsidR="002A69EB" w:rsidRDefault="002A69EB" w:rsidP="00C04AD8">
      <w:pPr>
        <w:rPr>
          <w:ins w:id="4044" w:author="Jens Ohm" w:date="2018-10-05T00:04:00Z"/>
        </w:rPr>
      </w:pPr>
    </w:p>
    <w:p w:rsidR="00137E00" w:rsidRDefault="00137E00">
      <w:pPr>
        <w:pStyle w:val="berschrift9"/>
        <w:rPr>
          <w:ins w:id="4045" w:author="Jens Ohm" w:date="2018-10-05T00:04:00Z"/>
          <w:rFonts w:eastAsia="Times New Roman"/>
          <w:szCs w:val="24"/>
          <w:lang w:eastAsia="de-DE"/>
        </w:rPr>
        <w:pPrChange w:id="4046" w:author="Jens Ohm" w:date="2018-10-05T00:05:00Z">
          <w:pPr>
            <w:tabs>
              <w:tab w:val="left" w:pos="4357"/>
            </w:tabs>
            <w:ind w:left="45"/>
          </w:pPr>
        </w:pPrChange>
      </w:pPr>
      <w:ins w:id="4047" w:author="Jens Ohm" w:date="2018-10-05T00:04: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"http://phenix.it-sudparis.eu/jvet/doc_end_user/current_document.php?id=4735"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JVET-L0622</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CE12-related: cross-check report of JVET-L0490 on HDR Coding in VVC with Backward Compatibility Option</w:t>
        </w:r>
        <w:r>
          <w:rPr>
            <w:rFonts w:eastAsia="Times New Roman"/>
            <w:szCs w:val="24"/>
            <w:lang w:eastAsia="de-DE"/>
          </w:rPr>
          <w:t xml:space="preserve"> [</w:t>
        </w:r>
        <w:r w:rsidRPr="002C1E2D">
          <w:rPr>
            <w:rFonts w:eastAsia="Times New Roman"/>
            <w:szCs w:val="24"/>
            <w:lang w:eastAsia="de-DE"/>
          </w:rPr>
          <w:t>C. Chevance (Technicolor)</w:t>
        </w:r>
        <w:r>
          <w:rPr>
            <w:rFonts w:eastAsia="Times New Roman"/>
            <w:szCs w:val="24"/>
            <w:lang w:eastAsia="de-DE"/>
          </w:rPr>
          <w:t>]</w:t>
        </w:r>
        <w:r w:rsidRPr="002C1E2D">
          <w:rPr>
            <w:rFonts w:eastAsia="Times New Roman"/>
            <w:szCs w:val="24"/>
            <w:lang w:val="de-DE" w:eastAsia="de-DE"/>
          </w:rPr>
          <w:t xml:space="preserve"> [late</w:t>
        </w:r>
        <w:r>
          <w:rPr>
            <w:rFonts w:eastAsia="Times New Roman"/>
            <w:szCs w:val="24"/>
            <w:lang w:val="en-CA" w:eastAsia="de-DE"/>
          </w:rPr>
          <w:t>]</w:t>
        </w:r>
      </w:ins>
    </w:p>
    <w:p w:rsidR="00137E00" w:rsidRPr="00F23A45" w:rsidRDefault="00137E00" w:rsidP="00C04AD8"/>
    <w:p w:rsidR="002863F0" w:rsidRPr="00F23A45" w:rsidRDefault="002863F0" w:rsidP="00422C11">
      <w:pPr>
        <w:pStyle w:val="berschrift2"/>
        <w:ind w:left="576"/>
        <w:rPr>
          <w:lang w:val="en-CA"/>
        </w:rPr>
      </w:pPr>
      <w:bookmarkStart w:id="4048"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4048"/>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FA275C">
      <w:pPr>
        <w:pStyle w:val="berschrift9"/>
        <w:rPr>
          <w:rFonts w:eastAsia="Times New Roman"/>
          <w:szCs w:val="24"/>
          <w:lang w:val="en-CA" w:eastAsia="de-DE"/>
        </w:rPr>
      </w:pPr>
      <w:hyperlink r:id="rId562"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63"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64"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65"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[Xuchang Huangfu,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berschrift2"/>
        <w:ind w:left="576"/>
        <w:rPr>
          <w:lang w:val="en-CA"/>
        </w:rPr>
      </w:pPr>
      <w:bookmarkStart w:id="4049" w:name="_Ref525848381"/>
      <w:bookmarkStart w:id="4050"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6B7F64">
        <w:rPr>
          <w:lang w:val="en-CA"/>
        </w:rPr>
        <w:t>6</w:t>
      </w:r>
      <w:r w:rsidRPr="00F23A45">
        <w:rPr>
          <w:lang w:val="en-CA"/>
        </w:rPr>
        <w:t>)</w:t>
      </w:r>
      <w:bookmarkEnd w:id="4049"/>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FA275C">
      <w:pPr>
        <w:pStyle w:val="berschrift9"/>
        <w:rPr>
          <w:rFonts w:eastAsia="Times New Roman"/>
          <w:szCs w:val="24"/>
          <w:lang w:val="en-CA" w:eastAsia="de-DE"/>
        </w:rPr>
      </w:pPr>
      <w:hyperlink r:id="rId566"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Pr="00F23A45" w:rsidRDefault="003B7F45" w:rsidP="003B7F45">
      <w:pPr>
        <w:rPr>
          <w:rFonts w:eastAsia="Times New Roman"/>
          <w:sz w:val="24"/>
          <w:szCs w:val="24"/>
          <w:lang w:eastAsia="de-DE"/>
        </w:rPr>
      </w:pPr>
    </w:p>
    <w:p w:rsidR="00854F42" w:rsidRPr="00F23A45" w:rsidRDefault="00B724FE" w:rsidP="00854F42">
      <w:pPr>
        <w:pStyle w:val="berschrift9"/>
        <w:rPr>
          <w:rFonts w:eastAsia="Times New Roman"/>
          <w:szCs w:val="24"/>
          <w:lang w:val="en-CA" w:eastAsia="de-DE"/>
        </w:rPr>
      </w:pPr>
      <w:hyperlink r:id="rId567"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3B7F45">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68"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[miss]</w:t>
      </w:r>
    </w:p>
    <w:p w:rsidR="002A69EB" w:rsidRPr="00F23A45" w:rsidRDefault="002A69EB" w:rsidP="003B7F45">
      <w:pPr>
        <w:rPr>
          <w:rFonts w:eastAsia="Times New Roman"/>
          <w:sz w:val="24"/>
          <w:szCs w:val="24"/>
          <w:lang w:eastAsia="de-DE"/>
        </w:rPr>
      </w:pPr>
    </w:p>
    <w:p w:rsidR="003860FD" w:rsidRPr="00F23A45" w:rsidRDefault="00B724FE" w:rsidP="003860FD">
      <w:pPr>
        <w:pStyle w:val="berschrift9"/>
        <w:rPr>
          <w:rFonts w:eastAsia="Times New Roman"/>
          <w:szCs w:val="24"/>
          <w:lang w:val="en-CA" w:eastAsia="de-DE"/>
        </w:rPr>
      </w:pPr>
      <w:hyperlink r:id="rId569"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3860FD" w:rsidP="003B7F45">
      <w:pPr>
        <w:rPr>
          <w:rFonts w:eastAsia="Times New Roman"/>
          <w:sz w:val="24"/>
          <w:szCs w:val="24"/>
          <w:lang w:eastAsia="de-DE"/>
        </w:rPr>
      </w:pPr>
    </w:p>
    <w:p w:rsidR="00854F42" w:rsidRPr="00F23A45" w:rsidRDefault="00B724FE" w:rsidP="00854F42">
      <w:pPr>
        <w:pStyle w:val="berschrift9"/>
        <w:rPr>
          <w:rFonts w:eastAsia="Times New Roman"/>
          <w:szCs w:val="24"/>
          <w:lang w:val="en-CA" w:eastAsia="de-DE"/>
        </w:rPr>
      </w:pPr>
      <w:hyperlink r:id="rId570"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[miss]</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571"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Pr="00F23A45" w:rsidRDefault="00854F42" w:rsidP="003B7F45">
      <w:pPr>
        <w:rPr>
          <w:rFonts w:eastAsia="Times New Roman"/>
          <w:sz w:val="24"/>
          <w:szCs w:val="24"/>
          <w:lang w:eastAsia="de-DE"/>
        </w:rPr>
      </w:pPr>
    </w:p>
    <w:p w:rsidR="003B7F45" w:rsidRPr="00F23A45" w:rsidRDefault="003B7F45" w:rsidP="003B7F45">
      <w:pPr>
        <w:pStyle w:val="berschrift2"/>
        <w:ind w:left="576"/>
        <w:rPr>
          <w:lang w:val="en-CA"/>
        </w:rPr>
      </w:pPr>
      <w:bookmarkStart w:id="4051"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6B7F64">
        <w:rPr>
          <w:lang w:val="en-CA"/>
        </w:rPr>
        <w:t>10</w:t>
      </w:r>
      <w:r w:rsidRPr="00F23A45">
        <w:rPr>
          <w:lang w:val="en-CA"/>
        </w:rPr>
        <w:t>)</w:t>
      </w:r>
      <w:bookmarkEnd w:id="4051"/>
    </w:p>
    <w:p w:rsidR="003B7F45" w:rsidRPr="00F23A45" w:rsidRDefault="003B7F45" w:rsidP="003B7F45">
      <w:pPr>
        <w:pStyle w:val="Textkrper"/>
      </w:pPr>
      <w:r w:rsidRPr="00F23A45">
        <w:t>Contributions in this category were discussed XXday XX Oct XXXX–XXXX (chaired by XXX).</w:t>
      </w:r>
    </w:p>
    <w:p w:rsidR="002A69EB" w:rsidRPr="00F23A45" w:rsidRDefault="00B724FE" w:rsidP="00FA275C">
      <w:pPr>
        <w:pStyle w:val="berschrift9"/>
        <w:rPr>
          <w:rFonts w:eastAsia="Times New Roman"/>
          <w:szCs w:val="24"/>
          <w:lang w:val="en-CA" w:eastAsia="de-DE"/>
        </w:rPr>
      </w:pPr>
      <w:hyperlink r:id="rId572"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B724FE" w:rsidP="00DD7F30">
      <w:pPr>
        <w:pStyle w:val="berschrift9"/>
        <w:rPr>
          <w:rFonts w:eastAsia="Times New Roman"/>
          <w:szCs w:val="24"/>
          <w:lang w:val="en-CA" w:eastAsia="de-DE"/>
        </w:rPr>
      </w:pPr>
      <w:hyperlink r:id="rId573"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74"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575"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76"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77"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78"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components [R. Chernyak, S. Ikonin, J. Chen (Huawei)]</w:t>
      </w:r>
    </w:p>
    <w:p w:rsidR="006B7F64" w:rsidRDefault="006B7F64" w:rsidP="006B7F64">
      <w:pPr>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579"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components [S. Bandyopadhyay (InterDigital)] [late] [miss]</w:t>
      </w:r>
    </w:p>
    <w:p w:rsidR="002A69EB" w:rsidRPr="00F23A45" w:rsidRDefault="002A69EB" w:rsidP="003B7F45">
      <w:pPr>
        <w:rPr>
          <w:rFonts w:eastAsia="Times New Roman"/>
          <w:sz w:val="24"/>
          <w:szCs w:val="24"/>
          <w:lang w:eastAsia="de-DE"/>
        </w:rPr>
      </w:pPr>
    </w:p>
    <w:p w:rsidR="002A69EB" w:rsidRPr="00F23A45" w:rsidRDefault="00B724FE" w:rsidP="00FA275C">
      <w:pPr>
        <w:pStyle w:val="berschrift9"/>
        <w:rPr>
          <w:rFonts w:eastAsia="Times New Roman"/>
          <w:szCs w:val="24"/>
          <w:lang w:val="en-CA" w:eastAsia="de-DE"/>
        </w:rPr>
      </w:pPr>
      <w:hyperlink r:id="rId580"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3B7F45">
      <w:pPr>
        <w:rPr>
          <w:rFonts w:eastAsia="Times New Roman"/>
          <w:sz w:val="24"/>
          <w:szCs w:val="24"/>
          <w:lang w:eastAsia="de-DE"/>
        </w:rPr>
      </w:pPr>
    </w:p>
    <w:p w:rsidR="00166D13" w:rsidRPr="00F23A45" w:rsidRDefault="00B724FE" w:rsidP="00166D13">
      <w:pPr>
        <w:pStyle w:val="berschrift9"/>
        <w:rPr>
          <w:rFonts w:eastAsia="Times New Roman"/>
          <w:szCs w:val="24"/>
          <w:lang w:val="en-CA" w:eastAsia="de-DE"/>
        </w:rPr>
      </w:pPr>
      <w:hyperlink r:id="rId581"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166D13" w:rsidRPr="00F23A45" w:rsidRDefault="00166D13" w:rsidP="003B7F45">
      <w:pPr>
        <w:rPr>
          <w:rFonts w:eastAsia="Times New Roman"/>
          <w:sz w:val="24"/>
          <w:szCs w:val="24"/>
          <w:lang w:eastAsia="de-DE"/>
        </w:rPr>
      </w:pPr>
    </w:p>
    <w:p w:rsidR="005B0B59" w:rsidRPr="00F23A45" w:rsidRDefault="00D25620" w:rsidP="00422C11">
      <w:pPr>
        <w:pStyle w:val="berschrift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3931"/>
      <w:bookmarkEnd w:id="4050"/>
    </w:p>
    <w:p w:rsidR="003B7F45" w:rsidRPr="00F23A45" w:rsidRDefault="003B7F45" w:rsidP="003B7F45">
      <w:pPr>
        <w:pStyle w:val="Textkrper"/>
      </w:pPr>
      <w:r w:rsidRPr="00F23A45">
        <w:t>Contributions in this category were discussed XXday XX Oct XXXX–XXXX (chaired by XXX).</w:t>
      </w:r>
    </w:p>
    <w:p w:rsidR="0057016B" w:rsidRPr="00F23A45" w:rsidRDefault="00B724FE" w:rsidP="0057016B">
      <w:pPr>
        <w:pStyle w:val="berschrift9"/>
        <w:rPr>
          <w:rFonts w:eastAsia="Times New Roman"/>
          <w:szCs w:val="24"/>
          <w:lang w:val="en-CA" w:eastAsia="de-DE"/>
        </w:rPr>
      </w:pPr>
      <w:hyperlink r:id="rId582"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B724FE" w:rsidP="00166D13">
      <w:pPr>
        <w:pStyle w:val="berschrift9"/>
        <w:rPr>
          <w:rFonts w:eastAsia="Times New Roman"/>
          <w:szCs w:val="24"/>
          <w:lang w:val="en-CA" w:eastAsia="de-DE"/>
        </w:rPr>
      </w:pPr>
      <w:hyperlink r:id="rId583"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B724FE" w:rsidP="0057016B">
      <w:pPr>
        <w:pStyle w:val="berschrift9"/>
        <w:rPr>
          <w:rFonts w:eastAsia="Times New Roman"/>
          <w:szCs w:val="24"/>
          <w:lang w:val="en-CA" w:eastAsia="de-DE"/>
        </w:rPr>
      </w:pPr>
      <w:hyperlink r:id="rId584"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57016B" w:rsidRPr="00F23A45" w:rsidRDefault="0057016B" w:rsidP="00C04AD8"/>
    <w:p w:rsidR="003860FD" w:rsidRPr="00F23A45" w:rsidRDefault="003860FD" w:rsidP="00422C11">
      <w:pPr>
        <w:pStyle w:val="berschrift2"/>
        <w:ind w:left="576"/>
        <w:rPr>
          <w:lang w:val="en-CA"/>
        </w:rPr>
      </w:pPr>
      <w:bookmarkStart w:id="4052" w:name="_Ref526026430"/>
      <w:bookmarkStart w:id="4053" w:name="_Ref518893239"/>
      <w:r w:rsidRPr="00F23A45">
        <w:rPr>
          <w:lang w:val="en-CA"/>
        </w:rPr>
        <w:lastRenderedPageBreak/>
        <w:t>Screen content tools</w:t>
      </w:r>
      <w:bookmarkEnd w:id="4052"/>
      <w:r w:rsidR="00F76FE6" w:rsidRPr="00F23A45">
        <w:rPr>
          <w:lang w:val="en-CA"/>
        </w:rPr>
        <w:t xml:space="preserve"> (2)</w:t>
      </w:r>
    </w:p>
    <w:p w:rsidR="0057016B" w:rsidRPr="00F23A45" w:rsidRDefault="00B724FE" w:rsidP="0057016B">
      <w:pPr>
        <w:pStyle w:val="berschrift9"/>
        <w:rPr>
          <w:rFonts w:eastAsia="Times New Roman"/>
          <w:szCs w:val="24"/>
          <w:lang w:val="en-CA" w:eastAsia="de-DE"/>
        </w:rPr>
      </w:pPr>
      <w:hyperlink r:id="rId585"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3860FD" w:rsidRPr="00F23A45" w:rsidRDefault="003860FD" w:rsidP="003860FD"/>
    <w:p w:rsidR="0057016B" w:rsidRPr="00F23A45" w:rsidRDefault="00B724FE" w:rsidP="0057016B">
      <w:pPr>
        <w:pStyle w:val="berschrift9"/>
        <w:rPr>
          <w:rFonts w:eastAsia="Times New Roman"/>
          <w:szCs w:val="24"/>
          <w:lang w:val="en-CA" w:eastAsia="de-DE"/>
        </w:rPr>
      </w:pPr>
      <w:hyperlink r:id="rId586"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berschrift2"/>
        <w:ind w:left="576"/>
        <w:rPr>
          <w:lang w:val="en-CA"/>
        </w:rPr>
      </w:pPr>
      <w:r w:rsidRPr="00F23A45">
        <w:rPr>
          <w:lang w:val="en-CA"/>
        </w:rPr>
        <w:t>H</w:t>
      </w:r>
      <w:r w:rsidR="00647177" w:rsidRPr="00F23A45">
        <w:rPr>
          <w:lang w:val="en-CA"/>
        </w:rPr>
        <w:t>igh-level</w:t>
      </w:r>
      <w:r w:rsidRPr="00F23A45">
        <w:rPr>
          <w:lang w:val="en-CA"/>
        </w:rPr>
        <w:t xml:space="preserve"> syntax (</w:t>
      </w:r>
      <w:del w:id="4054" w:author="Jens Ohm" w:date="2018-10-05T00:16:00Z">
        <w:r w:rsidR="006B7F64" w:rsidDel="005C70E2">
          <w:rPr>
            <w:lang w:val="en-CA"/>
          </w:rPr>
          <w:delText>30</w:delText>
        </w:r>
      </w:del>
      <w:ins w:id="4055" w:author="Jens Ohm" w:date="2018-10-05T00:16:00Z">
        <w:r w:rsidR="005C70E2">
          <w:rPr>
            <w:lang w:val="en-CA"/>
          </w:rPr>
          <w:t>31</w:t>
        </w:r>
      </w:ins>
      <w:r w:rsidRPr="00F23A45">
        <w:rPr>
          <w:lang w:val="en-CA"/>
        </w:rPr>
        <w:t>)</w:t>
      </w:r>
      <w:bookmarkEnd w:id="4053"/>
    </w:p>
    <w:p w:rsidR="003B7F45" w:rsidRPr="00F23A45" w:rsidRDefault="003B7F45" w:rsidP="003B7F45">
      <w:pPr>
        <w:pStyle w:val="Textkrper"/>
      </w:pPr>
      <w:r w:rsidRPr="00F23A45">
        <w:t>Contributions in this category were discussed XXday XX Oct XXXX–XXXX (chaired by XXX).</w:t>
      </w:r>
    </w:p>
    <w:p w:rsidR="00051C07" w:rsidRPr="00F23A45" w:rsidRDefault="00051C07" w:rsidP="00051C07">
      <w:pPr>
        <w:pStyle w:val="berschrift3"/>
        <w:rPr>
          <w:rFonts w:eastAsiaTheme="majorEastAsia"/>
        </w:rPr>
      </w:pPr>
      <w:r w:rsidRPr="00F23A45">
        <w:t>General high-level syntax (1)</w:t>
      </w:r>
    </w:p>
    <w:p w:rsidR="00051C07" w:rsidRPr="00F23A45" w:rsidRDefault="00B724FE" w:rsidP="00FA275C">
      <w:pPr>
        <w:pStyle w:val="berschrift9"/>
        <w:rPr>
          <w:rFonts w:eastAsia="Times New Roman"/>
          <w:szCs w:val="24"/>
          <w:lang w:val="en-CA" w:eastAsia="de-DE"/>
        </w:rPr>
      </w:pPr>
      <w:hyperlink r:id="rId587"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94055E">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94055E">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94055E">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94055E">
      <w:pPr>
        <w:numPr>
          <w:ilvl w:val="1"/>
          <w:numId w:val="66"/>
        </w:numPr>
      </w:pPr>
      <w:r>
        <w:t xml:space="preserve">This is a rate-distortion justified matter; see next </w:t>
      </w:r>
      <w:r w:rsidR="00D62AB2">
        <w:t>item</w:t>
      </w:r>
      <w:r>
        <w:t>.</w:t>
      </w:r>
    </w:p>
    <w:p w:rsidR="00CC50D7" w:rsidRDefault="00CC50D7" w:rsidP="0094055E">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94055E">
      <w:pPr>
        <w:numPr>
          <w:ilvl w:val="1"/>
          <w:numId w:val="66"/>
        </w:numPr>
      </w:pPr>
      <w:r>
        <w:t>This is a matter of maximum capability negotiation, subprofiling, decoder initialization.</w:t>
      </w:r>
    </w:p>
    <w:p w:rsidR="00CC50D7" w:rsidRDefault="00CC50D7" w:rsidP="0094055E">
      <w:pPr>
        <w:numPr>
          <w:ilvl w:val="0"/>
          <w:numId w:val="66"/>
        </w:numPr>
      </w:pPr>
      <w:r>
        <w:t>Thoughts about profiling of tiles</w:t>
      </w:r>
    </w:p>
    <w:p w:rsidR="00CC50D7" w:rsidRDefault="00CC50D7" w:rsidP="0094055E">
      <w:pPr>
        <w:numPr>
          <w:ilvl w:val="0"/>
          <w:numId w:val="68"/>
        </w:numPr>
      </w:pPr>
      <w:r>
        <w:lastRenderedPageBreak/>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94055E">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94055E">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94055E">
      <w:pPr>
        <w:numPr>
          <w:ilvl w:val="0"/>
          <w:numId w:val="66"/>
        </w:numPr>
      </w:pPr>
      <w:r>
        <w:t>Thoughts about VPS</w:t>
      </w:r>
    </w:p>
    <w:p w:rsidR="00CC50D7" w:rsidRDefault="00CC50D7" w:rsidP="0094055E">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94055E">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94055E">
      <w:pPr>
        <w:numPr>
          <w:ilvl w:val="1"/>
          <w:numId w:val="70"/>
        </w:numPr>
      </w:pPr>
      <w:r>
        <w:t>It was commented that something equivalent might be possible without a new syntax structure – e.g., with repeated elements in the SPS that are constrained to not change.</w:t>
      </w:r>
    </w:p>
    <w:p w:rsidR="00CC50D7" w:rsidRDefault="00CC50D7" w:rsidP="0094055E">
      <w:pPr>
        <w:numPr>
          <w:ilvl w:val="0"/>
          <w:numId w:val="70"/>
        </w:numPr>
      </w:pPr>
      <w:r>
        <w:t>(Proposal) Sequence parameter set (SPS) similar in functionality as in H.265, scope is coded video sequence</w:t>
      </w:r>
    </w:p>
    <w:p w:rsidR="00CC50D7" w:rsidRDefault="00CC50D7" w:rsidP="0094055E">
      <w:pPr>
        <w:numPr>
          <w:ilvl w:val="0"/>
          <w:numId w:val="70"/>
        </w:numPr>
      </w:pPr>
      <w:r>
        <w:t>(Proposal) Picture Parameter Set (PPS) similar in functionality as in H.265, scope is a coded picture.</w:t>
      </w:r>
      <w:r w:rsidR="00D62AB2">
        <w:t xml:space="preserve"> </w:t>
      </w:r>
      <w:r>
        <w:t>At the same semantic level and similar scope (covering full coded pictures, but can change from coded picture to coded picture)</w:t>
      </w:r>
    </w:p>
    <w:p w:rsidR="00CC50D7" w:rsidRDefault="00CC50D7" w:rsidP="0094055E">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94055E">
      <w:pPr>
        <w:numPr>
          <w:ilvl w:val="0"/>
          <w:numId w:val="70"/>
        </w:numPr>
      </w:pPr>
      <w:r>
        <w:t>(Proposal) Tile Group Header (TGH)</w:t>
      </w:r>
    </w:p>
    <w:p w:rsidR="00CC50D7" w:rsidRDefault="00CC50D7" w:rsidP="0094055E">
      <w:pPr>
        <w:numPr>
          <w:ilvl w:val="0"/>
          <w:numId w:val="70"/>
        </w:numPr>
      </w:pPr>
      <w:r>
        <w:t>(Proposal) VCL data of the VCL NAL unit (tile group) comprising a Tile Group Header (TGH) and Coding Tree Unit (CTU) data of an integer number of tiles</w:t>
      </w:r>
    </w:p>
    <w:p w:rsidR="00CC50D7" w:rsidRDefault="00CC50D7" w:rsidP="0094055E">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94055E">
      <w:pPr>
        <w:numPr>
          <w:ilvl w:val="0"/>
          <w:numId w:val="70"/>
        </w:numPr>
      </w:pPr>
      <w:r>
        <w:t>(Proposal) Prefix and Suffix SEI</w:t>
      </w:r>
      <w:r w:rsidR="00812B19">
        <w:t xml:space="preserve"> messages</w:t>
      </w:r>
    </w:p>
    <w:p w:rsidR="00CC50D7" w:rsidRDefault="00CC50D7" w:rsidP="0094055E">
      <w:pPr>
        <w:numPr>
          <w:ilvl w:val="0"/>
          <w:numId w:val="70"/>
        </w:numPr>
      </w:pPr>
      <w:r>
        <w:lastRenderedPageBreak/>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94055E">
        <w:rPr>
          <w:highlight w:val="yellow"/>
        </w:rPr>
        <w:t>Decision</w:t>
      </w:r>
      <w:r w:rsidR="00142AB1">
        <w:t xml:space="preserve"> on agreements in principle</w:t>
      </w:r>
      <w:r>
        <w:t>:</w:t>
      </w:r>
    </w:p>
    <w:p w:rsidR="009568E6" w:rsidRDefault="008F11E7" w:rsidP="009568E6">
      <w:pPr>
        <w:numPr>
          <w:ilvl w:val="0"/>
          <w:numId w:val="71"/>
        </w:numPr>
      </w:pPr>
      <w:r w:rsidRPr="0094055E">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94055E">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94055E">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94055E">
        <w:rPr>
          <w:highlight w:val="yellow"/>
        </w:rPr>
        <w:t>Yes</w:t>
      </w:r>
      <w:r w:rsidR="005A374E">
        <w:t>.</w:t>
      </w:r>
    </w:p>
    <w:p w:rsidR="00CC50D7" w:rsidRPr="00F23A45" w:rsidRDefault="00ED379A" w:rsidP="0094055E">
      <w:r>
        <w:t>Other aspects are for further study.</w:t>
      </w:r>
    </w:p>
    <w:p w:rsidR="00051C07" w:rsidRPr="00F23A45" w:rsidRDefault="00051C07" w:rsidP="00051C07">
      <w:pPr>
        <w:pStyle w:val="berschrift3"/>
        <w:rPr>
          <w:rFonts w:eastAsiaTheme="majorEastAsia"/>
        </w:rPr>
      </w:pPr>
      <w:r w:rsidRPr="00F23A45">
        <w:t>Interoperability and capability points definition and signalling (4)</w:t>
      </w:r>
    </w:p>
    <w:p w:rsidR="00051C07" w:rsidRPr="00F23A45" w:rsidRDefault="00B724FE" w:rsidP="003860FD">
      <w:pPr>
        <w:pStyle w:val="berschrift9"/>
        <w:rPr>
          <w:rFonts w:eastAsia="Times New Roman"/>
          <w:szCs w:val="24"/>
          <w:lang w:val="en-CA" w:eastAsia="de-DE"/>
        </w:rPr>
      </w:pPr>
      <w:hyperlink r:id="rId588"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589"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590"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591"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berschrift3"/>
        <w:rPr>
          <w:rFonts w:eastAsiaTheme="majorEastAsia"/>
        </w:rPr>
      </w:pPr>
      <w:r w:rsidRPr="00F23A45">
        <w:lastRenderedPageBreak/>
        <w:t>Picture partitioning − slicing and tiling (</w:t>
      </w:r>
      <w:del w:id="4056" w:author="Jens Ohm" w:date="2018-10-05T00:16:00Z">
        <w:r w:rsidRPr="00F23A45" w:rsidDel="005C70E2">
          <w:delText>11</w:delText>
        </w:r>
      </w:del>
      <w:ins w:id="4057" w:author="Jens Ohm" w:date="2018-10-05T00:16:00Z">
        <w:r w:rsidR="005C70E2" w:rsidRPr="00F23A45">
          <w:t>1</w:t>
        </w:r>
        <w:r w:rsidR="005C70E2">
          <w:t>2</w:t>
        </w:r>
      </w:ins>
      <w:r w:rsidRPr="00F23A45">
        <w:t>)</w:t>
      </w:r>
    </w:p>
    <w:p w:rsidR="00051C07" w:rsidRPr="00F23A45" w:rsidRDefault="00B724FE" w:rsidP="003860FD">
      <w:pPr>
        <w:pStyle w:val="berschrift9"/>
        <w:rPr>
          <w:rFonts w:eastAsia="Times New Roman"/>
          <w:szCs w:val="24"/>
          <w:lang w:val="en-CA" w:eastAsia="de-DE"/>
        </w:rPr>
      </w:pPr>
      <w:hyperlink r:id="rId592"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3"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4"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5"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6"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7"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8"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599"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051C07" w:rsidRDefault="00051C07" w:rsidP="00051C07">
      <w:pPr>
        <w:keepNext/>
        <w:rPr>
          <w:ins w:id="4058" w:author="Jens Ohm" w:date="2018-10-05T00:15:00Z"/>
          <w:rFonts w:eastAsia="Times New Roman"/>
        </w:rPr>
      </w:pPr>
    </w:p>
    <w:p w:rsidR="005C70E2" w:rsidRDefault="005C70E2">
      <w:pPr>
        <w:pStyle w:val="berschrift9"/>
        <w:rPr>
          <w:ins w:id="4059" w:author="Jens Ohm" w:date="2018-10-05T00:15:00Z"/>
          <w:rFonts w:eastAsia="Times New Roman"/>
          <w:szCs w:val="24"/>
          <w:lang w:eastAsia="de-DE"/>
        </w:rPr>
        <w:pPrChange w:id="4060" w:author="Jens Ohm" w:date="2018-10-05T00:15:00Z">
          <w:pPr>
            <w:tabs>
              <w:tab w:val="left" w:pos="4357"/>
            </w:tabs>
          </w:pPr>
        </w:pPrChange>
      </w:pPr>
      <w:ins w:id="4061" w:author="Jens Ohm" w:date="2018-10-05T00:15: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"http://phenix.it-sudparis.eu/jvet/doc_end_user/current_document.php?id=4748"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JVET-L0635</w:t>
        </w:r>
        <w:r w:rsidRPr="00FF56D9">
          <w:rPr>
            <w:rFonts w:eastAsia="Times New Roman"/>
            <w:szCs w:val="24"/>
            <w:lang w:eastAsia="de-DE"/>
          </w:rPr>
          <w:fldChar w:fldCharType="end"/>
        </w:r>
        <w:r>
          <w:rPr>
            <w:rFonts w:eastAsia="Times New Roman"/>
            <w:szCs w:val="24"/>
            <w:lang w:eastAsia="de-DE"/>
          </w:rPr>
          <w:t xml:space="preserve"> </w:t>
        </w:r>
        <w:r w:rsidRPr="005C70E2">
          <w:rPr>
            <w:rFonts w:eastAsia="Times New Roman"/>
            <w:szCs w:val="24"/>
            <w:lang w:val="en-CA" w:eastAsia="de-DE"/>
            <w:rPrChange w:id="4062" w:author="Jens Ohm" w:date="2018-10-05T00:15:00Z">
              <w:rPr>
                <w:rFonts w:eastAsia="Times New Roman"/>
                <w:b/>
                <w:szCs w:val="24"/>
                <w:lang w:eastAsia="de-DE"/>
              </w:rPr>
            </w:rPrChange>
          </w:rPr>
          <w:t>Cross</w:t>
        </w:r>
        <w:r w:rsidRPr="00FF56D9">
          <w:rPr>
            <w:rFonts w:eastAsia="Times New Roman"/>
            <w:szCs w:val="24"/>
            <w:lang w:eastAsia="de-DE"/>
          </w:rPr>
          <w:t>-check of L0359: AHG12: Flexible tile partitioning</w:t>
        </w:r>
        <w:r>
          <w:rPr>
            <w:rFonts w:eastAsia="Times New Roman"/>
            <w:szCs w:val="24"/>
            <w:lang w:eastAsia="de-DE"/>
          </w:rPr>
          <w:t xml:space="preserve"> [</w:t>
        </w:r>
        <w:r w:rsidRPr="002C1E2D">
          <w:rPr>
            <w:rFonts w:eastAsia="Times New Roman"/>
            <w:szCs w:val="24"/>
            <w:lang w:eastAsia="de-DE"/>
          </w:rPr>
          <w:t>T. Hinz (HHI)</w:t>
        </w:r>
        <w:r>
          <w:rPr>
            <w:rFonts w:eastAsia="Times New Roman"/>
            <w:szCs w:val="24"/>
            <w:lang w:eastAsia="de-DE"/>
          </w:rPr>
          <w:t xml:space="preserve">] </w:t>
        </w:r>
        <w:r w:rsidRPr="002C1E2D">
          <w:rPr>
            <w:rFonts w:eastAsia="Times New Roman"/>
            <w:szCs w:val="24"/>
            <w:lang w:eastAsia="de-DE"/>
          </w:rPr>
          <w:t>[</w:t>
        </w:r>
        <w:r>
          <w:rPr>
            <w:rFonts w:eastAsia="Times New Roman"/>
            <w:szCs w:val="24"/>
            <w:lang w:val="en-CA" w:eastAsia="de-DE"/>
          </w:rPr>
          <w:t>late]</w:t>
        </w:r>
      </w:ins>
    </w:p>
    <w:p w:rsidR="005C70E2" w:rsidRPr="00F23A45" w:rsidRDefault="005C70E2"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600"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601"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602"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[R.Sjöberg, M. Damghanian, M. Pettersson (Ericsson)]</w:t>
      </w:r>
    </w:p>
    <w:p w:rsidR="00051C07" w:rsidRPr="00F23A45" w:rsidRDefault="00051C07" w:rsidP="00051C07">
      <w:pPr>
        <w:keepNext/>
        <w:rPr>
          <w:rFonts w:eastAsia="Times New Roman"/>
        </w:rPr>
      </w:pPr>
    </w:p>
    <w:p w:rsidR="00051C07" w:rsidRPr="00F23A45" w:rsidRDefault="00051C07" w:rsidP="00051C07">
      <w:pPr>
        <w:pStyle w:val="berschrift3"/>
        <w:rPr>
          <w:rFonts w:eastAsiaTheme="majorEastAsia"/>
        </w:rPr>
      </w:pPr>
      <w:r w:rsidRPr="00F23A45">
        <w:t>Reference picture management (</w:t>
      </w:r>
      <w:r w:rsidR="006B7F64">
        <w:t>9</w:t>
      </w:r>
      <w:r w:rsidRPr="00F23A45">
        <w:t>)</w:t>
      </w:r>
    </w:p>
    <w:p w:rsidR="00051C07" w:rsidRPr="00F23A45" w:rsidRDefault="00B724FE" w:rsidP="003860FD">
      <w:pPr>
        <w:pStyle w:val="berschrift9"/>
        <w:rPr>
          <w:rFonts w:eastAsia="Times New Roman"/>
          <w:szCs w:val="24"/>
          <w:lang w:val="en-CA" w:eastAsia="de-DE"/>
        </w:rPr>
      </w:pPr>
      <w:hyperlink r:id="rId603"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604"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605"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06"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B724FE" w:rsidP="006B7F64">
      <w:pPr>
        <w:pStyle w:val="berschrift9"/>
        <w:rPr>
          <w:rFonts w:eastAsia="Times New Roman"/>
          <w:szCs w:val="24"/>
          <w:lang w:eastAsia="de-DE"/>
        </w:rPr>
      </w:pPr>
      <w:hyperlink r:id="rId607"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Kidani,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08"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Damghanian, M. Pettersson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0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10"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11"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berschrift3"/>
        <w:rPr>
          <w:rFonts w:eastAsiaTheme="majorEastAsia"/>
        </w:rPr>
      </w:pPr>
      <w:r w:rsidRPr="00F23A45">
        <w:t>Intra refresh (3)</w:t>
      </w:r>
    </w:p>
    <w:p w:rsidR="00051C07" w:rsidRPr="00F23A45" w:rsidRDefault="00B724FE" w:rsidP="003860FD">
      <w:pPr>
        <w:pStyle w:val="berschrift9"/>
        <w:rPr>
          <w:rFonts w:eastAsia="Times New Roman"/>
          <w:szCs w:val="24"/>
          <w:lang w:val="en-CA" w:eastAsia="de-DE"/>
        </w:rPr>
      </w:pPr>
      <w:hyperlink r:id="rId612"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613"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51C07" w:rsidRDefault="00051C07" w:rsidP="00051C07">
      <w:pPr>
        <w:tabs>
          <w:tab w:val="left" w:pos="813"/>
          <w:tab w:val="left" w:pos="2715"/>
          <w:tab w:val="left" w:pos="7543"/>
        </w:tabs>
        <w:rPr>
          <w:ins w:id="4063" w:author="Jens Ohm" w:date="2018-10-05T00:17:00Z"/>
          <w:rFonts w:eastAsia="Times New Roman"/>
          <w:sz w:val="24"/>
          <w:szCs w:val="24"/>
          <w:lang w:eastAsia="de-DE"/>
        </w:rPr>
      </w:pPr>
    </w:p>
    <w:p w:rsidR="005C70E2" w:rsidRDefault="005C70E2">
      <w:pPr>
        <w:pStyle w:val="berschrift9"/>
        <w:rPr>
          <w:ins w:id="4064" w:author="Jens Ohm" w:date="2018-10-05T00:17:00Z"/>
          <w:rFonts w:eastAsia="Times New Roman"/>
          <w:szCs w:val="24"/>
          <w:lang w:eastAsia="de-DE"/>
        </w:rPr>
        <w:pPrChange w:id="4065" w:author="Jens Ohm" w:date="2018-10-05T00:17:00Z">
          <w:pPr>
            <w:tabs>
              <w:tab w:val="left" w:pos="4357"/>
            </w:tabs>
          </w:pPr>
        </w:pPrChange>
      </w:pPr>
      <w:ins w:id="4066" w:author="Jens Ohm" w:date="2018-10-05T00:17:00Z">
        <w:r w:rsidRPr="00FF56D9">
          <w:rPr>
            <w:rFonts w:eastAsia="Times New Roman"/>
            <w:szCs w:val="24"/>
            <w:lang w:eastAsia="de-DE"/>
          </w:rPr>
          <w:fldChar w:fldCharType="begin"/>
        </w:r>
        <w:r w:rsidRPr="00FF56D9">
          <w:rPr>
            <w:rFonts w:eastAsia="Times New Roman"/>
            <w:szCs w:val="24"/>
            <w:lang w:eastAsia="de-DE"/>
          </w:rPr>
          <w:instrText xml:space="preserve"> HYPERLINK "http://phenix.it-sudparis.eu/jvet/doc_end_user/current_document.php?id=4750" </w:instrText>
        </w:r>
        <w:r w:rsidRPr="00FF56D9">
          <w:rPr>
            <w:rFonts w:eastAsia="Times New Roman"/>
            <w:szCs w:val="24"/>
            <w:lang w:eastAsia="de-DE"/>
          </w:rPr>
          <w:fldChar w:fldCharType="separate"/>
        </w:r>
        <w:r w:rsidRPr="00FF56D9">
          <w:rPr>
            <w:rFonts w:eastAsia="Times New Roman"/>
            <w:color w:val="0000FF"/>
            <w:szCs w:val="24"/>
            <w:u w:val="single"/>
            <w:lang w:eastAsia="de-DE"/>
          </w:rPr>
          <w:t>JVET-L0637</w:t>
        </w:r>
        <w:r w:rsidRPr="00FF56D9">
          <w:rPr>
            <w:rFonts w:eastAsia="Times New Roman"/>
            <w:szCs w:val="24"/>
            <w:lang w:eastAsia="de-DE"/>
          </w:rPr>
          <w:fldChar w:fldCharType="end"/>
        </w:r>
        <w:r>
          <w:rPr>
            <w:rFonts w:eastAsia="Times New Roman"/>
            <w:szCs w:val="24"/>
            <w:lang w:eastAsia="de-DE"/>
          </w:rPr>
          <w:t xml:space="preserve"> </w:t>
        </w:r>
        <w:r w:rsidRPr="00FF56D9">
          <w:rPr>
            <w:rFonts w:eastAsia="Times New Roman"/>
            <w:szCs w:val="24"/>
            <w:lang w:eastAsia="de-DE"/>
          </w:rPr>
          <w:t xml:space="preserve">Crosscheck of JVET-L0160 "AHG14: Intra Refresh Test conditions and Anchors generation </w:t>
        </w:r>
        <w:r w:rsidRPr="005C70E2">
          <w:rPr>
            <w:rFonts w:eastAsia="Times New Roman"/>
            <w:szCs w:val="24"/>
            <w:lang w:val="en-CA" w:eastAsia="de-DE"/>
            <w:rPrChange w:id="4067" w:author="Jens Ohm" w:date="2018-10-05T00:17:00Z">
              <w:rPr>
                <w:rFonts w:eastAsia="Times New Roman"/>
                <w:b/>
                <w:szCs w:val="24"/>
                <w:lang w:eastAsia="de-DE"/>
              </w:rPr>
            </w:rPrChange>
          </w:rPr>
          <w:t>Proposal</w:t>
        </w:r>
        <w:r w:rsidRPr="00FF56D9">
          <w:rPr>
            <w:rFonts w:eastAsia="Times New Roman"/>
            <w:szCs w:val="24"/>
            <w:lang w:eastAsia="de-DE"/>
          </w:rPr>
          <w:t>"</w:t>
        </w:r>
        <w:r>
          <w:rPr>
            <w:rFonts w:eastAsia="Times New Roman"/>
            <w:szCs w:val="24"/>
            <w:lang w:eastAsia="de-DE"/>
          </w:rPr>
          <w:t xml:space="preserve"> [</w:t>
        </w:r>
        <w:r w:rsidRPr="002C1E2D">
          <w:rPr>
            <w:rFonts w:eastAsia="Times New Roman"/>
            <w:szCs w:val="24"/>
            <w:lang w:eastAsia="de-DE"/>
          </w:rPr>
          <w:t>K. Kazui (Fujitsu)</w:t>
        </w:r>
        <w:r>
          <w:rPr>
            <w:rFonts w:eastAsia="Times New Roman"/>
            <w:szCs w:val="24"/>
            <w:lang w:eastAsia="de-DE"/>
          </w:rPr>
          <w:t xml:space="preserve">] </w:t>
        </w:r>
        <w:r w:rsidRPr="002C1E2D">
          <w:rPr>
            <w:rFonts w:eastAsia="Times New Roman"/>
            <w:szCs w:val="24"/>
            <w:lang w:eastAsia="de-DE"/>
          </w:rPr>
          <w:t>[late</w:t>
        </w:r>
        <w:r>
          <w:rPr>
            <w:rFonts w:eastAsia="Times New Roman"/>
            <w:szCs w:val="24"/>
            <w:lang w:val="en-CA" w:eastAsia="de-DE"/>
          </w:rPr>
          <w:t>]</w:t>
        </w:r>
      </w:ins>
    </w:p>
    <w:p w:rsidR="005C70E2" w:rsidRPr="00F23A45" w:rsidRDefault="005C70E2" w:rsidP="00051C07">
      <w:pPr>
        <w:tabs>
          <w:tab w:val="left" w:pos="813"/>
          <w:tab w:val="left" w:pos="2715"/>
          <w:tab w:val="left" w:pos="7543"/>
        </w:tabs>
        <w:rPr>
          <w:rFonts w:eastAsia="Times New Roman"/>
          <w:sz w:val="24"/>
          <w:szCs w:val="24"/>
          <w:lang w:eastAsia="de-DE"/>
        </w:rPr>
      </w:pPr>
    </w:p>
    <w:p w:rsidR="00051C07" w:rsidRPr="00F23A45" w:rsidRDefault="00B724FE" w:rsidP="003860FD">
      <w:pPr>
        <w:pStyle w:val="berschrift9"/>
        <w:rPr>
          <w:rFonts w:eastAsia="Times New Roman"/>
          <w:szCs w:val="24"/>
          <w:lang w:val="en-CA" w:eastAsia="de-DE"/>
        </w:rPr>
      </w:pPr>
      <w:hyperlink r:id="rId61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berschrift3"/>
        <w:rPr>
          <w:rFonts w:eastAsiaTheme="majorEastAsia"/>
        </w:rPr>
      </w:pPr>
      <w:r w:rsidRPr="00F23A45">
        <w:t>Misc. HLS topics (2)</w:t>
      </w:r>
    </w:p>
    <w:p w:rsidR="00051C07" w:rsidRPr="00F23A45" w:rsidRDefault="00B724FE" w:rsidP="003860FD">
      <w:pPr>
        <w:pStyle w:val="berschrift9"/>
        <w:rPr>
          <w:rFonts w:eastAsia="Times New Roman"/>
          <w:szCs w:val="24"/>
          <w:lang w:val="en-CA" w:eastAsia="de-DE"/>
        </w:rPr>
      </w:pPr>
      <w:hyperlink r:id="rId61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B724FE" w:rsidP="003860FD">
      <w:pPr>
        <w:pStyle w:val="berschrift9"/>
        <w:rPr>
          <w:rFonts w:eastAsia="Times New Roman"/>
          <w:szCs w:val="24"/>
          <w:lang w:val="en-CA" w:eastAsia="de-DE"/>
        </w:rPr>
      </w:pPr>
      <w:hyperlink r:id="rId61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051C07" w:rsidRPr="00F23A45" w:rsidRDefault="00051C07" w:rsidP="00051C07">
      <w:pPr>
        <w:keepNext/>
        <w:rPr>
          <w:rFonts w:eastAsia="Times New Roman"/>
        </w:rPr>
      </w:pPr>
    </w:p>
    <w:p w:rsidR="00D25620" w:rsidRPr="00F23A45" w:rsidRDefault="003B7F45" w:rsidP="00422C11">
      <w:pPr>
        <w:pStyle w:val="berschrift2"/>
        <w:ind w:left="576"/>
        <w:rPr>
          <w:lang w:val="en-CA"/>
        </w:rPr>
      </w:pPr>
      <w:bookmarkStart w:id="4068" w:name="_Ref518893243"/>
      <w:bookmarkStart w:id="4069"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4068"/>
      <w:bookmarkEnd w:id="4069"/>
    </w:p>
    <w:p w:rsidR="003B7F45" w:rsidRPr="00F23A45" w:rsidRDefault="003B7F45" w:rsidP="003B7F45">
      <w:pPr>
        <w:pStyle w:val="Textkrper"/>
      </w:pPr>
      <w:r w:rsidRPr="00F23A45">
        <w:t>Contributions in this category were discussed XXday XX Oct XXXX–XXXX (chaired by XXX).</w:t>
      </w:r>
    </w:p>
    <w:p w:rsidR="0057016B" w:rsidRPr="00F23A45" w:rsidRDefault="00B724FE" w:rsidP="0057016B">
      <w:pPr>
        <w:pStyle w:val="berschrift9"/>
        <w:rPr>
          <w:rFonts w:eastAsia="Times New Roman"/>
          <w:szCs w:val="24"/>
          <w:lang w:val="en-CA" w:eastAsia="de-DE"/>
        </w:rPr>
      </w:pPr>
      <w:hyperlink r:id="rId617"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18"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19"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B724FE" w:rsidP="0057016B">
      <w:pPr>
        <w:pStyle w:val="berschrift9"/>
        <w:rPr>
          <w:rFonts w:eastAsia="Times New Roman"/>
          <w:szCs w:val="24"/>
          <w:lang w:val="en-CA" w:eastAsia="de-DE"/>
        </w:rPr>
      </w:pPr>
      <w:hyperlink r:id="rId620"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621"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(Kwai Inc.)] [late] [miss]</w:t>
      </w:r>
    </w:p>
    <w:p w:rsidR="0057016B" w:rsidRPr="00F23A45" w:rsidRDefault="0057016B" w:rsidP="00547E3A">
      <w:pPr>
        <w:rPr>
          <w:lang w:eastAsia="de-DE"/>
        </w:rPr>
      </w:pPr>
    </w:p>
    <w:p w:rsidR="0057016B" w:rsidRPr="00F23A45" w:rsidRDefault="00B724FE" w:rsidP="0057016B">
      <w:pPr>
        <w:pStyle w:val="berschrift9"/>
        <w:rPr>
          <w:rFonts w:eastAsia="Times New Roman"/>
          <w:szCs w:val="24"/>
          <w:lang w:val="en-CA" w:eastAsia="de-DE"/>
        </w:rPr>
      </w:pPr>
      <w:hyperlink r:id="rId622"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(Bytedance)]</w:t>
      </w:r>
    </w:p>
    <w:p w:rsidR="008A67EF" w:rsidRPr="00F23A45" w:rsidRDefault="008A67EF" w:rsidP="00C04AD8"/>
    <w:p w:rsidR="0057016B" w:rsidRPr="00F23A45" w:rsidRDefault="00B724FE" w:rsidP="0057016B">
      <w:pPr>
        <w:pStyle w:val="berschrift9"/>
        <w:rPr>
          <w:rFonts w:eastAsia="Times New Roman"/>
          <w:szCs w:val="24"/>
          <w:lang w:val="en-CA" w:eastAsia="de-DE"/>
        </w:rPr>
      </w:pPr>
      <w:hyperlink r:id="rId623"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(Kwai Inc.)] [late] [miss]</w:t>
      </w:r>
    </w:p>
    <w:p w:rsidR="0057016B" w:rsidRPr="00F23A45" w:rsidRDefault="0057016B" w:rsidP="00C04AD8"/>
    <w:p w:rsidR="0057016B" w:rsidRPr="00F23A45" w:rsidRDefault="00B724FE" w:rsidP="0057016B">
      <w:pPr>
        <w:pStyle w:val="berschrift9"/>
        <w:rPr>
          <w:rFonts w:eastAsia="Times New Roman"/>
          <w:szCs w:val="24"/>
          <w:lang w:val="en-CA" w:eastAsia="de-DE"/>
        </w:rPr>
      </w:pPr>
      <w:hyperlink r:id="rId624"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B724FE" w:rsidP="006B7F64">
      <w:pPr>
        <w:pStyle w:val="berschrift9"/>
        <w:rPr>
          <w:rFonts w:eastAsia="Times New Roman"/>
          <w:szCs w:val="24"/>
          <w:lang w:eastAsia="de-DE"/>
        </w:rPr>
      </w:pPr>
      <w:hyperlink r:id="rId625"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ing) [Y. Kidani, K. Kawamura, S. Naito (KDDI)] [late] [miss]</w:t>
      </w:r>
    </w:p>
    <w:p w:rsidR="0057016B" w:rsidRPr="00F23A45" w:rsidRDefault="0057016B" w:rsidP="00C04AD8"/>
    <w:p w:rsidR="0057016B" w:rsidRPr="00F23A45" w:rsidRDefault="00B724FE" w:rsidP="0057016B">
      <w:pPr>
        <w:pStyle w:val="berschrift9"/>
        <w:rPr>
          <w:rFonts w:eastAsia="Times New Roman"/>
          <w:szCs w:val="24"/>
          <w:lang w:val="en-CA" w:eastAsia="de-DE"/>
        </w:rPr>
      </w:pPr>
      <w:hyperlink r:id="rId626"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27"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28"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Karabutov, S. Ikonin, T. Solovyev, J. Chen (Huawei)]</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29"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Ahn, D. Sim (Digital Insights)] [late]</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30"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B724FE" w:rsidP="0057016B">
      <w:pPr>
        <w:pStyle w:val="berschrift9"/>
        <w:rPr>
          <w:rFonts w:eastAsia="Times New Roman"/>
          <w:szCs w:val="24"/>
          <w:lang w:val="en-CA" w:eastAsia="de-DE"/>
        </w:rPr>
      </w:pPr>
      <w:hyperlink r:id="rId631"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Mammou,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B724FE" w:rsidP="00166D13">
      <w:pPr>
        <w:pStyle w:val="berschrift9"/>
        <w:rPr>
          <w:rFonts w:eastAsia="Times New Roman"/>
          <w:szCs w:val="24"/>
          <w:lang w:val="en-CA" w:eastAsia="de-DE"/>
        </w:rPr>
      </w:pPr>
      <w:hyperlink r:id="rId632"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berschrift1"/>
        <w:rPr>
          <w:lang w:val="en-CA"/>
        </w:rPr>
      </w:pPr>
      <w:bookmarkStart w:id="4070" w:name="_Ref511637164"/>
      <w:bookmarkStart w:id="4071" w:name="_Ref451632402"/>
      <w:bookmarkStart w:id="4072" w:name="_Ref432590081"/>
      <w:bookmarkStart w:id="4073" w:name="_Ref345950302"/>
      <w:bookmarkStart w:id="4074" w:name="_Ref392897275"/>
      <w:bookmarkStart w:id="4075"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4070"/>
    </w:p>
    <w:p w:rsidR="003B7F45" w:rsidRPr="00F23A45" w:rsidRDefault="003B7F45" w:rsidP="003B7F45">
      <w:pPr>
        <w:pStyle w:val="Textkrper"/>
      </w:pPr>
      <w:r w:rsidRPr="00F23A45">
        <w:t>Contributions in this category were discussed XXday XX Oct XXXX–XXXX (chaired by XXX).</w:t>
      </w:r>
    </w:p>
    <w:p w:rsidR="0057016B" w:rsidRPr="00F23A45" w:rsidRDefault="00B724FE" w:rsidP="0057016B">
      <w:pPr>
        <w:pStyle w:val="berschrift9"/>
        <w:rPr>
          <w:rFonts w:eastAsia="Times New Roman"/>
          <w:szCs w:val="24"/>
          <w:lang w:val="en-CA" w:eastAsia="de-DE"/>
        </w:rPr>
      </w:pPr>
      <w:hyperlink r:id="rId633"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(Kwai Inc.)]</w:t>
      </w:r>
    </w:p>
    <w:p w:rsidR="009B5E19" w:rsidRPr="00F23A45" w:rsidRDefault="009B5E19" w:rsidP="00C04AD8">
      <w:pPr>
        <w:rPr>
          <w:rFonts w:eastAsia="Times New Roman"/>
          <w:szCs w:val="22"/>
          <w:lang w:eastAsia="de-DE"/>
        </w:rPr>
      </w:pPr>
    </w:p>
    <w:p w:rsidR="0057016B" w:rsidRPr="00F23A45" w:rsidRDefault="00B724FE" w:rsidP="0057016B">
      <w:pPr>
        <w:pStyle w:val="berschrift9"/>
        <w:rPr>
          <w:rFonts w:eastAsia="Times New Roman"/>
          <w:szCs w:val="24"/>
          <w:lang w:val="en-CA" w:eastAsia="de-DE"/>
        </w:rPr>
      </w:pPr>
      <w:hyperlink r:id="rId634"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Ikai (Sharp)] [late] [miss]</w:t>
      </w:r>
    </w:p>
    <w:p w:rsidR="0057016B" w:rsidRPr="00F23A45" w:rsidRDefault="0057016B" w:rsidP="00C04AD8">
      <w:pPr>
        <w:rPr>
          <w:rFonts w:eastAsia="Times New Roman"/>
          <w:szCs w:val="22"/>
          <w:lang w:eastAsia="de-DE"/>
        </w:rPr>
      </w:pPr>
    </w:p>
    <w:p w:rsidR="0057016B" w:rsidRPr="00F23A45" w:rsidRDefault="00B724FE" w:rsidP="0057016B">
      <w:pPr>
        <w:pStyle w:val="berschrift9"/>
        <w:rPr>
          <w:rFonts w:eastAsia="Times New Roman"/>
          <w:szCs w:val="24"/>
          <w:lang w:val="en-CA" w:eastAsia="de-DE"/>
        </w:rPr>
      </w:pPr>
      <w:hyperlink r:id="rId635"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worst case memory bandwidth [J. Li, R.-L. Liao, C. S. Lim (Panasonic)]</w:t>
      </w:r>
    </w:p>
    <w:p w:rsidR="0057016B" w:rsidRPr="00F23A45" w:rsidRDefault="0057016B" w:rsidP="00C04AD8">
      <w:pPr>
        <w:rPr>
          <w:rFonts w:eastAsia="Times New Roman"/>
          <w:szCs w:val="22"/>
          <w:lang w:eastAsia="de-DE"/>
        </w:rPr>
      </w:pPr>
    </w:p>
    <w:p w:rsidR="0057016B" w:rsidRPr="00F23A45" w:rsidRDefault="00B724FE" w:rsidP="0057016B">
      <w:pPr>
        <w:pStyle w:val="berschrift9"/>
        <w:rPr>
          <w:rFonts w:eastAsia="Times New Roman"/>
          <w:szCs w:val="24"/>
          <w:lang w:val="en-CA" w:eastAsia="de-DE"/>
        </w:rPr>
      </w:pPr>
      <w:hyperlink r:id="rId636"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worst case memory bandw</w:t>
      </w:r>
      <w:r w:rsidR="00DF02D6" w:rsidRPr="00F23A45">
        <w:rPr>
          <w:rFonts w:eastAsia="Times New Roman"/>
          <w:szCs w:val="24"/>
          <w:lang w:val="en-CA" w:eastAsia="de-DE"/>
        </w:rPr>
        <w:t>idth) [M. Winken (HHI)] [late]</w:t>
      </w:r>
    </w:p>
    <w:p w:rsidR="0057016B" w:rsidRPr="00F23A45" w:rsidRDefault="0057016B" w:rsidP="00C04AD8">
      <w:pPr>
        <w:rPr>
          <w:rFonts w:eastAsia="Times New Roman"/>
          <w:szCs w:val="22"/>
          <w:lang w:eastAsia="de-DE"/>
        </w:rPr>
      </w:pPr>
    </w:p>
    <w:p w:rsidR="005A7A2C" w:rsidRPr="00F23A45" w:rsidRDefault="005A7A2C" w:rsidP="00EF61CF">
      <w:pPr>
        <w:pStyle w:val="berschrift1"/>
        <w:rPr>
          <w:lang w:val="en-CA"/>
        </w:rPr>
      </w:pPr>
      <w:bookmarkStart w:id="4076"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4076"/>
    </w:p>
    <w:p w:rsidR="003B7F45" w:rsidRPr="00F23A45" w:rsidRDefault="003B7F45" w:rsidP="003B7F45">
      <w:pPr>
        <w:pStyle w:val="Textkrper"/>
      </w:pPr>
      <w:r w:rsidRPr="00F23A45">
        <w:t>Contributions in this category were discussed XXday XX Oct XXXX–XXXX (chaired by XXX).</w:t>
      </w:r>
    </w:p>
    <w:bookmarkStart w:id="4077" w:name="_Ref464029002"/>
    <w:p w:rsidR="0057016B" w:rsidRPr="00F23A45" w:rsidRDefault="0057016B" w:rsidP="0057016B">
      <w:pPr>
        <w:pStyle w:val="berschrift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B724FE" w:rsidP="0057016B">
      <w:pPr>
        <w:pStyle w:val="berschrift9"/>
        <w:rPr>
          <w:rFonts w:eastAsia="Times New Roman"/>
          <w:szCs w:val="24"/>
          <w:lang w:val="en-CA" w:eastAsia="de-DE"/>
        </w:rPr>
      </w:pPr>
      <w:hyperlink r:id="rId637"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B724FE" w:rsidP="006B7F64">
      <w:pPr>
        <w:pStyle w:val="berschrift9"/>
        <w:rPr>
          <w:rFonts w:eastAsia="Times New Roman"/>
          <w:szCs w:val="24"/>
          <w:lang w:eastAsia="de-DE"/>
        </w:rPr>
      </w:pPr>
      <w:hyperlink r:id="rId638"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berschrift1"/>
        <w:rPr>
          <w:lang w:val="en-CA"/>
        </w:rPr>
      </w:pPr>
      <w:bookmarkStart w:id="4078"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4071"/>
      <w:bookmarkEnd w:id="4077"/>
      <w:bookmarkEnd w:id="4078"/>
    </w:p>
    <w:p w:rsidR="003B7F45" w:rsidRPr="00F23A45" w:rsidRDefault="003B7F45" w:rsidP="003B7F45">
      <w:pPr>
        <w:pStyle w:val="Textkrper"/>
      </w:pPr>
      <w:bookmarkStart w:id="4079" w:name="_Ref432847868"/>
      <w:bookmarkStart w:id="4080" w:name="_Ref503621255"/>
      <w:bookmarkEnd w:id="4072"/>
      <w:r w:rsidRPr="00F23A45">
        <w:t>Contributions in this category were discussed XXday XX Oct XXXX–XXXX (chaired by XXX).</w:t>
      </w:r>
    </w:p>
    <w:p w:rsidR="0057016B" w:rsidRPr="00F23A45" w:rsidRDefault="00B724FE" w:rsidP="0057016B">
      <w:pPr>
        <w:pStyle w:val="berschrift9"/>
        <w:rPr>
          <w:rFonts w:eastAsia="Times New Roman"/>
          <w:szCs w:val="24"/>
          <w:lang w:val="en-CA" w:eastAsia="de-DE"/>
        </w:rPr>
      </w:pPr>
      <w:hyperlink r:id="rId639"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8A67EF" w:rsidRPr="00F23A45" w:rsidRDefault="008A67EF" w:rsidP="00422C11"/>
    <w:p w:rsidR="0057016B" w:rsidRPr="00F23A45" w:rsidRDefault="00B724FE" w:rsidP="0057016B">
      <w:pPr>
        <w:pStyle w:val="berschrift9"/>
        <w:rPr>
          <w:rFonts w:eastAsia="Times New Roman"/>
          <w:szCs w:val="24"/>
          <w:lang w:val="en-CA" w:eastAsia="de-DE"/>
        </w:rPr>
      </w:pPr>
      <w:hyperlink r:id="rId640"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57016B" w:rsidRDefault="00671499" w:rsidP="00422C11">
      <w:r>
        <w:t>[</w:t>
      </w:r>
      <w:r w:rsidRPr="0094055E">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berschrift1"/>
        <w:rPr>
          <w:lang w:val="en-CA"/>
        </w:rPr>
      </w:pPr>
      <w:bookmarkStart w:id="4081" w:name="_Ref518893023"/>
      <w:r w:rsidRPr="00F23A45">
        <w:rPr>
          <w:lang w:val="en-CA"/>
        </w:rPr>
        <w:t>Withdrawn</w:t>
      </w:r>
      <w:r w:rsidR="002C64FF" w:rsidRPr="00F23A45">
        <w:rPr>
          <w:lang w:val="en-CA"/>
        </w:rPr>
        <w:t xml:space="preserve"> (</w:t>
      </w:r>
      <w:r w:rsidR="006B7F64">
        <w:rPr>
          <w:lang w:val="en-CA"/>
        </w:rPr>
        <w:t>24</w:t>
      </w:r>
      <w:r w:rsidR="002C64FF" w:rsidRPr="00F23A45">
        <w:rPr>
          <w:lang w:val="en-CA"/>
        </w:rPr>
        <w:t>)</w:t>
      </w:r>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2C64FF">
      <w:pPr>
        <w:rPr>
          <w:rFonts w:eastAsia="Times New Roman"/>
          <w:sz w:val="24"/>
          <w:szCs w:val="24"/>
          <w:lang w:eastAsia="de-DE"/>
        </w:rPr>
      </w:pPr>
    </w:p>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lastRenderedPageBreak/>
        <w:t>JVET-L0356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lastRenderedPageBreak/>
        <w:t>JVET-L0445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JVET-L0447 Withdrawn</w:t>
      </w:r>
    </w:p>
    <w:p w:rsidR="006B7F64" w:rsidRDefault="006B7F64" w:rsidP="006B7F64"/>
    <w:p w:rsidR="006B7F64" w:rsidRPr="00AC7E17" w:rsidRDefault="006B7F64" w:rsidP="006B7F64">
      <w:pPr>
        <w:pStyle w:val="berschrift9"/>
        <w:rPr>
          <w:rFonts w:eastAsia="Times New Roman"/>
          <w:szCs w:val="24"/>
          <w:lang w:eastAsia="de-DE"/>
        </w:rPr>
      </w:pPr>
      <w:r w:rsidRPr="00AC7E17">
        <w:rPr>
          <w:rFonts w:eastAsia="Times New Roman"/>
          <w:szCs w:val="24"/>
          <w:lang w:val="en-CA" w:eastAsia="de-DE"/>
        </w:rPr>
        <w:t>JVET-L0589 Withdrawn</w:t>
      </w:r>
    </w:p>
    <w:p w:rsidR="00051C07" w:rsidRPr="00F23A45" w:rsidRDefault="00051C07" w:rsidP="00051C07"/>
    <w:p w:rsidR="00EF61CF" w:rsidRPr="00F23A45" w:rsidRDefault="00DE54BB" w:rsidP="00EF61CF">
      <w:pPr>
        <w:pStyle w:val="berschrift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4073"/>
      <w:bookmarkEnd w:id="4074"/>
      <w:r w:rsidR="00EA2B76" w:rsidRPr="00F23A45">
        <w:rPr>
          <w:lang w:val="en-CA"/>
        </w:rPr>
        <w:t>, and Summary of Actions Taken</w:t>
      </w:r>
      <w:bookmarkEnd w:id="4075"/>
      <w:bookmarkEnd w:id="4079"/>
      <w:bookmarkEnd w:id="4080"/>
      <w:bookmarkEnd w:id="4081"/>
    </w:p>
    <w:p w:rsidR="00DE54BB" w:rsidRPr="00F23A45" w:rsidRDefault="00DE54BB" w:rsidP="00422C11">
      <w:pPr>
        <w:pStyle w:val="berschrift2"/>
        <w:ind w:left="576"/>
        <w:rPr>
          <w:lang w:val="en-CA"/>
        </w:rPr>
      </w:pPr>
      <w:bookmarkStart w:id="4082" w:name="_Ref519551170"/>
      <w:r w:rsidRPr="00F23A45">
        <w:rPr>
          <w:lang w:val="en-CA"/>
        </w:rPr>
        <w:t xml:space="preserve">Plenary meeting </w:t>
      </w:r>
      <w:r w:rsidR="003B7F45" w:rsidRPr="00F23A45">
        <w:rPr>
          <w:lang w:val="en-CA"/>
        </w:rPr>
        <w:t>XX</w:t>
      </w:r>
      <w:r w:rsidRPr="00F23A45">
        <w:rPr>
          <w:lang w:val="en-CA"/>
        </w:rPr>
        <w:t xml:space="preserve">day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4082"/>
      <w:r w:rsidR="003B7F45" w:rsidRPr="00F23A45">
        <w:rPr>
          <w:lang w:val="en-CA"/>
        </w:rPr>
        <w:t>XXXX</w:t>
      </w:r>
    </w:p>
    <w:p w:rsidR="00DE54BB" w:rsidRPr="00F23A45" w:rsidRDefault="00DE54BB" w:rsidP="00DE54BB"/>
    <w:p w:rsidR="00812B12" w:rsidRPr="00F23A45" w:rsidRDefault="003B7F45" w:rsidP="00812B12">
      <w:pPr>
        <w:pStyle w:val="berschrift2"/>
        <w:ind w:left="576"/>
        <w:rPr>
          <w:lang w:val="en-CA"/>
        </w:rPr>
      </w:pPr>
      <w:r w:rsidRPr="00F23A45">
        <w:rPr>
          <w:lang w:val="en-CA"/>
        </w:rPr>
        <w:t>…</w:t>
      </w:r>
    </w:p>
    <w:p w:rsidR="003B7F45" w:rsidRPr="00F23A45" w:rsidRDefault="003B7F45" w:rsidP="003B7F45"/>
    <w:p w:rsidR="003642DB" w:rsidRPr="00F23A45" w:rsidRDefault="003642DB" w:rsidP="003642DB">
      <w:pPr>
        <w:pStyle w:val="berschrift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berschrift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berschrift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422C11" w:rsidRPr="00F23A45" w:rsidRDefault="00422C11" w:rsidP="00422C11"/>
    <w:p w:rsidR="00007EAE" w:rsidRPr="00F23A45" w:rsidRDefault="00007EAE" w:rsidP="00422C11"/>
    <w:p w:rsidR="00365269" w:rsidRPr="00F23A45" w:rsidRDefault="00365269" w:rsidP="00422C11">
      <w:pPr>
        <w:pStyle w:val="berschrift2"/>
        <w:ind w:left="576"/>
        <w:rPr>
          <w:lang w:val="en-CA"/>
        </w:rPr>
      </w:pPr>
      <w:bookmarkStart w:id="4083" w:name="_Ref452305285"/>
      <w:r w:rsidRPr="00F23A45">
        <w:rPr>
          <w:lang w:val="en-CA"/>
        </w:rPr>
        <w:t xml:space="preserve">List of actions taken affecting </w:t>
      </w:r>
      <w:bookmarkEnd w:id="4083"/>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berschrift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berschrift3"/>
      </w:pPr>
      <w:bookmarkStart w:id="4084" w:name="_Ref519697265"/>
      <w:r w:rsidRPr="00F23A45">
        <w:lastRenderedPageBreak/>
        <w:t xml:space="preserve">Syntax/semantics/decoding process </w:t>
      </w:r>
      <w:r w:rsidR="00742369" w:rsidRPr="00F23A45">
        <w:t>change</w:t>
      </w:r>
      <w:r w:rsidRPr="00F23A45">
        <w:t>s</w:t>
      </w:r>
      <w:r w:rsidR="00F17E7E" w:rsidRPr="00F23A45">
        <w:t xml:space="preserve"> VTM/WD</w:t>
      </w:r>
      <w:bookmarkEnd w:id="4084"/>
    </w:p>
    <w:p w:rsidR="003B7F45" w:rsidRPr="00F23A45" w:rsidRDefault="003B7F45" w:rsidP="003B7F45">
      <w:r w:rsidRPr="00F23A45">
        <w:rPr>
          <w:szCs w:val="22"/>
        </w:rPr>
        <w:t>JVET-L0XXX: …</w:t>
      </w:r>
    </w:p>
    <w:p w:rsidR="00F17E7E" w:rsidRPr="00F23A45" w:rsidRDefault="00F17E7E" w:rsidP="00E15A12">
      <w:pPr>
        <w:pStyle w:val="berschrift3"/>
      </w:pPr>
      <w:r w:rsidRPr="00F23A45">
        <w:t>BMS</w:t>
      </w:r>
    </w:p>
    <w:p w:rsidR="00EA05E7" w:rsidRPr="00F23A45" w:rsidRDefault="00EA05E7" w:rsidP="00F17E7E">
      <w:r w:rsidRPr="00F23A45">
        <w:t>All modifications from VTM</w:t>
      </w:r>
    </w:p>
    <w:p w:rsidR="003B7F45" w:rsidRPr="00F23A45" w:rsidRDefault="003B7F45" w:rsidP="003B7F45">
      <w:bookmarkStart w:id="4085" w:name="_Ref479326928"/>
      <w:bookmarkStart w:id="4086" w:name="_Ref519697306"/>
      <w:r w:rsidRPr="00F23A45">
        <w:rPr>
          <w:szCs w:val="22"/>
        </w:rPr>
        <w:t>JVET-L0XXX: …</w:t>
      </w:r>
    </w:p>
    <w:p w:rsidR="00E15A12" w:rsidRPr="00F23A45" w:rsidRDefault="00E15A12" w:rsidP="00E15A12">
      <w:pPr>
        <w:pStyle w:val="berschrift3"/>
      </w:pPr>
      <w:r w:rsidRPr="00F23A45">
        <w:t xml:space="preserve">Changes in </w:t>
      </w:r>
      <w:bookmarkEnd w:id="4085"/>
      <w:r w:rsidR="00403DAB" w:rsidRPr="00F23A45">
        <w:t>360Lib</w:t>
      </w:r>
      <w:bookmarkEnd w:id="4086"/>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berschrift1"/>
        <w:rPr>
          <w:lang w:val="en-CA"/>
        </w:rPr>
      </w:pPr>
      <w:bookmarkStart w:id="4087" w:name="_Ref354594526"/>
      <w:r w:rsidRPr="00F23A45">
        <w:rPr>
          <w:lang w:val="en-CA"/>
        </w:rPr>
        <w:t>P</w:t>
      </w:r>
      <w:r w:rsidR="00D936E9" w:rsidRPr="00F23A45">
        <w:rPr>
          <w:lang w:val="en-CA"/>
        </w:rPr>
        <w:t>roject planning</w:t>
      </w:r>
      <w:bookmarkEnd w:id="4087"/>
    </w:p>
    <w:p w:rsidR="00030649" w:rsidRPr="00F23A45" w:rsidRDefault="00EB131B" w:rsidP="00422C11">
      <w:pPr>
        <w:pStyle w:val="berschrift2"/>
        <w:ind w:left="576"/>
        <w:rPr>
          <w:lang w:val="en-CA"/>
        </w:rPr>
      </w:pPr>
      <w:bookmarkStart w:id="4088" w:name="_Ref472668843"/>
      <w:bookmarkStart w:id="4089" w:name="_Ref322459742"/>
      <w:r w:rsidRPr="00F23A45">
        <w:rPr>
          <w:lang w:val="en-CA"/>
        </w:rPr>
        <w:t xml:space="preserve">Core </w:t>
      </w:r>
      <w:r w:rsidR="008E1546" w:rsidRPr="00F23A45">
        <w:rPr>
          <w:lang w:val="en-CA"/>
        </w:rPr>
        <w:t>e</w:t>
      </w:r>
      <w:r w:rsidR="00030649" w:rsidRPr="00F23A45">
        <w:rPr>
          <w:lang w:val="en-CA"/>
        </w:rPr>
        <w:t>xperiment planning</w:t>
      </w:r>
      <w:bookmarkEnd w:id="4088"/>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lastRenderedPageBreak/>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berschrift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4089"/>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berschrift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94055E">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94055E">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94055E">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94055E">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94055E">
        <w:rPr>
          <w:highlight w:val="yellow"/>
        </w:rPr>
        <w:t xml:space="preserve">Thursday 11 </w:t>
      </w:r>
      <w:r w:rsidR="009F7C80" w:rsidRPr="0094055E">
        <w:rPr>
          <w:highlight w:val="yellow"/>
        </w:rPr>
        <w:t>Jan.</w:t>
      </w:r>
      <w:r w:rsidR="00AB071B" w:rsidRPr="0094055E">
        <w:rPr>
          <w:highlight w:val="yellow"/>
        </w:rPr>
        <w:t xml:space="preserve"> </w:t>
      </w:r>
      <w:r w:rsidR="002A185F" w:rsidRPr="0094055E">
        <w:rPr>
          <w:highlight w:val="yellow"/>
        </w:rPr>
        <w:t>201</w:t>
      </w:r>
      <w:r w:rsidR="009F7C80" w:rsidRPr="0094055E">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berschrift2"/>
        <w:ind w:left="576"/>
        <w:rPr>
          <w:lang w:val="en-CA"/>
        </w:rPr>
      </w:pPr>
      <w:bookmarkStart w:id="4090" w:name="_Ref411907584"/>
      <w:r w:rsidRPr="00F23A45">
        <w:rPr>
          <w:lang w:val="en-CA"/>
        </w:rPr>
        <w:lastRenderedPageBreak/>
        <w:t xml:space="preserve">General issues for </w:t>
      </w:r>
      <w:r w:rsidR="00004C2E" w:rsidRPr="00F23A45">
        <w:rPr>
          <w:lang w:val="en-CA"/>
        </w:rPr>
        <w:t>e</w:t>
      </w:r>
      <w:r w:rsidR="00CB6F74" w:rsidRPr="00F23A45">
        <w:rPr>
          <w:lang w:val="en-CA"/>
        </w:rPr>
        <w:t>xperiments</w:t>
      </w:r>
      <w:bookmarkEnd w:id="4090"/>
    </w:p>
    <w:p w:rsidR="003258F9" w:rsidRPr="00F23A45" w:rsidRDefault="003258F9" w:rsidP="00792EBC">
      <w:r w:rsidRPr="00F23A45">
        <w:t xml:space="preserve">This section was reviewed </w:t>
      </w:r>
      <w:r w:rsidR="00171D43">
        <w:t xml:space="preserve">in the opening plenary on Wednesday 3 October and at </w:t>
      </w:r>
      <w:r w:rsidR="00CA527F" w:rsidRPr="0094055E">
        <w:rPr>
          <w:highlight w:val="yellow"/>
        </w:rPr>
        <w:t>XXday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Aufzhlungszeichen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Aufzhlungszeichen2"/>
        <w:numPr>
          <w:ilvl w:val="0"/>
          <w:numId w:val="10"/>
        </w:numPr>
        <w:contextualSpacing w:val="0"/>
      </w:pPr>
      <w:r w:rsidRPr="0094055E">
        <w:rPr>
          <w:highlight w:val="yellow"/>
        </w:rPr>
        <w:t xml:space="preserve">A CE is a test of a specific </w:t>
      </w:r>
      <w:r w:rsidR="0052255D" w:rsidRPr="0094055E">
        <w:rPr>
          <w:highlight w:val="yellow"/>
        </w:rPr>
        <w:t xml:space="preserve">fully described </w:t>
      </w:r>
      <w:r w:rsidRPr="0094055E">
        <w:rPr>
          <w:highlight w:val="yellow"/>
        </w:rPr>
        <w:t>technology in a specific agreed way</w:t>
      </w:r>
      <w:r w:rsidRPr="00F23A45">
        <w:t>. It is not a forum for thinking of new ideas (like an AHG).</w:t>
      </w:r>
    </w:p>
    <w:p w:rsidR="00556EEC" w:rsidRPr="00F23A45" w:rsidRDefault="002D75E3" w:rsidP="00832E71">
      <w:pPr>
        <w:pStyle w:val="Aufzhlungszeichen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Aufzhlungszeichen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94055E" w:rsidRDefault="002D75E3" w:rsidP="00832E71">
      <w:pPr>
        <w:pStyle w:val="Aufzhlungszeichen2"/>
        <w:numPr>
          <w:ilvl w:val="0"/>
          <w:numId w:val="10"/>
        </w:numPr>
        <w:contextualSpacing w:val="0"/>
      </w:pPr>
      <w:r w:rsidRPr="0094055E">
        <w:rPr>
          <w:highlight w:val="yellow"/>
        </w:rPr>
        <w:t xml:space="preserve">During the experiment, </w:t>
      </w:r>
      <w:r w:rsidR="00D160CE" w:rsidRPr="00F23A45">
        <w:rPr>
          <w:highlight w:val="yellow"/>
        </w:rPr>
        <w:t>revisions</w:t>
      </w:r>
      <w:r w:rsidRPr="0094055E">
        <w:rPr>
          <w:highlight w:val="yellow"/>
        </w:rPr>
        <w:t xml:space="preserve"> </w:t>
      </w:r>
      <w:r w:rsidR="0095724D" w:rsidRPr="0094055E">
        <w:rPr>
          <w:highlight w:val="yellow"/>
        </w:rPr>
        <w:t xml:space="preserve">of the experiment </w:t>
      </w:r>
      <w:r w:rsidR="00D160CE" w:rsidRPr="00F23A45">
        <w:rPr>
          <w:highlight w:val="yellow"/>
        </w:rPr>
        <w:t xml:space="preserve">plans </w:t>
      </w:r>
      <w:r w:rsidRPr="0094055E">
        <w:rPr>
          <w:highlight w:val="yellow"/>
        </w:rPr>
        <w:t>can be made</w:t>
      </w:r>
      <w:r w:rsidR="00D160CE" w:rsidRPr="00F23A45">
        <w:rPr>
          <w:highlight w:val="yellow"/>
        </w:rPr>
        <w:t>, but not substantial changes to the proposed technology</w:t>
      </w:r>
      <w:r w:rsidR="00CA527F" w:rsidRPr="0094055E">
        <w:rPr>
          <w:highlight w:val="yellow"/>
        </w:rPr>
        <w:t>.</w:t>
      </w:r>
    </w:p>
    <w:p w:rsidR="00D160CE" w:rsidRPr="0094055E" w:rsidRDefault="00D160CE" w:rsidP="00832E71">
      <w:pPr>
        <w:pStyle w:val="Aufzhlungszeichen2"/>
        <w:numPr>
          <w:ilvl w:val="0"/>
          <w:numId w:val="10"/>
        </w:numPr>
        <w:contextualSpacing w:val="0"/>
        <w:rPr>
          <w:highlight w:val="yellow"/>
        </w:rPr>
      </w:pPr>
      <w:r w:rsidRPr="0094055E">
        <w:rPr>
          <w:highlight w:val="yellow"/>
        </w:rPr>
        <w:t xml:space="preserve">The CE description must match the CE testing that is done. </w:t>
      </w:r>
      <w:r w:rsidR="0052255D" w:rsidRPr="00F23A45">
        <w:rPr>
          <w:highlight w:val="yellow"/>
        </w:rPr>
        <w:t>The CE</w:t>
      </w:r>
      <w:r w:rsidRPr="0094055E">
        <w:rPr>
          <w:highlight w:val="yellow"/>
        </w:rPr>
        <w:t xml:space="preserve"> description </w:t>
      </w:r>
      <w:r w:rsidR="0052255D" w:rsidRPr="00F23A45">
        <w:rPr>
          <w:highlight w:val="yellow"/>
        </w:rPr>
        <w:t>needs to</w:t>
      </w:r>
      <w:r w:rsidRPr="0094055E">
        <w:rPr>
          <w:highlight w:val="yellow"/>
        </w:rPr>
        <w:t xml:space="preserve"> be </w:t>
      </w:r>
      <w:r w:rsidR="0052255D" w:rsidRPr="00F23A45">
        <w:rPr>
          <w:highlight w:val="yellow"/>
        </w:rPr>
        <w:t>revised</w:t>
      </w:r>
      <w:r w:rsidRPr="0094055E">
        <w:rPr>
          <w:highlight w:val="yellow"/>
        </w:rPr>
        <w:t xml:space="preserve"> if there has been some change of plans.</w:t>
      </w:r>
    </w:p>
    <w:p w:rsidR="00D160CE" w:rsidRPr="00F23A45" w:rsidRDefault="00D160CE" w:rsidP="00832E71">
      <w:pPr>
        <w:pStyle w:val="Aufzhlungszeichen2"/>
        <w:numPr>
          <w:ilvl w:val="0"/>
          <w:numId w:val="10"/>
        </w:numPr>
        <w:contextualSpacing w:val="0"/>
      </w:pPr>
      <w:r w:rsidRPr="0094055E">
        <w:rPr>
          <w:highlight w:val="yellow"/>
        </w:rPr>
        <w:t>The CE summary report must describe any changes that were made in the process of finalizing the CE.</w:t>
      </w:r>
    </w:p>
    <w:p w:rsidR="00556EEC" w:rsidRPr="00F23A45" w:rsidRDefault="002D75E3" w:rsidP="00832E71">
      <w:pPr>
        <w:pStyle w:val="Aufzhlungszeichen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94055E">
        <w:rPr>
          <w:highlight w:val="yellow"/>
        </w:rPr>
        <w:t>J</w:t>
      </w:r>
      <w:r w:rsidR="00742369" w:rsidRPr="0094055E">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lastRenderedPageBreak/>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94055E">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94055E">
        <w:rPr>
          <w:highlight w:val="yellow"/>
        </w:rPr>
        <w:t xml:space="preserve">that are also available in the </w:t>
      </w:r>
      <w:r w:rsidR="00CB6F74" w:rsidRPr="0094055E">
        <w:rPr>
          <w:highlight w:val="yellow"/>
        </w:rPr>
        <w:t>JVET</w:t>
      </w:r>
      <w:r w:rsidR="00543889" w:rsidRPr="0094055E">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Aufzhlungszeichen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Aufzhlungszeichen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Aufzhlungszeichen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94055E">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4091" w:name="_Hlk526339005"/>
      <w:r w:rsidR="00CA527F" w:rsidRPr="00F23A45">
        <w:t xml:space="preserve">the </w:t>
      </w:r>
      <w:r w:rsidR="00D160CE" w:rsidRPr="00F23A45">
        <w:t>VTM or BMS (as relevant)</w:t>
      </w:r>
      <w:bookmarkEnd w:id="4091"/>
      <w:r w:rsidR="00D160CE" w:rsidRPr="00F23A45">
        <w:t xml:space="preserve"> </w:t>
      </w:r>
      <w:r w:rsidRPr="00F23A45">
        <w:t>is completed and announced to JVET reflector.</w:t>
      </w:r>
    </w:p>
    <w:p w:rsidR="00AB2062" w:rsidRPr="00F23A45" w:rsidRDefault="00AB2062" w:rsidP="0094055E">
      <w:pPr>
        <w:numPr>
          <w:ilvl w:val="0"/>
          <w:numId w:val="73"/>
        </w:numPr>
      </w:pPr>
      <w:r w:rsidRPr="00F23A45">
        <w:t>Initial study by cross-checkers can begin.</w:t>
      </w:r>
    </w:p>
    <w:p w:rsidR="00AB2062" w:rsidRPr="00F23A45" w:rsidRDefault="00AB2062" w:rsidP="0094055E">
      <w:pPr>
        <w:numPr>
          <w:ilvl w:val="0"/>
          <w:numId w:val="73"/>
        </w:numPr>
      </w:pPr>
      <w:r w:rsidRPr="0094055E">
        <w:rPr>
          <w:highlight w:val="yellow"/>
        </w:rPr>
        <w:t>Proponents may continue to modify the software</w:t>
      </w:r>
      <w:r w:rsidRPr="00F23A45">
        <w:t xml:space="preserve"> in this branch until T3</w:t>
      </w:r>
    </w:p>
    <w:p w:rsidR="00AB2062" w:rsidRPr="00F23A45" w:rsidRDefault="00AB2062" w:rsidP="0094055E">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94055E">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lastRenderedPageBreak/>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94055E">
        <w:rPr>
          <w:highlight w:val="yellow"/>
        </w:rPr>
        <w:t>Add a note that draft specification text shall be provided with CE input documents.</w:t>
      </w:r>
      <w:r>
        <w:t>]</w:t>
      </w:r>
    </w:p>
    <w:p w:rsidR="00A70B10" w:rsidRPr="00F23A45" w:rsidRDefault="00543889" w:rsidP="00422C11">
      <w:pPr>
        <w:pStyle w:val="berschrift2"/>
        <w:ind w:left="576"/>
        <w:rPr>
          <w:lang w:val="en-CA"/>
        </w:rPr>
      </w:pPr>
      <w:bookmarkStart w:id="4092" w:name="_Ref411879588"/>
      <w:bookmarkStart w:id="4093" w:name="_Ref488411497"/>
      <w:r w:rsidRPr="00F23A45">
        <w:rPr>
          <w:lang w:val="en-CA"/>
        </w:rPr>
        <w:t>Software development</w:t>
      </w:r>
      <w:bookmarkEnd w:id="4092"/>
      <w:r w:rsidR="005B4CEA" w:rsidRPr="00F23A45">
        <w:rPr>
          <w:lang w:val="en-CA"/>
        </w:rPr>
        <w:t xml:space="preserve"> and anchor generation</w:t>
      </w:r>
      <w:bookmarkEnd w:id="4093"/>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Aufzhlungszeichen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berschrift1"/>
        <w:rPr>
          <w:lang w:val="en-CA"/>
        </w:rPr>
      </w:pPr>
      <w:bookmarkStart w:id="4094" w:name="_Ref354594530"/>
      <w:bookmarkStart w:id="4095" w:name="_Ref330498123"/>
      <w:bookmarkStart w:id="4096" w:name="_Ref451632559"/>
      <w:r w:rsidRPr="00F23A45">
        <w:rPr>
          <w:lang w:val="en-CA"/>
        </w:rPr>
        <w:t>Establishment of ad hoc groups</w:t>
      </w:r>
      <w:bookmarkEnd w:id="4094"/>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641"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642"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643"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Coordinate with 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644"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and benchmark set (BMS) software based on the NextSoftware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645"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94055E" w:rsidRDefault="00832E71" w:rsidP="00DD62A8">
            <w:pPr>
              <w:numPr>
                <w:ilvl w:val="0"/>
                <w:numId w:val="16"/>
              </w:numPr>
              <w:rPr>
                <w:rFonts w:eastAsia="Gulim"/>
                <w:color w:val="222222"/>
                <w:szCs w:val="22"/>
              </w:rPr>
            </w:pPr>
            <w:r w:rsidRPr="00F23A45">
              <w:t>Evaluate new test sequences, and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94055E">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646"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 xml:space="preserve">T. Ikai,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647"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r w:rsidR="008775DB" w:rsidRPr="00F23A45">
              <w:t>K</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648"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649"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650"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651"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4097" w:name="_Hlk511977925"/>
            <w:r w:rsidRPr="00F23A45">
              <w:t>Study quality metrics for measuring subjective quality</w:t>
            </w:r>
            <w:bookmarkEnd w:id="4097"/>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652"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653"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Ikai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654"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655"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656"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657"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E. Chai, K. Choi, S. Ethuraman, </w:t>
            </w:r>
            <w:r w:rsidR="00B6321C" w:rsidRPr="00F23A45">
              <w:rPr>
                <w:lang w:eastAsia="zh-TW"/>
              </w:rPr>
              <w:t xml:space="preserve">O. Hugosson,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berschrift1"/>
        <w:rPr>
          <w:lang w:val="en-CA"/>
        </w:rPr>
      </w:pPr>
      <w:bookmarkStart w:id="4098" w:name="_Ref518892973"/>
      <w:r w:rsidRPr="00F23A45">
        <w:rPr>
          <w:lang w:val="en-CA"/>
        </w:rPr>
        <w:t xml:space="preserve">Output </w:t>
      </w:r>
      <w:r w:rsidR="007E670E" w:rsidRPr="00F23A45">
        <w:rPr>
          <w:lang w:val="en-CA"/>
        </w:rPr>
        <w:t>d</w:t>
      </w:r>
      <w:r w:rsidRPr="00F23A45">
        <w:rPr>
          <w:lang w:val="en-CA"/>
        </w:rPr>
        <w:t>ocuments</w:t>
      </w:r>
      <w:bookmarkEnd w:id="4095"/>
      <w:bookmarkEnd w:id="4096"/>
      <w:bookmarkEnd w:id="4098"/>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B724FE" w:rsidP="00D260C4">
      <w:pPr>
        <w:pStyle w:val="berschrift9"/>
        <w:rPr>
          <w:szCs w:val="24"/>
          <w:lang w:val="en-CA"/>
        </w:rPr>
      </w:pPr>
      <w:hyperlink r:id="rId658"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B724FE" w:rsidP="002F38DF">
      <w:pPr>
        <w:pStyle w:val="berschrift9"/>
        <w:rPr>
          <w:lang w:val="en-CA" w:eastAsia="de-DE"/>
        </w:rPr>
      </w:pPr>
      <w:hyperlink r:id="rId659"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Textkrper"/>
        <w:rPr>
          <w:lang w:eastAsia="de-DE"/>
        </w:rPr>
      </w:pPr>
    </w:p>
    <w:p w:rsidR="00D260C4" w:rsidRPr="00F23A45" w:rsidRDefault="00B724FE" w:rsidP="002F38DF">
      <w:pPr>
        <w:pStyle w:val="berschrift9"/>
        <w:rPr>
          <w:lang w:val="en-CA" w:eastAsia="de-DE"/>
        </w:rPr>
      </w:pPr>
      <w:hyperlink r:id="rId660"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Textkrper"/>
        <w:rPr>
          <w:lang w:eastAsia="de-DE"/>
        </w:rPr>
      </w:pPr>
    </w:p>
    <w:p w:rsidR="008775DB" w:rsidRPr="00F23A45" w:rsidRDefault="00B724FE" w:rsidP="008775DB">
      <w:pPr>
        <w:pStyle w:val="berschrift9"/>
        <w:rPr>
          <w:lang w:val="en-CA"/>
        </w:rPr>
      </w:pPr>
      <w:hyperlink r:id="rId661"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B724FE" w:rsidP="001301FA">
      <w:pPr>
        <w:pStyle w:val="berschrift9"/>
        <w:rPr>
          <w:lang w:val="en-CA" w:eastAsia="de-DE"/>
        </w:rPr>
      </w:pPr>
      <w:hyperlink r:id="rId662"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Textkrper"/>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B724FE" w:rsidP="00D22821">
      <w:pPr>
        <w:pStyle w:val="berschrift9"/>
        <w:rPr>
          <w:lang w:val="en-CA" w:eastAsia="de-DE"/>
        </w:rPr>
      </w:pPr>
      <w:hyperlink r:id="rId663"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94055E">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Textkrper"/>
        <w:rPr>
          <w:lang w:eastAsia="de-DE"/>
        </w:rPr>
      </w:pPr>
    </w:p>
    <w:p w:rsidR="00D260C4" w:rsidRPr="00F23A45" w:rsidRDefault="00B724FE" w:rsidP="002F38DF">
      <w:pPr>
        <w:pStyle w:val="berschrift9"/>
        <w:rPr>
          <w:lang w:val="en-CA" w:eastAsia="de-DE"/>
        </w:rPr>
      </w:pPr>
      <w:hyperlink r:id="rId664"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B724FE" w:rsidP="005B3FAE">
      <w:pPr>
        <w:pStyle w:val="berschrift9"/>
        <w:rPr>
          <w:lang w:val="en-CA" w:eastAsia="de-DE"/>
        </w:rPr>
      </w:pPr>
      <w:hyperlink r:id="rId665"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B724FE" w:rsidP="00D22821">
      <w:pPr>
        <w:pStyle w:val="berschrift9"/>
        <w:rPr>
          <w:lang w:val="en-CA" w:eastAsia="de-DE"/>
        </w:rPr>
      </w:pPr>
      <w:hyperlink r:id="rId666"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B724FE" w:rsidP="00845C1A">
      <w:pPr>
        <w:pStyle w:val="berschrift9"/>
        <w:rPr>
          <w:rFonts w:eastAsia="Times New Roman"/>
          <w:szCs w:val="24"/>
          <w:lang w:val="en-CA" w:eastAsia="de-DE"/>
        </w:rPr>
      </w:pPr>
      <w:hyperlink r:id="rId667"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4099" w:name="_Hlk519646154"/>
      <w:r w:rsidRPr="00F23A45">
        <w:rPr>
          <w:lang w:eastAsia="de-DE"/>
        </w:rPr>
        <w:t>Discussion Monday 1830 (GJS &amp; JRO)</w:t>
      </w:r>
    </w:p>
    <w:bookmarkEnd w:id="4099"/>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Separate tree for intra regions in inter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B724FE" w:rsidP="00845C1A">
      <w:pPr>
        <w:pStyle w:val="berschrift9"/>
        <w:rPr>
          <w:rFonts w:eastAsia="Times New Roman"/>
          <w:szCs w:val="24"/>
          <w:lang w:val="en-CA" w:eastAsia="de-DE"/>
        </w:rPr>
      </w:pPr>
      <w:hyperlink r:id="rId668"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B724FE" w:rsidP="00845C1A">
      <w:pPr>
        <w:pStyle w:val="berschrift9"/>
        <w:rPr>
          <w:rFonts w:eastAsia="Times New Roman"/>
          <w:szCs w:val="24"/>
          <w:lang w:val="en-CA" w:eastAsia="de-DE"/>
        </w:rPr>
      </w:pPr>
      <w:hyperlink r:id="rId669"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B724FE" w:rsidP="00845C1A">
      <w:pPr>
        <w:pStyle w:val="berschrift9"/>
        <w:rPr>
          <w:rFonts w:eastAsia="Times New Roman"/>
          <w:szCs w:val="24"/>
          <w:lang w:val="en-CA" w:eastAsia="de-DE"/>
        </w:rPr>
      </w:pPr>
      <w:hyperlink r:id="rId670"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B724FE" w:rsidP="00845C1A">
      <w:pPr>
        <w:pStyle w:val="berschrift9"/>
        <w:rPr>
          <w:rFonts w:eastAsia="Times New Roman"/>
          <w:szCs w:val="24"/>
          <w:lang w:val="en-CA" w:eastAsia="de-DE"/>
        </w:rPr>
      </w:pPr>
      <w:hyperlink r:id="rId671"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B724FE" w:rsidP="00845C1A">
      <w:pPr>
        <w:pStyle w:val="berschrift9"/>
        <w:rPr>
          <w:rFonts w:eastAsia="Times New Roman"/>
          <w:szCs w:val="24"/>
          <w:lang w:val="en-CA" w:eastAsia="de-DE"/>
        </w:rPr>
      </w:pPr>
      <w:hyperlink r:id="rId672"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B724FE" w:rsidP="00845C1A">
      <w:pPr>
        <w:pStyle w:val="berschrift9"/>
        <w:rPr>
          <w:rFonts w:eastAsia="Times New Roman"/>
          <w:szCs w:val="24"/>
          <w:lang w:val="en-CA" w:eastAsia="de-DE"/>
        </w:rPr>
      </w:pPr>
      <w:hyperlink r:id="rId673"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B724FE" w:rsidP="00845C1A">
      <w:pPr>
        <w:pStyle w:val="berschrift9"/>
        <w:rPr>
          <w:rFonts w:eastAsia="Times New Roman"/>
          <w:szCs w:val="24"/>
          <w:lang w:val="en-CA" w:eastAsia="de-DE"/>
        </w:rPr>
      </w:pPr>
      <w:hyperlink r:id="rId674"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4100" w:name="_Hlk519652527"/>
      <w:r w:rsidRPr="00F23A45">
        <w:rPr>
          <w:lang w:eastAsia="de-DE"/>
        </w:rPr>
        <w:t>(Initial version presented Wednesday 1340 (GJS &amp; JRO.)</w:t>
      </w:r>
    </w:p>
    <w:bookmarkEnd w:id="4100"/>
    <w:p w:rsidR="00B6321C" w:rsidRPr="00F23A45" w:rsidRDefault="00B6321C" w:rsidP="003642DB">
      <w:pPr>
        <w:rPr>
          <w:lang w:eastAsia="de-DE"/>
        </w:rPr>
      </w:pPr>
    </w:p>
    <w:p w:rsidR="00890CE8" w:rsidRPr="00F23A45" w:rsidRDefault="00B724FE" w:rsidP="00845C1A">
      <w:pPr>
        <w:pStyle w:val="berschrift9"/>
        <w:rPr>
          <w:rFonts w:eastAsia="Times New Roman"/>
          <w:szCs w:val="24"/>
          <w:lang w:val="en-CA" w:eastAsia="de-DE"/>
        </w:rPr>
      </w:pPr>
      <w:hyperlink r:id="rId675"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r w:rsidR="00890CE8" w:rsidRPr="00F23A45">
        <w:rPr>
          <w:rFonts w:eastAsia="Times New Roman"/>
          <w:szCs w:val="24"/>
          <w:lang w:val="en-CA" w:eastAsia="de-DE"/>
        </w:rPr>
        <w:t>Esenlik,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B724FE" w:rsidP="00845C1A">
      <w:pPr>
        <w:pStyle w:val="berschrift9"/>
        <w:rPr>
          <w:rFonts w:eastAsia="Times New Roman"/>
          <w:szCs w:val="24"/>
          <w:lang w:val="en-CA" w:eastAsia="de-DE"/>
        </w:rPr>
      </w:pPr>
      <w:hyperlink r:id="rId676"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It was requested that test cases should include testing the tools with uni prediction.</w:t>
      </w:r>
    </w:p>
    <w:p w:rsidR="00245481" w:rsidRPr="00F23A45" w:rsidRDefault="00245481" w:rsidP="003642DB">
      <w:pPr>
        <w:rPr>
          <w:lang w:eastAsia="de-DE"/>
        </w:rPr>
      </w:pPr>
    </w:p>
    <w:p w:rsidR="00890CE8" w:rsidRPr="00F23A45" w:rsidRDefault="00B724FE" w:rsidP="00845C1A">
      <w:pPr>
        <w:pStyle w:val="berschrift9"/>
        <w:rPr>
          <w:rFonts w:eastAsia="Times New Roman"/>
          <w:szCs w:val="24"/>
          <w:lang w:val="en-CA" w:eastAsia="de-DE"/>
        </w:rPr>
      </w:pPr>
      <w:hyperlink r:id="rId677"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B724FE" w:rsidP="00845C1A">
      <w:pPr>
        <w:pStyle w:val="berschrift9"/>
        <w:rPr>
          <w:rFonts w:eastAsia="Times New Roman"/>
          <w:szCs w:val="24"/>
          <w:lang w:val="en-CA" w:eastAsia="de-DE"/>
        </w:rPr>
      </w:pPr>
      <w:hyperlink r:id="rId678"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B724FE" w:rsidP="00845C1A">
      <w:pPr>
        <w:pStyle w:val="berschrift9"/>
        <w:rPr>
          <w:rFonts w:eastAsia="Times New Roman"/>
          <w:szCs w:val="24"/>
          <w:lang w:val="en-CA" w:eastAsia="de-DE"/>
        </w:rPr>
      </w:pPr>
      <w:hyperlink r:id="rId679"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Textkrper"/>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facts will be tested. The tested solutions will be implemented for the hybrid equi-angular cubemap (HEC) projection and compared to the HEC with padding of 4 samples around face row with blending (PHEC) anchor.</w:t>
      </w:r>
    </w:p>
    <w:p w:rsidR="00245481" w:rsidRPr="00F23A45" w:rsidRDefault="00245481" w:rsidP="00AB311A">
      <w:pPr>
        <w:pStyle w:val="Textkrper"/>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B724FE" w:rsidP="003353DD">
      <w:pPr>
        <w:pStyle w:val="berschrift9"/>
        <w:rPr>
          <w:rFonts w:eastAsia="Times New Roman"/>
          <w:szCs w:val="24"/>
          <w:lang w:val="en-CA" w:eastAsia="de-DE"/>
        </w:rPr>
      </w:pPr>
      <w:hyperlink r:id="rId680"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r w:rsidR="003353DD" w:rsidRPr="00F23A45">
        <w:rPr>
          <w:rFonts w:eastAsia="Times New Roman"/>
          <w:szCs w:val="24"/>
          <w:lang w:val="en-CA" w:eastAsia="de-DE"/>
        </w:rPr>
        <w:t>Ikonin]</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B724FE" w:rsidP="003353DD">
      <w:pPr>
        <w:pStyle w:val="berschrift9"/>
        <w:rPr>
          <w:rFonts w:eastAsia="Times New Roman"/>
          <w:szCs w:val="24"/>
          <w:lang w:val="en-CA" w:eastAsia="de-DE"/>
        </w:rPr>
      </w:pPr>
      <w:hyperlink r:id="rId681"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Textkrper"/>
        <w:rPr>
          <w:lang w:eastAsia="de-DE"/>
        </w:rPr>
      </w:pPr>
    </w:p>
    <w:p w:rsidR="00315CE8" w:rsidRPr="00F23A45" w:rsidRDefault="00315CE8" w:rsidP="00315CE8">
      <w:pPr>
        <w:pStyle w:val="berschrift1"/>
        <w:rPr>
          <w:lang w:val="en-CA"/>
        </w:rPr>
      </w:pPr>
      <w:bookmarkStart w:id="4101"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4101"/>
    </w:p>
    <w:p w:rsidR="00556EEC" w:rsidRPr="00F23A45" w:rsidRDefault="00E50AE7" w:rsidP="00621696">
      <w:pPr>
        <w:pStyle w:val="Textkrper"/>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Aufzhlungszeichen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Aufzhlungszeichen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Textkrper"/>
      </w:pPr>
      <w:r w:rsidRPr="00F23A45">
        <w:t>In cases where high workload is expected for a meeting, an earlier starting date may be defined.</w:t>
      </w:r>
    </w:p>
    <w:p w:rsidR="00556EEC" w:rsidRPr="00F23A45" w:rsidRDefault="00AF2799" w:rsidP="00AB311A">
      <w:pPr>
        <w:pStyle w:val="Textkrper"/>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Aufzhlungszeichen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Aufzhlungszeichen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Aufzhlungszeichen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Aufzhlungszeichen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Textkrper"/>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Textkrper"/>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Textkrper"/>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Textkrper"/>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Textkrper"/>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Textkrper"/>
      </w:pPr>
    </w:p>
    <w:p w:rsidR="00E26A6C" w:rsidRPr="00F23A45" w:rsidRDefault="00AF57FE"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Textkrper"/>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Textkrper"/>
      </w:pPr>
    </w:p>
    <w:p w:rsidR="004005A4" w:rsidRPr="00F23A45" w:rsidRDefault="004005A4" w:rsidP="00F830A1">
      <w:pPr>
        <w:pStyle w:val="Liste"/>
        <w:tabs>
          <w:tab w:val="left" w:pos="576"/>
        </w:tabs>
        <w:snapToGrid w:val="0"/>
        <w:ind w:left="0" w:firstLine="0"/>
        <w:sectPr w:rsidR="004005A4" w:rsidRPr="00F23A45" w:rsidSect="006F021D">
          <w:footerReference w:type="default" r:id="rId682"/>
          <w:type w:val="continuous"/>
          <w:pgSz w:w="12240" w:h="15840" w:code="1"/>
          <w:pgMar w:top="864" w:right="1440" w:bottom="864" w:left="1440" w:header="432" w:footer="432" w:gutter="0"/>
          <w:cols w:space="720"/>
        </w:sectPr>
      </w:pPr>
      <w:bookmarkStart w:id="4104" w:name="_Ref525237809"/>
    </w:p>
    <w:bookmarkEnd w:id="4104"/>
    <w:p w:rsidR="0049609D" w:rsidRPr="00F23A45" w:rsidRDefault="0049609D" w:rsidP="003B7F45">
      <w:pPr>
        <w:pStyle w:val="Liste"/>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FE" w:rsidRDefault="00B724FE">
      <w:r>
        <w:separator/>
      </w:r>
    </w:p>
  </w:endnote>
  <w:endnote w:type="continuationSeparator" w:id="0">
    <w:p w:rsidR="00B724FE" w:rsidRDefault="00B724FE">
      <w:r>
        <w:continuationSeparator/>
      </w:r>
    </w:p>
  </w:endnote>
  <w:endnote w:type="continuationNotice" w:id="1">
    <w:p w:rsidR="00B724FE" w:rsidRDefault="00B724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DE" w:rsidRPr="00146DD7" w:rsidRDefault="00C23ADE"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E91F53">
      <w:rPr>
        <w:rStyle w:val="Seitenzahl"/>
        <w:noProof/>
      </w:rPr>
      <w:t>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4102" w:author="Jens Ohm" w:date="2018-10-05T08:54:00Z">
      <w:r w:rsidR="00E91F53">
        <w:rPr>
          <w:rStyle w:val="Seitenzahl"/>
          <w:noProof/>
        </w:rPr>
        <w:t>2018-10-05</w:t>
      </w:r>
    </w:ins>
    <w:del w:id="4103" w:author="Jens Ohm" w:date="2018-10-05T08:54:00Z">
      <w:r w:rsidR="00BA4C78" w:rsidDel="00F00073">
        <w:rPr>
          <w:rStyle w:val="Seitenzahl"/>
          <w:noProof/>
        </w:rPr>
        <w:delText>2018-10-04</w:delText>
      </w:r>
    </w:del>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FE" w:rsidRDefault="00B724FE">
      <w:r>
        <w:separator/>
      </w:r>
    </w:p>
  </w:footnote>
  <w:footnote w:type="continuationSeparator" w:id="0">
    <w:p w:rsidR="00B724FE" w:rsidRDefault="00B724FE">
      <w:r>
        <w:continuationSeparator/>
      </w:r>
    </w:p>
  </w:footnote>
  <w:footnote w:type="continuationNotice" w:id="1">
    <w:p w:rsidR="00B724FE" w:rsidRDefault="00B724F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7"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66"/>
  </w:num>
  <w:num w:numId="3">
    <w:abstractNumId w:val="44"/>
  </w:num>
  <w:num w:numId="4">
    <w:abstractNumId w:val="41"/>
  </w:num>
  <w:num w:numId="5">
    <w:abstractNumId w:val="23"/>
  </w:num>
  <w:num w:numId="6">
    <w:abstractNumId w:val="51"/>
  </w:num>
  <w:num w:numId="7">
    <w:abstractNumId w:val="53"/>
  </w:num>
  <w:num w:numId="8">
    <w:abstractNumId w:val="21"/>
  </w:num>
  <w:num w:numId="9">
    <w:abstractNumId w:val="75"/>
  </w:num>
  <w:num w:numId="10">
    <w:abstractNumId w:val="71"/>
  </w:num>
  <w:num w:numId="11">
    <w:abstractNumId w:val="39"/>
  </w:num>
  <w:num w:numId="12">
    <w:abstractNumId w:val="42"/>
  </w:num>
  <w:num w:numId="13">
    <w:abstractNumId w:val="17"/>
  </w:num>
  <w:num w:numId="14">
    <w:abstractNumId w:val="73"/>
  </w:num>
  <w:num w:numId="15">
    <w:abstractNumId w:val="67"/>
  </w:num>
  <w:num w:numId="16">
    <w:abstractNumId w:val="25"/>
  </w:num>
  <w:num w:numId="17">
    <w:abstractNumId w:val="60"/>
  </w:num>
  <w:num w:numId="18">
    <w:abstractNumId w:val="6"/>
  </w:num>
  <w:num w:numId="19">
    <w:abstractNumId w:val="3"/>
  </w:num>
  <w:num w:numId="20">
    <w:abstractNumId w:val="2"/>
  </w:num>
  <w:num w:numId="21">
    <w:abstractNumId w:val="1"/>
  </w:num>
  <w:num w:numId="22">
    <w:abstractNumId w:val="0"/>
  </w:num>
  <w:num w:numId="23">
    <w:abstractNumId w:val="70"/>
  </w:num>
  <w:num w:numId="24">
    <w:abstractNumId w:val="76"/>
  </w:num>
  <w:num w:numId="25">
    <w:abstractNumId w:val="24"/>
  </w:num>
  <w:num w:numId="26">
    <w:abstractNumId w:val="25"/>
  </w:num>
  <w:num w:numId="27">
    <w:abstractNumId w:val="28"/>
  </w:num>
  <w:num w:numId="28">
    <w:abstractNumId w:val="12"/>
  </w:num>
  <w:num w:numId="29">
    <w:abstractNumId w:val="8"/>
  </w:num>
  <w:num w:numId="30">
    <w:abstractNumId w:val="59"/>
  </w:num>
  <w:num w:numId="31">
    <w:abstractNumId w:val="33"/>
  </w:num>
  <w:num w:numId="32">
    <w:abstractNumId w:val="2"/>
  </w:num>
  <w:num w:numId="33">
    <w:abstractNumId w:val="46"/>
  </w:num>
  <w:num w:numId="34">
    <w:abstractNumId w:val="62"/>
  </w:num>
  <w:num w:numId="35">
    <w:abstractNumId w:val="72"/>
  </w:num>
  <w:num w:numId="36">
    <w:abstractNumId w:val="10"/>
  </w:num>
  <w:num w:numId="37">
    <w:abstractNumId w:val="27"/>
  </w:num>
  <w:num w:numId="38">
    <w:abstractNumId w:val="38"/>
  </w:num>
  <w:num w:numId="39">
    <w:abstractNumId w:val="16"/>
  </w:num>
  <w:num w:numId="40">
    <w:abstractNumId w:val="32"/>
  </w:num>
  <w:num w:numId="41">
    <w:abstractNumId w:val="35"/>
  </w:num>
  <w:num w:numId="42">
    <w:abstractNumId w:val="55"/>
  </w:num>
  <w:num w:numId="43">
    <w:abstractNumId w:val="58"/>
  </w:num>
  <w:num w:numId="44">
    <w:abstractNumId w:val="56"/>
  </w:num>
  <w:num w:numId="45">
    <w:abstractNumId w:val="37"/>
  </w:num>
  <w:num w:numId="46">
    <w:abstractNumId w:val="9"/>
  </w:num>
  <w:num w:numId="47">
    <w:abstractNumId w:val="20"/>
  </w:num>
  <w:num w:numId="48">
    <w:abstractNumId w:val="18"/>
  </w:num>
  <w:num w:numId="49">
    <w:abstractNumId w:val="61"/>
  </w:num>
  <w:num w:numId="50">
    <w:abstractNumId w:val="34"/>
  </w:num>
  <w:num w:numId="51">
    <w:abstractNumId w:val="47"/>
  </w:num>
  <w:num w:numId="52">
    <w:abstractNumId w:val="31"/>
  </w:num>
  <w:num w:numId="53">
    <w:abstractNumId w:val="74"/>
  </w:num>
  <w:num w:numId="54">
    <w:abstractNumId w:val="36"/>
  </w:num>
  <w:num w:numId="55">
    <w:abstractNumId w:val="45"/>
  </w:num>
  <w:num w:numId="56">
    <w:abstractNumId w:val="30"/>
  </w:num>
  <w:num w:numId="57">
    <w:abstractNumId w:val="52"/>
  </w:num>
  <w:num w:numId="58">
    <w:abstractNumId w:val="40"/>
  </w:num>
  <w:num w:numId="59">
    <w:abstractNumId w:val="69"/>
  </w:num>
  <w:num w:numId="60">
    <w:abstractNumId w:val="65"/>
  </w:num>
  <w:num w:numId="61">
    <w:abstractNumId w:val="29"/>
  </w:num>
  <w:num w:numId="62">
    <w:abstractNumId w:val="26"/>
  </w:num>
  <w:num w:numId="63">
    <w:abstractNumId w:val="49"/>
  </w:num>
  <w:num w:numId="64">
    <w:abstractNumId w:val="7"/>
  </w:num>
  <w:num w:numId="65">
    <w:abstractNumId w:val="4"/>
  </w:num>
  <w:num w:numId="66">
    <w:abstractNumId w:val="57"/>
  </w:num>
  <w:num w:numId="67">
    <w:abstractNumId w:val="64"/>
  </w:num>
  <w:num w:numId="68">
    <w:abstractNumId w:val="50"/>
  </w:num>
  <w:num w:numId="69">
    <w:abstractNumId w:val="63"/>
  </w:num>
  <w:num w:numId="70">
    <w:abstractNumId w:val="19"/>
  </w:num>
  <w:num w:numId="71">
    <w:abstractNumId w:val="14"/>
  </w:num>
  <w:num w:numId="72">
    <w:abstractNumId w:val="54"/>
  </w:num>
  <w:num w:numId="73">
    <w:abstractNumId w:val="15"/>
  </w:num>
  <w:num w:numId="74">
    <w:abstractNumId w:val="68"/>
  </w:num>
  <w:num w:numId="75">
    <w:abstractNumId w:val="48"/>
  </w:num>
  <w:num w:numId="76">
    <w:abstractNumId w:val="11"/>
  </w:num>
  <w:num w:numId="77">
    <w:abstractNumId w:val="13"/>
  </w:num>
  <w:num w:numId="78">
    <w:abstractNumId w:val="43"/>
  </w:num>
  <w:num w:numId="79">
    <w:abstractNumId w:val="5"/>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Ohm">
    <w15:presenceInfo w15:providerId="None" w15:userId="Jens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CA" w:vendorID="64" w:dllVersion="131078" w:nlCheck="1" w:checkStyle="1"/>
  <w:activeWritingStyle w:appName="MSWord" w:lang="en-US" w:vendorID="64" w:dllVersion="131078" w:nlCheck="1" w:checkStyle="1"/>
  <w:activeWritingStyle w:appName="MSWord" w:lang="de-DE" w:vendorID="64" w:dllVersion="131078"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1C7"/>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243"/>
    <w:rsid w:val="000304E0"/>
    <w:rsid w:val="000305BF"/>
    <w:rsid w:val="00030649"/>
    <w:rsid w:val="00030743"/>
    <w:rsid w:val="00030994"/>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2A84"/>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1E36"/>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00"/>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263"/>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9AB"/>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AE8"/>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34A"/>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67FA6"/>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9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0E2"/>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2FCB"/>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470"/>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0F6"/>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2F3"/>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55E"/>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1B13"/>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D43"/>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E0E"/>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4FE"/>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C78"/>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600"/>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4E46"/>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70"/>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ADE"/>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5D4"/>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DEC"/>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53"/>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073"/>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uiPriority w:val="99"/>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
    <w:name w:val="Unresolved Mention"/>
    <w:basedOn w:val="Absatz-Standardschriftart"/>
    <w:uiPriority w:val="99"/>
    <w:semiHidden/>
    <w:unhideWhenUsed/>
    <w:rsid w:val="0029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671" Type="http://schemas.openxmlformats.org/officeDocument/2006/relationships/hyperlink" Target="http://phenix.it-sudparis.eu/jvet/doc_end_user/current_document.php?id=4102"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4647" TargetMode="External"/><Relationship Id="rId531" Type="http://schemas.openxmlformats.org/officeDocument/2006/relationships/hyperlink" Target="http://phenix.it-sudparis.eu/jvet/doc_end_user/current_document.php?id=4204" TargetMode="External"/><Relationship Id="rId629" Type="http://schemas.openxmlformats.org/officeDocument/2006/relationships/hyperlink" Target="http://phenix.it-sudparis.eu/jvet/doc_end_user/current_document.php?id=4555" TargetMode="External"/><Relationship Id="rId170" Type="http://schemas.openxmlformats.org/officeDocument/2006/relationships/hyperlink" Target="http://phenix.it-sudparis.eu/jvet/doc_end_user/current_document.php?id=4591" TargetMode="External"/><Relationship Id="rId268" Type="http://schemas.openxmlformats.org/officeDocument/2006/relationships/hyperlink" Target="http://phenix.it-sudparis.eu/jvet/doc_end_user/current_document.php?id=4248" TargetMode="External"/><Relationship Id="rId475" Type="http://schemas.openxmlformats.org/officeDocument/2006/relationships/hyperlink" Target="http://phenix.it-sudparis.eu/jvet/doc_end_user/current_document.php?id=4661" TargetMode="External"/><Relationship Id="rId682" Type="http://schemas.openxmlformats.org/officeDocument/2006/relationships/footer" Target="footer1.xm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222" TargetMode="External"/><Relationship Id="rId335" Type="http://schemas.openxmlformats.org/officeDocument/2006/relationships/hyperlink" Target="http://phenix.it-sudparis.eu/jvet/doc_end_user/current_document.php?id=4168" TargetMode="External"/><Relationship Id="rId542" Type="http://schemas.openxmlformats.org/officeDocument/2006/relationships/hyperlink" Target="http://phenix.it-sudparis.eu/jvet/doc_end_user/current_document.php?id=4464" TargetMode="External"/><Relationship Id="rId181" Type="http://schemas.openxmlformats.org/officeDocument/2006/relationships/hyperlink" Target="http://phenix.it-sudparis.eu/jvet/doc_end_user/current_document.php?id=4553" TargetMode="External"/><Relationship Id="rId402" Type="http://schemas.openxmlformats.org/officeDocument/2006/relationships/hyperlink" Target="http://phenix.it-sudparis.eu/jvet/doc_end_user/current_document.php?id=4289" TargetMode="External"/><Relationship Id="rId279" Type="http://schemas.openxmlformats.org/officeDocument/2006/relationships/hyperlink" Target="http://phenix.it-sudparis.eu/jvet/doc_end_user/current_document.php?id=4322" TargetMode="External"/><Relationship Id="rId486" Type="http://schemas.openxmlformats.org/officeDocument/2006/relationships/hyperlink" Target="http://phenix.it-sudparis.eu/jvet/doc_end_user/current_document.php?id=4286"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353" TargetMode="External"/><Relationship Id="rId346" Type="http://schemas.openxmlformats.org/officeDocument/2006/relationships/hyperlink" Target="http://phenix.it-sudparis.eu/jvet/doc_end_user/current_document.php?id=4559" TargetMode="External"/><Relationship Id="rId553" Type="http://schemas.openxmlformats.org/officeDocument/2006/relationships/hyperlink" Target="http://phenix.it-sudparis.eu/jvet/doc_end_user/current_document.php?id=4508" TargetMode="External"/><Relationship Id="rId192" Type="http://schemas.openxmlformats.org/officeDocument/2006/relationships/hyperlink" Target="http://phenix.it-sudparis.eu/jvet/doc_end_user/current_document.php?id=4382" TargetMode="External"/><Relationship Id="rId206" Type="http://schemas.openxmlformats.org/officeDocument/2006/relationships/hyperlink" Target="http://phenix.it-sudparis.eu/jvet/doc_end_user/current_document.php?id=4494" TargetMode="External"/><Relationship Id="rId413" Type="http://schemas.openxmlformats.org/officeDocument/2006/relationships/hyperlink" Target="http://phenix.it-sudparis.eu/jvet/doc_end_user/current_document.php?id=4352" TargetMode="External"/><Relationship Id="rId497" Type="http://schemas.openxmlformats.org/officeDocument/2006/relationships/hyperlink" Target="http://phenix.it-sudparis.eu/jvet/doc_end_user/current_document.php?id=4712" TargetMode="External"/><Relationship Id="rId620" Type="http://schemas.openxmlformats.org/officeDocument/2006/relationships/hyperlink" Target="http://phenix.it-sudparis.eu/jvet/doc_end_user/current_document.php?id=4641" TargetMode="External"/><Relationship Id="rId357" Type="http://schemas.openxmlformats.org/officeDocument/2006/relationships/hyperlink" Target="http://phenix.it-sudparis.eu/jvet/doc_end_user/current_document.php?id=4658"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264" TargetMode="External"/><Relationship Id="rId564" Type="http://schemas.openxmlformats.org/officeDocument/2006/relationships/hyperlink" Target="http://phenix.it-sudparis.eu/jvet/doc_end_user/current_document.php?id=4328" TargetMode="External"/><Relationship Id="rId424" Type="http://schemas.openxmlformats.org/officeDocument/2006/relationships/hyperlink" Target="http://phenix.it-sudparis.eu/jvet/doc_end_user/current_document.php?id=4395" TargetMode="External"/><Relationship Id="rId631" Type="http://schemas.openxmlformats.org/officeDocument/2006/relationships/hyperlink" Target="http://phenix.it-sudparis.eu/jvet/doc_end_user/current_document.php?id=4571" TargetMode="External"/><Relationship Id="rId270" Type="http://schemas.openxmlformats.org/officeDocument/2006/relationships/hyperlink" Target="http://phenix.it-sudparis.eu/jvet/doc_end_user/current_document.php?id=4297"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24" TargetMode="External"/><Relationship Id="rId368" Type="http://schemas.openxmlformats.org/officeDocument/2006/relationships/hyperlink" Target="http://phenix.it-sudparis.eu/jvet/doc_end_user/current_document.php?id=4645" TargetMode="External"/><Relationship Id="rId575" Type="http://schemas.openxmlformats.org/officeDocument/2006/relationships/hyperlink" Target="http://phenix.it-sudparis.eu/jvet/doc_end_user/current_document.php?id=4666" TargetMode="External"/><Relationship Id="rId228" Type="http://schemas.openxmlformats.org/officeDocument/2006/relationships/hyperlink" Target="http://phenix.it-sudparis.eu/jvet/doc_end_user/current_document.php?id=4406" TargetMode="External"/><Relationship Id="rId435" Type="http://schemas.openxmlformats.org/officeDocument/2006/relationships/hyperlink" Target="http://phenix.it-sudparis.eu/jvet/doc_end_user/current_document.php?id=4623" TargetMode="External"/><Relationship Id="rId642" Type="http://schemas.openxmlformats.org/officeDocument/2006/relationships/hyperlink" Target="mailto:jvet@lists.rwth-aachen.de" TargetMode="External"/><Relationship Id="rId281" Type="http://schemas.openxmlformats.org/officeDocument/2006/relationships/hyperlink" Target="http://phenix.it-sudparis.eu/jvet/doc_end_user/current_document.php?id=4324" TargetMode="External"/><Relationship Id="rId502" Type="http://schemas.openxmlformats.org/officeDocument/2006/relationships/hyperlink" Target="http://phenix.it-sudparis.eu/jvet/doc_end_user/current_document.php?id=4677"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361" TargetMode="External"/><Relationship Id="rId379" Type="http://schemas.openxmlformats.org/officeDocument/2006/relationships/hyperlink" Target="http://phenix.it-sudparis.eu/jvet/doc_end_user/current_document.php?id=4693" TargetMode="External"/><Relationship Id="rId586" Type="http://schemas.openxmlformats.org/officeDocument/2006/relationships/hyperlink" Target="http://phenix.it-sudparis.eu/jvet/doc_end_user/current_document.php?id=4585"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4229" TargetMode="External"/><Relationship Id="rId446" Type="http://schemas.openxmlformats.org/officeDocument/2006/relationships/hyperlink" Target="http://phenix.it-sudparis.eu/jvet/doc_end_user/current_document.php?id=4470" TargetMode="External"/><Relationship Id="rId653" Type="http://schemas.openxmlformats.org/officeDocument/2006/relationships/hyperlink" Target="mailto:jvet@lists.rwth-aachen.de" TargetMode="External"/><Relationship Id="rId292" Type="http://schemas.openxmlformats.org/officeDocument/2006/relationships/hyperlink" Target="http://phenix.it-sudparis.eu/jvet/doc_end_user/current_document.php?id=4449" TargetMode="External"/><Relationship Id="rId306" Type="http://schemas.openxmlformats.org/officeDocument/2006/relationships/hyperlink" Target="http://phenix.it-sudparis.eu/jvet/doc_end_user/current_document.php?id=4696" TargetMode="External"/><Relationship Id="rId87" Type="http://schemas.openxmlformats.org/officeDocument/2006/relationships/hyperlink" Target="http://phenix.it-sudparis.eu/jvet/doc_end_user/current_document.php?id=4166" TargetMode="External"/><Relationship Id="rId513" Type="http://schemas.openxmlformats.org/officeDocument/2006/relationships/hyperlink" Target="http://phenix.it-sudparis.eu/jvet/doc_end_user/current_document.php?id=4687" TargetMode="External"/><Relationship Id="rId597" Type="http://schemas.openxmlformats.org/officeDocument/2006/relationships/hyperlink" Target="http://phenix.it-sudparis.eu/jvet/doc_end_user/current_document.php?id=4318" TargetMode="External"/><Relationship Id="rId152" Type="http://schemas.openxmlformats.org/officeDocument/2006/relationships/hyperlink" Target="http://phenix.it-sudparis.eu/jvet/doc_end_user/current_document.php?id=4451" TargetMode="External"/><Relationship Id="rId457" Type="http://schemas.openxmlformats.org/officeDocument/2006/relationships/hyperlink" Target="http://phenix.it-sudparis.eu/jvet/doc_end_user/current_document.php?id=4506" TargetMode="External"/><Relationship Id="rId664" Type="http://schemas.openxmlformats.org/officeDocument/2006/relationships/hyperlink" Target="http://phenix.it-sudparis.eu/jvet/doc_end_user/current_document.php?id=4119"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4309" TargetMode="External"/><Relationship Id="rId524" Type="http://schemas.openxmlformats.org/officeDocument/2006/relationships/hyperlink" Target="http://phenix.it-sudparis.eu/jvet/doc_end_user/current_document.php?id=4624" TargetMode="External"/><Relationship Id="rId98" Type="http://schemas.openxmlformats.org/officeDocument/2006/relationships/hyperlink" Target="http://phenix.it-sudparis.eu/jvet/doc_end_user/current_document.php?id=4290" TargetMode="External"/><Relationship Id="rId163" Type="http://schemas.openxmlformats.org/officeDocument/2006/relationships/hyperlink" Target="http://phenix.it-sudparis.eu/jvet/doc_end_user/current_document.php?id=4496" TargetMode="External"/><Relationship Id="rId370" Type="http://schemas.openxmlformats.org/officeDocument/2006/relationships/hyperlink" Target="http://phenix.it-sudparis.eu/jvet/doc_end_user/current_document.php?id=4127" TargetMode="External"/><Relationship Id="rId230" Type="http://schemas.openxmlformats.org/officeDocument/2006/relationships/hyperlink" Target="http://phenix.it-sudparis.eu/jvet/doc_end_user/current_document.php?id=4245" TargetMode="External"/><Relationship Id="rId468" Type="http://schemas.openxmlformats.org/officeDocument/2006/relationships/hyperlink" Target="http://phenix.it-sudparis.eu/jvet/doc_end_user/current_document.php?id=4715" TargetMode="External"/><Relationship Id="rId675" Type="http://schemas.openxmlformats.org/officeDocument/2006/relationships/hyperlink" Target="http://phenix.it-sudparis.eu/jvet/doc_end_user/current_document.php?id=4107"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4568" TargetMode="External"/><Relationship Id="rId535" Type="http://schemas.openxmlformats.org/officeDocument/2006/relationships/hyperlink" Target="http://phenix.it-sudparis.eu/jvet/doc_end_user/current_document.php?id=4280" TargetMode="External"/><Relationship Id="rId174" Type="http://schemas.openxmlformats.org/officeDocument/2006/relationships/hyperlink" Target="http://phenix.it-sudparis.eu/jvet/doc_end_user/current_document.php?id=4731" TargetMode="External"/><Relationship Id="rId381" Type="http://schemas.openxmlformats.org/officeDocument/2006/relationships/hyperlink" Target="http://phenix.it-sudparis.eu/jvet/doc_end_user/current_document.php?id=4578" TargetMode="External"/><Relationship Id="rId602" Type="http://schemas.openxmlformats.org/officeDocument/2006/relationships/hyperlink" Target="http://phenix.it-sudparis.eu/jvet/doc_end_user/current_document.php?id=4513" TargetMode="External"/><Relationship Id="rId241" Type="http://schemas.openxmlformats.org/officeDocument/2006/relationships/hyperlink" Target="http://phenix.it-sudparis.eu/jvet/doc_end_user/current_document.php?id=4347" TargetMode="External"/><Relationship Id="rId479" Type="http://schemas.openxmlformats.org/officeDocument/2006/relationships/hyperlink" Target="http://phenix.it-sudparis.eu/jvet/doc_end_user/current_document.php?id=4601" TargetMode="External"/><Relationship Id="rId36" Type="http://schemas.openxmlformats.org/officeDocument/2006/relationships/hyperlink" Target="https://jvet.hhi.fraunhofer.de/trac/vvc/ticket/71" TargetMode="External"/><Relationship Id="rId339" Type="http://schemas.openxmlformats.org/officeDocument/2006/relationships/hyperlink" Target="http://phenix.it-sudparis.eu/jvet/doc_end_user/current_document.php?id=4190" TargetMode="External"/><Relationship Id="rId546" Type="http://schemas.openxmlformats.org/officeDocument/2006/relationships/hyperlink" Target="http://phenix.it-sudparis.eu/jvet/doc_end_user/current_document.php?id=4711" TargetMode="External"/><Relationship Id="rId101" Type="http://schemas.openxmlformats.org/officeDocument/2006/relationships/hyperlink" Target="http://phenix.it-sudparis.eu/jvet/doc_end_user/current_document.php?id=4312" TargetMode="External"/><Relationship Id="rId185" Type="http://schemas.openxmlformats.org/officeDocument/2006/relationships/hyperlink" Target="http://phenix.it-sudparis.eu/jvet/doc_end_user/current_document.php?id=4214" TargetMode="External"/><Relationship Id="rId406" Type="http://schemas.openxmlformats.org/officeDocument/2006/relationships/hyperlink" Target="http://phenix.it-sudparis.eu/jvet/doc_end_user/current_document.php?id=4679" TargetMode="External"/><Relationship Id="rId392" Type="http://schemas.openxmlformats.org/officeDocument/2006/relationships/hyperlink" Target="http://phenix.it-sudparis.eu/jvet/doc_end_user/current_document.php?id=4239" TargetMode="External"/><Relationship Id="rId613" Type="http://schemas.openxmlformats.org/officeDocument/2006/relationships/hyperlink" Target="http://phenix.it-sudparis.eu/jvet/doc_end_user/current_document.php?id=4241" TargetMode="External"/><Relationship Id="rId252" Type="http://schemas.openxmlformats.org/officeDocument/2006/relationships/hyperlink" Target="http://phenix.it-sudparis.eu/jvet/doc_end_user/current_document.php?id=4154" TargetMode="External"/><Relationship Id="rId47" Type="http://schemas.openxmlformats.org/officeDocument/2006/relationships/hyperlink" Target="https://vcgit.hhi.fraunhofer.de/jvet/VVCSoftware_BMS/" TargetMode="External"/><Relationship Id="rId112" Type="http://schemas.openxmlformats.org/officeDocument/2006/relationships/hyperlink" Target="http://phenix.it-sudparis.eu/jvet/doc_end_user/current_document.php?id=4437" TargetMode="External"/><Relationship Id="rId557" Type="http://schemas.openxmlformats.org/officeDocument/2006/relationships/hyperlink" Target="http://phenix.it-sudparis.eu/jvet/doc_end_user/current_document.php?id=4668" TargetMode="External"/><Relationship Id="rId196" Type="http://schemas.openxmlformats.org/officeDocument/2006/relationships/hyperlink" Target="http://phenix.it-sudparis.eu/jvet/doc_end_user/current_document.php?id=4483" TargetMode="External"/><Relationship Id="rId417" Type="http://schemas.openxmlformats.org/officeDocument/2006/relationships/hyperlink" Target="http://phenix.it-sudparis.eu/jvet/doc_end_user/current_document.php?id=4644" TargetMode="External"/><Relationship Id="rId624" Type="http://schemas.openxmlformats.org/officeDocument/2006/relationships/hyperlink" Target="http://phenix.it-sudparis.eu/jvet/doc_end_user/current_document.php?id=4459" TargetMode="External"/><Relationship Id="rId263" Type="http://schemas.openxmlformats.org/officeDocument/2006/relationships/hyperlink" Target="http://phenix.it-sudparis.eu/jvet/doc_end_user/current_document.php?id=4477" TargetMode="External"/><Relationship Id="rId470" Type="http://schemas.openxmlformats.org/officeDocument/2006/relationships/hyperlink" Target="mailto:ikai.tomohiro@sharp.co.jp"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51" TargetMode="External"/><Relationship Id="rId330" Type="http://schemas.openxmlformats.org/officeDocument/2006/relationships/hyperlink" Target="http://phenix.it-sudparis.eu/jvet/doc_end_user/current_document.php?id=4507" TargetMode="External"/><Relationship Id="rId568" Type="http://schemas.openxmlformats.org/officeDocument/2006/relationships/hyperlink" Target="http://phenix.it-sudparis.eu/jvet/doc_end_user/current_document.php?id=4569" TargetMode="External"/><Relationship Id="rId428" Type="http://schemas.openxmlformats.org/officeDocument/2006/relationships/hyperlink" Target="http://phenix.it-sudparis.eu/jvet/doc_end_user/current_document.php?id=4587" TargetMode="External"/><Relationship Id="rId635" Type="http://schemas.openxmlformats.org/officeDocument/2006/relationships/hyperlink" Target="http://phenix.it-sudparis.eu/jvet/doc_end_user/current_document.php?id=4203" TargetMode="External"/><Relationship Id="rId274" Type="http://schemas.openxmlformats.org/officeDocument/2006/relationships/hyperlink" Target="http://phenix.it-sudparis.eu/jvet/doc_end_user/current_document.php?id=4156" TargetMode="External"/><Relationship Id="rId481" Type="http://schemas.openxmlformats.org/officeDocument/2006/relationships/hyperlink" Target="http://phenix.it-sudparis.eu/jvet/doc_end_user/current_document.php?id=4215"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575" TargetMode="External"/><Relationship Id="rId579" Type="http://schemas.openxmlformats.org/officeDocument/2006/relationships/hyperlink" Target="http://phenix.it-sudparis.eu/jvet/doc_end_user/current_document.php?id=4725" TargetMode="External"/><Relationship Id="rId341" Type="http://schemas.openxmlformats.org/officeDocument/2006/relationships/hyperlink" Target="http://phenix.it-sudparis.eu/jvet/doc_end_user/current_document.php?id=4678" TargetMode="External"/><Relationship Id="rId439" Type="http://schemas.openxmlformats.org/officeDocument/2006/relationships/hyperlink" Target="http://phenix.it-sudparis.eu/jvet/doc_end_user/current_document.php?id=4603" TargetMode="External"/><Relationship Id="rId646" Type="http://schemas.openxmlformats.org/officeDocument/2006/relationships/hyperlink" Target="mailto:jvet@lists.rwth-aachen.de" TargetMode="External"/><Relationship Id="rId201" Type="http://schemas.openxmlformats.org/officeDocument/2006/relationships/hyperlink" Target="http://phenix.it-sudparis.eu/jvet/doc_end_user/current_document.php?id=4301" TargetMode="External"/><Relationship Id="rId285" Type="http://schemas.openxmlformats.org/officeDocument/2006/relationships/hyperlink" Target="http://phenix.it-sudparis.eu/jvet/doc_end_user/current_document.php?id=4442" TargetMode="External"/><Relationship Id="rId506" Type="http://schemas.openxmlformats.org/officeDocument/2006/relationships/hyperlink" Target="http://phenix.it-sudparis.eu/jvet/doc_end_user/current_document.php?id=4202" TargetMode="External"/><Relationship Id="rId492" Type="http://schemas.openxmlformats.org/officeDocument/2006/relationships/hyperlink" Target="http://phenix.it-sudparis.eu/jvet/doc_end_user/current_document.php?id=4710" TargetMode="External"/><Relationship Id="rId145" Type="http://schemas.openxmlformats.org/officeDocument/2006/relationships/hyperlink" Target="http://phenix.it-sudparis.eu/jvet/doc_end_user/current_document.php?id=4625" TargetMode="External"/><Relationship Id="rId352" Type="http://schemas.openxmlformats.org/officeDocument/2006/relationships/hyperlink" Target="http://phenix.it-sudparis.eu/jvet/doc_end_user/current_document.php?id=4368" TargetMode="External"/><Relationship Id="rId212" Type="http://schemas.openxmlformats.org/officeDocument/2006/relationships/hyperlink" Target="http://phenix.it-sudparis.eu/jvet/doc_end_user/current_document.php?id=4388" TargetMode="External"/><Relationship Id="rId254" Type="http://schemas.openxmlformats.org/officeDocument/2006/relationships/hyperlink" Target="http://phenix.it-sudparis.eu/jvet/doc_end_user/current_document.php?id=4183" TargetMode="External"/><Relationship Id="rId657" Type="http://schemas.openxmlformats.org/officeDocument/2006/relationships/hyperlink" Target="mailto:jvet@lists.rwth-aachen.de"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296" Type="http://schemas.openxmlformats.org/officeDocument/2006/relationships/hyperlink" Target="http://phenix.it-sudparis.eu/jvet/doc_end_user/current_document.php?id=4422" TargetMode="External"/><Relationship Id="rId461" Type="http://schemas.openxmlformats.org/officeDocument/2006/relationships/hyperlink" Target="http://phenix.it-sudparis.eu/jvet/doc_end_user/current_document.php?id=4547" TargetMode="External"/><Relationship Id="rId517" Type="http://schemas.openxmlformats.org/officeDocument/2006/relationships/hyperlink" Target="http://phenix.it-sudparis.eu/jvet/doc_end_user/current_document.php?id=4718" TargetMode="External"/><Relationship Id="rId559" Type="http://schemas.openxmlformats.org/officeDocument/2006/relationships/hyperlink" Target="http://phenix.it-sudparis.eu/jvet/doc_end_user/current_document.php?id=4727"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63" TargetMode="External"/><Relationship Id="rId198" Type="http://schemas.openxmlformats.org/officeDocument/2006/relationships/hyperlink" Target="http://phenix.it-sudparis.eu/jvet/doc_end_user/current_document.php?id=4484" TargetMode="External"/><Relationship Id="rId321" Type="http://schemas.openxmlformats.org/officeDocument/2006/relationships/hyperlink" Target="http://phenix.it-sudparis.eu/jvet/doc_end_user/current_document.php?id=4458" TargetMode="External"/><Relationship Id="rId363" Type="http://schemas.openxmlformats.org/officeDocument/2006/relationships/hyperlink" Target="http://phenix.it-sudparis.eu/jvet/doc_end_user/current_document.php?id=4439" TargetMode="External"/><Relationship Id="rId419" Type="http://schemas.openxmlformats.org/officeDocument/2006/relationships/hyperlink" Target="http://phenix.it-sudparis.eu/jvet/doc_end_user/current_document.php?id=4579" TargetMode="External"/><Relationship Id="rId570" Type="http://schemas.openxmlformats.org/officeDocument/2006/relationships/hyperlink" Target="http://phenix.it-sudparis.eu/jvet/doc_end_user/current_document.php?id=4695" TargetMode="External"/><Relationship Id="rId626" Type="http://schemas.openxmlformats.org/officeDocument/2006/relationships/hyperlink" Target="http://phenix.it-sudparis.eu/jvet/doc_end_user/current_document.php?id=4474" TargetMode="External"/><Relationship Id="rId223" Type="http://schemas.openxmlformats.org/officeDocument/2006/relationships/hyperlink" Target="http://phenix.it-sudparis.eu/jvet/doc_end_user/current_document.php?id=4335" TargetMode="External"/><Relationship Id="rId430" Type="http://schemas.openxmlformats.org/officeDocument/2006/relationships/hyperlink" Target="http://phenix.it-sudparis.eu/jvet/doc_end_user/current_document.php?id=4598" TargetMode="External"/><Relationship Id="rId668" Type="http://schemas.openxmlformats.org/officeDocument/2006/relationships/hyperlink" Target="http://phenix.it-sudparis.eu/jvet/doc_end_user/current_document.php?id=4101"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500" TargetMode="External"/><Relationship Id="rId472" Type="http://schemas.openxmlformats.org/officeDocument/2006/relationships/hyperlink" Target="http://phenix.it-sudparis.eu/jvet/doc_end_user/current_document.php?id=4633" TargetMode="External"/><Relationship Id="rId528" Type="http://schemas.openxmlformats.org/officeDocument/2006/relationships/hyperlink" Target="http://phenix.it-sudparis.eu/jvet/doc_end_user/current_document.php?id=4179" TargetMode="External"/><Relationship Id="rId125" Type="http://schemas.openxmlformats.org/officeDocument/2006/relationships/hyperlink" Target="http://phenix.it-sudparis.eu/jvet/doc_end_user/current_document.php?id=4169" TargetMode="External"/><Relationship Id="rId167" Type="http://schemas.openxmlformats.org/officeDocument/2006/relationships/hyperlink" Target="http://phenix.it-sudparis.eu/jvet/doc_end_user/current_document.php?id=4620" TargetMode="External"/><Relationship Id="rId332" Type="http://schemas.openxmlformats.org/officeDocument/2006/relationships/hyperlink" Target="http://phenix.it-sudparis.eu/jvet/doc_end_user/current_document.php?id=4604" TargetMode="External"/><Relationship Id="rId374" Type="http://schemas.openxmlformats.org/officeDocument/2006/relationships/hyperlink" Target="http://phenix.it-sudparis.eu/jvet/doc_end_user/current_document.php?id=4129" TargetMode="External"/><Relationship Id="rId581" Type="http://schemas.openxmlformats.org/officeDocument/2006/relationships/hyperlink" Target="http://phenix.it-sudparis.eu/jvet/doc_end_user/current_document.php?id=4659"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567" TargetMode="External"/><Relationship Id="rId637" Type="http://schemas.openxmlformats.org/officeDocument/2006/relationships/hyperlink" Target="http://phenix.it-sudparis.eu/jvet/doc_end_user/current_document.php?id=4333" TargetMode="External"/><Relationship Id="rId679" Type="http://schemas.openxmlformats.org/officeDocument/2006/relationships/hyperlink" Target="http://phenix.it-sudparis.eu/jvet/doc_end_user/current_document.php?id=4110"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319" TargetMode="External"/><Relationship Id="rId441" Type="http://schemas.openxmlformats.org/officeDocument/2006/relationships/hyperlink" Target="http://phenix.it-sudparis.eu/jvet/doc_end_user/current_document.php?id=4428" TargetMode="External"/><Relationship Id="rId483" Type="http://schemas.openxmlformats.org/officeDocument/2006/relationships/hyperlink" Target="http://phenix.it-sudparis.eu/jvet/doc_end_user/current_document.php?id=4669" TargetMode="External"/><Relationship Id="rId539" Type="http://schemas.openxmlformats.org/officeDocument/2006/relationships/hyperlink" Target="http://phenix.it-sudparis.eu/jvet/doc_end_user/current_document.php?id=4616"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67" TargetMode="External"/><Relationship Id="rId178" Type="http://schemas.openxmlformats.org/officeDocument/2006/relationships/hyperlink" Target="http://phenix.it-sudparis.eu/jvet/doc_end_user/current_document.php?id=4431" TargetMode="External"/><Relationship Id="rId301" Type="http://schemas.openxmlformats.org/officeDocument/2006/relationships/hyperlink" Target="http://phenix.it-sudparis.eu/jvet/doc_end_user/current_document.php?id=4131" TargetMode="External"/><Relationship Id="rId343" Type="http://schemas.openxmlformats.org/officeDocument/2006/relationships/hyperlink" Target="http://phenix.it-sudparis.eu/jvet/doc_end_user/current_document.php?id=4707" TargetMode="External"/><Relationship Id="rId550" Type="http://schemas.openxmlformats.org/officeDocument/2006/relationships/hyperlink" Target="http://phenix.it-sudparis.eu/jvet/doc_end_user/current_document.php?id=4317" TargetMode="External"/><Relationship Id="rId82" Type="http://schemas.openxmlformats.org/officeDocument/2006/relationships/hyperlink" Target="http://phenix.it-sudparis.eu/jvet/doc_end_user/current_document.php?id=4488" TargetMode="External"/><Relationship Id="rId203" Type="http://schemas.openxmlformats.org/officeDocument/2006/relationships/hyperlink" Target="http://phenix.it-sudparis.eu/jvet/doc_end_user/current_document.php?id=4457" TargetMode="External"/><Relationship Id="rId385" Type="http://schemas.openxmlformats.org/officeDocument/2006/relationships/hyperlink" Target="http://phenix.it-sudparis.eu/jvet/doc_end_user/current_document.php?id=4622" TargetMode="External"/><Relationship Id="rId592" Type="http://schemas.openxmlformats.org/officeDocument/2006/relationships/hyperlink" Target="http://phenix.it-sudparis.eu/jvet/doc_end_user/current_document.php?id=4195" TargetMode="External"/><Relationship Id="rId606" Type="http://schemas.openxmlformats.org/officeDocument/2006/relationships/hyperlink" Target="http://phenix.it-sudparis.eu/jvet/doc_end_user/current_document.php?id=4194" TargetMode="External"/><Relationship Id="rId648" Type="http://schemas.openxmlformats.org/officeDocument/2006/relationships/hyperlink" Target="mailto:jvet@lists.rwth-aachen.de" TargetMode="External"/><Relationship Id="rId245" Type="http://schemas.openxmlformats.org/officeDocument/2006/relationships/hyperlink" Target="http://phenix.it-sudparis.eu/jvet/doc_end_user/current_document.php?id=4482" TargetMode="External"/><Relationship Id="rId287" Type="http://schemas.openxmlformats.org/officeDocument/2006/relationships/hyperlink" Target="http://phenix.it-sudparis.eu/jvet/doc_end_user/current_document.php?id=4444" TargetMode="External"/><Relationship Id="rId410" Type="http://schemas.openxmlformats.org/officeDocument/2006/relationships/hyperlink" Target="http://phenix.it-sudparis.eu/jvet/doc_end_user/current_document.php?id=4581" TargetMode="External"/><Relationship Id="rId452" Type="http://schemas.openxmlformats.org/officeDocument/2006/relationships/hyperlink" Target="http://phenix.it-sudparis.eu/jvet/doc_end_user/current_document.php?id=4493" TargetMode="External"/><Relationship Id="rId494" Type="http://schemas.openxmlformats.org/officeDocument/2006/relationships/hyperlink" Target="http://phenix.it-sudparis.eu/jvet/doc_end_user/current_document.php?id=4450" TargetMode="External"/><Relationship Id="rId508" Type="http://schemas.openxmlformats.org/officeDocument/2006/relationships/hyperlink" Target="http://phenix.it-sudparis.eu/jvet/doc_end_user/current_document.php?id=4226" TargetMode="External"/><Relationship Id="rId105" Type="http://schemas.openxmlformats.org/officeDocument/2006/relationships/hyperlink" Target="http://phenix.it-sudparis.eu/jvet/doc_end_user/current_document.php?id=4366" TargetMode="External"/><Relationship Id="rId147" Type="http://schemas.openxmlformats.org/officeDocument/2006/relationships/hyperlink" Target="http://phenix.it-sudparis.eu/jvet/doc_end_user/current_document.php?id=4410" TargetMode="External"/><Relationship Id="rId312" Type="http://schemas.openxmlformats.org/officeDocument/2006/relationships/hyperlink" Target="http://phenix.it-sudparis.eu/jvet/doc_end_user/current_document.php?id=4275" TargetMode="External"/><Relationship Id="rId354" Type="http://schemas.openxmlformats.org/officeDocument/2006/relationships/hyperlink" Target="http://phenix.it-sudparis.eu/jvet/doc_end_user/current_document.php?id=4374"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358" TargetMode="External"/><Relationship Id="rId396" Type="http://schemas.openxmlformats.org/officeDocument/2006/relationships/hyperlink" Target="http://phenix.it-sudparis.eu/jvet/doc_end_user/current_document.php?id=4651" TargetMode="External"/><Relationship Id="rId561" Type="http://schemas.openxmlformats.org/officeDocument/2006/relationships/hyperlink" Target="http://phenix.it-sudparis.eu/jvet/doc_end_user/current_document.php?id=4595" TargetMode="External"/><Relationship Id="rId617" Type="http://schemas.openxmlformats.org/officeDocument/2006/relationships/hyperlink" Target="http://phenix.it-sudparis.eu/jvet/doc_end_user/current_document.php?id=4259" TargetMode="External"/><Relationship Id="rId659" Type="http://schemas.openxmlformats.org/officeDocument/2006/relationships/hyperlink" Target="http://phenix.it-sudparis.eu/jvet/doc_end_user/current_document.php?id=4114" TargetMode="External"/><Relationship Id="rId214" Type="http://schemas.openxmlformats.org/officeDocument/2006/relationships/hyperlink" Target="http://phenix.it-sudparis.eu/jvet/doc_end_user/current_document.php?id=4614" TargetMode="External"/><Relationship Id="rId256" Type="http://schemas.openxmlformats.org/officeDocument/2006/relationships/hyperlink" Target="http://phenix.it-sudparis.eu/jvet/doc_end_user/current_document.php?id=4221" TargetMode="External"/><Relationship Id="rId298" Type="http://schemas.openxmlformats.org/officeDocument/2006/relationships/hyperlink" Target="http://phenix.it-sudparis.eu/jvet/doc_end_user/current_document.php?id=4517" TargetMode="External"/><Relationship Id="rId421" Type="http://schemas.openxmlformats.org/officeDocument/2006/relationships/hyperlink" Target="http://phenix.it-sudparis.eu/jvet/doc_end_user/current_document.php?id=4709" TargetMode="External"/><Relationship Id="rId463" Type="http://schemas.openxmlformats.org/officeDocument/2006/relationships/hyperlink" Target="http://phenix.it-sudparis.eu/jvet/doc_end_user/current_document.php?id=4700" TargetMode="External"/><Relationship Id="rId519" Type="http://schemas.openxmlformats.org/officeDocument/2006/relationships/hyperlink" Target="http://phenix.it-sudparis.eu/jvet/doc_end_user/current_document.php?id=4650" TargetMode="External"/><Relationship Id="rId670" Type="http://schemas.openxmlformats.org/officeDocument/2006/relationships/hyperlink" Target="http://phenix.it-sudparis.eu/jvet/doc_end_user/current_document.php?id=4099" TargetMode="External"/><Relationship Id="rId116" Type="http://schemas.openxmlformats.org/officeDocument/2006/relationships/hyperlink" Target="http://phenix.it-sudparis.eu/jvet/doc_end_user/current_document.php?id=4518" TargetMode="External"/><Relationship Id="rId158" Type="http://schemas.openxmlformats.org/officeDocument/2006/relationships/hyperlink" Target="http://phenix.it-sudparis.eu/jvet/doc_end_user/current_document.php?id=4465" TargetMode="External"/><Relationship Id="rId323" Type="http://schemas.openxmlformats.org/officeDocument/2006/relationships/hyperlink" Target="http://phenix.it-sudparis.eu/jvet/doc_end_user/current_document.php?id=4469" TargetMode="External"/><Relationship Id="rId530" Type="http://schemas.openxmlformats.org/officeDocument/2006/relationships/hyperlink" Target="http://phenix.it-sudparis.eu/jvet/doc_end_user/current_document.php?id=4672"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626" TargetMode="External"/><Relationship Id="rId572" Type="http://schemas.openxmlformats.org/officeDocument/2006/relationships/hyperlink" Target="http://phenix.it-sudparis.eu/jvet/doc_end_user/current_document.php?id=4304" TargetMode="External"/><Relationship Id="rId628" Type="http://schemas.openxmlformats.org/officeDocument/2006/relationships/hyperlink" Target="http://phenix.it-sudparis.eu/jvet/doc_end_user/current_document.php?id=4527" TargetMode="External"/><Relationship Id="rId225" Type="http://schemas.openxmlformats.org/officeDocument/2006/relationships/hyperlink" Target="http://phenix.it-sudparis.eu/jvet/doc_end_user/current_document.php?id=4348" TargetMode="External"/><Relationship Id="rId267" Type="http://schemas.openxmlformats.org/officeDocument/2006/relationships/hyperlink" Target="http://phenix.it-sudparis.eu/jvet/doc_end_user/current_document.php?id=4512" TargetMode="External"/><Relationship Id="rId432" Type="http://schemas.openxmlformats.org/officeDocument/2006/relationships/hyperlink" Target="http://phenix.it-sudparis.eu/jvet/doc_end_user/current_document.php?id=4599" TargetMode="External"/><Relationship Id="rId474" Type="http://schemas.openxmlformats.org/officeDocument/2006/relationships/hyperlink" Target="http://phenix.it-sudparis.eu/jvet/doc_end_user/current_document.php?id=4634" TargetMode="External"/><Relationship Id="rId127" Type="http://schemas.openxmlformats.org/officeDocument/2006/relationships/hyperlink" Target="http://phenix.it-sudparis.eu/jvet/doc_end_user/current_document.php?id=4171" TargetMode="External"/><Relationship Id="rId681" Type="http://schemas.openxmlformats.org/officeDocument/2006/relationships/hyperlink" Target="http://phenix.it-sudparis.eu/jvet/doc_end_user/current_document.php?id=4109"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363" TargetMode="External"/><Relationship Id="rId169" Type="http://schemas.openxmlformats.org/officeDocument/2006/relationships/hyperlink" Target="http://phenix.it-sudparis.eu/jvet/doc_end_user/current_document.php?id=4702" TargetMode="External"/><Relationship Id="rId334" Type="http://schemas.openxmlformats.org/officeDocument/2006/relationships/hyperlink" Target="http://phenix.it-sudparis.eu/jvet/doc_end_user/current_document.php?id=4147" TargetMode="External"/><Relationship Id="rId376" Type="http://schemas.openxmlformats.org/officeDocument/2006/relationships/hyperlink" Target="http://phenix.it-sudparis.eu/jvet/doc_end_user/current_document.php?id=4558" TargetMode="External"/><Relationship Id="rId541" Type="http://schemas.openxmlformats.org/officeDocument/2006/relationships/hyperlink" Target="http://phenix.it-sudparis.eu/jvet/doc_end_user/current_document.php?id=4617" TargetMode="External"/><Relationship Id="rId583" Type="http://schemas.openxmlformats.org/officeDocument/2006/relationships/hyperlink" Target="http://phenix.it-sudparis.eu/jvet/doc_end_user/current_document.php?id=4655" TargetMode="External"/><Relationship Id="rId639" Type="http://schemas.openxmlformats.org/officeDocument/2006/relationships/hyperlink" Target="http://phenix.it-sudparis.eu/jvet/doc_end_user/current_document.php?id=4258"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566" TargetMode="External"/><Relationship Id="rId236" Type="http://schemas.openxmlformats.org/officeDocument/2006/relationships/hyperlink" Target="http://phenix.it-sudparis.eu/jvet/doc_end_user/current_document.php?id=4720" TargetMode="External"/><Relationship Id="rId278" Type="http://schemas.openxmlformats.org/officeDocument/2006/relationships/hyperlink" Target="http://phenix.it-sudparis.eu/jvet/doc_end_user/current_document.php?id=4321" TargetMode="External"/><Relationship Id="rId401" Type="http://schemas.openxmlformats.org/officeDocument/2006/relationships/hyperlink" Target="http://phenix.it-sudparis.eu/jvet/doc_end_user/current_document.php?id=4619" TargetMode="External"/><Relationship Id="rId443" Type="http://schemas.openxmlformats.org/officeDocument/2006/relationships/hyperlink" Target="http://phenix.it-sudparis.eu/jvet/doc_end_user/current_document.php?id=4452" TargetMode="External"/><Relationship Id="rId650" Type="http://schemas.openxmlformats.org/officeDocument/2006/relationships/hyperlink" Target="mailto:jvet@lists.rwth-aachen.de" TargetMode="External"/><Relationship Id="rId303" Type="http://schemas.openxmlformats.org/officeDocument/2006/relationships/hyperlink" Target="http://phenix.it-sudparis.eu/jvet/doc_end_user/current_document.php?id=4132" TargetMode="External"/><Relationship Id="rId485" Type="http://schemas.openxmlformats.org/officeDocument/2006/relationships/hyperlink" Target="http://phenix.it-sudparis.eu/jvet/doc_end_user/current_document.php?id=4281"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33" TargetMode="External"/><Relationship Id="rId138" Type="http://schemas.openxmlformats.org/officeDocument/2006/relationships/hyperlink" Target="http://phenix.it-sudparis.eu/jvet/doc_end_user/current_document.php?id=4314" TargetMode="External"/><Relationship Id="rId345" Type="http://schemas.openxmlformats.org/officeDocument/2006/relationships/hyperlink" Target="http://phenix.it-sudparis.eu/jvet/doc_end_user/current_document.php?id=4235" TargetMode="External"/><Relationship Id="rId387" Type="http://schemas.openxmlformats.org/officeDocument/2006/relationships/hyperlink" Target="http://phenix.it-sudparis.eu/jvet/doc_end_user/current_document.php?id=4612" TargetMode="External"/><Relationship Id="rId510" Type="http://schemas.openxmlformats.org/officeDocument/2006/relationships/hyperlink" Target="http://phenix.it-sudparis.eu/jvet/doc_end_user/current_document.php?id=4639" TargetMode="External"/><Relationship Id="rId552" Type="http://schemas.openxmlformats.org/officeDocument/2006/relationships/hyperlink" Target="http://phenix.it-sudparis.eu/jvet/doc_end_user/current_document.php?id=4676" TargetMode="External"/><Relationship Id="rId594" Type="http://schemas.openxmlformats.org/officeDocument/2006/relationships/hyperlink" Target="http://phenix.it-sudparis.eu/jvet/doc_end_user/current_document.php?id=4273" TargetMode="External"/><Relationship Id="rId608" Type="http://schemas.openxmlformats.org/officeDocument/2006/relationships/hyperlink" Target="http://phenix.it-sudparis.eu/jvet/doc_end_user/current_document.php?id=4342" TargetMode="External"/><Relationship Id="rId191" Type="http://schemas.openxmlformats.org/officeDocument/2006/relationships/hyperlink" Target="http://phenix.it-sudparis.eu/jvet/doc_end_user/current_document.php?id=4381" TargetMode="External"/><Relationship Id="rId205" Type="http://schemas.openxmlformats.org/officeDocument/2006/relationships/hyperlink" Target="http://phenix.it-sudparis.eu/jvet/doc_end_user/current_document.php?id=4481" TargetMode="External"/><Relationship Id="rId247" Type="http://schemas.openxmlformats.org/officeDocument/2006/relationships/hyperlink" Target="http://phenix.it-sudparis.eu/jvet/doc_end_user/current_document.php?id=4630" TargetMode="External"/><Relationship Id="rId412" Type="http://schemas.openxmlformats.org/officeDocument/2006/relationships/hyperlink" Target="http://phenix.it-sudparis.eu/jvet/doc_end_user/current_document.php?id=4562" TargetMode="External"/><Relationship Id="rId107" Type="http://schemas.openxmlformats.org/officeDocument/2006/relationships/hyperlink" Target="http://phenix.it-sudparis.eu/jvet/doc_end_user/current_document.php?id=4379" TargetMode="External"/><Relationship Id="rId289" Type="http://schemas.openxmlformats.org/officeDocument/2006/relationships/hyperlink" Target="http://phenix.it-sudparis.eu/jvet/doc_end_user/current_document.php?id=4446" TargetMode="External"/><Relationship Id="rId454" Type="http://schemas.openxmlformats.org/officeDocument/2006/relationships/hyperlink" Target="http://phenix.it-sudparis.eu/jvet/doc_end_user/current_document.php?id=4497" TargetMode="External"/><Relationship Id="rId496" Type="http://schemas.openxmlformats.org/officeDocument/2006/relationships/hyperlink" Target="http://phenix.it-sudparis.eu/jvet/doc_end_user/current_document.php?id=4492" TargetMode="External"/><Relationship Id="rId661" Type="http://schemas.openxmlformats.org/officeDocument/2006/relationships/hyperlink" Target="http://phenix.it-sudparis.eu/jvet/doc_end_user/current_document.php?id=4112"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416" TargetMode="External"/><Relationship Id="rId314" Type="http://schemas.openxmlformats.org/officeDocument/2006/relationships/hyperlink" Target="http://phenix.it-sudparis.eu/jvet/doc_end_user/current_document.php?id=4276" TargetMode="External"/><Relationship Id="rId356" Type="http://schemas.openxmlformats.org/officeDocument/2006/relationships/hyperlink" Target="http://phenix.it-sudparis.eu/jvet/doc_end_user/current_document.php?id=4375" TargetMode="External"/><Relationship Id="rId398" Type="http://schemas.openxmlformats.org/officeDocument/2006/relationships/hyperlink" Target="http://phenix.it-sudparis.eu/jvet/doc_end_user/current_document.php?id=4611" TargetMode="External"/><Relationship Id="rId521" Type="http://schemas.openxmlformats.org/officeDocument/2006/relationships/hyperlink" Target="http://phenix.it-sudparis.eu/jvet/doc_end_user/current_document.php?id=4240" TargetMode="External"/><Relationship Id="rId563" Type="http://schemas.openxmlformats.org/officeDocument/2006/relationships/hyperlink" Target="http://phenix.it-sudparis.eu/jvet/doc_end_user/current_document.php?id=4303" TargetMode="External"/><Relationship Id="rId619" Type="http://schemas.openxmlformats.org/officeDocument/2006/relationships/hyperlink" Target="http://phenix.it-sudparis.eu/jvet/doc_end_user/current_document.php?id=4300"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7" TargetMode="External"/><Relationship Id="rId216" Type="http://schemas.openxmlformats.org/officeDocument/2006/relationships/hyperlink" Target="http://phenix.it-sudparis.eu/jvet/doc_end_user/current_document.php?id=4244" TargetMode="External"/><Relationship Id="rId423" Type="http://schemas.openxmlformats.org/officeDocument/2006/relationships/hyperlink" Target="http://phenix.it-sudparis.eu/jvet/doc_end_user/current_document.php?id=4683" TargetMode="External"/><Relationship Id="rId258" Type="http://schemas.openxmlformats.org/officeDocument/2006/relationships/hyperlink" Target="http://phenix.it-sudparis.eu/jvet/doc_end_user/current_document.php?id=4283" TargetMode="External"/><Relationship Id="rId465" Type="http://schemas.openxmlformats.org/officeDocument/2006/relationships/hyperlink" Target="http://phenix.it-sudparis.eu/jvet/doc_end_user/current_document.php?id=4628" TargetMode="External"/><Relationship Id="rId630" Type="http://schemas.openxmlformats.org/officeDocument/2006/relationships/hyperlink" Target="http://phenix.it-sudparis.eu/jvet/doc_end_user/current_document.php?id=4573" TargetMode="External"/><Relationship Id="rId672" Type="http://schemas.openxmlformats.org/officeDocument/2006/relationships/hyperlink" Target="http://phenix.it-sudparis.eu/jvet/doc_end_user/current_document.php?id=4105"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http://phenix.it-sudparis.eu/jvet/doc_end_user/current_document.php?id=4657" TargetMode="External"/><Relationship Id="rId367" Type="http://schemas.openxmlformats.org/officeDocument/2006/relationships/hyperlink" Target="http://phenix.it-sudparis.eu/jvet/doc_end_user/current_document.php?id=4621" TargetMode="External"/><Relationship Id="rId532" Type="http://schemas.openxmlformats.org/officeDocument/2006/relationships/hyperlink" Target="http://phenix.it-sudparis.eu/jvet/doc_end_user/current_document.php?id=4697" TargetMode="External"/><Relationship Id="rId574" Type="http://schemas.openxmlformats.org/officeDocument/2006/relationships/hyperlink" Target="http://phenix.it-sudparis.eu/jvet/doc_end_user/current_document.php?id=4402" TargetMode="External"/><Relationship Id="rId171" Type="http://schemas.openxmlformats.org/officeDocument/2006/relationships/hyperlink" Target="http://phenix.it-sudparis.eu/jvet/doc_end_user/current_document.php?id=4138" TargetMode="External"/><Relationship Id="rId227" Type="http://schemas.openxmlformats.org/officeDocument/2006/relationships/hyperlink" Target="http://phenix.it-sudparis.eu/jvet/doc_end_user/current_document.php?id=4362" TargetMode="External"/><Relationship Id="rId269" Type="http://schemas.openxmlformats.org/officeDocument/2006/relationships/hyperlink" Target="http://phenix.it-sudparis.eu/jvet/doc_end_user/current_document.php?id=4296" TargetMode="External"/><Relationship Id="rId434" Type="http://schemas.openxmlformats.org/officeDocument/2006/relationships/hyperlink" Target="http://phenix.it-sudparis.eu/jvet/doc_end_user/current_document.php?id=4414" TargetMode="External"/><Relationship Id="rId476" Type="http://schemas.openxmlformats.org/officeDocument/2006/relationships/hyperlink" Target="http://phenix.it-sudparis.eu/jvet/doc_end_user/current_document.php?id=4140" TargetMode="External"/><Relationship Id="rId641" Type="http://schemas.openxmlformats.org/officeDocument/2006/relationships/hyperlink" Target="mailto:jvet@lists.rwth-aachen.de" TargetMode="External"/><Relationship Id="rId683" Type="http://schemas.openxmlformats.org/officeDocument/2006/relationships/fontTable" Target="fontTable.xm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223" TargetMode="External"/><Relationship Id="rId280" Type="http://schemas.openxmlformats.org/officeDocument/2006/relationships/hyperlink" Target="http://phenix.it-sudparis.eu/jvet/doc_end_user/current_document.php?id=4323" TargetMode="External"/><Relationship Id="rId336" Type="http://schemas.openxmlformats.org/officeDocument/2006/relationships/hyperlink" Target="http://phenix.it-sudparis.eu/jvet/doc_end_user/current_document.php?id=4605" TargetMode="External"/><Relationship Id="rId501" Type="http://schemas.openxmlformats.org/officeDocument/2006/relationships/hyperlink" Target="http://phenix.it-sudparis.eu/jvet/doc_end_user/current_document.php?id=4176" TargetMode="External"/><Relationship Id="rId543" Type="http://schemas.openxmlformats.org/officeDocument/2006/relationships/hyperlink" Target="http://phenix.it-sudparis.eu/jvet/doc_end_user/current_document.php?id=4646"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360" TargetMode="External"/><Relationship Id="rId182" Type="http://schemas.openxmlformats.org/officeDocument/2006/relationships/hyperlink" Target="http://phenix.it-sudparis.eu/jvet/doc_end_user/current_document.php?id=4139" TargetMode="External"/><Relationship Id="rId378" Type="http://schemas.openxmlformats.org/officeDocument/2006/relationships/hyperlink" Target="http://phenix.it-sudparis.eu/jvet/doc_end_user/current_document.php?id=4172" TargetMode="External"/><Relationship Id="rId403" Type="http://schemas.openxmlformats.org/officeDocument/2006/relationships/hyperlink" Target="http://phenix.it-sudparis.eu/jvet/doc_end_user/current_document.php?id=4713" TargetMode="External"/><Relationship Id="rId585" Type="http://schemas.openxmlformats.org/officeDocument/2006/relationships/hyperlink" Target="http://phenix.it-sudparis.eu/jvet/doc_end_user/current_document.php?id=4159"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721" TargetMode="External"/><Relationship Id="rId445" Type="http://schemas.openxmlformats.org/officeDocument/2006/relationships/hyperlink" Target="http://phenix.it-sudparis.eu/jvet/doc_end_user/current_document.php?id=4468" TargetMode="External"/><Relationship Id="rId487" Type="http://schemas.openxmlformats.org/officeDocument/2006/relationships/hyperlink" Target="http://phenix.it-sudparis.eu/jvet/doc_end_user/current_document.php?id=4689" TargetMode="External"/><Relationship Id="rId610" Type="http://schemas.openxmlformats.org/officeDocument/2006/relationships/hyperlink" Target="http://phenix.it-sudparis.eu/jvet/doc_end_user/current_document.php?id=4549" TargetMode="External"/><Relationship Id="rId652"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4448" TargetMode="External"/><Relationship Id="rId305" Type="http://schemas.openxmlformats.org/officeDocument/2006/relationships/hyperlink" Target="http://phenix.it-sudparis.eu/jvet/doc_end_user/current_document.php?id=4144" TargetMode="External"/><Relationship Id="rId347" Type="http://schemas.openxmlformats.org/officeDocument/2006/relationships/hyperlink" Target="http://phenix.it-sudparis.eu/jvet/doc_end_user/current_document.php?id=4236" TargetMode="External"/><Relationship Id="rId512" Type="http://schemas.openxmlformats.org/officeDocument/2006/relationships/hyperlink" Target="http://phenix.it-sudparis.eu/jvet/doc_end_user/current_document.php?id=4411"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440" TargetMode="External"/><Relationship Id="rId389" Type="http://schemas.openxmlformats.org/officeDocument/2006/relationships/hyperlink" Target="http://phenix.it-sudparis.eu/jvet/doc_end_user/current_document.php?id=4556" TargetMode="External"/><Relationship Id="rId554" Type="http://schemas.openxmlformats.org/officeDocument/2006/relationships/hyperlink" Target="http://phenix.it-sudparis.eu/jvet/doc_end_user/current_document.php?id=4564" TargetMode="External"/><Relationship Id="rId596" Type="http://schemas.openxmlformats.org/officeDocument/2006/relationships/hyperlink" Target="http://phenix.it-sudparis.eu/jvet/doc_end_user/current_document.php?id=4293" TargetMode="External"/><Relationship Id="rId193" Type="http://schemas.openxmlformats.org/officeDocument/2006/relationships/hyperlink" Target="http://phenix.it-sudparis.eu/jvet/doc_end_user/current_document.php?id=4383" TargetMode="External"/><Relationship Id="rId207" Type="http://schemas.openxmlformats.org/officeDocument/2006/relationships/hyperlink" Target="http://phenix.it-sudparis.eu/jvet/doc_end_user/current_document.php?id=4433" TargetMode="External"/><Relationship Id="rId249" Type="http://schemas.openxmlformats.org/officeDocument/2006/relationships/hyperlink" Target="http://phenix.it-sudparis.eu/jvet/doc_end_user/current_document.php?id=4724" TargetMode="External"/><Relationship Id="rId414" Type="http://schemas.openxmlformats.org/officeDocument/2006/relationships/hyperlink" Target="http://phenix.it-sudparis.eu/jvet/doc_end_user/current_document.php?id=4354" TargetMode="External"/><Relationship Id="rId456" Type="http://schemas.openxmlformats.org/officeDocument/2006/relationships/hyperlink" Target="http://phenix.it-sudparis.eu/jvet/doc_end_user/current_document.php?id=4722" TargetMode="External"/><Relationship Id="rId498" Type="http://schemas.openxmlformats.org/officeDocument/2006/relationships/hyperlink" Target="http://phenix.it-sudparis.eu/jvet/doc_end_user/current_document.php?id=4505" TargetMode="External"/><Relationship Id="rId621" Type="http://schemas.openxmlformats.org/officeDocument/2006/relationships/hyperlink" Target="mailto:yiwenchen@kwai.com" TargetMode="External"/><Relationship Id="rId663" Type="http://schemas.openxmlformats.org/officeDocument/2006/relationships/hyperlink" Target="http://phenix.it-sudparis.eu/jvet/doc_end_user/current_document.php?id=4115"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http://phenix.it-sudparis.eu/jvet/doc_end_user/current_document.php?id=4316" TargetMode="External"/><Relationship Id="rId316" Type="http://schemas.openxmlformats.org/officeDocument/2006/relationships/hyperlink" Target="http://phenix.it-sudparis.eu/jvet/doc_end_user/current_document.php?id=4648" TargetMode="External"/><Relationship Id="rId523" Type="http://schemas.openxmlformats.org/officeDocument/2006/relationships/hyperlink" Target="http://phenix.it-sudparis.eu/jvet/doc_end_user/current_document.php?id=4392"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126" TargetMode="External"/><Relationship Id="rId358" Type="http://schemas.openxmlformats.org/officeDocument/2006/relationships/hyperlink" Target="http://phenix.it-sudparis.eu/jvet/doc_end_user/current_document.php?id=4386" TargetMode="External"/><Relationship Id="rId565" Type="http://schemas.openxmlformats.org/officeDocument/2006/relationships/hyperlink" Target="http://phenix.it-sudparis.eu/jvet/doc_end_user/current_document.php?id=4522" TargetMode="External"/><Relationship Id="rId162" Type="http://schemas.openxmlformats.org/officeDocument/2006/relationships/hyperlink" Target="http://phenix.it-sudparis.eu/jvet/doc_end_user/current_document.php?id=4473" TargetMode="External"/><Relationship Id="rId218" Type="http://schemas.openxmlformats.org/officeDocument/2006/relationships/hyperlink" Target="http://phenix.it-sudparis.eu/jvet/doc_end_user/current_document.php?id=4268" TargetMode="External"/><Relationship Id="rId425" Type="http://schemas.openxmlformats.org/officeDocument/2006/relationships/hyperlink" Target="http://phenix.it-sudparis.eu/jvet/doc_end_user/current_document.php?id=4726" TargetMode="External"/><Relationship Id="rId467" Type="http://schemas.openxmlformats.org/officeDocument/2006/relationships/hyperlink" Target="http://phenix.it-sudparis.eu/jvet/doc_end_user/current_document.php?id=4714" TargetMode="External"/><Relationship Id="rId632" Type="http://schemas.openxmlformats.org/officeDocument/2006/relationships/hyperlink" Target="http://phenix.it-sudparis.eu/jvet/doc_end_user/current_document.php?id=4662" TargetMode="External"/><Relationship Id="rId271" Type="http://schemas.openxmlformats.org/officeDocument/2006/relationships/hyperlink" Target="http://phenix.it-sudparis.eu/jvet/doc_end_user/current_document.php?id=4337" TargetMode="External"/><Relationship Id="rId674" Type="http://schemas.openxmlformats.org/officeDocument/2006/relationships/hyperlink" Target="http://phenix.it-sudparis.eu/jvet/doc_end_user/current_document.php?id=4098"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237" TargetMode="External"/><Relationship Id="rId327" Type="http://schemas.openxmlformats.org/officeDocument/2006/relationships/hyperlink" Target="http://phenix.it-sudparis.eu/jvet/doc_end_user/current_document.php?id=4164" TargetMode="External"/><Relationship Id="rId369" Type="http://schemas.openxmlformats.org/officeDocument/2006/relationships/hyperlink" Target="http://phenix.it-sudparis.eu/jvet/doc_end_user/current_document.php?id=4674" TargetMode="External"/><Relationship Id="rId534" Type="http://schemas.openxmlformats.org/officeDocument/2006/relationships/hyperlink" Target="http://phenix.it-sudparis.eu/jvet/doc_end_user/current_document.php?id=4640" TargetMode="External"/><Relationship Id="rId576" Type="http://schemas.openxmlformats.org/officeDocument/2006/relationships/hyperlink" Target="http://phenix.it-sudparis.eu/jvet/doc_end_user/current_document.php?id=4403" TargetMode="External"/><Relationship Id="rId173" Type="http://schemas.openxmlformats.org/officeDocument/2006/relationships/hyperlink" Target="http://phenix.it-sudparis.eu/jvet/doc_end_user/current_document.php?id=4196" TargetMode="External"/><Relationship Id="rId229" Type="http://schemas.openxmlformats.org/officeDocument/2006/relationships/hyperlink" Target="http://phenix.it-sudparis.eu/jvet/doc_end_user/current_document.php?id=4407" TargetMode="External"/><Relationship Id="rId380" Type="http://schemas.openxmlformats.org/officeDocument/2006/relationships/hyperlink" Target="http://phenix.it-sudparis.eu/jvet/doc_end_user/current_document.php?id=4173" TargetMode="External"/><Relationship Id="rId436" Type="http://schemas.openxmlformats.org/officeDocument/2006/relationships/hyperlink" Target="http://phenix.it-sudparis.eu/jvet/doc_end_user/current_document.php?id=4415" TargetMode="External"/><Relationship Id="rId601" Type="http://schemas.openxmlformats.org/officeDocument/2006/relationships/hyperlink" Target="http://phenix.it-sudparis.eu/jvet/doc_end_user/current_document.php?id=4491" TargetMode="External"/><Relationship Id="rId643" Type="http://schemas.openxmlformats.org/officeDocument/2006/relationships/hyperlink" Target="mailto:jvet@lists.rwth-aachen.de" TargetMode="External"/><Relationship Id="rId240" Type="http://schemas.openxmlformats.org/officeDocument/2006/relationships/hyperlink" Target="http://phenix.it-sudparis.eu/jvet/doc_end_user/current_document.php?id=4238" TargetMode="External"/><Relationship Id="rId478" Type="http://schemas.openxmlformats.org/officeDocument/2006/relationships/hyperlink" Target="http://phenix.it-sudparis.eu/jvet/doc_end_user/current_document.php?id=4141" TargetMode="External"/><Relationship Id="rId685" Type="http://schemas.openxmlformats.org/officeDocument/2006/relationships/theme" Target="theme/theme1.xm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325" TargetMode="External"/><Relationship Id="rId338" Type="http://schemas.openxmlformats.org/officeDocument/2006/relationships/hyperlink" Target="http://phenix.it-sudparis.eu/jvet/doc_end_user/current_document.php?id=4189" TargetMode="External"/><Relationship Id="rId503" Type="http://schemas.openxmlformats.org/officeDocument/2006/relationships/hyperlink" Target="http://phenix.it-sudparis.eu/jvet/doc_end_user/current_document.php?id=4177" TargetMode="External"/><Relationship Id="rId545" Type="http://schemas.openxmlformats.org/officeDocument/2006/relationships/hyperlink" Target="http://phenix.it-sudparis.eu/jvet/doc_end_user/current_document.php?id=4479" TargetMode="External"/><Relationship Id="rId587" Type="http://schemas.openxmlformats.org/officeDocument/2006/relationships/hyperlink" Target="http://phenix.it-sudparis.eu/jvet/doc_end_user/current_document.php?id=419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67" TargetMode="External"/><Relationship Id="rId184" Type="http://schemas.openxmlformats.org/officeDocument/2006/relationships/hyperlink" Target="http://phenix.it-sudparis.eu/jvet/doc_end_user/current_document.php?id=4213" TargetMode="External"/><Relationship Id="rId391" Type="http://schemas.openxmlformats.org/officeDocument/2006/relationships/hyperlink" Target="http://phenix.it-sudparis.eu/jvet/doc_end_user/current_document.php?id=4225" TargetMode="External"/><Relationship Id="rId405" Type="http://schemas.openxmlformats.org/officeDocument/2006/relationships/hyperlink" Target="http://phenix.it-sudparis.eu/jvet/doc_end_user/current_document.php?id=4609" TargetMode="External"/><Relationship Id="rId447" Type="http://schemas.openxmlformats.org/officeDocument/2006/relationships/hyperlink" Target="http://phenix.it-sudparis.eu/jvet/doc_end_user/current_document.php?id=4472" TargetMode="External"/><Relationship Id="rId612" Type="http://schemas.openxmlformats.org/officeDocument/2006/relationships/hyperlink" Target="http://phenix.it-sudparis.eu/jvet/doc_end_user/current_document.php?id=4160" TargetMode="External"/><Relationship Id="rId251" Type="http://schemas.openxmlformats.org/officeDocument/2006/relationships/hyperlink" Target="http://phenix.it-sudparis.eu/jvet/doc_end_user/current_document.php?id=4153" TargetMode="External"/><Relationship Id="rId489" Type="http://schemas.openxmlformats.org/officeDocument/2006/relationships/hyperlink" Target="http://phenix.it-sudparis.eu/jvet/doc_end_user/current_document.php?id=4602" TargetMode="External"/><Relationship Id="rId654" Type="http://schemas.openxmlformats.org/officeDocument/2006/relationships/hyperlink" Target="mailto:jvet@lists.rwth-aachen.de"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521" TargetMode="External"/><Relationship Id="rId307" Type="http://schemas.openxmlformats.org/officeDocument/2006/relationships/hyperlink" Target="http://phenix.it-sudparis.eu/jvet/doc_end_user/current_document.php?id=4209" TargetMode="External"/><Relationship Id="rId349" Type="http://schemas.openxmlformats.org/officeDocument/2006/relationships/hyperlink" Target="http://phenix.it-sudparis.eu/jvet/doc_end_user/current_document.php?id=4255" TargetMode="External"/><Relationship Id="rId514" Type="http://schemas.openxmlformats.org/officeDocument/2006/relationships/hyperlink" Target="http://phenix.it-sudparis.eu/jvet/doc_end_user/current_document.php?id=4421" TargetMode="External"/><Relationship Id="rId556" Type="http://schemas.openxmlformats.org/officeDocument/2006/relationships/hyperlink" Target="http://phenix.it-sudparis.eu/jvet/doc_end_user/current_document.php?id=4635"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60" TargetMode="External"/><Relationship Id="rId195" Type="http://schemas.openxmlformats.org/officeDocument/2006/relationships/hyperlink" Target="http://phenix.it-sudparis.eu/jvet/doc_end_user/current_document.php?id=4455" TargetMode="External"/><Relationship Id="rId209" Type="http://schemas.openxmlformats.org/officeDocument/2006/relationships/image" Target="media/image5.emf"/><Relationship Id="rId360" Type="http://schemas.openxmlformats.org/officeDocument/2006/relationships/hyperlink" Target="http://phenix.it-sudparis.eu/jvet/doc_end_user/current_document.php?id=4719" TargetMode="External"/><Relationship Id="rId416" Type="http://schemas.openxmlformats.org/officeDocument/2006/relationships/hyperlink" Target="http://phenix.it-sudparis.eu/jvet/doc_end_user/current_document.php?id=4355" TargetMode="External"/><Relationship Id="rId598" Type="http://schemas.openxmlformats.org/officeDocument/2006/relationships/hyperlink" Target="http://phenix.it-sudparis.eu/jvet/doc_end_user/current_document.php?id=4401" TargetMode="External"/><Relationship Id="rId220" Type="http://schemas.openxmlformats.org/officeDocument/2006/relationships/hyperlink" Target="http://phenix.it-sudparis.eu/jvet/doc_end_user/current_document.php?id=4279" TargetMode="External"/><Relationship Id="rId458" Type="http://schemas.openxmlformats.org/officeDocument/2006/relationships/hyperlink" Target="http://phenix.it-sudparis.eu/jvet/doc_end_user/current_document.php?id=4509" TargetMode="External"/><Relationship Id="rId623" Type="http://schemas.openxmlformats.org/officeDocument/2006/relationships/hyperlink" Target="http://phenix.it-sudparis.eu/jvet/doc_end_user/current_document.php?id=4643" TargetMode="External"/><Relationship Id="rId665" Type="http://schemas.openxmlformats.org/officeDocument/2006/relationships/hyperlink" Target="http://phenix.it-sudparis.eu/jvet/doc_end_user/current_document.php?id=4120"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http://phenix.it-sudparis.eu/jvet/doc_end_user/current_document.php?id=4434" TargetMode="External"/><Relationship Id="rId318" Type="http://schemas.openxmlformats.org/officeDocument/2006/relationships/hyperlink" Target="http://phenix.it-sudparis.eu/jvet/doc_end_user/current_document.php?id=4649" TargetMode="External"/><Relationship Id="rId525" Type="http://schemas.openxmlformats.org/officeDocument/2006/relationships/hyperlink" Target="http://phenix.it-sudparis.eu/jvet/doc_end_user/current_document.php?id=4394" TargetMode="External"/><Relationship Id="rId567" Type="http://schemas.openxmlformats.org/officeDocument/2006/relationships/hyperlink" Target="http://phenix.it-sudparis.eu/jvet/doc_end_user/current_document.php?id=4694"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137" TargetMode="External"/><Relationship Id="rId164" Type="http://schemas.openxmlformats.org/officeDocument/2006/relationships/hyperlink" Target="http://phenix.it-sudparis.eu/jvet/doc_end_user/current_document.php?id=4511" TargetMode="External"/><Relationship Id="rId371" Type="http://schemas.openxmlformats.org/officeDocument/2006/relationships/hyperlink" Target="http://phenix.it-sudparis.eu/jvet/doc_end_user/current_document.php?id=4516" TargetMode="External"/><Relationship Id="rId427" Type="http://schemas.openxmlformats.org/officeDocument/2006/relationships/hyperlink" Target="http://phenix.it-sudparis.eu/jvet/doc_end_user/current_document.php?id=4397" TargetMode="External"/><Relationship Id="rId469" Type="http://schemas.openxmlformats.org/officeDocument/2006/relationships/hyperlink" Target="mailto:tomonori.hashimoto@sharp.co.jp" TargetMode="External"/><Relationship Id="rId634" Type="http://schemas.openxmlformats.org/officeDocument/2006/relationships/hyperlink" Target="http://phenix.it-sudparis.eu/jvet/doc_end_user/current_document.php?id=4557" TargetMode="External"/><Relationship Id="rId676" Type="http://schemas.openxmlformats.org/officeDocument/2006/relationships/hyperlink" Target="http://phenix.it-sudparis.eu/jvet/doc_end_user/current_document.php?id=4111"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181" TargetMode="External"/><Relationship Id="rId273" Type="http://schemas.openxmlformats.org/officeDocument/2006/relationships/hyperlink" Target="http://phenix.it-sudparis.eu/jvet/doc_end_user/current_document.php?id=4249" TargetMode="External"/><Relationship Id="rId329" Type="http://schemas.openxmlformats.org/officeDocument/2006/relationships/hyperlink" Target="http://phenix.it-sudparis.eu/jvet/doc_end_user/current_document.php?id=4489" TargetMode="External"/><Relationship Id="rId480" Type="http://schemas.openxmlformats.org/officeDocument/2006/relationships/hyperlink" Target="http://phenix.it-sudparis.eu/jvet/doc_end_user/current_document.php?id=4192" TargetMode="External"/><Relationship Id="rId536" Type="http://schemas.openxmlformats.org/officeDocument/2006/relationships/hyperlink" Target="http://phenix.it-sudparis.eu/jvet/doc_end_user/current_document.php?id=4652"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260" TargetMode="External"/><Relationship Id="rId175" Type="http://schemas.openxmlformats.org/officeDocument/2006/relationships/hyperlink" Target="http://phenix.it-sudparis.eu/jvet/doc_end_user/current_document.php?id=4730" TargetMode="External"/><Relationship Id="rId340" Type="http://schemas.openxmlformats.org/officeDocument/2006/relationships/hyperlink" Target="http://phenix.it-sudparis.eu/jvet/doc_end_user/current_document.php?id=4219" TargetMode="External"/><Relationship Id="rId578" Type="http://schemas.openxmlformats.org/officeDocument/2006/relationships/hyperlink" Target="http://phenix.it-sudparis.eu/jvet/doc_end_user/current_document.php?id=4526" TargetMode="External"/><Relationship Id="rId200" Type="http://schemas.openxmlformats.org/officeDocument/2006/relationships/hyperlink" Target="http://phenix.it-sudparis.eu/jvet/doc_end_user/current_document.php?id=4563" TargetMode="External"/><Relationship Id="rId382" Type="http://schemas.openxmlformats.org/officeDocument/2006/relationships/hyperlink" Target="http://phenix.it-sudparis.eu/jvet/doc_end_user/current_document.php?id=4174" TargetMode="External"/><Relationship Id="rId438" Type="http://schemas.openxmlformats.org/officeDocument/2006/relationships/hyperlink" Target="http://phenix.it-sudparis.eu/jvet/doc_end_user/current_document.php?id=4417" TargetMode="External"/><Relationship Id="rId603" Type="http://schemas.openxmlformats.org/officeDocument/2006/relationships/hyperlink" Target="http://phenix.it-sudparis.eu/jvet/doc_end_user/current_document.php?id=4193" TargetMode="External"/><Relationship Id="rId645"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4350" TargetMode="External"/><Relationship Id="rId284" Type="http://schemas.openxmlformats.org/officeDocument/2006/relationships/hyperlink" Target="http://phenix.it-sudparis.eu/jvet/doc_end_user/current_document.php?id=4327" TargetMode="External"/><Relationship Id="rId491" Type="http://schemas.openxmlformats.org/officeDocument/2006/relationships/hyperlink" Target="http://phenix.it-sudparis.eu/jvet/doc_end_user/current_document.php?id=4399" TargetMode="External"/><Relationship Id="rId505" Type="http://schemas.openxmlformats.org/officeDocument/2006/relationships/hyperlink" Target="http://phenix.it-sudparis.eu/jvet/doc_end_user/current_document.php?id=4178"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73" TargetMode="External"/><Relationship Id="rId547" Type="http://schemas.openxmlformats.org/officeDocument/2006/relationships/hyperlink" Target="http://phenix.it-sudparis.eu/jvet/doc_end_user/current_document.php?id=4703" TargetMode="External"/><Relationship Id="rId589" Type="http://schemas.openxmlformats.org/officeDocument/2006/relationships/hyperlink" Target="http://phenix.it-sudparis.eu/jvet/doc_end_user/current_document.php?id=4124"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216" TargetMode="External"/><Relationship Id="rId351" Type="http://schemas.openxmlformats.org/officeDocument/2006/relationships/hyperlink" Target="http://phenix.it-sudparis.eu/jvet/doc_end_user/current_document.php?id=4330" TargetMode="External"/><Relationship Id="rId393" Type="http://schemas.openxmlformats.org/officeDocument/2006/relationships/hyperlink" Target="http://phenix.it-sudparis.eu/jvet/doc_end_user/current_document.php?id=4631" TargetMode="External"/><Relationship Id="rId407" Type="http://schemas.openxmlformats.org/officeDocument/2006/relationships/hyperlink" Target="http://phenix.it-sudparis.eu/jvet/doc_end_user/current_document.php?id=4298" TargetMode="External"/><Relationship Id="rId449" Type="http://schemas.openxmlformats.org/officeDocument/2006/relationships/hyperlink" Target="http://phenix.it-sudparis.eu/jvet/doc_end_user/current_document.php?id=4653" TargetMode="External"/><Relationship Id="rId614" Type="http://schemas.openxmlformats.org/officeDocument/2006/relationships/hyperlink" Target="http://phenix.it-sudparis.eu/jvet/doc_end_user/current_document.php?id=4242" TargetMode="External"/><Relationship Id="rId656" Type="http://schemas.openxmlformats.org/officeDocument/2006/relationships/hyperlink" Target="mailto:jvet@lists.rwth-aachen.de" TargetMode="External"/><Relationship Id="rId211" Type="http://schemas.openxmlformats.org/officeDocument/2006/relationships/hyperlink" Target="http://phenix.it-sudparis.eu/jvet/doc_end_user/current_document.php?id=4385" TargetMode="External"/><Relationship Id="rId253" Type="http://schemas.openxmlformats.org/officeDocument/2006/relationships/hyperlink" Target="http://phenix.it-sudparis.eu/jvet/doc_end_user/current_document.php?id=4155" TargetMode="External"/><Relationship Id="rId295" Type="http://schemas.openxmlformats.org/officeDocument/2006/relationships/hyperlink" Target="http://phenix.it-sudparis.eu/jvet/doc_end_user/current_document.php?id=4263" TargetMode="External"/><Relationship Id="rId309" Type="http://schemas.openxmlformats.org/officeDocument/2006/relationships/hyperlink" Target="http://phenix.it-sudparis.eu/jvet/doc_end_user/current_document.php?id=4210" TargetMode="External"/><Relationship Id="rId460" Type="http://schemas.openxmlformats.org/officeDocument/2006/relationships/hyperlink" Target="http://phenix.it-sudparis.eu/jvet/doc_end_user/current_document.php?id=4524" TargetMode="External"/><Relationship Id="rId516" Type="http://schemas.openxmlformats.org/officeDocument/2006/relationships/hyperlink" Target="http://phenix.it-sudparis.eu/jvet/doc_end_user/current_document.php?id=4424"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http://phenix.it-sudparis.eu/jvet/doc_end_user/current_document.php?id=4615" TargetMode="External"/><Relationship Id="rId558" Type="http://schemas.openxmlformats.org/officeDocument/2006/relationships/hyperlink" Target="http://phenix.it-sudparis.eu/jvet/doc_end_user/current_document.php?id=4682" TargetMode="External"/><Relationship Id="rId155" Type="http://schemas.openxmlformats.org/officeDocument/2006/relationships/hyperlink" Target="http://phenix.it-sudparis.eu/jvet/doc_end_user/current_document.php?id=4461" TargetMode="External"/><Relationship Id="rId197" Type="http://schemas.openxmlformats.org/officeDocument/2006/relationships/hyperlink" Target="http://phenix.it-sudparis.eu/jvet/doc_end_user/current_document.php?id=4618" TargetMode="External"/><Relationship Id="rId362" Type="http://schemas.openxmlformats.org/officeDocument/2006/relationships/hyperlink" Target="http://phenix.it-sudparis.eu/jvet/doc_end_user/current_document.php?id=4717" TargetMode="External"/><Relationship Id="rId418" Type="http://schemas.openxmlformats.org/officeDocument/2006/relationships/hyperlink" Target="http://phenix.it-sudparis.eu/jvet/doc_end_user/current_document.php?id=4376" TargetMode="External"/><Relationship Id="rId625" Type="http://schemas.openxmlformats.org/officeDocument/2006/relationships/hyperlink" Target="http://phenix.it-sudparis.eu/jvet/doc_end_user/current_document.php?id=4708" TargetMode="External"/><Relationship Id="rId222" Type="http://schemas.openxmlformats.org/officeDocument/2006/relationships/hyperlink" Target="http://phenix.it-sudparis.eu/jvet/doc_end_user/current_document.php?id=4306" TargetMode="External"/><Relationship Id="rId264" Type="http://schemas.openxmlformats.org/officeDocument/2006/relationships/hyperlink" Target="http://phenix.it-sudparis.eu/jvet/doc_end_user/current_document.php?id=4495" TargetMode="External"/><Relationship Id="rId471" Type="http://schemas.openxmlformats.org/officeDocument/2006/relationships/hyperlink" Target="http://phenix.it-sudparis.eu/jvet/doc_end_user/current_document.php?id=4525" TargetMode="External"/><Relationship Id="rId667" Type="http://schemas.openxmlformats.org/officeDocument/2006/relationships/hyperlink" Target="http://phenix.it-sudparis.eu/jvet/doc_end_user/current_document.php?id=4103"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52" TargetMode="External"/><Relationship Id="rId527" Type="http://schemas.openxmlformats.org/officeDocument/2006/relationships/hyperlink" Target="http://phenix.it-sudparis.eu/jvet/doc_end_user/current_document.php?id=4142" TargetMode="External"/><Relationship Id="rId569" Type="http://schemas.openxmlformats.org/officeDocument/2006/relationships/hyperlink" Target="http://phenix.it-sudparis.eu/jvet/doc_end_user/current_document.php?id=4130"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613" TargetMode="External"/><Relationship Id="rId331" Type="http://schemas.openxmlformats.org/officeDocument/2006/relationships/hyperlink" Target="http://phenix.it-sudparis.eu/jvet/doc_end_user/current_document.php?id=4134" TargetMode="External"/><Relationship Id="rId373" Type="http://schemas.openxmlformats.org/officeDocument/2006/relationships/hyperlink" Target="http://phenix.it-sudparis.eu/jvet/doc_end_user/current_document.php?id=4610" TargetMode="External"/><Relationship Id="rId429" Type="http://schemas.openxmlformats.org/officeDocument/2006/relationships/hyperlink" Target="http://phenix.it-sudparis.eu/jvet/doc_end_user/current_document.php?id=4400" TargetMode="External"/><Relationship Id="rId580" Type="http://schemas.openxmlformats.org/officeDocument/2006/relationships/hyperlink" Target="http://phenix.it-sudparis.eu/jvet/doc_end_user/current_document.php?id=4551" TargetMode="External"/><Relationship Id="rId636" Type="http://schemas.openxmlformats.org/officeDocument/2006/relationships/hyperlink" Target="http://phenix.it-sudparis.eu/jvet/doc_end_user/current_document.php?id=4570"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205" TargetMode="External"/><Relationship Id="rId440" Type="http://schemas.openxmlformats.org/officeDocument/2006/relationships/hyperlink" Target="http://phenix.it-sudparis.eu/jvet/doc_end_user/current_document.php?id=4426" TargetMode="External"/><Relationship Id="rId678" Type="http://schemas.openxmlformats.org/officeDocument/2006/relationships/hyperlink" Target="http://phenix.it-sudparis.eu/jvet/doc_end_user/current_document.php?id=4097"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02" TargetMode="External"/><Relationship Id="rId300" Type="http://schemas.openxmlformats.org/officeDocument/2006/relationships/hyperlink" Target="http://phenix.it-sudparis.eu/jvet/doc_end_user/current_document.php?id=4441" TargetMode="External"/><Relationship Id="rId482" Type="http://schemas.openxmlformats.org/officeDocument/2006/relationships/hyperlink" Target="http://phenix.it-sudparis.eu/jvet/doc_end_user/current_document.php?id=4230" TargetMode="External"/><Relationship Id="rId538" Type="http://schemas.openxmlformats.org/officeDocument/2006/relationships/hyperlink" Target="http://phenix.it-sudparis.eu/jvet/doc_end_user/current_document.php?id=4409" TargetMode="Externa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66" TargetMode="External"/><Relationship Id="rId177" Type="http://schemas.openxmlformats.org/officeDocument/2006/relationships/hyperlink" Target="http://phenix.it-sudparis.eu/jvet/doc_end_user/current_document.php?id=4198" TargetMode="External"/><Relationship Id="rId342" Type="http://schemas.openxmlformats.org/officeDocument/2006/relationships/hyperlink" Target="http://phenix.it-sudparis.eu/jvet/doc_end_user/current_document.php?id=4220" TargetMode="External"/><Relationship Id="rId384" Type="http://schemas.openxmlformats.org/officeDocument/2006/relationships/hyperlink" Target="http://phenix.it-sudparis.eu/jvet/doc_end_user/current_document.php?id=4186" TargetMode="External"/><Relationship Id="rId591" Type="http://schemas.openxmlformats.org/officeDocument/2006/relationships/hyperlink" Target="http://phenix.it-sudparis.eu/jvet/doc_end_user/current_document.php?id=4365" TargetMode="External"/><Relationship Id="rId605" Type="http://schemas.openxmlformats.org/officeDocument/2006/relationships/hyperlink" Target="http://phenix.it-sudparis.eu/jvet/doc_end_user/current_document.php?id=4729" TargetMode="External"/><Relationship Id="rId202" Type="http://schemas.openxmlformats.org/officeDocument/2006/relationships/hyperlink" Target="http://phenix.it-sudparis.eu/jvet/doc_end_user/current_document.php?id=4370" TargetMode="External"/><Relationship Id="rId244" Type="http://schemas.openxmlformats.org/officeDocument/2006/relationships/hyperlink" Target="http://phenix.it-sudparis.eu/jvet/doc_end_user/current_document.php?id=4583" TargetMode="External"/><Relationship Id="rId647" Type="http://schemas.openxmlformats.org/officeDocument/2006/relationships/hyperlink" Target="mailto:jvet@lists.rwth-aachen.de"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443" TargetMode="External"/><Relationship Id="rId451" Type="http://schemas.openxmlformats.org/officeDocument/2006/relationships/hyperlink" Target="http://phenix.it-sudparis.eu/jvet/doc_end_user/current_document.php?id=4588" TargetMode="External"/><Relationship Id="rId493" Type="http://schemas.openxmlformats.org/officeDocument/2006/relationships/hyperlink" Target="http://phenix.it-sudparis.eu/jvet/doc_end_user/current_document.php?id=4427" TargetMode="External"/><Relationship Id="rId507" Type="http://schemas.openxmlformats.org/officeDocument/2006/relationships/hyperlink" Target="http://phenix.it-sudparis.eu/jvet/doc_end_user/current_document.php?id=4606" TargetMode="External"/><Relationship Id="rId549" Type="http://schemas.openxmlformats.org/officeDocument/2006/relationships/hyperlink" Target="http://phenix.it-sudparis.eu/jvet/doc_end_user/current_document.php?id=4681"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93" TargetMode="External"/><Relationship Id="rId188" Type="http://schemas.openxmlformats.org/officeDocument/2006/relationships/hyperlink" Target="http://phenix.it-sudparis.eu/jvet/doc_end_user/current_document.php?id=4357" TargetMode="External"/><Relationship Id="rId311" Type="http://schemas.openxmlformats.org/officeDocument/2006/relationships/hyperlink" Target="http://phenix.it-sudparis.eu/jvet/doc_end_user/current_document.php?id=4586" TargetMode="External"/><Relationship Id="rId353" Type="http://schemas.openxmlformats.org/officeDocument/2006/relationships/hyperlink" Target="http://phenix.it-sudparis.eu/jvet/doc_end_user/current_document.php?id=4667" TargetMode="External"/><Relationship Id="rId395" Type="http://schemas.openxmlformats.org/officeDocument/2006/relationships/hyperlink" Target="http://phenix.it-sudparis.eu/jvet/doc_end_user/current_document.php?id=4278" TargetMode="External"/><Relationship Id="rId409" Type="http://schemas.openxmlformats.org/officeDocument/2006/relationships/hyperlink" Target="http://phenix.it-sudparis.eu/jvet/doc_end_user/current_document.php?id=4305" TargetMode="External"/><Relationship Id="rId560" Type="http://schemas.openxmlformats.org/officeDocument/2006/relationships/hyperlink" Target="http://phenix.it-sudparis.eu/jvet/doc_end_user/current_document.php?id=4339"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hyperlink" Target="http://phenix.it-sudparis.eu/jvet/doc_end_user/current_document.php?id=4390" TargetMode="External"/><Relationship Id="rId420" Type="http://schemas.openxmlformats.org/officeDocument/2006/relationships/hyperlink" Target="http://phenix.it-sudparis.eu/jvet/doc_end_user/current_document.php?id=4377" TargetMode="External"/><Relationship Id="rId616" Type="http://schemas.openxmlformats.org/officeDocument/2006/relationships/hyperlink" Target="http://phenix.it-sudparis.eu/jvet/doc_end_user/current_document.php?id=4341" TargetMode="External"/><Relationship Id="rId658" Type="http://schemas.openxmlformats.org/officeDocument/2006/relationships/hyperlink" Target="http://phenix.it-sudparis.eu/jvet/doc_end_user/current_document.php?id=4116" TargetMode="External"/><Relationship Id="rId255" Type="http://schemas.openxmlformats.org/officeDocument/2006/relationships/hyperlink" Target="http://phenix.it-sudparis.eu/jvet/doc_end_user/current_document.php?id=4184" TargetMode="External"/><Relationship Id="rId297" Type="http://schemas.openxmlformats.org/officeDocument/2006/relationships/hyperlink" Target="http://phenix.it-sudparis.eu/jvet/doc_end_user/current_document.php?id=4504" TargetMode="External"/><Relationship Id="rId462" Type="http://schemas.openxmlformats.org/officeDocument/2006/relationships/hyperlink" Target="http://phenix.it-sudparis.eu/jvet/doc_end_user/current_document.php?id=4572" TargetMode="External"/><Relationship Id="rId518" Type="http://schemas.openxmlformats.org/officeDocument/2006/relationships/hyperlink" Target="http://phenix.it-sudparis.eu/jvet/doc_end_user/current_document.php?id=4499" TargetMode="External"/><Relationship Id="rId115" Type="http://schemas.openxmlformats.org/officeDocument/2006/relationships/hyperlink" Target="http://phenix.it-sudparis.eu/jvet/doc_end_user/current_document.php?id=4510" TargetMode="External"/><Relationship Id="rId157" Type="http://schemas.openxmlformats.org/officeDocument/2006/relationships/hyperlink" Target="http://phenix.it-sudparis.eu/jvet/doc_end_user/current_document.php?id=4627" TargetMode="External"/><Relationship Id="rId322" Type="http://schemas.openxmlformats.org/officeDocument/2006/relationships/hyperlink" Target="http://phenix.it-sudparis.eu/jvet/doc_end_user/current_document.php?id=4592" TargetMode="External"/><Relationship Id="rId364" Type="http://schemas.openxmlformats.org/officeDocument/2006/relationships/hyperlink" Target="http://phenix.it-sudparis.eu/jvet/doc_end_user/current_document.php?id=4478"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590" TargetMode="External"/><Relationship Id="rId571" Type="http://schemas.openxmlformats.org/officeDocument/2006/relationships/hyperlink" Target="http://phenix.it-sudparis.eu/jvet/doc_end_user/current_document.php?id=4728" TargetMode="External"/><Relationship Id="rId627" Type="http://schemas.openxmlformats.org/officeDocument/2006/relationships/hyperlink" Target="http://phenix.it-sudparis.eu/jvet/doc_end_user/current_document.php?id=4580" TargetMode="External"/><Relationship Id="rId669" Type="http://schemas.openxmlformats.org/officeDocument/2006/relationships/hyperlink" Target="http://phenix.it-sudparis.eu/jvet/doc_end_user/current_document.php?id=4108"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336" TargetMode="External"/><Relationship Id="rId266" Type="http://schemas.openxmlformats.org/officeDocument/2006/relationships/hyperlink" Target="http://phenix.it-sudparis.eu/jvet/doc_end_user/current_document.php?id=4503" TargetMode="External"/><Relationship Id="rId431" Type="http://schemas.openxmlformats.org/officeDocument/2006/relationships/hyperlink" Target="http://phenix.it-sudparis.eu/jvet/doc_end_user/current_document.php?id=4404" TargetMode="External"/><Relationship Id="rId473" Type="http://schemas.openxmlformats.org/officeDocument/2006/relationships/hyperlink" Target="http://phenix.it-sudparis.eu/jvet/doc_end_user/current_document.php?id=4528" TargetMode="External"/><Relationship Id="rId529" Type="http://schemas.openxmlformats.org/officeDocument/2006/relationships/hyperlink" Target="http://phenix.it-sudparis.eu/jvet/doc_end_user/current_document.php?id=4180" TargetMode="External"/><Relationship Id="rId680" Type="http://schemas.openxmlformats.org/officeDocument/2006/relationships/hyperlink" Target="http://phenix.it-sudparis.eu/jvet/doc_end_user/current_document.php?id=4100"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70" TargetMode="External"/><Relationship Id="rId168" Type="http://schemas.openxmlformats.org/officeDocument/2006/relationships/hyperlink" Target="http://phenix.it-sudparis.eu/jvet/doc_end_user/current_document.php?id=4691" TargetMode="External"/><Relationship Id="rId333" Type="http://schemas.openxmlformats.org/officeDocument/2006/relationships/hyperlink" Target="http://phenix.it-sudparis.eu/jvet/doc_end_user/current_document.php?id=4146" TargetMode="External"/><Relationship Id="rId540" Type="http://schemas.openxmlformats.org/officeDocument/2006/relationships/hyperlink" Target="http://phenix.it-sudparis.eu/jvet/doc_end_user/current_document.php?id=4429" TargetMode="External"/><Relationship Id="rId72" Type="http://schemas.openxmlformats.org/officeDocument/2006/relationships/hyperlink" Target="http://phenix.it-sudparis.eu/jvet/doc_end_user/current_document.php?id=4162" TargetMode="External"/><Relationship Id="rId375" Type="http://schemas.openxmlformats.org/officeDocument/2006/relationships/hyperlink" Target="http://phenix.it-sudparis.eu/jvet/doc_end_user/current_document.php?id=4136" TargetMode="External"/><Relationship Id="rId582" Type="http://schemas.openxmlformats.org/officeDocument/2006/relationships/hyperlink" Target="http://phenix.it-sudparis.eu/jvet/doc_end_user/current_document.php?id=4334" TargetMode="External"/><Relationship Id="rId638" Type="http://schemas.openxmlformats.org/officeDocument/2006/relationships/hyperlink" Target="http://phenix.it-sudparis.eu/jvet/doc_end_user/current_document.php?id=4723"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206" TargetMode="External"/><Relationship Id="rId277" Type="http://schemas.openxmlformats.org/officeDocument/2006/relationships/hyperlink" Target="http://phenix.it-sudparis.eu/jvet/doc_end_user/current_document.php?id=4320" TargetMode="External"/><Relationship Id="rId400" Type="http://schemas.openxmlformats.org/officeDocument/2006/relationships/hyperlink" Target="http://phenix.it-sudparis.eu/jvet/doc_end_user/current_document.php?id=4288" TargetMode="External"/><Relationship Id="rId442" Type="http://schemas.openxmlformats.org/officeDocument/2006/relationships/hyperlink" Target="http://phenix.it-sudparis.eu/jvet/doc_end_user/current_document.php?id=4584" TargetMode="External"/><Relationship Id="rId484" Type="http://schemas.openxmlformats.org/officeDocument/2006/relationships/hyperlink" Target="http://phenix.it-sudparis.eu/jvet/doc_end_user/current_document.php?id=4234" TargetMode="External"/><Relationship Id="rId137" Type="http://schemas.openxmlformats.org/officeDocument/2006/relationships/hyperlink" Target="http://phenix.it-sudparis.eu/jvet/doc_end_user/current_document.php?id=4277" TargetMode="External"/><Relationship Id="rId302" Type="http://schemas.openxmlformats.org/officeDocument/2006/relationships/hyperlink" Target="http://phenix.it-sudparis.eu/jvet/doc_end_user/current_document.php?id=4554" TargetMode="External"/><Relationship Id="rId344" Type="http://schemas.openxmlformats.org/officeDocument/2006/relationships/hyperlink" Target="http://phenix.it-sudparis.eu/jvet/doc_end_user/current_document.php?id=4233"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565" TargetMode="External"/><Relationship Id="rId386" Type="http://schemas.openxmlformats.org/officeDocument/2006/relationships/hyperlink" Target="http://phenix.it-sudparis.eu/jvet/doc_end_user/current_document.php?id=4187" TargetMode="External"/><Relationship Id="rId551" Type="http://schemas.openxmlformats.org/officeDocument/2006/relationships/hyperlink" Target="http://phenix.it-sudparis.eu/jvet/doc_end_user/current_document.php?id=4490" TargetMode="External"/><Relationship Id="rId593" Type="http://schemas.openxmlformats.org/officeDocument/2006/relationships/hyperlink" Target="http://phenix.it-sudparis.eu/jvet/doc_end_user/current_document.php?id=4208" TargetMode="External"/><Relationship Id="rId607" Type="http://schemas.openxmlformats.org/officeDocument/2006/relationships/hyperlink" Target="http://phenix.it-sudparis.eu/jvet/doc_end_user/current_document.php?id=4706" TargetMode="External"/><Relationship Id="rId649"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4380" TargetMode="External"/><Relationship Id="rId204" Type="http://schemas.openxmlformats.org/officeDocument/2006/relationships/hyperlink" Target="http://phenix.it-sudparis.eu/jvet/doc_end_user/current_document.php?id=4476" TargetMode="External"/><Relationship Id="rId246" Type="http://schemas.openxmlformats.org/officeDocument/2006/relationships/hyperlink" Target="http://phenix.it-sudparis.eu/jvet/doc_end_user/current_document.php?id=4515" TargetMode="External"/><Relationship Id="rId288" Type="http://schemas.openxmlformats.org/officeDocument/2006/relationships/hyperlink" Target="http://phenix.it-sudparis.eu/jvet/doc_end_user/current_document.php?id=4445" TargetMode="External"/><Relationship Id="rId411" Type="http://schemas.openxmlformats.org/officeDocument/2006/relationships/hyperlink" Target="http://phenix.it-sudparis.eu/jvet/doc_end_user/current_document.php?id=4307" TargetMode="External"/><Relationship Id="rId453" Type="http://schemas.openxmlformats.org/officeDocument/2006/relationships/hyperlink" Target="http://phenix.it-sudparis.eu/jvet/doc_end_user/current_document.php?id=4699" TargetMode="External"/><Relationship Id="rId509" Type="http://schemas.openxmlformats.org/officeDocument/2006/relationships/hyperlink" Target="http://phenix.it-sudparis.eu/jvet/doc_end_user/current_document.php?id=4227" TargetMode="External"/><Relationship Id="rId660" Type="http://schemas.openxmlformats.org/officeDocument/2006/relationships/hyperlink" Target="http://phenix.it-sudparis.eu/jvet/doc_end_user/current_document.php?id=4117" TargetMode="External"/><Relationship Id="rId106" Type="http://schemas.openxmlformats.org/officeDocument/2006/relationships/hyperlink" Target="http://phenix.it-sudparis.eu/jvet/doc_end_user/current_document.php?id=4372" TargetMode="External"/><Relationship Id="rId313" Type="http://schemas.openxmlformats.org/officeDocument/2006/relationships/hyperlink" Target="http://phenix.it-sudparis.eu/jvet/doc_end_user/current_document.php?id=4688" TargetMode="External"/><Relationship Id="rId495" Type="http://schemas.openxmlformats.org/officeDocument/2006/relationships/hyperlink" Target="http://phenix.it-sudparis.eu/jvet/doc_end_user/current_document.php?id=4670"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413" TargetMode="External"/><Relationship Id="rId355" Type="http://schemas.openxmlformats.org/officeDocument/2006/relationships/hyperlink" Target="http://phenix.it-sudparis.eu/jvet/doc_end_user/current_document.php?id=4642" TargetMode="External"/><Relationship Id="rId397" Type="http://schemas.openxmlformats.org/officeDocument/2006/relationships/hyperlink" Target="http://phenix.it-sudparis.eu/jvet/doc_end_user/current_document.php?id=4284" TargetMode="External"/><Relationship Id="rId520" Type="http://schemas.openxmlformats.org/officeDocument/2006/relationships/hyperlink" Target="http://phenix.it-sudparis.eu/jvet/doc_end_user/current_document.php?id=4122" TargetMode="External"/><Relationship Id="rId562" Type="http://schemas.openxmlformats.org/officeDocument/2006/relationships/hyperlink" Target="http://phenix.it-sudparis.eu/jvet/doc_end_user/current_document.php?id=4257" TargetMode="External"/><Relationship Id="rId618" Type="http://schemas.openxmlformats.org/officeDocument/2006/relationships/hyperlink" Target="http://phenix.it-sudparis.eu/jvet/doc_end_user/current_document.php?id=4577" TargetMode="External"/><Relationship Id="rId215" Type="http://schemas.openxmlformats.org/officeDocument/2006/relationships/hyperlink" Target="http://phenix.it-sudparis.eu/jvet/doc_end_user/current_document.php?id=4340" TargetMode="External"/><Relationship Id="rId257" Type="http://schemas.openxmlformats.org/officeDocument/2006/relationships/hyperlink" Target="http://phenix.it-sudparis.eu/jvet/doc_end_user/current_document.php?id=4261" TargetMode="External"/><Relationship Id="rId422" Type="http://schemas.openxmlformats.org/officeDocument/2006/relationships/hyperlink" Target="http://phenix.it-sudparis.eu/jvet/doc_end_user/current_document.php?id=4391" TargetMode="External"/><Relationship Id="rId464" Type="http://schemas.openxmlformats.org/officeDocument/2006/relationships/hyperlink" Target="http://phenix.it-sudparis.eu/jvet/doc_end_user/current_document.php?id=4574" TargetMode="External"/><Relationship Id="rId299" Type="http://schemas.openxmlformats.org/officeDocument/2006/relationships/hyperlink" Target="http://phenix.it-sudparis.eu/jvet/doc_end_user/current_document.php?id=4432"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6" TargetMode="External"/><Relationship Id="rId366" Type="http://schemas.openxmlformats.org/officeDocument/2006/relationships/hyperlink" Target="http://phenix.it-sudparis.eu/jvet/doc_end_user/current_document.php?id=4671" TargetMode="External"/><Relationship Id="rId573" Type="http://schemas.openxmlformats.org/officeDocument/2006/relationships/hyperlink" Target="http://phenix.it-sudparis.eu/jvet/doc_end_user/current_document.php?id=4684" TargetMode="External"/><Relationship Id="rId226" Type="http://schemas.openxmlformats.org/officeDocument/2006/relationships/hyperlink" Target="http://phenix.it-sudparis.eu/jvet/doc_end_user/current_document.php?id=4349" TargetMode="External"/><Relationship Id="rId433" Type="http://schemas.openxmlformats.org/officeDocument/2006/relationships/hyperlink" Target="http://phenix.it-sudparis.eu/jvet/doc_end_user/current_document.php?id=4412" TargetMode="External"/><Relationship Id="rId640" Type="http://schemas.openxmlformats.org/officeDocument/2006/relationships/hyperlink" Target="http://phenix.it-sudparis.eu/jvet/doc_end_user/current_document.php?id=4462" TargetMode="External"/><Relationship Id="rId74" Type="http://schemas.openxmlformats.org/officeDocument/2006/relationships/hyperlink" Target="http://phenix.it-sudparis.eu/jvet/doc_end_user/current_document.php?id=4405" TargetMode="External"/><Relationship Id="rId377" Type="http://schemas.openxmlformats.org/officeDocument/2006/relationships/hyperlink" Target="http://phenix.it-sudparis.eu/jvet/doc_end_user/current_document.php?id=4149" TargetMode="External"/><Relationship Id="rId500" Type="http://schemas.openxmlformats.org/officeDocument/2006/relationships/hyperlink" Target="http://phenix.it-sudparis.eu/jvet/doc_end_user/current_document.php?id=4594" TargetMode="External"/><Relationship Id="rId584" Type="http://schemas.openxmlformats.org/officeDocument/2006/relationships/hyperlink" Target="http://phenix.it-sudparis.eu/jvet/doc_end_user/current_document.php?id=4480"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07" TargetMode="External"/><Relationship Id="rId444" Type="http://schemas.openxmlformats.org/officeDocument/2006/relationships/hyperlink" Target="http://phenix.it-sudparis.eu/jvet/doc_end_user/current_document.php?id=4593" TargetMode="External"/><Relationship Id="rId651" Type="http://schemas.openxmlformats.org/officeDocument/2006/relationships/hyperlink" Target="mailto:jvet@lists.rwth-aachen.de" TargetMode="External"/><Relationship Id="rId290" Type="http://schemas.openxmlformats.org/officeDocument/2006/relationships/hyperlink" Target="http://phenix.it-sudparis.eu/jvet/doc_end_user/current_document.php?id=4447" TargetMode="External"/><Relationship Id="rId304" Type="http://schemas.openxmlformats.org/officeDocument/2006/relationships/hyperlink" Target="http://phenix.it-sudparis.eu/jvet/doc_end_user/current_document.php?id=4589" TargetMode="External"/><Relationship Id="rId388" Type="http://schemas.openxmlformats.org/officeDocument/2006/relationships/hyperlink" Target="http://phenix.it-sudparis.eu/jvet/doc_end_user/current_document.php?id=4200" TargetMode="External"/><Relationship Id="rId511" Type="http://schemas.openxmlformats.org/officeDocument/2006/relationships/hyperlink" Target="http://phenix.it-sudparis.eu/jvet/doc_end_user/current_document.php?id=4371" TargetMode="External"/><Relationship Id="rId609" Type="http://schemas.openxmlformats.org/officeDocument/2006/relationships/hyperlink" Target="http://phenix.it-sudparis.eu/jvet/doc_end_user/current_document.php?id=4514"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418" TargetMode="External"/><Relationship Id="rId595" Type="http://schemas.openxmlformats.org/officeDocument/2006/relationships/hyperlink" Target="http://phenix.it-sudparis.eu/jvet/doc_end_user/current_document.php?id=4274" TargetMode="External"/><Relationship Id="rId248" Type="http://schemas.openxmlformats.org/officeDocument/2006/relationships/hyperlink" Target="http://phenix.it-sudparis.eu/jvet/doc_end_user/current_document.php?id=4247" TargetMode="External"/><Relationship Id="rId455" Type="http://schemas.openxmlformats.org/officeDocument/2006/relationships/hyperlink" Target="http://phenix.it-sudparis.eu/jvet/doc_end_user/current_document.php?id=4498" TargetMode="External"/><Relationship Id="rId662" Type="http://schemas.openxmlformats.org/officeDocument/2006/relationships/hyperlink" Target="http://phenix.it-sudparis.eu/jvet/doc_end_user/current_document.php?id=4118"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http://phenix.it-sudparis.eu/jvet/doc_end_user/current_document.php?id=4308" TargetMode="External"/><Relationship Id="rId522" Type="http://schemas.openxmlformats.org/officeDocument/2006/relationships/hyperlink" Target="http://phenix.it-sudparis.eu/jvet/doc_end_user/current_document.php?id=4576"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663" TargetMode="External"/><Relationship Id="rId399" Type="http://schemas.openxmlformats.org/officeDocument/2006/relationships/hyperlink" Target="http://phenix.it-sudparis.eu/jvet/doc_end_user/current_document.php?id=4285" TargetMode="External"/><Relationship Id="rId259" Type="http://schemas.openxmlformats.org/officeDocument/2006/relationships/hyperlink" Target="http://phenix.it-sudparis.eu/jvet/doc_end_user/current_document.php?id=4315" TargetMode="External"/><Relationship Id="rId466" Type="http://schemas.openxmlformats.org/officeDocument/2006/relationships/hyperlink" Target="http://phenix.it-sudparis.eu/jvet/doc_end_user/current_document.php?id=4685" TargetMode="External"/><Relationship Id="rId673" Type="http://schemas.openxmlformats.org/officeDocument/2006/relationships/hyperlink" Target="http://phenix.it-sudparis.eu/jvet/doc_end_user/current_document.php?id=4104"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52" TargetMode="External"/><Relationship Id="rId326" Type="http://schemas.openxmlformats.org/officeDocument/2006/relationships/hyperlink" Target="http://phenix.it-sudparis.eu/jvet/doc_end_user/current_document.php?id=4660" TargetMode="External"/><Relationship Id="rId533" Type="http://schemas.openxmlformats.org/officeDocument/2006/relationships/hyperlink" Target="http://phenix.it-sudparis.eu/jvet/doc_end_user/current_document.php?id=4265" TargetMode="External"/><Relationship Id="rId172" Type="http://schemas.openxmlformats.org/officeDocument/2006/relationships/hyperlink" Target="http://phenix.it-sudparis.eu/jvet/doc_end_user/current_document.php?id=4175" TargetMode="External"/><Relationship Id="rId477" Type="http://schemas.openxmlformats.org/officeDocument/2006/relationships/hyperlink" Target="http://phenix.it-sudparis.eu/jvet/doc_end_user/current_document.php?id=4600" TargetMode="External"/><Relationship Id="rId600" Type="http://schemas.openxmlformats.org/officeDocument/2006/relationships/hyperlink" Target="http://phenix.it-sudparis.eu/jvet/doc_end_user/current_document.php?id=4471" TargetMode="External"/><Relationship Id="rId684" Type="http://schemas.microsoft.com/office/2011/relationships/people" Target="people.xml"/><Relationship Id="rId337" Type="http://schemas.openxmlformats.org/officeDocument/2006/relationships/hyperlink" Target="http://phenix.it-sudparis.eu/jvet/doc_end_user/current_document.php?id=4188" TargetMode="External"/><Relationship Id="rId34" Type="http://schemas.openxmlformats.org/officeDocument/2006/relationships/hyperlink" Target="https://jvet.hhi.fraunhofer.de/trac/vvc/ticket/67" TargetMode="External"/><Relationship Id="rId544" Type="http://schemas.openxmlformats.org/officeDocument/2006/relationships/hyperlink" Target="http://phenix.it-sudparis.eu/jvet/doc_end_user/current_document.php?id=4732" TargetMode="External"/><Relationship Id="rId183" Type="http://schemas.openxmlformats.org/officeDocument/2006/relationships/hyperlink" Target="http://phenix.it-sudparis.eu/jvet/doc_end_user/current_document.php?id=4199" TargetMode="External"/><Relationship Id="rId390" Type="http://schemas.openxmlformats.org/officeDocument/2006/relationships/hyperlink" Target="http://phenix.it-sudparis.eu/jvet/doc_end_user/current_document.php?id=4201" TargetMode="External"/><Relationship Id="rId404" Type="http://schemas.openxmlformats.org/officeDocument/2006/relationships/hyperlink" Target="http://phenix.it-sudparis.eu/jvet/doc_end_user/current_document.php?id=4294" TargetMode="External"/><Relationship Id="rId611" Type="http://schemas.openxmlformats.org/officeDocument/2006/relationships/hyperlink" Target="http://phenix.it-sudparis.eu/jvet/doc_end_user/current_document.php?id=4550" TargetMode="External"/><Relationship Id="rId250" Type="http://schemas.openxmlformats.org/officeDocument/2006/relationships/hyperlink" Target="http://phenix.it-sudparis.eu/jvet/doc_end_user/current_document.php?id=4143" TargetMode="External"/><Relationship Id="rId488" Type="http://schemas.openxmlformats.org/officeDocument/2006/relationships/hyperlink" Target="http://phenix.it-sudparis.eu/jvet/doc_end_user/current_document.php?id=4359" TargetMode="External"/><Relationship Id="rId45" Type="http://schemas.openxmlformats.org/officeDocument/2006/relationships/hyperlink" Target="https://vcgit.hhi.fraunhofer.de/jvet/VVCSoftware_BMS/wikis/VVC-Software-Development-Workflow"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560" TargetMode="External"/><Relationship Id="rId555" Type="http://schemas.openxmlformats.org/officeDocument/2006/relationships/hyperlink" Target="http://phenix.it-sudparis.eu/jvet/doc_end_user/current_document.php?id=4629" TargetMode="External"/><Relationship Id="rId194" Type="http://schemas.openxmlformats.org/officeDocument/2006/relationships/hyperlink" Target="http://phenix.it-sudparis.eu/jvet/doc_end_user/current_document.php?id=4387" TargetMode="External"/><Relationship Id="rId208" Type="http://schemas.openxmlformats.org/officeDocument/2006/relationships/image" Target="media/image4.emf"/><Relationship Id="rId415" Type="http://schemas.openxmlformats.org/officeDocument/2006/relationships/hyperlink" Target="http://phenix.it-sudparis.eu/jvet/doc_end_user/current_document.php?id=4608" TargetMode="External"/><Relationship Id="rId622" Type="http://schemas.openxmlformats.org/officeDocument/2006/relationships/hyperlink" Target="http://phenix.it-sudparis.eu/jvet/doc_end_user/current_document.php?id=4430" TargetMode="External"/><Relationship Id="rId261" Type="http://schemas.openxmlformats.org/officeDocument/2006/relationships/hyperlink" Target="http://phenix.it-sudparis.eu/jvet/doc_end_user/current_document.php?id=4423" TargetMode="External"/><Relationship Id="rId499" Type="http://schemas.openxmlformats.org/officeDocument/2006/relationships/hyperlink" Target="http://phenix.it-sudparis.eu/jvet/doc_end_user/current_document.php?id=4520" TargetMode="External"/><Relationship Id="rId56" Type="http://schemas.openxmlformats.org/officeDocument/2006/relationships/hyperlink" Target="http://phenix.int-evry.fr/jvet/doc_end_user/current_document.php?id=4698" TargetMode="External"/><Relationship Id="rId359" Type="http://schemas.openxmlformats.org/officeDocument/2006/relationships/hyperlink" Target="http://phenix.it-sudparis.eu/jvet/doc_end_user/current_document.php?id=4425" TargetMode="External"/><Relationship Id="rId566" Type="http://schemas.openxmlformats.org/officeDocument/2006/relationships/hyperlink" Target="http://phenix.it-sudparis.eu/jvet/doc_end_user/current_document.php?id=4454" TargetMode="External"/><Relationship Id="rId121" Type="http://schemas.openxmlformats.org/officeDocument/2006/relationships/hyperlink" Target="http://phenix.it-sudparis.eu/jvet/doc_end_user/current_document.php?id=4135" TargetMode="External"/><Relationship Id="rId219" Type="http://schemas.openxmlformats.org/officeDocument/2006/relationships/hyperlink" Target="http://phenix.it-sudparis.eu/jvet/doc_end_user/current_document.php?id=4269" TargetMode="External"/><Relationship Id="rId426" Type="http://schemas.openxmlformats.org/officeDocument/2006/relationships/hyperlink" Target="http://phenix.it-sudparis.eu/jvet/doc_end_user/current_document.php?id=4396" TargetMode="External"/><Relationship Id="rId633" Type="http://schemas.openxmlformats.org/officeDocument/2006/relationships/hyperlink" Target="http://phenix.it-sudparis.eu/jvet/doc_end_user/current_document.php?id=4185"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338" TargetMode="External"/><Relationship Id="rId577" Type="http://schemas.openxmlformats.org/officeDocument/2006/relationships/hyperlink" Target="http://phenix.it-sudparis.eu/jvet/doc_end_user/current_document.php?id=4632" TargetMode="External"/><Relationship Id="rId132" Type="http://schemas.openxmlformats.org/officeDocument/2006/relationships/hyperlink" Target="http://phenix.it-sudparis.eu/jvet/doc_end_user/current_document.php?id=4690" TargetMode="External"/><Relationship Id="rId437" Type="http://schemas.openxmlformats.org/officeDocument/2006/relationships/hyperlink" Target="http://phenix.it-sudparis.eu/jvet/doc_end_user/current_document.php?id=4673" TargetMode="External"/><Relationship Id="rId644" Type="http://schemas.openxmlformats.org/officeDocument/2006/relationships/hyperlink" Target="mailto:jvet@lists.rwth-aachen.de" TargetMode="External"/><Relationship Id="rId283" Type="http://schemas.openxmlformats.org/officeDocument/2006/relationships/hyperlink" Target="http://phenix.it-sudparis.eu/jvet/doc_end_user/current_document.php?id=4326" TargetMode="External"/><Relationship Id="rId490" Type="http://schemas.openxmlformats.org/officeDocument/2006/relationships/hyperlink" Target="http://phenix.it-sudparis.eu/jvet/doc_end_user/current_document.php?id=4384" TargetMode="External"/><Relationship Id="rId504" Type="http://schemas.openxmlformats.org/officeDocument/2006/relationships/hyperlink" Target="http://phenix.it-sudparis.eu/jvet/doc_end_user/current_document.php?id=4607" TargetMode="External"/><Relationship Id="rId78" Type="http://schemas.openxmlformats.org/officeDocument/2006/relationships/hyperlink" Target="http://phenix.it-sudparis.eu/jvet/doc_end_user/current_document.php?id=4228" TargetMode="External"/><Relationship Id="rId143" Type="http://schemas.openxmlformats.org/officeDocument/2006/relationships/hyperlink" Target="http://phenix.it-sudparis.eu/jvet/doc_end_user/current_document.php?id=4369" TargetMode="External"/><Relationship Id="rId350" Type="http://schemas.openxmlformats.org/officeDocument/2006/relationships/hyperlink" Target="http://phenix.it-sudparis.eu/jvet/doc_end_user/current_document.php?id=4295" TargetMode="External"/><Relationship Id="rId588" Type="http://schemas.openxmlformats.org/officeDocument/2006/relationships/hyperlink" Target="http://phenix.it-sudparis.eu/jvet/doc_end_user/current_document.php?id=4123"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158" TargetMode="External"/><Relationship Id="rId448" Type="http://schemas.openxmlformats.org/officeDocument/2006/relationships/hyperlink" Target="http://phenix.it-sudparis.eu/jvet/doc_end_user/current_document.php?id=4486" TargetMode="External"/><Relationship Id="rId655" Type="http://schemas.openxmlformats.org/officeDocument/2006/relationships/hyperlink" Target="mailto:jvet@lists.rwth-aachen.de" TargetMode="External"/><Relationship Id="rId294" Type="http://schemas.openxmlformats.org/officeDocument/2006/relationships/hyperlink" Target="http://phenix.it-sudparis.eu/jvet/doc_end_user/current_document.php?id=4250" TargetMode="External"/><Relationship Id="rId308" Type="http://schemas.openxmlformats.org/officeDocument/2006/relationships/hyperlink" Target="http://phenix.it-sudparis.eu/jvet/doc_end_user/current_document.php?id=4686" TargetMode="External"/><Relationship Id="rId515" Type="http://schemas.openxmlformats.org/officeDocument/2006/relationships/hyperlink" Target="http://phenix.it-sudparis.eu/jvet/doc_end_user/current_document.php?id=4680" TargetMode="External"/><Relationship Id="rId89" Type="http://schemas.openxmlformats.org/officeDocument/2006/relationships/hyperlink" Target="http://phenix.it-sudparis.eu/jvet/doc_end_user/current_document.php?id=4211" TargetMode="External"/><Relationship Id="rId154" Type="http://schemas.openxmlformats.org/officeDocument/2006/relationships/hyperlink" Target="http://phenix.it-sudparis.eu/jvet/doc_end_user/current_document.php?id=4582" TargetMode="External"/><Relationship Id="rId361" Type="http://schemas.openxmlformats.org/officeDocument/2006/relationships/hyperlink" Target="http://phenix.it-sudparis.eu/jvet/doc_end_user/current_document.php?id=4438" TargetMode="External"/><Relationship Id="rId599" Type="http://schemas.openxmlformats.org/officeDocument/2006/relationships/hyperlink" Target="http://phenix.it-sudparis.eu/jvet/doc_end_user/current_document.php?id=4456" TargetMode="External"/><Relationship Id="rId459" Type="http://schemas.openxmlformats.org/officeDocument/2006/relationships/hyperlink" Target="http://phenix.it-sudparis.eu/jvet/doc_end_user/current_document.php?id=4675" TargetMode="External"/><Relationship Id="rId666" Type="http://schemas.openxmlformats.org/officeDocument/2006/relationships/hyperlink" Target="http://phenix.it-sudparis.eu/jvet/doc_end_user/current_document.php?id=4113"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287" TargetMode="External"/><Relationship Id="rId319" Type="http://schemas.openxmlformats.org/officeDocument/2006/relationships/hyperlink" Target="http://phenix.it-sudparis.eu/jvet/doc_end_user/current_document.php?id=4408" TargetMode="External"/><Relationship Id="rId526" Type="http://schemas.openxmlformats.org/officeDocument/2006/relationships/hyperlink" Target="http://phenix.it-sudparis.eu/jvet/doc_end_user/current_document.php?id=4501" TargetMode="External"/><Relationship Id="rId165" Type="http://schemas.openxmlformats.org/officeDocument/2006/relationships/hyperlink" Target="http://phenix.it-sudparis.eu/jvet/doc_end_user/current_document.php?id=4529" TargetMode="External"/><Relationship Id="rId372" Type="http://schemas.openxmlformats.org/officeDocument/2006/relationships/hyperlink" Target="http://phenix.it-sudparis.eu/jvet/doc_end_user/current_document.php?id=4128" TargetMode="External"/><Relationship Id="rId677" Type="http://schemas.openxmlformats.org/officeDocument/2006/relationships/hyperlink" Target="http://phenix.it-sudparis.eu/jvet/doc_end_user/current_document.php?id=4106" TargetMode="External"/><Relationship Id="rId232" Type="http://schemas.openxmlformats.org/officeDocument/2006/relationships/hyperlink" Target="http://phenix.it-sudparis.eu/jvet/doc_end_user/current_document.php?id=4182"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4351"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197" TargetMode="External"/><Relationship Id="rId383" Type="http://schemas.openxmlformats.org/officeDocument/2006/relationships/hyperlink" Target="http://phenix.it-sudparis.eu/jvet/doc_end_user/current_document.php?id=4664" TargetMode="External"/><Relationship Id="rId590" Type="http://schemas.openxmlformats.org/officeDocument/2006/relationships/hyperlink" Target="http://phenix.it-sudparis.eu/jvet/doc_end_user/current_document.php?id=4125" TargetMode="External"/><Relationship Id="rId604" Type="http://schemas.openxmlformats.org/officeDocument/2006/relationships/hyperlink" Target="http://phenix.it-sudparis.eu/jvet/doc_end_user/current_document.php?id=4705" TargetMode="External"/><Relationship Id="rId243" Type="http://schemas.openxmlformats.org/officeDocument/2006/relationships/hyperlink" Target="http://phenix.it-sudparis.eu/jvet/doc_end_user/current_document.php?id=4364" TargetMode="External"/><Relationship Id="rId450" Type="http://schemas.openxmlformats.org/officeDocument/2006/relationships/hyperlink" Target="http://phenix.it-sudparis.eu/jvet/doc_end_user/current_document.php?id=4487"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http://phenix.it-sudparis.eu/jvet/doc_end_user/current_document.php?id=4218" TargetMode="External"/><Relationship Id="rId548" Type="http://schemas.openxmlformats.org/officeDocument/2006/relationships/hyperlink" Target="http://phenix.it-sudparis.eu/jvet/doc_end_user/current_document.php?id=4299" TargetMode="External"/><Relationship Id="rId91" Type="http://schemas.openxmlformats.org/officeDocument/2006/relationships/hyperlink" Target="http://phenix.it-sudparis.eu/jvet/doc_end_user/current_document.php?id=4217" TargetMode="External"/><Relationship Id="rId187" Type="http://schemas.openxmlformats.org/officeDocument/2006/relationships/hyperlink" Target="http://phenix.it-sudparis.eu/jvet/doc_end_user/current_document.php?id=4356" TargetMode="External"/><Relationship Id="rId394" Type="http://schemas.openxmlformats.org/officeDocument/2006/relationships/hyperlink" Target="http://phenix.it-sudparis.eu/jvet/doc_end_user/current_document.php?id=4262" TargetMode="External"/><Relationship Id="rId408" Type="http://schemas.openxmlformats.org/officeDocument/2006/relationships/hyperlink" Target="http://phenix.it-sudparis.eu/jvet/doc_end_user/current_document.php?id=4597" TargetMode="External"/><Relationship Id="rId615" Type="http://schemas.openxmlformats.org/officeDocument/2006/relationships/hyperlink" Target="http://phenix.it-sudparis.eu/jvet/doc_end_user/current_document.php?id=4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682AE-9433-48DC-93BF-171F254FF404}">
  <ds:schemaRefs>
    <ds:schemaRef ds:uri="http://schemas.openxmlformats.org/officeDocument/2006/bibliography"/>
  </ds:schemaRefs>
</ds:datastoreItem>
</file>

<file path=customXml/itemProps2.xml><?xml version="1.0" encoding="utf-8"?>
<ds:datastoreItem xmlns:ds="http://schemas.openxmlformats.org/officeDocument/2006/customXml" ds:itemID="{CFFE108F-7EAC-41CF-8BC8-F87BD944CB69}">
  <ds:schemaRefs>
    <ds:schemaRef ds:uri="http://schemas.openxmlformats.org/officeDocument/2006/bibliography"/>
  </ds:schemaRefs>
</ds:datastoreItem>
</file>

<file path=customXml/itemProps3.xml><?xml version="1.0" encoding="utf-8"?>
<ds:datastoreItem xmlns:ds="http://schemas.openxmlformats.org/officeDocument/2006/customXml" ds:itemID="{CF12250D-0487-4FB5-BDC3-F266F63D368A}">
  <ds:schemaRefs>
    <ds:schemaRef ds:uri="http://schemas.openxmlformats.org/officeDocument/2006/bibliography"/>
  </ds:schemaRefs>
</ds:datastoreItem>
</file>

<file path=customXml/itemProps4.xml><?xml version="1.0" encoding="utf-8"?>
<ds:datastoreItem xmlns:ds="http://schemas.openxmlformats.org/officeDocument/2006/customXml" ds:itemID="{F23A433C-F603-4F57-8218-95FA7BBB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45757</Words>
  <Characters>288274</Characters>
  <Application>Microsoft Office Word</Application>
  <DocSecurity>0</DocSecurity>
  <Lines>2402</Lines>
  <Paragraphs>666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333365</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3</cp:revision>
  <dcterms:created xsi:type="dcterms:W3CDTF">2018-10-05T00:54:00Z</dcterms:created>
  <dcterms:modified xsi:type="dcterms:W3CDTF">2018-10-05T00:55:00Z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