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A044F">
        <w:tc>
          <w:tcPr>
            <w:tcW w:w="6228" w:type="dxa"/>
          </w:tcPr>
          <w:bookmarkStart w:id="0" w:name="_GoBack"/>
          <w:bookmarkEnd w:id="0"/>
          <w:p w14:paraId="725413B4" w14:textId="08508DC0" w:rsidR="00E61DAC" w:rsidRPr="00521C77" w:rsidRDefault="00DA3F6D" w:rsidP="00CC7CEA">
            <w:pPr>
              <w:tabs>
                <w:tab w:val="left" w:pos="7200"/>
              </w:tabs>
              <w:spacing w:before="0"/>
              <w:rPr>
                <w:b/>
                <w:szCs w:val="22"/>
              </w:rPr>
            </w:pPr>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57CA0C34" w:rsidR="00E61DAC" w:rsidRPr="00521C77" w:rsidRDefault="00E46FA6" w:rsidP="003F57B2">
            <w:pPr>
              <w:tabs>
                <w:tab w:val="left" w:pos="7200"/>
              </w:tabs>
              <w:spacing w:before="0"/>
              <w:rPr>
                <w:b/>
                <w:szCs w:val="22"/>
              </w:rPr>
            </w:pPr>
            <w:r>
              <w:t>40</w:t>
            </w:r>
            <w:r w:rsidRPr="00014EBE">
              <w:t xml:space="preserve">th Meeting: </w:t>
            </w:r>
            <w:r>
              <w:t>by teleconference</w:t>
            </w:r>
            <w:r w:rsidRPr="00737722">
              <w:t xml:space="preserve">, </w:t>
            </w:r>
            <w:r w:rsidRPr="00DE3717">
              <w:t>2</w:t>
            </w:r>
            <w:r>
              <w:t>4</w:t>
            </w:r>
            <w:r w:rsidRPr="00DE3717">
              <w:t xml:space="preserve"> June – 1 July </w:t>
            </w:r>
            <w:r w:rsidRPr="00737722">
              <w:t>2020</w:t>
            </w:r>
          </w:p>
        </w:tc>
        <w:tc>
          <w:tcPr>
            <w:tcW w:w="3348" w:type="dxa"/>
          </w:tcPr>
          <w:p w14:paraId="6775BDE5" w14:textId="33C62908"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E46FA6">
              <w:t>N</w:t>
            </w:r>
            <w:r w:rsidR="00C823C4" w:rsidRPr="00521C77">
              <w:t>_Notes_</w:t>
            </w:r>
            <w:r w:rsidR="00FD76B2" w:rsidRPr="00521C77">
              <w:t>d</w:t>
            </w:r>
            <w:ins w:id="1" w:author="Gary Sullivan" w:date="2020-06-28T05:52:00Z">
              <w:r w:rsidR="006D3346">
                <w:t>2</w:t>
              </w:r>
            </w:ins>
            <w:del w:id="2" w:author="Gary Sullivan" w:date="2020-06-28T05:52:00Z">
              <w:r w:rsidR="00CC65EF" w:rsidDel="006D3346">
                <w:delText>1</w:delText>
              </w:r>
            </w:del>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rsidTr="007A044F">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05F83E51"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E46FA6">
              <w:rPr>
                <w:b/>
                <w:szCs w:val="22"/>
              </w:rPr>
              <w:t>40</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B92E10" w:rsidRPr="00B92E10">
              <w:rPr>
                <w:b/>
                <w:szCs w:val="22"/>
              </w:rPr>
              <w:t xml:space="preserve">by teleconference, </w:t>
            </w:r>
            <w:r w:rsidR="00E46FA6">
              <w:rPr>
                <w:b/>
                <w:szCs w:val="22"/>
              </w:rPr>
              <w:t xml:space="preserve">24 June </w:t>
            </w:r>
            <w:r w:rsidR="00B92E10" w:rsidRPr="00B92E10">
              <w:rPr>
                <w:b/>
                <w:szCs w:val="22"/>
              </w:rPr>
              <w:t>–</w:t>
            </w:r>
            <w:r w:rsidR="00E46FA6">
              <w:rPr>
                <w:b/>
                <w:szCs w:val="22"/>
              </w:rPr>
              <w:t xml:space="preserve"> 1</w:t>
            </w:r>
            <w:r w:rsidR="00B92E10" w:rsidRPr="00B92E10">
              <w:rPr>
                <w:b/>
                <w:szCs w:val="22"/>
              </w:rPr>
              <w:t xml:space="preserve"> </w:t>
            </w:r>
            <w:r w:rsidR="00E46FA6">
              <w:rPr>
                <w:b/>
                <w:szCs w:val="22"/>
              </w:rPr>
              <w:t>July</w:t>
            </w:r>
            <w:r w:rsidR="00B92E10" w:rsidRPr="00B92E10">
              <w:rPr>
                <w:b/>
                <w:szCs w:val="22"/>
              </w:rPr>
              <w:t xml:space="preserve"> 2020</w:t>
            </w:r>
          </w:p>
        </w:tc>
      </w:tr>
      <w:tr w:rsidR="00E61DAC" w:rsidRPr="00521C77" w14:paraId="2FEC46DF" w14:textId="77777777" w:rsidTr="007A044F">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rsidTr="007A044F">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rsidTr="007A044F">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rsidTr="007A044F">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60F6E9CF"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E46FA6">
        <w:t>fortieth</w:t>
      </w:r>
      <w:r w:rsidRPr="00521C77">
        <w:t xml:space="preserve"> meeting during </w:t>
      </w:r>
      <w:r w:rsidR="00E46FA6">
        <w:t xml:space="preserve">24 June </w:t>
      </w:r>
      <w:r w:rsidR="002B1BB3" w:rsidRPr="00521C77">
        <w:t>–</w:t>
      </w:r>
      <w:r w:rsidR="00E46FA6">
        <w:t xml:space="preserve"> 1</w:t>
      </w:r>
      <w:r w:rsidR="002B1BB3" w:rsidRPr="00521C77">
        <w:t xml:space="preserve"> </w:t>
      </w:r>
      <w:r w:rsidR="00E46FA6">
        <w:t>July</w:t>
      </w:r>
      <w:r w:rsidR="002B1BB3" w:rsidRPr="00521C77">
        <w:t xml:space="preserve"> 20</w:t>
      </w:r>
      <w:r w:rsidR="00E82ABC">
        <w:t>20</w:t>
      </w:r>
      <w:r w:rsidR="002B1BB3" w:rsidRPr="00521C77">
        <w:t xml:space="preserve"> </w:t>
      </w:r>
      <w:r w:rsidR="00B92E10" w:rsidRPr="00FB3B57">
        <w:t xml:space="preserve">as an online-only meeting. </w:t>
      </w:r>
      <w:r w:rsidR="008A380D" w:rsidRPr="00C3298C">
        <w:t xml:space="preserve">It had previously been planned to be held in Geneva, Switzerland, at the ITU premises. The conversion of the meeting to be conducted only online was necessitated due to issues associated with the COVID-19 pandemic.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6C354534" w:rsidR="00BE2B63" w:rsidRPr="00521C77" w:rsidRDefault="00BE2B63" w:rsidP="00BE2B63">
      <w:r w:rsidRPr="00521C77">
        <w:t xml:space="preserve">The JCT-VC meeting began at approximately </w:t>
      </w:r>
      <w:r w:rsidR="008A380D">
        <w:t>1900</w:t>
      </w:r>
      <w:r w:rsidR="00A40E91" w:rsidRPr="00521C77">
        <w:t xml:space="preserve"> </w:t>
      </w:r>
      <w:r w:rsidR="00F5400D" w:rsidRPr="00521C77">
        <w:t>hours</w:t>
      </w:r>
      <w:r w:rsidR="00B92E10">
        <w:t xml:space="preserve"> UTC</w:t>
      </w:r>
      <w:r w:rsidR="00F5400D" w:rsidRPr="00521C77">
        <w:t xml:space="preserve"> </w:t>
      </w:r>
      <w:r w:rsidRPr="00521C77">
        <w:t xml:space="preserve">on </w:t>
      </w:r>
      <w:r w:rsidR="008A380D">
        <w:t>Wednes</w:t>
      </w:r>
      <w:r w:rsidR="007C1D0D" w:rsidRPr="00521C77">
        <w:t>day</w:t>
      </w:r>
      <w:r w:rsidR="00DF2A87" w:rsidRPr="00521C77">
        <w:t xml:space="preserve"> </w:t>
      </w:r>
      <w:r w:rsidR="008A380D">
        <w:t>24</w:t>
      </w:r>
      <w:r w:rsidR="004E110B" w:rsidRPr="00521C77">
        <w:t xml:space="preserve"> </w:t>
      </w:r>
      <w:r w:rsidR="008A380D">
        <w:t>June</w:t>
      </w:r>
      <w:r w:rsidR="00597BA9" w:rsidRPr="00521C77">
        <w:t xml:space="preserve"> </w:t>
      </w:r>
      <w:r w:rsidR="00727807" w:rsidRPr="006D3346">
        <w:t>20</w:t>
      </w:r>
      <w:r w:rsidR="00E82ABC" w:rsidRPr="009C6BA1">
        <w:t>20</w:t>
      </w:r>
      <w:r w:rsidR="00CB747E" w:rsidRPr="00836F32">
        <w:t xml:space="preserve"> </w:t>
      </w:r>
      <w:r w:rsidR="00CB747E" w:rsidRPr="006D3346">
        <w:rPr>
          <w:rPrChange w:id="3" w:author="Gary Sullivan" w:date="2020-06-28T05:57:00Z">
            <w:rPr>
              <w:highlight w:val="yellow"/>
            </w:rPr>
          </w:rPrChange>
        </w:rPr>
        <w:t xml:space="preserve">with a </w:t>
      </w:r>
      <w:r w:rsidR="008A380D" w:rsidRPr="006D3346">
        <w:rPr>
          <w:rPrChange w:id="4" w:author="Gary Sullivan" w:date="2020-06-28T05:57:00Z">
            <w:rPr>
              <w:highlight w:val="yellow"/>
            </w:rPr>
          </w:rPrChange>
        </w:rPr>
        <w:t>two-hour</w:t>
      </w:r>
      <w:r w:rsidR="00CB747E" w:rsidRPr="006D3346">
        <w:rPr>
          <w:rPrChange w:id="5" w:author="Gary Sullivan" w:date="2020-06-28T05:57:00Z">
            <w:rPr>
              <w:highlight w:val="yellow"/>
            </w:rPr>
          </w:rPrChange>
        </w:rPr>
        <w:t xml:space="preserve"> meeting session</w:t>
      </w:r>
      <w:r w:rsidRPr="006D3346">
        <w:rPr>
          <w:rPrChange w:id="6" w:author="Gary Sullivan" w:date="2020-06-28T05:57:00Z">
            <w:rPr>
              <w:highlight w:val="yellow"/>
            </w:rPr>
          </w:rPrChange>
        </w:rPr>
        <w:t xml:space="preserve">. </w:t>
      </w:r>
      <w:r w:rsidR="00B92E10" w:rsidRPr="006D3346">
        <w:rPr>
          <w:rPrChange w:id="7" w:author="Gary Sullivan" w:date="2020-06-28T05:57:00Z">
            <w:rPr>
              <w:highlight w:val="yellow"/>
            </w:rPr>
          </w:rPrChange>
        </w:rPr>
        <w:t>A</w:t>
      </w:r>
      <w:r w:rsidR="000A161C" w:rsidRPr="006D3346">
        <w:rPr>
          <w:rPrChange w:id="8" w:author="Gary Sullivan" w:date="2020-06-28T05:57:00Z">
            <w:rPr>
              <w:highlight w:val="yellow"/>
            </w:rPr>
          </w:rPrChange>
        </w:rPr>
        <w:t>dditional m</w:t>
      </w:r>
      <w:r w:rsidRPr="006D3346">
        <w:rPr>
          <w:rPrChange w:id="9" w:author="Gary Sullivan" w:date="2020-06-28T05:57:00Z">
            <w:rPr>
              <w:highlight w:val="yellow"/>
            </w:rPr>
          </w:rPrChange>
        </w:rPr>
        <w:t>eeting session</w:t>
      </w:r>
      <w:r w:rsidR="00B92E10" w:rsidRPr="006D3346">
        <w:rPr>
          <w:rPrChange w:id="10" w:author="Gary Sullivan" w:date="2020-06-28T05:57:00Z">
            <w:rPr>
              <w:highlight w:val="yellow"/>
            </w:rPr>
          </w:rPrChange>
        </w:rPr>
        <w:t>s</w:t>
      </w:r>
      <w:r w:rsidRPr="006D3346">
        <w:rPr>
          <w:rPrChange w:id="11" w:author="Gary Sullivan" w:date="2020-06-28T05:57:00Z">
            <w:rPr>
              <w:highlight w:val="yellow"/>
            </w:rPr>
          </w:rPrChange>
        </w:rPr>
        <w:t xml:space="preserve"> </w:t>
      </w:r>
      <w:del w:id="12" w:author="Gary Sullivan" w:date="2020-06-28T05:57:00Z">
        <w:r w:rsidR="003C1D27" w:rsidDel="006D3346">
          <w:rPr>
            <w:highlight w:val="yellow"/>
          </w:rPr>
          <w:delText>w</w:delText>
        </w:r>
        <w:r w:rsidR="002F307A" w:rsidDel="006D3346">
          <w:rPr>
            <w:highlight w:val="yellow"/>
          </w:rPr>
          <w:delText>as</w:delText>
        </w:r>
        <w:r w:rsidR="003C1D27" w:rsidRPr="00521C77" w:rsidDel="006D3346">
          <w:rPr>
            <w:highlight w:val="yellow"/>
          </w:rPr>
          <w:delText xml:space="preserve"> </w:delText>
        </w:r>
      </w:del>
      <w:ins w:id="13" w:author="Gary Sullivan" w:date="2020-06-28T05:57:00Z">
        <w:r w:rsidR="006D3346">
          <w:rPr>
            <w:highlight w:val="yellow"/>
          </w:rPr>
          <w:t>were</w:t>
        </w:r>
        <w:r w:rsidR="006D3346" w:rsidRPr="00521C77">
          <w:rPr>
            <w:highlight w:val="yellow"/>
          </w:rPr>
          <w:t xml:space="preserve"> </w:t>
        </w:r>
      </w:ins>
      <w:r w:rsidRPr="00521C77">
        <w:rPr>
          <w:highlight w:val="yellow"/>
        </w:rPr>
        <w:t xml:space="preserve">held </w:t>
      </w:r>
      <w:r w:rsidR="000A161C" w:rsidRPr="00521C77">
        <w:rPr>
          <w:highlight w:val="yellow"/>
        </w:rPr>
        <w:t xml:space="preserve">at </w:t>
      </w:r>
      <w:del w:id="14" w:author="Gary Sullivan" w:date="2020-06-28T05:57:00Z">
        <w:r w:rsidR="008A380D" w:rsidDel="006D3346">
          <w:rPr>
            <w:highlight w:val="yellow"/>
          </w:rPr>
          <w:delText>XXXX</w:delText>
        </w:r>
        <w:r w:rsidR="00896AA3" w:rsidDel="006D3346">
          <w:rPr>
            <w:highlight w:val="yellow"/>
          </w:rPr>
          <w:delText xml:space="preserve"> </w:delText>
        </w:r>
      </w:del>
      <w:ins w:id="15" w:author="Gary Sullivan" w:date="2020-06-28T05:57:00Z">
        <w:r w:rsidR="006D3346">
          <w:rPr>
            <w:highlight w:val="yellow"/>
          </w:rPr>
          <w:t xml:space="preserve">1300 </w:t>
        </w:r>
      </w:ins>
      <w:r w:rsidR="008A380D">
        <w:rPr>
          <w:highlight w:val="yellow"/>
        </w:rPr>
        <w:t xml:space="preserve">hours UTC </w:t>
      </w:r>
      <w:r w:rsidRPr="00521C77">
        <w:rPr>
          <w:highlight w:val="yellow"/>
        </w:rPr>
        <w:t xml:space="preserve">on </w:t>
      </w:r>
      <w:ins w:id="16" w:author="Gary Sullivan" w:date="2020-06-28T05:57:00Z">
        <w:r w:rsidR="006D3346">
          <w:rPr>
            <w:highlight w:val="yellow"/>
          </w:rPr>
          <w:t>Sun</w:t>
        </w:r>
      </w:ins>
      <w:del w:id="17" w:author="Gary Sullivan" w:date="2020-06-28T05:57:00Z">
        <w:r w:rsidR="008A380D" w:rsidDel="006D3346">
          <w:rPr>
            <w:highlight w:val="yellow"/>
          </w:rPr>
          <w:delText>XX</w:delText>
        </w:r>
      </w:del>
      <w:r w:rsidR="00896AA3" w:rsidRPr="00521C77">
        <w:rPr>
          <w:highlight w:val="yellow"/>
        </w:rPr>
        <w:t xml:space="preserve">day </w:t>
      </w:r>
      <w:ins w:id="18" w:author="Gary Sullivan" w:date="2020-06-28T05:57:00Z">
        <w:r w:rsidR="006D3346">
          <w:rPr>
            <w:highlight w:val="yellow"/>
          </w:rPr>
          <w:t>28</w:t>
        </w:r>
      </w:ins>
      <w:del w:id="19" w:author="Gary Sullivan" w:date="2020-06-28T05:57:00Z">
        <w:r w:rsidR="008A380D" w:rsidDel="006D3346">
          <w:rPr>
            <w:highlight w:val="yellow"/>
          </w:rPr>
          <w:delText>XX</w:delText>
        </w:r>
      </w:del>
      <w:r w:rsidR="00896AA3" w:rsidRPr="00521C77">
        <w:rPr>
          <w:highlight w:val="yellow"/>
        </w:rPr>
        <w:t xml:space="preserve"> </w:t>
      </w:r>
      <w:r w:rsidR="008A380D">
        <w:rPr>
          <w:highlight w:val="yellow"/>
        </w:rPr>
        <w:t>June</w:t>
      </w:r>
      <w:r w:rsidR="000A161C" w:rsidRPr="00521C77">
        <w:rPr>
          <w:highlight w:val="yellow"/>
        </w:rPr>
        <w:t xml:space="preserve"> 20</w:t>
      </w:r>
      <w:r w:rsidR="00E82ABC">
        <w:rPr>
          <w:highlight w:val="yellow"/>
        </w:rPr>
        <w:t>20</w:t>
      </w:r>
      <w:r w:rsidR="00B92E10">
        <w:rPr>
          <w:highlight w:val="yellow"/>
        </w:rPr>
        <w:t xml:space="preserve">, and </w:t>
      </w:r>
      <w:r w:rsidR="008A380D">
        <w:rPr>
          <w:highlight w:val="yellow"/>
        </w:rPr>
        <w:t>XXXX</w:t>
      </w:r>
      <w:r w:rsidR="00B92E10">
        <w:rPr>
          <w:highlight w:val="yellow"/>
        </w:rPr>
        <w:t xml:space="preserve"> </w:t>
      </w:r>
      <w:r w:rsidR="008A380D">
        <w:rPr>
          <w:highlight w:val="yellow"/>
        </w:rPr>
        <w:t xml:space="preserve">hours UTC </w:t>
      </w:r>
      <w:r w:rsidR="00B92E10">
        <w:rPr>
          <w:highlight w:val="yellow"/>
        </w:rPr>
        <w:t xml:space="preserve">on </w:t>
      </w:r>
      <w:proofErr w:type="spellStart"/>
      <w:r w:rsidR="008A380D">
        <w:rPr>
          <w:highlight w:val="yellow"/>
        </w:rPr>
        <w:t>XX</w:t>
      </w:r>
      <w:r w:rsidR="00B92E10">
        <w:rPr>
          <w:highlight w:val="yellow"/>
        </w:rPr>
        <w:t>day</w:t>
      </w:r>
      <w:proofErr w:type="spellEnd"/>
      <w:r w:rsidR="00B92E10">
        <w:rPr>
          <w:highlight w:val="yellow"/>
        </w:rPr>
        <w:t xml:space="preserve"> </w:t>
      </w:r>
      <w:r w:rsidR="008A380D">
        <w:rPr>
          <w:highlight w:val="yellow"/>
        </w:rPr>
        <w:t>XX</w:t>
      </w:r>
      <w:r w:rsidR="00B92E10">
        <w:rPr>
          <w:highlight w:val="yellow"/>
        </w:rPr>
        <w:t xml:space="preserve"> </w:t>
      </w:r>
      <w:r w:rsidR="008A380D">
        <w:rPr>
          <w:highlight w:val="yellow"/>
        </w:rPr>
        <w:t>June</w:t>
      </w:r>
      <w:r w:rsidR="00B92E10">
        <w:rPr>
          <w:highlight w:val="yellow"/>
        </w:rPr>
        <w:t xml:space="preserve"> 2020</w:t>
      </w:r>
      <w:r w:rsidR="009C793C">
        <w:rPr>
          <w:highlight w:val="yellow"/>
        </w:rPr>
        <w:t>.</w:t>
      </w:r>
      <w:r w:rsidR="0032597B" w:rsidRPr="00521C77">
        <w:rPr>
          <w:highlight w:val="yellow"/>
        </w:rPr>
        <w:t xml:space="preserve"> T</w:t>
      </w:r>
      <w:r w:rsidRPr="00521C77">
        <w:rPr>
          <w:highlight w:val="yellow"/>
        </w:rPr>
        <w:t xml:space="preserve">he meeting was closed at approximately </w:t>
      </w:r>
      <w:r w:rsidR="00B92E10">
        <w:rPr>
          <w:highlight w:val="yellow"/>
        </w:rPr>
        <w:t>XXXX</w:t>
      </w:r>
      <w:r w:rsidR="00896AA3" w:rsidRPr="00521C77">
        <w:rPr>
          <w:highlight w:val="yellow"/>
        </w:rPr>
        <w:t xml:space="preserve"> </w:t>
      </w:r>
      <w:r w:rsidR="00F5400D" w:rsidRPr="00521C77">
        <w:rPr>
          <w:highlight w:val="yellow"/>
        </w:rPr>
        <w:t xml:space="preserve">hours </w:t>
      </w:r>
      <w:r w:rsidRPr="00521C77">
        <w:rPr>
          <w:highlight w:val="yellow"/>
        </w:rPr>
        <w:t xml:space="preserve">on </w:t>
      </w:r>
      <w:proofErr w:type="spellStart"/>
      <w:r w:rsidR="00B92E10">
        <w:rPr>
          <w:highlight w:val="yellow"/>
        </w:rPr>
        <w:t>XX</w:t>
      </w:r>
      <w:r w:rsidR="00896AA3" w:rsidRPr="00521C77">
        <w:rPr>
          <w:highlight w:val="yellow"/>
        </w:rPr>
        <w:t>day</w:t>
      </w:r>
      <w:proofErr w:type="spellEnd"/>
      <w:r w:rsidR="00896AA3" w:rsidRPr="00521C77">
        <w:rPr>
          <w:highlight w:val="yellow"/>
        </w:rPr>
        <w:t xml:space="preserve"> </w:t>
      </w:r>
      <w:r w:rsidR="00B92E10">
        <w:rPr>
          <w:highlight w:val="yellow"/>
        </w:rPr>
        <w:t>XX</w:t>
      </w:r>
      <w:r w:rsidR="00896AA3" w:rsidRPr="00521C77">
        <w:rPr>
          <w:highlight w:val="yellow"/>
        </w:rPr>
        <w:t xml:space="preserve"> </w:t>
      </w:r>
      <w:r w:rsidR="008A380D">
        <w:rPr>
          <w:highlight w:val="yellow"/>
        </w:rPr>
        <w:t>June</w:t>
      </w:r>
      <w:r w:rsidRPr="00521C77">
        <w:rPr>
          <w:highlight w:val="yellow"/>
        </w:rPr>
        <w:t xml:space="preserve"> </w:t>
      </w:r>
      <w:r w:rsidR="00F16858" w:rsidRPr="00521C77">
        <w:rPr>
          <w:highlight w:val="yellow"/>
        </w:rPr>
        <w:t>20</w:t>
      </w:r>
      <w:r w:rsidR="00E82ABC">
        <w:rPr>
          <w:highlight w:val="yellow"/>
        </w:rPr>
        <w:t>20</w:t>
      </w:r>
      <w:r w:rsidR="00F16858" w:rsidRPr="005662AF">
        <w:rPr>
          <w:highlight w:val="yellow"/>
        </w:rPr>
        <w:t>.</w:t>
      </w:r>
      <w:r w:rsidR="00F16858" w:rsidRPr="00521C77">
        <w:t xml:space="preserve"> </w:t>
      </w:r>
      <w:r w:rsidRPr="00521C77">
        <w:t xml:space="preserve">Approximately </w:t>
      </w:r>
      <w:r w:rsidR="00B92E10">
        <w:rPr>
          <w:highlight w:val="yellow"/>
        </w:rPr>
        <w:t>XX</w:t>
      </w:r>
      <w:r w:rsidR="004E4BB7" w:rsidRPr="00521C77">
        <w:t xml:space="preserve"> </w:t>
      </w:r>
      <w:r w:rsidRPr="00521C77">
        <w:t xml:space="preserve">people attended the JCT-VC meeting, and </w:t>
      </w:r>
      <w:r w:rsidR="005E79D8" w:rsidRPr="006D3346">
        <w:rPr>
          <w:highlight w:val="yellow"/>
        </w:rPr>
        <w:t>5</w:t>
      </w:r>
      <w:r w:rsidR="00896AA3" w:rsidRPr="00521C77">
        <w:t xml:space="preserve"> </w:t>
      </w:r>
      <w:r w:rsidRPr="00521C77">
        <w:t xml:space="preserve">input documents </w:t>
      </w:r>
      <w:r w:rsidR="00205B08" w:rsidRPr="00521C77">
        <w:t xml:space="preserve">and </w:t>
      </w:r>
      <w:r w:rsidR="003E4962">
        <w:rPr>
          <w:highlight w:val="yellow"/>
        </w:rPr>
        <w:t>5</w:t>
      </w:r>
      <w:r w:rsidR="00205B08" w:rsidRPr="00521C77">
        <w:t xml:space="preserve"> AHG reports </w:t>
      </w:r>
      <w:r w:rsidRPr="00521C77">
        <w:t xml:space="preserve">were discussed. </w:t>
      </w:r>
      <w:r w:rsidR="008647B4" w:rsidRPr="00521C77">
        <w:t xml:space="preserve">The meeting took place in a collocated fashion with a meeting of </w:t>
      </w:r>
      <w:r w:rsidR="008A380D">
        <w:t>SG16</w:t>
      </w:r>
      <w:r w:rsidR="006114DA" w:rsidRPr="00521C77">
        <w:t xml:space="preserve"> </w:t>
      </w:r>
      <w:r w:rsidR="00A5656D" w:rsidRPr="00521C77">
        <w:t>– one of the two parent bodies of the JCT-VC</w:t>
      </w:r>
      <w:r w:rsidR="00DF2A87" w:rsidRPr="00521C77">
        <w:t xml:space="preserve">. </w:t>
      </w:r>
      <w:r w:rsidR="00602849" w:rsidRPr="00521C77">
        <w:t>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w:t>
      </w:r>
      <w:r w:rsidR="00B92E10">
        <w:t>, if necessary,</w:t>
      </w:r>
      <w:r w:rsidR="00602849" w:rsidRPr="00521C77">
        <w:t xml:space="preserve"> </w:t>
      </w:r>
      <w:r w:rsidR="009C793C" w:rsidRPr="00521C77">
        <w:t>were</w:t>
      </w:r>
      <w:r w:rsidR="00602849" w:rsidRPr="00521C77">
        <w:t xml:space="preserve"> also conducted.</w:t>
      </w:r>
    </w:p>
    <w:p w14:paraId="3E808064" w14:textId="050A486A"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8A380D">
        <w:t>9</w:t>
      </w:r>
      <w:r w:rsidR="009C6A82" w:rsidRPr="00521C77">
        <w:t>th</w:t>
      </w:r>
      <w:r w:rsidR="00630912" w:rsidRPr="00521C77">
        <w:t xml:space="preserve"> </w:t>
      </w:r>
      <w:r w:rsidR="00BE2B63" w:rsidRPr="00521C77">
        <w:t xml:space="preserve">JCT-VC meeting in </w:t>
      </w:r>
      <w:r w:rsidR="0017205D" w:rsidRPr="00521C77">
        <w:t>producing</w:t>
      </w:r>
      <w:r w:rsidR="00E32A84">
        <w:t xml:space="preserve"> the outputs of that meeting</w:t>
      </w:r>
      <w:r w:rsidR="005A66E9" w:rsidRPr="00521C77">
        <w:t>:</w:t>
      </w:r>
    </w:p>
    <w:p w14:paraId="636E5DF3" w14:textId="2435695D" w:rsidR="00B92E10" w:rsidRDefault="008A380D" w:rsidP="00B92E10">
      <w:pPr>
        <w:numPr>
          <w:ilvl w:val="0"/>
          <w:numId w:val="990"/>
        </w:numPr>
      </w:pPr>
      <w:bookmarkStart w:id="20" w:name="_Hlk43841065"/>
      <w:r w:rsidRPr="008A380D">
        <w:t>Draft revisions for coding-indepen</w:t>
      </w:r>
      <w:r>
        <w:t>den</w:t>
      </w:r>
      <w:r w:rsidRPr="008A380D">
        <w:t xml:space="preserve">t code points for video signal type identification </w:t>
      </w:r>
      <w:r w:rsidR="00B92E10">
        <w:t>(JCTVC-A</w:t>
      </w:r>
      <w:r>
        <w:t>M</w:t>
      </w:r>
      <w:r w:rsidR="00B92E10">
        <w:t>100</w:t>
      </w:r>
      <w:r>
        <w:t>3</w:t>
      </w:r>
      <w:r w:rsidR="00B92E10">
        <w:t>)</w:t>
      </w:r>
    </w:p>
    <w:p w14:paraId="1C17161C" w14:textId="2F06305F" w:rsidR="00B92E10" w:rsidRDefault="008A380D" w:rsidP="00B92E10">
      <w:pPr>
        <w:numPr>
          <w:ilvl w:val="0"/>
          <w:numId w:val="990"/>
        </w:numPr>
      </w:pPr>
      <w:r w:rsidRPr="008A380D">
        <w:t xml:space="preserve">Errata report items for HEVC, AVC, Video CICP, and Codepoint Usage Technical Report </w:t>
      </w:r>
      <w:r w:rsidR="00B92E10">
        <w:t>(JCTVC-A</w:t>
      </w:r>
      <w:r>
        <w:t>M</w:t>
      </w:r>
      <w:r w:rsidR="00B92E10">
        <w:t>1004)</w:t>
      </w:r>
    </w:p>
    <w:bookmarkEnd w:id="20"/>
    <w:p w14:paraId="7095A2E1" w14:textId="5C6991D5" w:rsidR="008255C7" w:rsidRPr="00521C77" w:rsidRDefault="00AD216B" w:rsidP="00BE2B63">
      <w:r w:rsidRPr="00521C77">
        <w:lastRenderedPageBreak/>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14500706" w:rsidR="00F57469" w:rsidRPr="00521C77" w:rsidRDefault="00F94754" w:rsidP="00BE2B63">
      <w:r w:rsidRPr="00521C77">
        <w:t>The</w:t>
      </w:r>
      <w:r w:rsidR="00ED24AA" w:rsidRPr="00521C77">
        <w:t xml:space="preserve"> JCT-VC produced </w:t>
      </w:r>
      <w:r w:rsidR="00B92E10">
        <w:rPr>
          <w:highlight w:val="yellow"/>
        </w:rPr>
        <w:t>X</w:t>
      </w:r>
      <w:r w:rsidR="00896AA3" w:rsidRPr="00521C77">
        <w:t xml:space="preserve"> </w:t>
      </w:r>
      <w:r w:rsidR="00ED24AA" w:rsidRPr="00521C77">
        <w:t>output documents from the meeting</w:t>
      </w:r>
      <w:r w:rsidR="00B92E10">
        <w:t xml:space="preserve"> (</w:t>
      </w:r>
      <w:r w:rsidR="00B92E10" w:rsidRPr="00B92E10">
        <w:rPr>
          <w:highlight w:val="yellow"/>
        </w:rPr>
        <w:t>update</w:t>
      </w:r>
      <w:r w:rsidR="00B92E10">
        <w:t>)</w:t>
      </w:r>
      <w:r w:rsidR="00ED24AA" w:rsidRPr="00521C77">
        <w:t>:</w:t>
      </w:r>
    </w:p>
    <w:p w14:paraId="1B5314A7" w14:textId="77777777" w:rsidR="008A380D" w:rsidRDefault="008A380D" w:rsidP="008A380D">
      <w:pPr>
        <w:numPr>
          <w:ilvl w:val="0"/>
          <w:numId w:val="990"/>
        </w:numPr>
      </w:pPr>
      <w:r w:rsidRPr="008A380D">
        <w:t>Draft revisions for coding-indepen</w:t>
      </w:r>
      <w:r>
        <w:t>den</w:t>
      </w:r>
      <w:r w:rsidRPr="008A380D">
        <w:t xml:space="preserve">t code points for video signal type identification </w:t>
      </w:r>
      <w:r>
        <w:t>(JCTVC-AM1003)</w:t>
      </w:r>
    </w:p>
    <w:p w14:paraId="5D4BFAD8" w14:textId="77777777" w:rsidR="008A380D" w:rsidRDefault="008A380D" w:rsidP="008A380D">
      <w:pPr>
        <w:numPr>
          <w:ilvl w:val="0"/>
          <w:numId w:val="990"/>
        </w:numPr>
      </w:pPr>
      <w:r w:rsidRPr="008A380D">
        <w:t xml:space="preserve">Errata report items for HEVC, AVC, Video CICP, and Codepoint Usage Technical Report </w:t>
      </w:r>
      <w:r>
        <w:t>(JCTVC-AM1004)</w:t>
      </w:r>
    </w:p>
    <w:p w14:paraId="2F4E2D53" w14:textId="486B4AD2" w:rsidR="00B41082" w:rsidRPr="00521C77" w:rsidRDefault="00964D64" w:rsidP="007C400D">
      <w:r w:rsidRPr="00521C77">
        <w:t xml:space="preserve">For the organization and planning of its future work, the JCT-VC established </w:t>
      </w:r>
      <w:r w:rsidR="00B92E10">
        <w:rPr>
          <w:highlight w:val="yellow"/>
        </w:rPr>
        <w:t>X</w:t>
      </w:r>
      <w:r w:rsidR="00BF3CAE"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particular subject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r w:rsidR="00F4431A" w:rsidRPr="007B3D61">
        <w:rPr>
          <w:highlight w:val="yellow"/>
        </w:rPr>
        <w:t>Fri</w:t>
      </w:r>
      <w:r w:rsidR="000C138F" w:rsidRPr="007B3D61">
        <w:rPr>
          <w:highlight w:val="yellow"/>
        </w:rPr>
        <w:t xml:space="preserve">. </w:t>
      </w:r>
      <w:r w:rsidR="00F4431A" w:rsidRPr="007B3D61">
        <w:rPr>
          <w:highlight w:val="yellow"/>
        </w:rPr>
        <w:t>9</w:t>
      </w:r>
      <w:r w:rsidR="000C138F">
        <w:t xml:space="preserve"> </w:t>
      </w:r>
      <w:r w:rsidR="000C138F" w:rsidRPr="004D7816">
        <w:t>–</w:t>
      </w:r>
      <w:r w:rsidR="000C138F">
        <w:t xml:space="preserve"> Fri. </w:t>
      </w:r>
      <w:r w:rsidR="000C138F" w:rsidRPr="004D7816">
        <w:t>16 October 2020 under WG 11 auspices in Rennes, FR</w:t>
      </w:r>
      <w:r w:rsidR="00E618F7">
        <w:t xml:space="preserve"> </w:t>
      </w:r>
      <w:r w:rsidR="00E618F7" w:rsidRPr="00E32A84">
        <w:t>(</w:t>
      </w:r>
      <w:r w:rsidR="00E618F7">
        <w:t xml:space="preserve">note this is likely to again be </w:t>
      </w:r>
      <w:r w:rsidR="00E618F7" w:rsidRPr="00E32A84">
        <w:t>converted to a teleconference-based meeting in response to the COVID-19 pandemic)</w:t>
      </w:r>
      <w:r w:rsidR="007B3D61">
        <w:t xml:space="preserve">, during </w:t>
      </w:r>
      <w:r w:rsidR="007B3D61" w:rsidRPr="00E618F7">
        <w:rPr>
          <w:highlight w:val="yellow"/>
        </w:rPr>
        <w:t>Fri. 8</w:t>
      </w:r>
      <w:r w:rsidR="007B3D61">
        <w:t xml:space="preserve"> </w:t>
      </w:r>
      <w:r w:rsidR="007B3D61" w:rsidRPr="004162E6">
        <w:t>–</w:t>
      </w:r>
      <w:r w:rsidR="007B3D61">
        <w:t xml:space="preserve"> Fri. </w:t>
      </w:r>
      <w:r w:rsidR="007B3D61" w:rsidRPr="004162E6">
        <w:t xml:space="preserve">15 January 2021 under WG 11 auspices in </w:t>
      </w:r>
      <w:proofErr w:type="spellStart"/>
      <w:r w:rsidR="007B3D61" w:rsidRPr="004162E6">
        <w:t>Capetown</w:t>
      </w:r>
      <w:proofErr w:type="spellEnd"/>
      <w:r w:rsidR="007B3D61" w:rsidRPr="004162E6">
        <w:t>, ZA</w:t>
      </w:r>
      <w:r w:rsidR="005151FF">
        <w:t xml:space="preserve">, </w:t>
      </w:r>
      <w:r w:rsidR="005151FF" w:rsidRPr="00FB3B57">
        <w:t xml:space="preserve">during </w:t>
      </w:r>
      <w:r w:rsidR="005151FF">
        <w:t xml:space="preserve">Thu. </w:t>
      </w:r>
      <w:r w:rsidR="005151FF" w:rsidRPr="00FB3B57">
        <w:t>2</w:t>
      </w:r>
      <w:r w:rsidR="005151FF">
        <w:t xml:space="preserve">2 </w:t>
      </w:r>
      <w:r w:rsidR="005151FF" w:rsidRPr="00FB3B57">
        <w:t>–</w:t>
      </w:r>
      <w:r w:rsidR="005151FF">
        <w:t xml:space="preserve"> Wed. </w:t>
      </w:r>
      <w:r w:rsidR="005151FF" w:rsidRPr="00FB3B57">
        <w:t>28 April 2021 under ITU-T SG16 auspices in Geneva, CH</w:t>
      </w:r>
      <w:r w:rsidR="00E618F7">
        <w:t xml:space="preserve">, and </w:t>
      </w:r>
      <w:r w:rsidR="00E618F7" w:rsidRPr="00C3298C">
        <w:t xml:space="preserve">during </w:t>
      </w:r>
      <w:r w:rsidR="00E618F7" w:rsidRPr="00C3298C">
        <w:rPr>
          <w:highlight w:val="yellow"/>
        </w:rPr>
        <w:t>XX–XX</w:t>
      </w:r>
      <w:r w:rsidR="00E618F7" w:rsidRPr="00C3298C">
        <w:t xml:space="preserve"> July 2021 under </w:t>
      </w:r>
      <w:r w:rsidR="00E618F7" w:rsidRPr="00C3298C">
        <w:rPr>
          <w:highlight w:val="yellow"/>
        </w:rPr>
        <w:t>WG 11</w:t>
      </w:r>
      <w:r w:rsidR="00E618F7" w:rsidRPr="00C3298C">
        <w:t xml:space="preserve"> auspices in Prague, CZ</w:t>
      </w:r>
      <w:r w:rsidR="000C138F" w:rsidRPr="004D7816">
        <w:t>.</w:t>
      </w:r>
    </w:p>
    <w:p w14:paraId="652D931B" w14:textId="75F360DC" w:rsidR="00BE2B63" w:rsidRPr="00521C77" w:rsidRDefault="00BE2B63" w:rsidP="00964D64">
      <w:r w:rsidRPr="00521C77">
        <w:t xml:space="preserve">The document distribution site </w:t>
      </w:r>
      <w:hyperlink r:id="rId15" w:history="1">
        <w:r w:rsidR="00A64531" w:rsidRPr="009908CF">
          <w:rPr>
            <w:rStyle w:val="Hyperlink"/>
            <w:szCs w:val="22"/>
          </w:rPr>
          <w:t>http://phenix.int-evry.fr/jct/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berschrift1"/>
        <w:rPr>
          <w:lang w:val="en-CA"/>
        </w:rPr>
      </w:pPr>
      <w:r w:rsidRPr="00521C77">
        <w:rPr>
          <w:lang w:val="en-CA"/>
        </w:rPr>
        <w:t>Administrative topics</w:t>
      </w:r>
    </w:p>
    <w:p w14:paraId="7B8F6F92" w14:textId="77777777" w:rsidR="00FA1032" w:rsidRPr="00521C77" w:rsidRDefault="00FA1032" w:rsidP="00FA1032">
      <w:pPr>
        <w:pStyle w:val="berschrift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62EFAFD2" w:rsidR="009216E8" w:rsidRPr="00521C77" w:rsidRDefault="00602849" w:rsidP="00476802">
      <w:r w:rsidRPr="00521C77">
        <w:t xml:space="preserve">The Joint Collaborative Team on Video Coding (JCT-VC) of ITU-T WP3/16 and ISO/IEC JTC 1/‌SC 29/‌WG 11 held its </w:t>
      </w:r>
      <w:r w:rsidR="00E618F7">
        <w:t>fortieth</w:t>
      </w:r>
      <w:r w:rsidRPr="00521C77">
        <w:t xml:space="preserve"> meeting </w:t>
      </w:r>
      <w:r w:rsidR="005151FF" w:rsidRPr="00521C77">
        <w:t xml:space="preserve">during </w:t>
      </w:r>
      <w:r w:rsidR="00E618F7">
        <w:t xml:space="preserve">24 June </w:t>
      </w:r>
      <w:r w:rsidR="005151FF" w:rsidRPr="00521C77">
        <w:t>–</w:t>
      </w:r>
      <w:r w:rsidR="00E618F7">
        <w:t xml:space="preserve"> 1 July</w:t>
      </w:r>
      <w:r w:rsidR="005151FF" w:rsidRPr="00521C77">
        <w:t xml:space="preserve"> 20</w:t>
      </w:r>
      <w:r w:rsidR="005151FF">
        <w:t>20</w:t>
      </w:r>
      <w:r w:rsidR="005151FF" w:rsidRPr="00521C77">
        <w:t xml:space="preserve"> </w:t>
      </w:r>
      <w:r w:rsidR="005151FF" w:rsidRPr="00FB3B57">
        <w:t>as an online-only meeting.</w:t>
      </w:r>
      <w:r w:rsidRPr="00521C77">
        <w:t xml:space="preserve">. </w:t>
      </w:r>
      <w:r w:rsidR="00DF41CF" w:rsidRPr="00521C77">
        <w:t xml:space="preserve">The meeting took place in a collocated fashion with a meeting of </w:t>
      </w:r>
      <w:r w:rsidR="00E618F7">
        <w:t>SG16</w:t>
      </w:r>
      <w:r w:rsidR="00DF41CF" w:rsidRPr="00521C77">
        <w:t xml:space="preserve"> – one of the two parent bodies of the JCT-VC.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berschrift2"/>
        <w:rPr>
          <w:lang w:val="en-CA"/>
        </w:rPr>
      </w:pPr>
      <w:r w:rsidRPr="00521C77">
        <w:rPr>
          <w:lang w:val="en-CA"/>
        </w:rPr>
        <w:t>Meeting logistics</w:t>
      </w:r>
    </w:p>
    <w:p w14:paraId="08D612E6" w14:textId="643B2942" w:rsidR="00B22543" w:rsidRDefault="00E618F7" w:rsidP="00E82ABC">
      <w:r w:rsidRPr="00521C77">
        <w:t xml:space="preserve">The JCT-VC meeting began at approximately </w:t>
      </w:r>
      <w:r>
        <w:t>1900</w:t>
      </w:r>
      <w:r w:rsidRPr="00521C77">
        <w:t xml:space="preserve"> hours</w:t>
      </w:r>
      <w:r>
        <w:t xml:space="preserve"> UTC</w:t>
      </w:r>
      <w:r w:rsidRPr="00521C77">
        <w:t xml:space="preserve"> on </w:t>
      </w:r>
      <w:r>
        <w:t>Wednes</w:t>
      </w:r>
      <w:r w:rsidRPr="00521C77">
        <w:t xml:space="preserve">day </w:t>
      </w:r>
      <w:r>
        <w:t>24</w:t>
      </w:r>
      <w:r w:rsidRPr="00521C77">
        <w:t xml:space="preserve"> </w:t>
      </w:r>
      <w:r>
        <w:t>June</w:t>
      </w:r>
      <w:r w:rsidRPr="00521C77">
        <w:t xml:space="preserve"> 20</w:t>
      </w:r>
      <w:r>
        <w:t>20</w:t>
      </w:r>
      <w:r w:rsidRPr="00521C77">
        <w:t xml:space="preserve"> </w:t>
      </w:r>
      <w:r w:rsidRPr="00521C77">
        <w:rPr>
          <w:highlight w:val="yellow"/>
        </w:rPr>
        <w:t xml:space="preserve">with a </w:t>
      </w:r>
      <w:r>
        <w:rPr>
          <w:highlight w:val="yellow"/>
        </w:rPr>
        <w:t>two-hour</w:t>
      </w:r>
      <w:r w:rsidRPr="00521C77">
        <w:rPr>
          <w:highlight w:val="yellow"/>
        </w:rPr>
        <w:t xml:space="preserve"> meeting session. </w:t>
      </w:r>
      <w:r>
        <w:rPr>
          <w:highlight w:val="yellow"/>
        </w:rPr>
        <w:t>A</w:t>
      </w:r>
      <w:r w:rsidRPr="00521C77">
        <w:rPr>
          <w:highlight w:val="yellow"/>
        </w:rPr>
        <w:t>dditional meeting session</w:t>
      </w:r>
      <w:r>
        <w:rPr>
          <w:highlight w:val="yellow"/>
        </w:rPr>
        <w:t>s</w:t>
      </w:r>
      <w:r w:rsidRPr="00521C77">
        <w:rPr>
          <w:highlight w:val="yellow"/>
        </w:rPr>
        <w:t xml:space="preserve"> </w:t>
      </w:r>
      <w:r>
        <w:rPr>
          <w:highlight w:val="yellow"/>
        </w:rPr>
        <w:t>was</w:t>
      </w:r>
      <w:r w:rsidRPr="00521C77">
        <w:rPr>
          <w:highlight w:val="yellow"/>
        </w:rPr>
        <w:t xml:space="preserve"> held at </w:t>
      </w:r>
      <w:r>
        <w:rPr>
          <w:highlight w:val="yellow"/>
        </w:rPr>
        <w:t xml:space="preserve">XXXX hours UTC </w:t>
      </w:r>
      <w:r w:rsidRPr="00521C77">
        <w:rPr>
          <w:highlight w:val="yellow"/>
        </w:rPr>
        <w:t xml:space="preserve">on </w:t>
      </w:r>
      <w:proofErr w:type="spellStart"/>
      <w:r>
        <w:rPr>
          <w:highlight w:val="yellow"/>
        </w:rPr>
        <w:t>XX</w:t>
      </w:r>
      <w:r w:rsidRPr="00521C77">
        <w:rPr>
          <w:highlight w:val="yellow"/>
        </w:rPr>
        <w:t>day</w:t>
      </w:r>
      <w:proofErr w:type="spellEnd"/>
      <w:r w:rsidRPr="00521C77">
        <w:rPr>
          <w:highlight w:val="yellow"/>
        </w:rPr>
        <w:t xml:space="preserve"> </w:t>
      </w:r>
      <w:r>
        <w:rPr>
          <w:highlight w:val="yellow"/>
        </w:rPr>
        <w:t>XX</w:t>
      </w:r>
      <w:r w:rsidRPr="00521C77">
        <w:rPr>
          <w:highlight w:val="yellow"/>
        </w:rPr>
        <w:t xml:space="preserve"> </w:t>
      </w:r>
      <w:r>
        <w:rPr>
          <w:highlight w:val="yellow"/>
        </w:rPr>
        <w:t>June</w:t>
      </w:r>
      <w:r w:rsidRPr="00521C77">
        <w:rPr>
          <w:highlight w:val="yellow"/>
        </w:rPr>
        <w:t xml:space="preserve"> 20</w:t>
      </w:r>
      <w:r>
        <w:rPr>
          <w:highlight w:val="yellow"/>
        </w:rPr>
        <w:t xml:space="preserve">20, and XXXX hours UTC on </w:t>
      </w:r>
      <w:proofErr w:type="spellStart"/>
      <w:r>
        <w:rPr>
          <w:highlight w:val="yellow"/>
        </w:rPr>
        <w:t>XXday</w:t>
      </w:r>
      <w:proofErr w:type="spellEnd"/>
      <w:r>
        <w:rPr>
          <w:highlight w:val="yellow"/>
        </w:rPr>
        <w:t xml:space="preserve"> XX June 2020.</w:t>
      </w:r>
      <w:r w:rsidRPr="00521C77">
        <w:rPr>
          <w:highlight w:val="yellow"/>
        </w:rPr>
        <w:t xml:space="preserve"> The meeting was closed at approximately </w:t>
      </w:r>
      <w:r>
        <w:rPr>
          <w:highlight w:val="yellow"/>
        </w:rPr>
        <w:t>XXXX</w:t>
      </w:r>
      <w:r w:rsidRPr="00521C77">
        <w:rPr>
          <w:highlight w:val="yellow"/>
        </w:rPr>
        <w:t xml:space="preserve"> hours on </w:t>
      </w:r>
      <w:proofErr w:type="spellStart"/>
      <w:r>
        <w:rPr>
          <w:highlight w:val="yellow"/>
        </w:rPr>
        <w:t>XX</w:t>
      </w:r>
      <w:r w:rsidRPr="00521C77">
        <w:rPr>
          <w:highlight w:val="yellow"/>
        </w:rPr>
        <w:t>day</w:t>
      </w:r>
      <w:proofErr w:type="spellEnd"/>
      <w:r w:rsidRPr="00521C77">
        <w:rPr>
          <w:highlight w:val="yellow"/>
        </w:rPr>
        <w:t xml:space="preserve"> </w:t>
      </w:r>
      <w:r>
        <w:rPr>
          <w:highlight w:val="yellow"/>
        </w:rPr>
        <w:t>XX</w:t>
      </w:r>
      <w:r w:rsidRPr="00521C77">
        <w:rPr>
          <w:highlight w:val="yellow"/>
        </w:rPr>
        <w:t xml:space="preserve"> </w:t>
      </w:r>
      <w:r>
        <w:rPr>
          <w:highlight w:val="yellow"/>
        </w:rPr>
        <w:t>June</w:t>
      </w:r>
      <w:r w:rsidRPr="00521C77">
        <w:rPr>
          <w:highlight w:val="yellow"/>
        </w:rPr>
        <w:t xml:space="preserve"> 20</w:t>
      </w:r>
      <w:r>
        <w:rPr>
          <w:highlight w:val="yellow"/>
        </w:rPr>
        <w:t>20</w:t>
      </w:r>
      <w:r w:rsidRPr="005662AF">
        <w:rPr>
          <w:highlight w:val="yellow"/>
        </w:rPr>
        <w:t>.</w:t>
      </w:r>
      <w:r w:rsidRPr="00521C77">
        <w:t xml:space="preserve"> </w:t>
      </w:r>
      <w:r w:rsidR="005151FF" w:rsidRPr="00521C77">
        <w:t xml:space="preserve">Approximately </w:t>
      </w:r>
      <w:r w:rsidR="005151FF">
        <w:rPr>
          <w:highlight w:val="yellow"/>
        </w:rPr>
        <w:t>XX</w:t>
      </w:r>
      <w:r w:rsidR="005151FF" w:rsidRPr="00521C77">
        <w:t xml:space="preserve"> people attended the JCT-VC meeting, and </w:t>
      </w:r>
      <w:r>
        <w:rPr>
          <w:highlight w:val="yellow"/>
        </w:rPr>
        <w:t>4</w:t>
      </w:r>
      <w:r w:rsidR="005151FF" w:rsidRPr="00521C77">
        <w:t xml:space="preserve"> input documents and </w:t>
      </w:r>
      <w:r w:rsidR="005151FF">
        <w:rPr>
          <w:highlight w:val="yellow"/>
        </w:rPr>
        <w:t>5</w:t>
      </w:r>
      <w:r w:rsidR="005151FF" w:rsidRPr="00521C77">
        <w:t xml:space="preserve"> AHG reports were discussed. </w:t>
      </w:r>
      <w:r w:rsidR="000C138F" w:rsidRPr="00521C77">
        <w:t xml:space="preserve">The meeting took place in a collocated fashion with a meeting of </w:t>
      </w:r>
      <w:r>
        <w:t>SG16</w:t>
      </w:r>
      <w:r w:rsidR="000337F4" w:rsidRPr="00521C77">
        <w:t xml:space="preserve"> </w:t>
      </w:r>
      <w:r w:rsidR="000C138F" w:rsidRPr="00521C77">
        <w:t>– one of the two parent bodies of the JCT-VC.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lastRenderedPageBreak/>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4373A006"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sidR="00DF41CF" w:rsidRPr="006D3346">
        <w:t>30</w:t>
      </w:r>
      <w:r w:rsidRPr="005E79D8">
        <w:t xml:space="preserve"> people, </w:t>
      </w:r>
      <w:r w:rsidR="00DF41CF" w:rsidRPr="006D3346">
        <w:t>4</w:t>
      </w:r>
      <w:r w:rsidRPr="005E79D8">
        <w:t xml:space="preserve"> input</w:t>
      </w:r>
      <w:r w:rsidRPr="00521C77">
        <w:t xml:space="preserve"> documents</w:t>
      </w:r>
    </w:p>
    <w:p w14:paraId="27704B94" w14:textId="57ACCECE" w:rsidR="005151FF" w:rsidRPr="00521C77" w:rsidRDefault="005151FF" w:rsidP="005151FF">
      <w:pPr>
        <w:numPr>
          <w:ilvl w:val="0"/>
          <w:numId w:val="17"/>
        </w:numPr>
        <w:spacing w:before="60"/>
      </w:pPr>
      <w:r w:rsidRPr="00521C77">
        <w:t>3</w:t>
      </w:r>
      <w:r>
        <w:t>9</w:t>
      </w:r>
      <w:r w:rsidRPr="00521C77">
        <w:t>th "A</w:t>
      </w:r>
      <w:r>
        <w:t>M</w:t>
      </w:r>
      <w:r w:rsidRPr="00521C77">
        <w:t>" meeting (</w:t>
      </w:r>
      <w:r>
        <w:t>by telco</w:t>
      </w:r>
      <w:r w:rsidRPr="00521C77">
        <w:t>, 20</w:t>
      </w:r>
      <w:r>
        <w:t>20</w:t>
      </w:r>
      <w:r w:rsidRPr="00521C77">
        <w:t>-</w:t>
      </w:r>
      <w:r>
        <w:t>04</w:t>
      </w:r>
      <w:r w:rsidRPr="00521C77">
        <w:t>)</w:t>
      </w:r>
      <w:r>
        <w:tab/>
      </w:r>
      <w:r w:rsidRPr="00521C77">
        <w:tab/>
      </w:r>
      <w:r w:rsidR="005E79D8">
        <w:t>53</w:t>
      </w:r>
      <w:r w:rsidR="005E79D8" w:rsidRPr="00521C77">
        <w:t xml:space="preserve"> </w:t>
      </w:r>
      <w:r w:rsidRPr="00521C77">
        <w:t xml:space="preserve">people, </w:t>
      </w:r>
      <w:r w:rsidR="005E79D8">
        <w:t>8</w:t>
      </w:r>
      <w:r w:rsidRPr="00521C77">
        <w:t xml:space="preserve"> input documents</w:t>
      </w:r>
    </w:p>
    <w:p w14:paraId="3C1F898E" w14:textId="1B8693FF" w:rsidR="00E618F7" w:rsidRPr="00521C77" w:rsidRDefault="00E618F7" w:rsidP="00E618F7">
      <w:pPr>
        <w:numPr>
          <w:ilvl w:val="0"/>
          <w:numId w:val="17"/>
        </w:numPr>
        <w:spacing w:before="60"/>
      </w:pPr>
      <w:r>
        <w:t>40</w:t>
      </w:r>
      <w:r w:rsidRPr="00521C77">
        <w:t>th "A</w:t>
      </w:r>
      <w:r>
        <w:t>N</w:t>
      </w:r>
      <w:r w:rsidRPr="00521C77">
        <w:t>" meeting (</w:t>
      </w:r>
      <w:r>
        <w:t>by telco</w:t>
      </w:r>
      <w:r w:rsidRPr="00521C77">
        <w:t>, 20</w:t>
      </w:r>
      <w:r>
        <w:t>20</w:t>
      </w:r>
      <w:r w:rsidRPr="00521C77">
        <w:t>-</w:t>
      </w:r>
      <w:r>
        <w:t>06</w:t>
      </w:r>
      <w:r w:rsidRPr="00521C77">
        <w:t>)</w:t>
      </w:r>
      <w:r>
        <w:tab/>
      </w:r>
      <w:r w:rsidRPr="00521C77">
        <w:tab/>
      </w:r>
      <w:r>
        <w:rPr>
          <w:highlight w:val="yellow"/>
        </w:rPr>
        <w:t>XX</w:t>
      </w:r>
      <w:r w:rsidRPr="00521C77">
        <w:t xml:space="preserve"> people, </w:t>
      </w:r>
      <w:r w:rsidR="00000C3F" w:rsidRPr="006D3346">
        <w:rPr>
          <w:highlight w:val="yellow"/>
        </w:rPr>
        <w:t>5</w:t>
      </w:r>
      <w:r w:rsidRPr="00521C77">
        <w:t xml:space="preserve"> input documents</w:t>
      </w:r>
    </w:p>
    <w:p w14:paraId="39C0772C" w14:textId="59648BE8"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E618F7" w:rsidRPr="00D570E6">
          <w:rPr>
            <w:rStyle w:val="Hyperlink"/>
          </w:rPr>
          <w:t>http://wftp3.itu.int/av-arch/jctvc-site/2020_06_AN_Virtual/</w:t>
        </w:r>
      </w:hyperlink>
      <w:r w:rsidR="000C138F">
        <w:t xml:space="preserve">. </w:t>
      </w:r>
    </w:p>
    <w:p w14:paraId="27A89A2B" w14:textId="77777777" w:rsidR="00BC2EF4" w:rsidRPr="00521C77" w:rsidRDefault="00BC2EF4" w:rsidP="00BC2EF4">
      <w:pPr>
        <w:pStyle w:val="berschrift2"/>
        <w:rPr>
          <w:lang w:val="en-CA"/>
        </w:rPr>
      </w:pPr>
      <w:r w:rsidRPr="00521C77">
        <w:rPr>
          <w:lang w:val="en-CA"/>
        </w:rPr>
        <w:lastRenderedPageBreak/>
        <w:t>Primary goals</w:t>
      </w:r>
    </w:p>
    <w:p w14:paraId="0A2F2C88" w14:textId="2D61D46D" w:rsidR="00CC1C1C" w:rsidRPr="00521C77" w:rsidRDefault="00CC1C1C" w:rsidP="00CC1C1C">
      <w:bookmarkStart w:id="21" w:name="_Ref382511355"/>
      <w:r w:rsidRPr="00521C77">
        <w:t xml:space="preserve">One primary goal of the meeting was to review the work that was performed in the interim period since the </w:t>
      </w:r>
      <w:r w:rsidR="00B22543" w:rsidRPr="00E82ABC">
        <w:rPr>
          <w:highlight w:val="yellow"/>
        </w:rPr>
        <w:t>3</w:t>
      </w:r>
      <w:r w:rsidR="00E618F7">
        <w:rPr>
          <w:highlight w:val="yellow"/>
        </w:rPr>
        <w:t>9</w:t>
      </w:r>
      <w:r w:rsidR="009B4BC0" w:rsidRPr="00B22543">
        <w:rPr>
          <w:highlight w:val="yellow"/>
        </w:rPr>
        <w:t>th</w:t>
      </w:r>
      <w:r w:rsidR="009B4BC0" w:rsidRPr="00521C77">
        <w:t xml:space="preserve"> </w:t>
      </w:r>
      <w:r w:rsidRPr="00521C77">
        <w:t>JCT-VC meeting in producing:</w:t>
      </w:r>
    </w:p>
    <w:p w14:paraId="17FFAA00" w14:textId="77777777" w:rsidR="00E618F7" w:rsidRDefault="00E618F7" w:rsidP="00E618F7">
      <w:pPr>
        <w:numPr>
          <w:ilvl w:val="0"/>
          <w:numId w:val="990"/>
        </w:numPr>
      </w:pPr>
      <w:r w:rsidRPr="008A380D">
        <w:t>Draft revisions for coding-indepen</w:t>
      </w:r>
      <w:r>
        <w:t>den</w:t>
      </w:r>
      <w:r w:rsidRPr="008A380D">
        <w:t xml:space="preserve">t code points for video signal type identification </w:t>
      </w:r>
      <w:r>
        <w:t>(JCTVC-AM1003)</w:t>
      </w:r>
    </w:p>
    <w:p w14:paraId="46296F8E" w14:textId="77777777" w:rsidR="00E618F7" w:rsidRDefault="00E618F7" w:rsidP="00E618F7">
      <w:pPr>
        <w:numPr>
          <w:ilvl w:val="0"/>
          <w:numId w:val="990"/>
        </w:numPr>
      </w:pPr>
      <w:r w:rsidRPr="008A380D">
        <w:t xml:space="preserve">Errata report items for HEVC, AVC, Video CICP, and Codepoint Usage Technical Report </w:t>
      </w:r>
      <w:r>
        <w:t>(JCTVC-AM1004)</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berschrift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21"/>
    </w:p>
    <w:p w14:paraId="17784830" w14:textId="77777777" w:rsidR="00465A31" w:rsidRPr="00521C77" w:rsidRDefault="00465A31" w:rsidP="00597B62">
      <w:pPr>
        <w:pStyle w:val="berschrift3"/>
      </w:pPr>
      <w:r w:rsidRPr="00521C77">
        <w:t>General</w:t>
      </w:r>
    </w:p>
    <w:p w14:paraId="7C760C16" w14:textId="7ED4C777" w:rsidR="00BC2EF4" w:rsidRPr="00521C77" w:rsidRDefault="00BC2EF4" w:rsidP="00BC2EF4">
      <w:pPr>
        <w:rPr>
          <w:szCs w:val="22"/>
        </w:rPr>
      </w:pPr>
      <w:r w:rsidRPr="00521C77">
        <w:rPr>
          <w:szCs w:val="22"/>
        </w:rPr>
        <w:t>The documents of the JCT-VC meeting are listed in Annex A of this report. The documents can be found at</w:t>
      </w:r>
      <w:r w:rsidR="005724B7">
        <w:t xml:space="preserve"> </w:t>
      </w:r>
      <w:hyperlink r:id="rId20" w:history="1">
        <w:r w:rsidR="005724B7" w:rsidRPr="009908CF">
          <w:rPr>
            <w:rStyle w:val="Hyperlink"/>
            <w:szCs w:val="22"/>
          </w:rPr>
          <w:t>http://phenix.int-evry.fr/jct/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2F1B52F8" w:rsidR="005F3045" w:rsidRPr="00521C77" w:rsidRDefault="006A2F4C" w:rsidP="005F3045">
      <w:pPr>
        <w:jc w:val="both"/>
        <w:rPr>
          <w:szCs w:val="22"/>
        </w:rPr>
      </w:pPr>
      <w:r w:rsidRPr="00521C77">
        <w:rPr>
          <w:szCs w:val="22"/>
        </w:rPr>
        <w:t>This meeting report is based primarily on notes taken by the chairs and projected for real-time review by the participants during the meeting discussions. The preliminary notes were also 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berschrift3"/>
      </w:pPr>
      <w:bookmarkStart w:id="22" w:name="_Ref369460175"/>
      <w:r w:rsidRPr="00521C77">
        <w:lastRenderedPageBreak/>
        <w:t>Late and incomplete document considerations</w:t>
      </w:r>
      <w:bookmarkEnd w:id="22"/>
    </w:p>
    <w:p w14:paraId="00FB703F" w14:textId="76425DD2"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E618F7">
        <w:t>Tues</w:t>
      </w:r>
      <w:r w:rsidR="00144C2E" w:rsidRPr="00521C77">
        <w:t xml:space="preserve">day, </w:t>
      </w:r>
      <w:r w:rsidR="00E618F7">
        <w:t>16</w:t>
      </w:r>
      <w:r w:rsidR="00144C2E" w:rsidRPr="00521C77">
        <w:t xml:space="preserve"> </w:t>
      </w:r>
      <w:r w:rsidR="00E618F7">
        <w:t>June</w:t>
      </w:r>
      <w:r w:rsidR="00144C2E" w:rsidRPr="00521C77">
        <w:t xml:space="preserve"> 20</w:t>
      </w:r>
      <w:r w:rsidR="007B3D61">
        <w:t>20</w:t>
      </w:r>
      <w:r w:rsidRPr="00521C77">
        <w:rPr>
          <w:szCs w:val="22"/>
        </w:rPr>
        <w:t>.</w:t>
      </w:r>
    </w:p>
    <w:p w14:paraId="490DCD9E" w14:textId="61643836" w:rsidR="005151FF" w:rsidRDefault="009B574C" w:rsidP="005151FF">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E618F7">
        <w:rPr>
          <w:szCs w:val="22"/>
        </w:rPr>
        <w:t>Wednes</w:t>
      </w:r>
      <w:r w:rsidR="0077216E" w:rsidRPr="00521C77">
        <w:rPr>
          <w:szCs w:val="22"/>
        </w:rPr>
        <w:t>day</w:t>
      </w:r>
      <w:r w:rsidR="002F335D" w:rsidRPr="00521C77">
        <w:rPr>
          <w:szCs w:val="22"/>
        </w:rPr>
        <w:t xml:space="preserve"> </w:t>
      </w:r>
      <w:r w:rsidR="00E618F7">
        <w:rPr>
          <w:szCs w:val="22"/>
        </w:rPr>
        <w:t>17</w:t>
      </w:r>
      <w:r w:rsidR="004E3189" w:rsidRPr="00521C77">
        <w:rPr>
          <w:szCs w:val="22"/>
        </w:rPr>
        <w:t xml:space="preserve"> </w:t>
      </w:r>
      <w:r w:rsidR="00E618F7">
        <w:rPr>
          <w:szCs w:val="22"/>
        </w:rPr>
        <w:t>June</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r w:rsidR="005E79D8" w:rsidRPr="005E79D8">
        <w:rPr>
          <w:szCs w:val="22"/>
        </w:rPr>
        <w:t>All contribution documents with registration numbers higher than JCTVC-AN0023 were registered after the “officially late” deadline (and therefore were also uploaded late). Some of</w:t>
      </w:r>
      <w:r w:rsidR="005151FF">
        <w:rPr>
          <w:szCs w:val="22"/>
        </w:rPr>
        <w:t xml:space="preserve"> the following considerations are not relevant at this meeting, and only kept for future use.</w:t>
      </w: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r w:rsidR="00AD0DE9" w:rsidRPr="00521C77">
        <w:rPr>
          <w:szCs w:val="22"/>
        </w:rPr>
        <w:t xml:space="preserve">publicly-accessible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In some cases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(missing declarations, declarations saying they were from the wrong 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berschrift3"/>
      </w:pPr>
      <w:r w:rsidRPr="00521C77">
        <w:t xml:space="preserve">Outputs of </w:t>
      </w:r>
      <w:r w:rsidR="00E06519" w:rsidRPr="00521C77">
        <w:t xml:space="preserve">the </w:t>
      </w:r>
      <w:r w:rsidRPr="00521C77">
        <w:t>preceding meeting</w:t>
      </w:r>
    </w:p>
    <w:p w14:paraId="04072D90" w14:textId="593FBCCB"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 xml:space="preserve">the meeting report </w:t>
      </w:r>
      <w:r w:rsidR="00E618F7">
        <w:rPr>
          <w:szCs w:val="22"/>
        </w:rPr>
        <w:t>(</w:t>
      </w:r>
      <w:r w:rsidRPr="00521C77">
        <w:rPr>
          <w:szCs w:val="22"/>
        </w:rPr>
        <w:t>JCTVC-</w:t>
      </w:r>
      <w:r w:rsidR="003E2A60" w:rsidRPr="00521C77">
        <w:rPr>
          <w:szCs w:val="22"/>
        </w:rPr>
        <w:t>A</w:t>
      </w:r>
      <w:r w:rsidR="00E618F7">
        <w:rPr>
          <w:szCs w:val="22"/>
        </w:rPr>
        <w:t>M</w:t>
      </w:r>
      <w:r w:rsidR="00E26707" w:rsidRPr="00521C77">
        <w:rPr>
          <w:szCs w:val="22"/>
        </w:rPr>
        <w:t>1000</w:t>
      </w:r>
      <w:r w:rsidR="00E618F7">
        <w:rPr>
          <w:szCs w:val="22"/>
        </w:rPr>
        <w:t>)</w:t>
      </w:r>
      <w:r w:rsidRPr="00521C77">
        <w:rPr>
          <w:szCs w:val="22"/>
        </w:rPr>
        <w:t xml:space="preserve">, </w:t>
      </w:r>
      <w:r w:rsidR="003F57B2" w:rsidRPr="00521C77">
        <w:t xml:space="preserve">the </w:t>
      </w:r>
      <w:r w:rsidR="00E618F7" w:rsidRPr="008A380D">
        <w:t>Draft revisions for coding-indepen</w:t>
      </w:r>
      <w:r w:rsidR="00E618F7">
        <w:t>den</w:t>
      </w:r>
      <w:r w:rsidR="00E618F7" w:rsidRPr="008A380D">
        <w:t xml:space="preserve">t code points for video signal type identification </w:t>
      </w:r>
      <w:r w:rsidR="00E618F7">
        <w:t>(JCTVC-AM1003)</w:t>
      </w:r>
      <w:r w:rsidR="001274B2">
        <w:t>,</w:t>
      </w:r>
      <w:r w:rsidR="003F57B2" w:rsidRPr="00521C77">
        <w:t xml:space="preserve"> </w:t>
      </w:r>
      <w:r w:rsidR="005151FF">
        <w:rPr>
          <w:szCs w:val="22"/>
        </w:rPr>
        <w:t xml:space="preserve">and </w:t>
      </w:r>
      <w:r w:rsidR="0018355D">
        <w:rPr>
          <w:szCs w:val="22"/>
        </w:rPr>
        <w:t xml:space="preserve">the </w:t>
      </w:r>
      <w:r w:rsidR="00E618F7" w:rsidRPr="008A380D">
        <w:t xml:space="preserve">Errata report items for HEVC, AVC, Video CICP, and Codepoint Usage Technical Report </w:t>
      </w:r>
      <w:r w:rsidR="00E618F7">
        <w:t>(JCTVC-AM1004)</w:t>
      </w:r>
      <w:r w:rsidR="0018355D">
        <w:rPr>
          <w:szCs w:val="22"/>
        </w:rPr>
        <w:t xml:space="preserve">,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lastRenderedPageBreak/>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berschrift2"/>
        <w:rPr>
          <w:lang w:val="en-CA"/>
        </w:rPr>
      </w:pPr>
      <w:r w:rsidRPr="00521C77">
        <w:rPr>
          <w:lang w:val="en-CA"/>
        </w:rPr>
        <w:t>Attendance</w:t>
      </w:r>
    </w:p>
    <w:p w14:paraId="479193D2" w14:textId="6334DB5C" w:rsidR="00BC2EF4" w:rsidRPr="00521C77" w:rsidRDefault="00BC2EF4" w:rsidP="009835E1">
      <w:r w:rsidRPr="00521C77">
        <w:t>The list of participants in the JCT-VC meeting can be found in Annex B of this report.</w:t>
      </w:r>
      <w:r w:rsidR="00A64531">
        <w:t xml:space="preserve"> It was generated by </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2D01353A" w:rsidR="00BC2EF4"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696A3D20" w14:textId="3E208AD5" w:rsidR="00A64531" w:rsidRPr="00FB3B57" w:rsidRDefault="00A64531" w:rsidP="00A64531">
      <w:r w:rsidRPr="00FB3B57">
        <w:t xml:space="preserve">It was further announced that it is necessary to register for the meeting on the </w:t>
      </w:r>
      <w:r w:rsidR="00E618F7">
        <w:t>SG16</w:t>
      </w:r>
      <w:r w:rsidRPr="00FB3B57">
        <w:t xml:space="preserve"> website. Access to the teleconference sessions of the main JVET meeting was controlled with a password that is distributed to the registered participants; this should help overloading the teleconferencing tool.</w:t>
      </w:r>
    </w:p>
    <w:p w14:paraId="2BB7E159" w14:textId="77777777" w:rsidR="00A64531" w:rsidRPr="00FB3B57" w:rsidRDefault="00A64531" w:rsidP="00A64531">
      <w:r w:rsidRPr="00FB3B57">
        <w:t>The following rules were initially set up for the Zoom teleconference meeting:</w:t>
      </w:r>
    </w:p>
    <w:p w14:paraId="484CDC50" w14:textId="77777777" w:rsidR="00A64531" w:rsidRPr="00FB3B57" w:rsidRDefault="00A64531">
      <w:pPr>
        <w:numPr>
          <w:ilvl w:val="0"/>
          <w:numId w:val="1801"/>
        </w:numPr>
        <w:pPrChange w:id="23" w:author="Gary Sullivan" w:date="2020-06-28T07:05:00Z">
          <w:pPr/>
        </w:pPrChange>
      </w:pPr>
      <w:del w:id="24" w:author="Gary Sullivan" w:date="2020-06-28T07:05:00Z">
        <w:r w:rsidRPr="00FB3B57" w:rsidDel="00836F32">
          <w:delText xml:space="preserve">o </w:delText>
        </w:r>
      </w:del>
      <w:r w:rsidRPr="00FB3B57">
        <w:t>Use the “hand-raising” function to enter yourself in the queue to speak (unless otherwise instructed by the session chair). If you are dialed in by phone, request your queue position verbally.</w:t>
      </w:r>
    </w:p>
    <w:p w14:paraId="47ACBFC1" w14:textId="639DDFB0" w:rsidR="00A64531" w:rsidRPr="00FB3B57" w:rsidRDefault="00A64531">
      <w:pPr>
        <w:numPr>
          <w:ilvl w:val="0"/>
          <w:numId w:val="1801"/>
        </w:numPr>
        <w:pPrChange w:id="25" w:author="Gary Sullivan" w:date="2020-06-28T07:05:00Z">
          <w:pPr/>
        </w:pPrChange>
      </w:pPr>
      <w:del w:id="26" w:author="Gary Sullivan" w:date="2020-06-28T07:05:00Z">
        <w:r w:rsidRPr="00FB3B57" w:rsidDel="00836F32">
          <w:delText xml:space="preserve">o </w:delText>
        </w:r>
      </w:del>
      <w:r w:rsidRPr="00FB3B57">
        <w:t>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49452F05" w14:textId="75513818" w:rsidR="00A64531" w:rsidRPr="00FB3B57" w:rsidRDefault="00A64531">
      <w:pPr>
        <w:numPr>
          <w:ilvl w:val="0"/>
          <w:numId w:val="1801"/>
        </w:numPr>
        <w:pPrChange w:id="27" w:author="Gary Sullivan" w:date="2020-06-28T07:05:00Z">
          <w:pPr/>
        </w:pPrChange>
      </w:pPr>
      <w:del w:id="28" w:author="Gary Sullivan" w:date="2020-06-28T07:05:00Z">
        <w:r w:rsidRPr="00FB3B57" w:rsidDel="00836F32">
          <w:delText xml:space="preserve">o </w:delText>
        </w:r>
      </w:del>
      <w:r w:rsidRPr="00FB3B57">
        <w:t>Identify who you are and your affiliation when you begin speaking.</w:t>
      </w:r>
    </w:p>
    <w:p w14:paraId="7E29BFD5" w14:textId="3F7D3B28" w:rsidR="00A64531" w:rsidRPr="00FB3B57" w:rsidRDefault="00A64531">
      <w:pPr>
        <w:numPr>
          <w:ilvl w:val="0"/>
          <w:numId w:val="1801"/>
        </w:numPr>
        <w:pPrChange w:id="29" w:author="Gary Sullivan" w:date="2020-06-28T07:05:00Z">
          <w:pPr/>
        </w:pPrChange>
      </w:pPr>
      <w:del w:id="30" w:author="Gary Sullivan" w:date="2020-06-28T07:05:00Z">
        <w:r w:rsidRPr="00FB3B57" w:rsidDel="00836F32">
          <w:delText xml:space="preserve">o </w:delText>
        </w:r>
      </w:del>
      <w:r w:rsidRPr="00FB3B57">
        <w:t>Use your full name and company/organization affiliation in your joining information. We will use the participation list for attendance records.</w:t>
      </w:r>
    </w:p>
    <w:p w14:paraId="22B15999" w14:textId="10CEAEB6" w:rsidR="00A64531" w:rsidRPr="00FB3B57" w:rsidRDefault="00A64531">
      <w:pPr>
        <w:numPr>
          <w:ilvl w:val="0"/>
          <w:numId w:val="1801"/>
        </w:numPr>
        <w:pPrChange w:id="31" w:author="Gary Sullivan" w:date="2020-06-28T07:05:00Z">
          <w:pPr/>
        </w:pPrChange>
      </w:pPr>
      <w:del w:id="32" w:author="Gary Sullivan" w:date="2020-06-28T07:05:00Z">
        <w:r w:rsidRPr="00FB3B57" w:rsidDel="00836F32">
          <w:delText xml:space="preserve">o </w:delText>
        </w:r>
      </w:del>
      <w:r w:rsidRPr="00FB3B57">
        <w:t>Turn on the chat window and watch for chair communication and side commentary there as well as by audio.</w:t>
      </w:r>
    </w:p>
    <w:p w14:paraId="08C708F2" w14:textId="040238E2" w:rsidR="00A64531" w:rsidRPr="00FB3B57" w:rsidRDefault="00A64531">
      <w:pPr>
        <w:numPr>
          <w:ilvl w:val="0"/>
          <w:numId w:val="1801"/>
        </w:numPr>
        <w:pPrChange w:id="33" w:author="Gary Sullivan" w:date="2020-06-28T07:05:00Z">
          <w:pPr/>
        </w:pPrChange>
      </w:pPr>
      <w:del w:id="34" w:author="Gary Sullivan" w:date="2020-06-28T07:05:00Z">
        <w:r w:rsidRPr="00FB3B57" w:rsidDel="00836F32">
          <w:delText xml:space="preserve">o </w:delText>
        </w:r>
      </w:del>
      <w:r w:rsidRPr="00FB3B57">
        <w:t>Avoid overloading people’s internet connections, we do not plan to use video for the teleconferencing calls – only voice and screen sharing. Extensive use of screen sharing is encouraged.</w:t>
      </w:r>
    </w:p>
    <w:p w14:paraId="72323354" w14:textId="77777777" w:rsidR="00BC2EF4" w:rsidRPr="00521C77" w:rsidRDefault="00BC2EF4" w:rsidP="00C62D09">
      <w:pPr>
        <w:pStyle w:val="berschrift2"/>
        <w:rPr>
          <w:lang w:val="en-CA"/>
        </w:rPr>
      </w:pPr>
      <w:r w:rsidRPr="00521C77">
        <w:rPr>
          <w:lang w:val="en-CA"/>
        </w:rPr>
        <w:t>Agenda</w:t>
      </w:r>
    </w:p>
    <w:p w14:paraId="0AE8103C" w14:textId="3CE9C455" w:rsidR="00BC2EF4" w:rsidRPr="00521C77" w:rsidRDefault="00BC2EF4" w:rsidP="00E45AF6">
      <w:pPr>
        <w:keepNext/>
        <w:rPr>
          <w:szCs w:val="22"/>
        </w:rPr>
      </w:pPr>
      <w:bookmarkStart w:id="35"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w:t>
      </w:r>
      <w:r w:rsidR="001447B5" w:rsidRPr="00521C77">
        <w:rPr>
          <w:szCs w:val="22"/>
        </w:rPr>
        <w:lastRenderedPageBreak/>
        <w:t xml:space="preserve">test sets, reference software, verification testing, non-normative guidance information, and coding-independent code point specifications </w:t>
      </w:r>
      <w:r w:rsidRPr="00521C77">
        <w:rPr>
          <w:szCs w:val="22"/>
        </w:rPr>
        <w:t>was as follows:</w:t>
      </w:r>
    </w:p>
    <w:p w14:paraId="1709BA9B" w14:textId="77777777" w:rsidR="00A64531" w:rsidRPr="00014EBE" w:rsidRDefault="00A64531" w:rsidP="00A64531">
      <w:pPr>
        <w:keepLines/>
        <w:numPr>
          <w:ilvl w:val="0"/>
          <w:numId w:val="1383"/>
        </w:numPr>
        <w:tabs>
          <w:tab w:val="clear" w:pos="360"/>
          <w:tab w:val="clear" w:pos="720"/>
          <w:tab w:val="clear" w:pos="1080"/>
          <w:tab w:val="clear" w:pos="1440"/>
        </w:tabs>
        <w:spacing w:before="120"/>
      </w:pPr>
      <w:bookmarkStart w:id="36" w:name="_Hlk32486636"/>
      <w:r w:rsidRPr="00014EBE">
        <w:t>Opening remarks and review of meeting logistics and communication practices</w:t>
      </w:r>
    </w:p>
    <w:p w14:paraId="6B488C25" w14:textId="480C1B70" w:rsidR="00A64531" w:rsidRPr="00014EBE" w:rsidRDefault="00DB071A" w:rsidP="00A64531">
      <w:pPr>
        <w:keepLines/>
        <w:numPr>
          <w:ilvl w:val="0"/>
          <w:numId w:val="1383"/>
        </w:numPr>
        <w:tabs>
          <w:tab w:val="clear" w:pos="360"/>
          <w:tab w:val="clear" w:pos="720"/>
          <w:tab w:val="clear" w:pos="1080"/>
          <w:tab w:val="clear" w:pos="1440"/>
        </w:tabs>
        <w:spacing w:before="120"/>
      </w:pPr>
      <w:r>
        <w:t xml:space="preserve">ISO Code of </w:t>
      </w:r>
      <w:r w:rsidR="00AB6832">
        <w:t>C</w:t>
      </w:r>
      <w:r>
        <w:t xml:space="preserve">onduct, ITU-R/ITU-T/ISO/IEC </w:t>
      </w:r>
      <w:r w:rsidR="00A64531" w:rsidRPr="00014EBE">
        <w:t>IPR policy reminder and declarations</w:t>
      </w:r>
    </w:p>
    <w:p w14:paraId="59355E5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Contribution document allocation</w:t>
      </w:r>
    </w:p>
    <w:p w14:paraId="6F7186B9"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Reports of </w:t>
      </w:r>
      <w:r w:rsidRPr="00014EBE">
        <w:rPr>
          <w:i/>
        </w:rPr>
        <w:t>ad hoc</w:t>
      </w:r>
      <w:r w:rsidRPr="00014EBE">
        <w:t xml:space="preserve"> group activities</w:t>
      </w:r>
    </w:p>
    <w:p w14:paraId="714A53D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Review of results of previous meeting</w:t>
      </w:r>
    </w:p>
    <w:p w14:paraId="4B7FBAB8"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contributions and communications on project guidance</w:t>
      </w:r>
    </w:p>
    <w:p w14:paraId="7E2B0DA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HEVC standard and its associated conformance test specification and reference software</w:t>
      </w:r>
    </w:p>
    <w:p w14:paraId="54B8376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proposals and preparations toward finalization of in-progress draft specifications of additional supplemental enhancement information metadata for the HEVC standard</w:t>
      </w:r>
    </w:p>
    <w:p w14:paraId="3A31718F"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supplemental enhancement information and video usability information metadata for the HEVC standard</w:t>
      </w:r>
    </w:p>
    <w:p w14:paraId="15DE555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w:t>
      </w:r>
      <w:r>
        <w:t xml:space="preserve"> </w:t>
      </w:r>
      <w:r w:rsidRPr="00014EBE">
        <w:t>technical report</w:t>
      </w:r>
      <w:r>
        <w:t>s</w:t>
      </w:r>
      <w:r w:rsidRPr="00014EBE">
        <w:t xml:space="preserve"> </w:t>
      </w:r>
      <w:r>
        <w:t xml:space="preserve">(a.k.a. </w:t>
      </w:r>
      <w:r w:rsidRPr="0085759A">
        <w:rPr>
          <w:i/>
          <w:iCs/>
        </w:rPr>
        <w:t>supplements</w:t>
      </w:r>
      <w:r>
        <w:t xml:space="preserve">) </w:t>
      </w:r>
      <w:r w:rsidRPr="00014EBE">
        <w:t xml:space="preserve">on </w:t>
      </w:r>
      <w:r>
        <w:t>HDR/WCG video coding and usage</w:t>
      </w:r>
      <w:r w:rsidRPr="00014EBE">
        <w:t xml:space="preserve"> of video signal type code point identifiers</w:t>
      </w:r>
    </w:p>
    <w:p w14:paraId="0D7BBA27"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information contributions and non-normative guidance relevant to the HEVC standard</w:t>
      </w:r>
    </w:p>
    <w:p w14:paraId="5EA126B5"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the AVC standard (esp. regarding errata reports </w:t>
      </w:r>
      <w:r>
        <w:t xml:space="preserve">and </w:t>
      </w:r>
      <w:r w:rsidRPr="00014EBE">
        <w:t>supplemental enhancement information)</w:t>
      </w:r>
    </w:p>
    <w:p w14:paraId="6756E4F6"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specification of coding-independent code points for video signal type identification</w:t>
      </w:r>
    </w:p>
    <w:p w14:paraId="0B9AB133"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Coordination activities relating to the work of the JCT-VC</w:t>
      </w:r>
    </w:p>
    <w:p w14:paraId="488CA05B"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Approval of output documents and associated editing periods</w:t>
      </w:r>
    </w:p>
    <w:p w14:paraId="55F0B10D"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Future planning: Determination of next steps, discussion of working methods, communication practices, establishment of coordinated experiments (if any), establishment of AHGs, meeting planning, refinement of expected standardization timelines, other planning issues</w:t>
      </w:r>
    </w:p>
    <w:p w14:paraId="0DC5327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Other business as appropriate for consideration</w:t>
      </w:r>
    </w:p>
    <w:bookmarkEnd w:id="35"/>
    <w:bookmarkEnd w:id="36"/>
    <w:p w14:paraId="1F534D0F" w14:textId="77777777" w:rsidR="00BC2EF4" w:rsidRPr="00521C77" w:rsidRDefault="00BC2EF4" w:rsidP="00C62D09">
      <w:pPr>
        <w:pStyle w:val="berschrift2"/>
        <w:rPr>
          <w:lang w:val="en-CA"/>
        </w:rPr>
      </w:pPr>
      <w:r w:rsidRPr="00521C77">
        <w:rPr>
          <w:lang w:val="en-CA"/>
        </w:rPr>
        <w:t>IPR policy reminder</w:t>
      </w:r>
    </w:p>
    <w:p w14:paraId="067A0FC1" w14:textId="77777777" w:rsidR="00CC65EF" w:rsidRDefault="00CC65EF" w:rsidP="00BC2EF4">
      <w:pPr>
        <w:rPr>
          <w:szCs w:val="22"/>
        </w:rPr>
      </w:pPr>
      <w:r>
        <w:rPr>
          <w:szCs w:val="22"/>
        </w:rPr>
        <w:t>+code of conduct</w:t>
      </w:r>
    </w:p>
    <w:p w14:paraId="59C0051A" w14:textId="5675F663"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lastRenderedPageBreak/>
        <w:t>Participants were also reminded of the need to formally report patent rights to the top-level parent bodies (using the common reporting form found on the database listed below) and to make verbal and/or 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t>Some relevant links for organizational and IPR policy information are provided below:</w:t>
      </w:r>
    </w:p>
    <w:p w14:paraId="73993C0D" w14:textId="77777777" w:rsidR="00BC2EF4" w:rsidRPr="00521C77" w:rsidRDefault="00861176"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37D9A499" w:rsidR="00BC2EF4" w:rsidRPr="00521C77" w:rsidRDefault="00861176" w:rsidP="00C62D09">
      <w:pPr>
        <w:numPr>
          <w:ilvl w:val="0"/>
          <w:numId w:val="1383"/>
        </w:numPr>
      </w:pPr>
      <w:hyperlink r:id="rId22" w:history="1">
        <w:r w:rsidR="009C6F38" w:rsidRPr="009C6F38">
          <w:rPr>
            <w:rStyle w:val="Hyperlink"/>
            <w:szCs w:val="22"/>
          </w:rPr>
          <w:t>http://wftp3.itu.int/av-arch/jctvc-site</w:t>
        </w:r>
      </w:hyperlink>
      <w:r w:rsidR="00BC2EF4" w:rsidRPr="00521C77">
        <w:t xml:space="preserve"> (JCT-VC contribution templates)</w:t>
      </w:r>
    </w:p>
    <w:p w14:paraId="4ED8EAD8" w14:textId="77777777" w:rsidR="00BC2EF4" w:rsidRPr="00521C77" w:rsidRDefault="00861176"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861176"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861176"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The chairs invited participants to make any necessary verbal reports of previously-unreported IPR in draft standards under preparation, and opened the floor for such reports: No such verbal reports were made.</w:t>
      </w:r>
    </w:p>
    <w:p w14:paraId="629CA8E8" w14:textId="77777777" w:rsidR="00AE3919" w:rsidRPr="00521C77" w:rsidRDefault="00AE3919" w:rsidP="00C62D09">
      <w:pPr>
        <w:pStyle w:val="berschrift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proofErr w:type="spellStart"/>
      <w:r w:rsidR="00610351" w:rsidRPr="00C60267">
        <w:rPr>
          <w:szCs w:val="22"/>
          <w:highlight w:val="yellow"/>
        </w:rPr>
        <w:t>HDRTools</w:t>
      </w:r>
      <w:proofErr w:type="spellEnd"/>
      <w:r w:rsidR="00610351" w:rsidRPr="00C60267">
        <w:rPr>
          <w:szCs w:val="22"/>
          <w:highlight w:val="yellow"/>
        </w:rPr>
        <w:t xml:space="preserve"> and 360Lib </w:t>
      </w:r>
      <w:r>
        <w:rPr>
          <w:szCs w:val="22"/>
          <w:highlight w:val="yellow"/>
        </w:rPr>
        <w:t>codebases.</w:t>
      </w:r>
    </w:p>
    <w:p w14:paraId="14C57B4C" w14:textId="77777777" w:rsidR="00F31663" w:rsidRDefault="00AE3919" w:rsidP="00BC2EF4">
      <w:pPr>
        <w:rPr>
          <w:szCs w:val="22"/>
        </w:rPr>
      </w:pPr>
      <w:r w:rsidRPr="00521C77">
        <w:rPr>
          <w:szCs w:val="22"/>
        </w:rPr>
        <w:lastRenderedPageBreak/>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berschrift2"/>
        <w:rPr>
          <w:lang w:val="en-CA"/>
        </w:rPr>
      </w:pPr>
      <w:r w:rsidRPr="00521C77">
        <w:rPr>
          <w:lang w:val="en-CA"/>
        </w:rPr>
        <w:t>Communication practices</w:t>
      </w:r>
    </w:p>
    <w:p w14:paraId="03B41EF3" w14:textId="49131247" w:rsidR="00AB6832" w:rsidRDefault="00AB6832" w:rsidP="00BC2EF4">
      <w:pPr>
        <w:rPr>
          <w:szCs w:val="22"/>
        </w:rPr>
      </w:pPr>
      <w:r>
        <w:rPr>
          <w:szCs w:val="22"/>
        </w:rPr>
        <w:t>[+Teleconference meeting]</w:t>
      </w:r>
    </w:p>
    <w:p w14:paraId="20F51A6D" w14:textId="1385810A" w:rsidR="00BC2EF4" w:rsidRPr="00521C77" w:rsidRDefault="008B06FC" w:rsidP="00BC2EF4">
      <w:pPr>
        <w:rPr>
          <w:szCs w:val="22"/>
        </w:rPr>
      </w:pPr>
      <w:r w:rsidRPr="00521C77">
        <w:rPr>
          <w:szCs w:val="22"/>
        </w:rPr>
        <w:t xml:space="preserve">The documents for the meeting can be found at </w:t>
      </w:r>
      <w:bookmarkStart w:id="37" w:name="_Hlk37970043"/>
      <w:r w:rsidR="00A64531">
        <w:rPr>
          <w:szCs w:val="22"/>
        </w:rPr>
        <w:fldChar w:fldCharType="begin"/>
      </w:r>
      <w:r w:rsidR="00A64531">
        <w:rPr>
          <w:szCs w:val="22"/>
        </w:rPr>
        <w:instrText xml:space="preserve"> HYPERLINK "</w:instrText>
      </w:r>
      <w:r w:rsidR="00A64531" w:rsidRPr="00A64531">
        <w:rPr>
          <w:szCs w:val="22"/>
        </w:rPr>
        <w:instrText>http://phenix.int-evry.fr/jct/</w:instrText>
      </w:r>
      <w:r w:rsidR="00A64531">
        <w:rPr>
          <w:szCs w:val="22"/>
        </w:rPr>
        <w:instrText xml:space="preserve">" </w:instrText>
      </w:r>
      <w:r w:rsidR="00A64531">
        <w:rPr>
          <w:szCs w:val="22"/>
        </w:rPr>
        <w:fldChar w:fldCharType="separate"/>
      </w:r>
      <w:r w:rsidR="00A64531" w:rsidRPr="009908CF">
        <w:rPr>
          <w:rStyle w:val="Hyperlink"/>
          <w:szCs w:val="22"/>
        </w:rPr>
        <w:t>http://phenix.int-evry.fr/jct/</w:t>
      </w:r>
      <w:r w:rsidR="00A64531">
        <w:rPr>
          <w:szCs w:val="22"/>
        </w:rPr>
        <w:fldChar w:fldCharType="end"/>
      </w:r>
      <w:bookmarkEnd w:id="37"/>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6" w:history="1">
        <w:r w:rsidR="00A64531" w:rsidRPr="009908CF">
          <w:rPr>
            <w:rStyle w:val="Hyperlink"/>
            <w:szCs w:val="22"/>
          </w:rPr>
          <w:t>http://wftp3.itu.int/av-arch/jctvc-site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7"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8"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be considered </w:t>
      </w:r>
      <w:r w:rsidR="004B1022" w:rsidRPr="00521C77">
        <w:rPr>
          <w:szCs w:val="22"/>
        </w:rPr>
        <w:t>to be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berschrift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luma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Emulation prevention byte (as in the emulation_prevention_byte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xml:space="preserve">: Moving picture </w:t>
      </w:r>
      <w:proofErr w:type="gramStart"/>
      <w:r w:rsidRPr="00521C77">
        <w:rPr>
          <w:szCs w:val="22"/>
        </w:rPr>
        <w:t>experts</w:t>
      </w:r>
      <w:proofErr w:type="gramEnd"/>
      <w:r w:rsidRPr="00521C77">
        <w:rPr>
          <w:szCs w:val="22"/>
        </w:rPr>
        <w:t xml:space="preserve">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alternatively, multiview</w:t>
      </w:r>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National body (usually used in reference to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lastRenderedPageBreak/>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Random access – a set of coding conditions designed to enable relatively-frequent random access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Slice data; alternatively, standard-definition.</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lastRenderedPageBreak/>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xml:space="preserve">: Visual coding </w:t>
      </w:r>
      <w:proofErr w:type="gramStart"/>
      <w:r w:rsidRPr="00521C77">
        <w:rPr>
          <w:szCs w:val="22"/>
        </w:rPr>
        <w:t>experts</w:t>
      </w:r>
      <w:proofErr w:type="gramEnd"/>
      <w:r w:rsidRPr="00521C77">
        <w:rPr>
          <w:szCs w:val="22"/>
        </w:rPr>
        <w:t xml:space="preserve">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xml:space="preserve">: </w:t>
      </w:r>
      <w:proofErr w:type="spellStart"/>
      <w:r w:rsidRPr="00521C77">
        <w:rPr>
          <w:szCs w:val="22"/>
        </w:rPr>
        <w:t>Wavefront</w:t>
      </w:r>
      <w:proofErr w:type="spellEnd"/>
      <w:r w:rsidRPr="00521C77">
        <w:rPr>
          <w:szCs w:val="22"/>
        </w:rPr>
        <w:t xml:space="preserve">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(luma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Coding tree unit (containing both luma and chroma, synonymous with LCU)</w:t>
      </w:r>
      <w:r w:rsidR="006A7380" w:rsidRPr="00521C77">
        <w:rPr>
          <w:szCs w:val="22"/>
        </w:rPr>
        <w:t>, with a size of 16x16, 32x32, or 64x64 for the luma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(luma or chroma)</w:t>
      </w:r>
      <w:r w:rsidR="00000164" w:rsidRPr="00521C77">
        <w:rPr>
          <w:szCs w:val="22"/>
        </w:rPr>
        <w:t>, a luma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Coding unit (containing both luma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with a size of 2Nx2N for 2N equal to 8, 16, 32, or 64 for luma</w:t>
      </w:r>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lastRenderedPageBreak/>
        <w:t>PB</w:t>
      </w:r>
      <w:r w:rsidRPr="00521C77">
        <w:rPr>
          <w:szCs w:val="22"/>
        </w:rPr>
        <w:t>: Prediction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38" w:name="_Ref431390945"/>
      <w:r w:rsidR="003617D4" w:rsidRPr="00521C77">
        <w:rPr>
          <w:szCs w:val="22"/>
        </w:rPr>
        <w:t xml:space="preserve"> or the level at which the prediction process is performed</w:t>
      </w:r>
      <w:r w:rsidR="0050242A" w:rsidRPr="00521C77">
        <w:rPr>
          <w:rStyle w:val="Funotenzeichen"/>
          <w:szCs w:val="22"/>
        </w:rPr>
        <w:footnoteReference w:id="2"/>
      </w:r>
      <w:bookmarkEnd w:id="38"/>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Prediction unit (containing both luma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intra-predicted luma</w:t>
      </w:r>
      <w:r w:rsidR="006A7380" w:rsidRPr="00521C77">
        <w:rPr>
          <w:szCs w:val="22"/>
        </w:rPr>
        <w:t xml:space="preserve"> and N equal to 8, </w:t>
      </w:r>
      <w:r w:rsidR="00312A70" w:rsidRPr="00521C77">
        <w:rPr>
          <w:szCs w:val="22"/>
        </w:rPr>
        <w:t>16, or 32 for inter-predicted luma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with 2N equal to 16 or 32 for the luma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Transform unit (containing both luma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6213530D" w:rsidR="00BC2EF4" w:rsidRPr="00521C77" w:rsidRDefault="00BC2EF4" w:rsidP="00C62D09">
      <w:pPr>
        <w:pStyle w:val="berschrift2"/>
        <w:rPr>
          <w:lang w:val="en-CA"/>
        </w:rPr>
      </w:pPr>
      <w:bookmarkStart w:id="39" w:name="_Ref28643393"/>
      <w:r w:rsidRPr="00521C77">
        <w:rPr>
          <w:lang w:val="en-CA"/>
        </w:rPr>
        <w:t>Liaison activity</w:t>
      </w:r>
      <w:bookmarkEnd w:id="39"/>
    </w:p>
    <w:p w14:paraId="4F3CE6B0" w14:textId="3685B128"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E6ACDB1" w14:textId="69EA2F8C" w:rsidR="00EE3261" w:rsidRPr="00521C77" w:rsidRDefault="00EE3261" w:rsidP="0047042E"/>
    <w:p w14:paraId="126204C0" w14:textId="015B6141" w:rsidR="00D94473" w:rsidRPr="00521C77" w:rsidRDefault="00D94473" w:rsidP="00BC2EF4">
      <w:pPr>
        <w:pStyle w:val="berschrift2"/>
        <w:tabs>
          <w:tab w:val="left" w:pos="360"/>
        </w:tabs>
        <w:rPr>
          <w:lang w:val="en-CA"/>
        </w:rPr>
      </w:pPr>
      <w:r w:rsidRPr="00521C77">
        <w:rPr>
          <w:lang w:val="en-CA"/>
        </w:rPr>
        <w:t>Opening remarks</w:t>
      </w:r>
      <w:r w:rsidR="00D83A82" w:rsidRPr="00521C77">
        <w:rPr>
          <w:lang w:val="en-CA"/>
        </w:rPr>
        <w:t xml:space="preserve"> and status of work items</w:t>
      </w:r>
      <w:r w:rsidR="00A64531">
        <w:rPr>
          <w:lang w:val="en-CA"/>
        </w:rPr>
        <w:t xml:space="preserve"> (</w:t>
      </w:r>
      <w:r w:rsidR="0006737E">
        <w:rPr>
          <w:highlight w:val="yellow"/>
          <w:lang w:val="en-CA"/>
        </w:rPr>
        <w:t>no</w:t>
      </w:r>
      <w:r w:rsidR="00A64531" w:rsidRPr="00A64531">
        <w:rPr>
          <w:highlight w:val="yellow"/>
          <w:lang w:val="en-CA"/>
        </w:rPr>
        <w:t xml:space="preserve"> update </w:t>
      </w:r>
      <w:r w:rsidR="00A64531">
        <w:rPr>
          <w:highlight w:val="yellow"/>
          <w:lang w:val="en-CA"/>
        </w:rPr>
        <w:t>so far</w:t>
      </w:r>
      <w:r w:rsidR="00A64531">
        <w:rPr>
          <w:lang w:val="en-CA"/>
        </w:rPr>
        <w:t>)</w:t>
      </w:r>
    </w:p>
    <w:p w14:paraId="555D008E" w14:textId="77777777" w:rsidR="00987FAC" w:rsidRPr="00521C77" w:rsidRDefault="008F7EFA" w:rsidP="001F2A82">
      <w:r w:rsidRPr="00521C77">
        <w:t>Opening remarks included:</w:t>
      </w:r>
    </w:p>
    <w:p w14:paraId="6BEB3A60" w14:textId="586F66B1" w:rsidR="0028669B" w:rsidRPr="00521C77" w:rsidRDefault="00A64531" w:rsidP="00A53717">
      <w:pPr>
        <w:numPr>
          <w:ilvl w:val="0"/>
          <w:numId w:val="991"/>
        </w:numPr>
      </w:pPr>
      <w:r>
        <w:t>Online m</w:t>
      </w:r>
      <w:r w:rsidR="00780C49" w:rsidRPr="00521C77">
        <w:t>eeting logistics</w:t>
      </w:r>
      <w:r w:rsidR="00AB6832">
        <w:t xml:space="preserve"> </w:t>
      </w:r>
      <w:r w:rsidR="00AB6832">
        <w:rPr>
          <w:szCs w:val="22"/>
        </w:rPr>
        <w:t>[+</w:t>
      </w:r>
      <w:r w:rsidR="00AB6832" w:rsidRPr="00171CEC">
        <w:rPr>
          <w:szCs w:val="22"/>
          <w:highlight w:val="yellow"/>
        </w:rPr>
        <w:t>Teleconference meeting</w:t>
      </w:r>
      <w:r w:rsidR="00AB6832">
        <w:rPr>
          <w:szCs w:val="22"/>
        </w:rPr>
        <w:t>]</w:t>
      </w:r>
      <w:r w:rsidR="00780C49" w:rsidRPr="00521C77">
        <w:t xml:space="preserve">, review of </w:t>
      </w:r>
      <w:r w:rsidR="00AB62DE">
        <w:t xml:space="preserve">policies and </w:t>
      </w:r>
      <w:r w:rsidR="00780C49" w:rsidRPr="00521C77">
        <w:t>communication practices, attendance recording</w:t>
      </w:r>
      <w:r w:rsidR="00565724" w:rsidRPr="00521C77">
        <w:t>, and</w:t>
      </w:r>
      <w:r w:rsidR="00780C49" w:rsidRPr="00521C77">
        <w:t xml:space="preserve"> </w:t>
      </w:r>
      <w:r w:rsidR="00565724" w:rsidRPr="00521C77">
        <w:t xml:space="preserve">registration </w:t>
      </w:r>
      <w:r w:rsidR="00780C49" w:rsidRPr="00521C77">
        <w:t>reminder</w:t>
      </w:r>
      <w:r w:rsidR="00284C47">
        <w:t>s</w:t>
      </w:r>
    </w:p>
    <w:p w14:paraId="3A2B5934" w14:textId="7161011C"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00A64531">
        <w:rPr>
          <w:szCs w:val="22"/>
        </w:rPr>
        <w:t xml:space="preserve"> </w:t>
      </w:r>
    </w:p>
    <w:p w14:paraId="2C0A0220" w14:textId="3EE64903" w:rsidR="00987FAC" w:rsidRPr="00521C77" w:rsidRDefault="00987FAC" w:rsidP="00733FED">
      <w:pPr>
        <w:keepNext/>
      </w:pPr>
      <w:r w:rsidRPr="00521C77">
        <w:t>Primary topic areas</w:t>
      </w:r>
      <w:r w:rsidR="008F7EFA" w:rsidRPr="00521C77">
        <w:t xml:space="preserve"> were noted as follows</w:t>
      </w:r>
      <w:r w:rsidRPr="00521C77">
        <w:t>:</w:t>
      </w:r>
      <w:r w:rsidR="003B78A6">
        <w:t xml:space="preserve"> </w:t>
      </w:r>
      <w:r w:rsidR="00A544E7">
        <w:t xml:space="preserve">(additional detail on the status for </w:t>
      </w:r>
      <w:r w:rsidR="003B78A6" w:rsidRPr="000B737A">
        <w:rPr>
          <w:highlight w:val="yellow"/>
        </w:rPr>
        <w:t>ref</w:t>
      </w:r>
      <w:r w:rsidR="00A544E7">
        <w:rPr>
          <w:highlight w:val="yellow"/>
        </w:rPr>
        <w:t>erence</w:t>
      </w:r>
      <w:r w:rsidR="003B78A6" w:rsidRPr="000B737A">
        <w:rPr>
          <w:highlight w:val="yellow"/>
        </w:rPr>
        <w:t xml:space="preserve"> software</w:t>
      </w:r>
      <w:r w:rsidR="00716339">
        <w:rPr>
          <w:highlight w:val="yellow"/>
        </w:rPr>
        <w:t xml:space="preserve"> and</w:t>
      </w:r>
      <w:r w:rsidR="003B78A6" w:rsidRPr="000B737A">
        <w:rPr>
          <w:highlight w:val="yellow"/>
        </w:rPr>
        <w:t xml:space="preserve"> conformance</w:t>
      </w:r>
      <w:r w:rsidR="00A544E7">
        <w:t xml:space="preserve"> would also be desirable)</w:t>
      </w:r>
    </w:p>
    <w:p w14:paraId="3DECD87A" w14:textId="77777777" w:rsidR="00E31B56" w:rsidRDefault="00005495" w:rsidP="00B92E10">
      <w:pPr>
        <w:keepNext/>
        <w:numPr>
          <w:ilvl w:val="0"/>
          <w:numId w:val="832"/>
        </w:numPr>
      </w:pPr>
      <w:r w:rsidRPr="00521C77">
        <w:t xml:space="preserve">HEVC text </w:t>
      </w:r>
      <w:r w:rsidR="0007588C" w:rsidRPr="00521C77">
        <w:t>status:</w:t>
      </w:r>
    </w:p>
    <w:p w14:paraId="2C50685B" w14:textId="31748376" w:rsidR="00E31B56" w:rsidRPr="00150228" w:rsidRDefault="00E31B56" w:rsidP="00E31B56">
      <w:pPr>
        <w:numPr>
          <w:ilvl w:val="1"/>
          <w:numId w:val="832"/>
        </w:numPr>
      </w:pPr>
      <w:r>
        <w:t>T</w:t>
      </w:r>
      <w:r w:rsidR="00660F9D" w:rsidRPr="00521C77">
        <w:t xml:space="preserve">he </w:t>
      </w:r>
      <w:r w:rsidR="00D94B51">
        <w:t>6</w:t>
      </w:r>
      <w:r w:rsidR="00D94B51" w:rsidRPr="005662AF">
        <w:rPr>
          <w:vertAlign w:val="superscript"/>
        </w:rPr>
        <w:t>th</w:t>
      </w:r>
      <w:r w:rsidR="00D94B51">
        <w:t xml:space="preserve"> </w:t>
      </w:r>
      <w:r w:rsidR="00D94B51" w:rsidRPr="00150228">
        <w:t xml:space="preserve">ed. for ITU </w:t>
      </w:r>
      <w:r w:rsidR="00AB62DE" w:rsidRPr="00150228">
        <w:t xml:space="preserve">had been </w:t>
      </w:r>
      <w:r w:rsidR="00D94B51" w:rsidRPr="00150228">
        <w:t>Consented in 2019-03</w:t>
      </w:r>
      <w:r w:rsidR="00AB62DE" w:rsidRPr="00150228">
        <w:t>, approved in 2019-06,</w:t>
      </w:r>
      <w:r w:rsidR="00FA4DD5" w:rsidRPr="00150228">
        <w:t xml:space="preserve"> and published on 2019-09-23</w:t>
      </w:r>
      <w:r w:rsidR="00150228" w:rsidRPr="00150228">
        <w:t>;</w:t>
      </w:r>
      <w:r w:rsidR="00AB62DE" w:rsidRPr="00150228">
        <w:t xml:space="preserve"> and the 7th ed. had been </w:t>
      </w:r>
      <w:r w:rsidR="009D7050" w:rsidRPr="00150228">
        <w:t xml:space="preserve">approved </w:t>
      </w:r>
      <w:r w:rsidR="00AB62DE" w:rsidRPr="00B92E10">
        <w:t xml:space="preserve">in </w:t>
      </w:r>
      <w:r w:rsidR="009D7050" w:rsidRPr="00150228">
        <w:t>2019-11</w:t>
      </w:r>
      <w:r w:rsidR="00AB62DE" w:rsidRPr="00B92E10">
        <w:t xml:space="preserve"> and</w:t>
      </w:r>
      <w:r w:rsidR="009D7050" w:rsidRPr="00150228">
        <w:t xml:space="preserve"> </w:t>
      </w:r>
      <w:r w:rsidR="009D7050" w:rsidRPr="00B92E10">
        <w:t>published</w:t>
      </w:r>
      <w:r w:rsidR="009D7050" w:rsidRPr="00150228">
        <w:t xml:space="preserve"> 2020-01-10</w:t>
      </w:r>
      <w:r w:rsidR="00150228" w:rsidRPr="00150228">
        <w:t>.</w:t>
      </w:r>
    </w:p>
    <w:p w14:paraId="17003E20" w14:textId="671BD6F3"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r w:rsidR="001B5826" w:rsidRPr="00521C77">
        <w:t>meeting</w:t>
      </w:r>
      <w:r w:rsidR="00FA4DD5">
        <w:t xml:space="preserve"> </w:t>
      </w:r>
      <w:r w:rsidR="00150228">
        <w:t xml:space="preserve">of 2019-01 </w:t>
      </w:r>
      <w:r w:rsidR="00FA4DD5">
        <w:t xml:space="preserve">and </w:t>
      </w:r>
      <w:r w:rsidR="00E56834">
        <w:t xml:space="preserve">had a </w:t>
      </w:r>
      <w:r w:rsidR="00FA4DD5" w:rsidRPr="00FA4DD5">
        <w:t xml:space="preserve">DIS approved for registration as FDIS </w:t>
      </w:r>
      <w:r w:rsidR="00FA4DD5">
        <w:t xml:space="preserve">on </w:t>
      </w:r>
      <w:r w:rsidR="00FA4DD5" w:rsidRPr="00FA4DD5">
        <w:t>2019-02-1</w:t>
      </w:r>
      <w:r w:rsidR="00150228">
        <w:t>8</w:t>
      </w:r>
      <w:r w:rsidR="001B5826" w:rsidRPr="00521C77">
        <w:t>.</w:t>
      </w:r>
    </w:p>
    <w:p w14:paraId="7F5C0373" w14:textId="43F16776" w:rsidR="001B5826" w:rsidRPr="00521C77" w:rsidRDefault="001B5826" w:rsidP="00D27631">
      <w:pPr>
        <w:numPr>
          <w:ilvl w:val="1"/>
          <w:numId w:val="832"/>
        </w:numPr>
      </w:pPr>
      <w:r w:rsidRPr="00521C77">
        <w:t xml:space="preserve">DAM1 </w:t>
      </w:r>
      <w:r w:rsidR="00150228">
        <w:t>to the 4</w:t>
      </w:r>
      <w:r w:rsidR="00150228" w:rsidRPr="00B92E10">
        <w:rPr>
          <w:vertAlign w:val="superscript"/>
        </w:rPr>
        <w:t>th</w:t>
      </w:r>
      <w:r w:rsidR="00150228">
        <w:t xml:space="preserve"> edition had been</w:t>
      </w:r>
      <w:r w:rsidR="00150228" w:rsidRPr="00521C77">
        <w:t xml:space="preserve"> </w:t>
      </w:r>
      <w:r w:rsidRPr="00521C77">
        <w:t>issued in ISO/IEC</w:t>
      </w:r>
      <w:r w:rsidR="0007588C" w:rsidRPr="00521C77">
        <w:t xml:space="preserve"> at the 201</w:t>
      </w:r>
      <w:r w:rsidR="0003595A" w:rsidRPr="00521C77">
        <w:t>9</w:t>
      </w:r>
      <w:r w:rsidR="00150228">
        <w:t>-01</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150228">
        <w:t>, and an FDAM text was issued at the 2019-10 meeting</w:t>
      </w:r>
      <w:r w:rsidR="00FA4DD5">
        <w:t>.</w:t>
      </w:r>
    </w:p>
    <w:p w14:paraId="07FD4AF7" w14:textId="0F84D53D" w:rsidR="0003595A" w:rsidRDefault="0003595A" w:rsidP="00E46FA6">
      <w:pPr>
        <w:numPr>
          <w:ilvl w:val="2"/>
          <w:numId w:val="832"/>
        </w:numPr>
      </w:pPr>
      <w:r w:rsidRPr="00521C77">
        <w:t xml:space="preserve">Software for some of the </w:t>
      </w:r>
      <w:r w:rsidR="003D2A23">
        <w:t xml:space="preserve">newer </w:t>
      </w:r>
      <w:r w:rsidRPr="00521C77">
        <w:t xml:space="preserve">SEI messages </w:t>
      </w:r>
      <w:r w:rsidR="00367F31">
        <w:t>became</w:t>
      </w:r>
      <w:r w:rsidRPr="00521C77">
        <w:t xml:space="preserve"> available </w:t>
      </w:r>
      <w:r w:rsidR="00367F31">
        <w:t xml:space="preserve">as of the meeting </w:t>
      </w:r>
      <w:r w:rsidR="003D2A23">
        <w:t xml:space="preserve">of 2019-10 </w:t>
      </w:r>
      <w:r w:rsidR="00367F31">
        <w:t>(fisheye and annotated regions)</w:t>
      </w:r>
      <w:r w:rsidRPr="00521C77">
        <w:t>.</w:t>
      </w:r>
    </w:p>
    <w:p w14:paraId="7F8E9BFF" w14:textId="03256CD7" w:rsidR="00171CEC" w:rsidRDefault="00171CEC" w:rsidP="00D27631">
      <w:pPr>
        <w:numPr>
          <w:ilvl w:val="1"/>
          <w:numId w:val="832"/>
        </w:numPr>
      </w:pPr>
      <w:r>
        <w:t>The 4</w:t>
      </w:r>
      <w:r w:rsidRPr="00E46FA6">
        <w:rPr>
          <w:vertAlign w:val="superscript"/>
        </w:rPr>
        <w:t>th</w:t>
      </w:r>
      <w:r>
        <w:t xml:space="preserve"> edition FDIS and FDAM were being consolidated by the ISO Central Secretariat as a single FDIS for ballot</w:t>
      </w:r>
    </w:p>
    <w:p w14:paraId="2EAA46D6" w14:textId="7420AAFA" w:rsidR="00DB071A" w:rsidRPr="00521C77" w:rsidRDefault="00CC65EF" w:rsidP="00D27631">
      <w:pPr>
        <w:numPr>
          <w:ilvl w:val="1"/>
          <w:numId w:val="832"/>
        </w:numPr>
      </w:pPr>
      <w:r w:rsidRPr="006D3346">
        <w:rPr>
          <w:highlight w:val="yellow"/>
        </w:rPr>
        <w:t xml:space="preserve">Work </w:t>
      </w:r>
      <w:r>
        <w:rPr>
          <w:highlight w:val="yellow"/>
        </w:rPr>
        <w:t xml:space="preserve">item </w:t>
      </w:r>
      <w:r w:rsidRPr="006D3346">
        <w:rPr>
          <w:highlight w:val="yellow"/>
        </w:rPr>
        <w:t>1 – for Consent (with errata)</w:t>
      </w:r>
      <w:r>
        <w:t xml:space="preserve">: </w:t>
      </w:r>
      <w:r w:rsidR="00171CEC">
        <w:t xml:space="preserve">The </w:t>
      </w:r>
      <w:r w:rsidR="00DB071A">
        <w:t xml:space="preserve">DAM </w:t>
      </w:r>
      <w:r w:rsidR="00DB071A" w:rsidRPr="006D3346">
        <w:rPr>
          <w:highlight w:val="yellow"/>
        </w:rPr>
        <w:t>2</w:t>
      </w:r>
      <w:r w:rsidR="00DB071A">
        <w:t xml:space="preserve"> ballot for </w:t>
      </w:r>
      <w:r w:rsidR="00171CEC">
        <w:t xml:space="preserve">the </w:t>
      </w:r>
      <w:r w:rsidR="00DB071A">
        <w:t xml:space="preserve">shutter interval SEI message </w:t>
      </w:r>
      <w:r>
        <w:t xml:space="preserve">was an output </w:t>
      </w:r>
      <w:del w:id="40" w:author="Gary Sullivan" w:date="2020-06-28T07:11:00Z">
        <w:r w:rsidR="00DB071A" w:rsidDel="00E56344">
          <w:delText>[</w:delText>
        </w:r>
        <w:r w:rsidR="00DB071A" w:rsidRPr="006D3346" w:rsidDel="00E56344">
          <w:rPr>
            <w:highlight w:val="yellow"/>
          </w:rPr>
          <w:delText>cleanup</w:delText>
        </w:r>
        <w:r w:rsidR="00DB071A" w:rsidDel="00E56344">
          <w:delText>]</w:delText>
        </w:r>
      </w:del>
      <w:ins w:id="41" w:author="Gary Sullivan" w:date="2020-06-28T07:11:00Z">
        <w:r w:rsidR="00E56344">
          <w:t>of the previous meeting</w:t>
        </w:r>
      </w:ins>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w:t>
      </w:r>
      <w:proofErr w:type="spellStart"/>
      <w:r>
        <w:t>Amd</w:t>
      </w:r>
      <w:proofErr w:type="spellEnd"/>
      <w:r>
        <w:t xml:space="preserve"> 3:2016 (Additional supplemental enhancement information); published 2016-12, published 2016-12</w:t>
      </w:r>
    </w:p>
    <w:p w14:paraId="073D731E" w14:textId="6A3F3AF8" w:rsidR="00FA4DD5" w:rsidRPr="00521C77" w:rsidRDefault="00FA4DD5" w:rsidP="00E82ABC">
      <w:pPr>
        <w:numPr>
          <w:ilvl w:val="2"/>
          <w:numId w:val="832"/>
        </w:numPr>
      </w:pPr>
      <w:r>
        <w:t>ISO/IEC DIS 14496-10:201x (Edition 9); stage 40.99</w:t>
      </w:r>
      <w:r w:rsidR="003D2A23">
        <w:t xml:space="preserve"> (</w:t>
      </w:r>
      <w:r w:rsidR="003D2A23" w:rsidRPr="003D2A23">
        <w:t>DIS approved for registration as FDIS</w:t>
      </w:r>
      <w:r w:rsidR="003D2A23">
        <w:t>) since 2018-01-31</w:t>
      </w:r>
      <w:r w:rsidR="00CC65EF">
        <w:t xml:space="preserve"> [update]</w:t>
      </w:r>
    </w:p>
    <w:p w14:paraId="322E0622" w14:textId="304EF52D" w:rsidR="00D83A82" w:rsidRDefault="00FA4DD5" w:rsidP="00FA4DD5">
      <w:pPr>
        <w:numPr>
          <w:ilvl w:val="1"/>
          <w:numId w:val="832"/>
        </w:numPr>
      </w:pPr>
      <w:r>
        <w:t>In ITU-T, a</w:t>
      </w:r>
      <w:r w:rsidR="00F16AF4">
        <w:t xml:space="preserve"> new edition was Consented in 2019-03</w:t>
      </w:r>
      <w:r>
        <w:t xml:space="preserve">: </w:t>
      </w:r>
      <w:r w:rsidRPr="00FA4DD5">
        <w:t xml:space="preserve">(06/19, Edition 13) Approved 2019-06-13, </w:t>
      </w:r>
      <w:r w:rsidR="003D2A23">
        <w:t xml:space="preserve">and </w:t>
      </w:r>
      <w:r w:rsidRPr="00FA4DD5">
        <w:t>published 2019-09-06</w:t>
      </w:r>
      <w:r>
        <w:t>.</w:t>
      </w:r>
    </w:p>
    <w:p w14:paraId="60209E94" w14:textId="7D31383B" w:rsidR="00DB071A" w:rsidRPr="00521C77" w:rsidRDefault="00CC65EF" w:rsidP="00FA4DD5">
      <w:pPr>
        <w:numPr>
          <w:ilvl w:val="1"/>
          <w:numId w:val="832"/>
        </w:numPr>
      </w:pPr>
      <w:r w:rsidRPr="006D3346">
        <w:rPr>
          <w:highlight w:val="yellow"/>
        </w:rPr>
        <w:t>Work item 4</w:t>
      </w:r>
      <w:r>
        <w:t>: Issue a request to start work on a new edition; issue a WD for SEI for annotated regions and shutter interval. Target Consent in 2021-04. Include corrections.</w:t>
      </w:r>
      <w:r w:rsidR="007B77D0">
        <w:t xml:space="preserve"> </w:t>
      </w:r>
      <w:r w:rsidR="007B77D0" w:rsidRPr="006D3346">
        <w:rPr>
          <w:highlight w:val="yellow"/>
        </w:rPr>
        <w:t>Persistence flag?</w:t>
      </w:r>
      <w:r w:rsidR="007B77D0">
        <w:t xml:space="preserve"> Yes. Add this into the corrections (also make sure the semantics allows cancellation of individual objects to be repeated).</w:t>
      </w:r>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noted</w:t>
      </w:r>
    </w:p>
    <w:p w14:paraId="75B6C23A" w14:textId="6D097530" w:rsidR="0003595A" w:rsidRDefault="0003595A" w:rsidP="0003595A">
      <w:pPr>
        <w:keepNext/>
        <w:numPr>
          <w:ilvl w:val="1"/>
          <w:numId w:val="832"/>
        </w:numPr>
      </w:pPr>
      <w:r w:rsidRPr="00521C77">
        <w:t>Standards editing</w:t>
      </w:r>
      <w:r w:rsidR="00716339">
        <w:t xml:space="preserve"> guidelines and publication practices</w:t>
      </w:r>
    </w:p>
    <w:p w14:paraId="1EE1A9E0" w14:textId="02E50CA8" w:rsidR="00DB071A" w:rsidRPr="00521C77" w:rsidRDefault="00DB071A" w:rsidP="0003595A">
      <w:pPr>
        <w:keepNext/>
        <w:numPr>
          <w:ilvl w:val="1"/>
          <w:numId w:val="832"/>
        </w:numPr>
      </w:pPr>
      <w:r>
        <w:t>ISO Coded of Conduct</w:t>
      </w:r>
    </w:p>
    <w:p w14:paraId="7F462A38" w14:textId="28234B45" w:rsidR="0003595A" w:rsidRDefault="0003595A" w:rsidP="0003595A">
      <w:pPr>
        <w:keepNext/>
        <w:numPr>
          <w:ilvl w:val="1"/>
          <w:numId w:val="832"/>
        </w:numPr>
      </w:pPr>
      <w:r w:rsidRPr="00521C77">
        <w:t>Rules for standards under ballot</w:t>
      </w:r>
      <w:r w:rsidR="00E31B56">
        <w:t xml:space="preserve"> in ISO/IEC</w:t>
      </w:r>
    </w:p>
    <w:p w14:paraId="6D0B5F6C" w14:textId="6029956C" w:rsidR="00DB071A" w:rsidRPr="00521C77" w:rsidRDefault="00DB071A" w:rsidP="0003595A">
      <w:pPr>
        <w:keepNext/>
        <w:numPr>
          <w:ilvl w:val="1"/>
          <w:numId w:val="832"/>
        </w:numPr>
      </w:pPr>
      <w:r>
        <w:t>IPR policy reminder</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xml:space="preserve">, and </w:t>
      </w:r>
      <w:r w:rsidR="00E45CD1" w:rsidRPr="00171CEC">
        <w:rPr>
          <w:highlight w:val="yellow"/>
        </w:rPr>
        <w:t>pre-publication</w:t>
      </w:r>
      <w:r w:rsidR="00E45CD1" w:rsidRPr="00521C77">
        <w:t xml:space="preserve"> occurred on 2018-11-27</w:t>
      </w:r>
      <w:r w:rsidR="00660F9D" w:rsidRPr="00521C77">
        <w:t>.</w:t>
      </w:r>
      <w:r w:rsidR="001B5826" w:rsidRPr="00521C77">
        <w:t xml:space="preserve"> </w:t>
      </w:r>
      <w:r w:rsidR="00716339">
        <w:t>No particular</w:t>
      </w:r>
      <w:r w:rsidR="00716339" w:rsidRPr="00521C77">
        <w:t xml:space="preserve"> </w:t>
      </w:r>
      <w:r w:rsidR="001B5826" w:rsidRPr="00521C77">
        <w:t>need for updates/corrections</w:t>
      </w:r>
      <w:r w:rsidR="00716339">
        <w:t xml:space="preserve"> was identified.</w:t>
      </w:r>
    </w:p>
    <w:p w14:paraId="748DBFC5" w14:textId="5827F656" w:rsidR="00362EA0" w:rsidRPr="00521C77" w:rsidRDefault="00362EA0" w:rsidP="000C2872">
      <w:pPr>
        <w:numPr>
          <w:ilvl w:val="1"/>
          <w:numId w:val="832"/>
        </w:numPr>
      </w:pPr>
      <w:r w:rsidRPr="00521C77">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4C69700D" w:rsidR="00A544E7" w:rsidRDefault="00A544E7" w:rsidP="00A544E7">
      <w:pPr>
        <w:numPr>
          <w:ilvl w:val="2"/>
          <w:numId w:val="832"/>
        </w:numPr>
      </w:pPr>
      <w:r>
        <w:t>Conversion and coding practices for HDR/WCG Y</w:t>
      </w:r>
      <w:r w:rsidR="003D2A23" w:rsidRPr="003D2A23">
        <w:rPr>
          <w:rFonts w:hint="eastAsia"/>
        </w:rPr>
        <w:t>′</w:t>
      </w:r>
      <w:proofErr w:type="spellStart"/>
      <w:r>
        <w:t>CbCr</w:t>
      </w:r>
      <w:proofErr w:type="spellEnd"/>
      <w:r>
        <w:t xml:space="preserve"> 4:2:0 video with PQ transfer characteristics</w:t>
      </w:r>
    </w:p>
    <w:p w14:paraId="697F76E2" w14:textId="694214C4" w:rsidR="00A544E7" w:rsidRDefault="003E46EC" w:rsidP="00A544E7">
      <w:pPr>
        <w:numPr>
          <w:ilvl w:val="3"/>
          <w:numId w:val="832"/>
        </w:numPr>
      </w:pPr>
      <w:r>
        <w:t xml:space="preserve">ITU-T </w:t>
      </w:r>
      <w:proofErr w:type="gramStart"/>
      <w:r w:rsidR="00A544E7">
        <w:t>H.Sup</w:t>
      </w:r>
      <w:proofErr w:type="gramEnd"/>
      <w:r w:rsidR="00A544E7">
        <w:t>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proofErr w:type="gramStart"/>
      <w:r w:rsidR="00A544E7">
        <w:t>H.Sup</w:t>
      </w:r>
      <w:proofErr w:type="gramEnd"/>
      <w:r w:rsidR="00A544E7">
        <w:t>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library</w:t>
      </w:r>
    </w:p>
    <w:p w14:paraId="45DE542A" w14:textId="03B7587A" w:rsidR="00FE1E2C" w:rsidRDefault="00E539BC" w:rsidP="00E539BC">
      <w:pPr>
        <w:numPr>
          <w:ilvl w:val="0"/>
          <w:numId w:val="832"/>
        </w:numPr>
      </w:pPr>
      <w:r w:rsidRPr="00521C77">
        <w:t>A n</w:t>
      </w:r>
      <w:r w:rsidR="00FE1E2C" w:rsidRPr="00521C77">
        <w:t xml:space="preserve">ew </w:t>
      </w:r>
      <w:r w:rsidR="003E46EC">
        <w:t xml:space="preserve">edition of </w:t>
      </w:r>
      <w:r w:rsidR="00E31B56">
        <w:t>the</w:t>
      </w:r>
      <w:r w:rsidR="003E46EC">
        <w:t xml:space="preserve"> </w:t>
      </w:r>
      <w:r w:rsidR="00FE1E2C" w:rsidRPr="00521C77">
        <w:t xml:space="preserve">TR on </w:t>
      </w:r>
      <w:r w:rsidR="00CC65EF">
        <w:t xml:space="preserve">usage </w:t>
      </w:r>
      <w:r w:rsidR="00FE1E2C" w:rsidRPr="00521C77">
        <w:t>signalling combinations in practical use</w:t>
      </w:r>
      <w:r w:rsidRPr="00521C77">
        <w:t xml:space="preserve"> </w:t>
      </w:r>
      <w:r w:rsidR="005111B0">
        <w:t>wa</w:t>
      </w:r>
      <w:r w:rsidRPr="00521C77">
        <w:t xml:space="preserve">s </w:t>
      </w:r>
      <w:r w:rsidR="00B378DA" w:rsidRPr="00521C77">
        <w:t xml:space="preserve">under </w:t>
      </w:r>
      <w:r w:rsidR="005111B0">
        <w:t>preparation for publication</w:t>
      </w:r>
      <w:r w:rsidR="000740E5">
        <w:t xml:space="preserve">. The original edition was </w:t>
      </w:r>
      <w:proofErr w:type="gramStart"/>
      <w:r w:rsidR="000740E5" w:rsidRPr="00521C77">
        <w:t>H.Sup</w:t>
      </w:r>
      <w:proofErr w:type="gramEnd"/>
      <w:r w:rsidR="000740E5" w:rsidRPr="00521C77">
        <w:t>.</w:t>
      </w:r>
      <w:r w:rsidR="000740E5">
        <w:t>19</w:t>
      </w:r>
      <w:r w:rsidR="000740E5" w:rsidRPr="00521C77">
        <w:t xml:space="preserve"> in ITU-T </w:t>
      </w:r>
      <w:r w:rsidR="000740E5">
        <w:rPr>
          <w:highlight w:val="yellow"/>
        </w:rPr>
        <w:t>approved</w:t>
      </w:r>
      <w:r w:rsidR="000740E5" w:rsidRPr="000B737A">
        <w:rPr>
          <w:highlight w:val="yellow"/>
        </w:rPr>
        <w:t xml:space="preserve"> 2019-</w:t>
      </w:r>
      <w:r w:rsidR="000740E5">
        <w:rPr>
          <w:highlight w:val="yellow"/>
        </w:rPr>
        <w:t>0</w:t>
      </w:r>
      <w:r w:rsidR="000740E5" w:rsidRPr="000B737A">
        <w:rPr>
          <w:highlight w:val="yellow"/>
        </w:rPr>
        <w:t>3</w:t>
      </w:r>
      <w:r w:rsidR="000740E5">
        <w:rPr>
          <w:highlight w:val="yellow"/>
        </w:rPr>
        <w:t xml:space="preserve"> and</w:t>
      </w:r>
      <w:r w:rsidR="000740E5" w:rsidRPr="000B737A">
        <w:rPr>
          <w:highlight w:val="yellow"/>
        </w:rPr>
        <w:t xml:space="preserve"> published 2019-04-30</w:t>
      </w:r>
      <w:r w:rsidRPr="00521C77">
        <w:t xml:space="preserve"> </w:t>
      </w:r>
      <w:r w:rsidR="000740E5">
        <w:t>and</w:t>
      </w:r>
      <w:r w:rsidR="00660F9D" w:rsidRPr="00521C77">
        <w:t xml:space="preserve"> ISO/IEC</w:t>
      </w:r>
      <w:r w:rsidR="00360F84" w:rsidRPr="00521C77">
        <w:t> </w:t>
      </w:r>
      <w:r w:rsidRPr="00521C77">
        <w:t xml:space="preserve">23091-4 </w:t>
      </w:r>
      <w:r w:rsidR="003E46EC">
        <w:t>(</w:t>
      </w:r>
      <w:r w:rsidR="005111B0">
        <w:t xml:space="preserve">originally </w:t>
      </w:r>
      <w:r w:rsidR="00B809E6" w:rsidRPr="000B737A">
        <w:rPr>
          <w:highlight w:val="yellow"/>
        </w:rPr>
        <w:t>published 2019-08</w:t>
      </w:r>
      <w:r w:rsidR="003E46EC">
        <w:t>)</w:t>
      </w:r>
      <w:r w:rsidR="00B809E6">
        <w:t xml:space="preserve"> </w:t>
      </w:r>
      <w:r w:rsidRPr="00521C77">
        <w:t>in ISO/IEC</w:t>
      </w:r>
      <w:r w:rsidR="00B809E6">
        <w:t xml:space="preserve">. </w:t>
      </w:r>
      <w:r w:rsidR="005111B0">
        <w:t xml:space="preserve">The second edition text </w:t>
      </w:r>
      <w:r w:rsidR="000740E5">
        <w:t>had been</w:t>
      </w:r>
      <w:r w:rsidR="005111B0">
        <w:t xml:space="preserve"> issued at the meeting of 2019-10 and in ITU-T was published </w:t>
      </w:r>
      <w:r w:rsidR="005111B0" w:rsidRPr="005111B0">
        <w:t>2019-11-14</w:t>
      </w:r>
      <w:r w:rsidR="005111B0">
        <w:t xml:space="preserve"> and in ISO/IEC was pending publication.</w:t>
      </w:r>
    </w:p>
    <w:p w14:paraId="2BC9E290" w14:textId="0A154E47" w:rsidR="00CC65EF" w:rsidRDefault="00CC65EF" w:rsidP="00CC65EF">
      <w:pPr>
        <w:numPr>
          <w:ilvl w:val="1"/>
          <w:numId w:val="832"/>
        </w:numPr>
      </w:pPr>
      <w:r>
        <w:t>A new edition is needed eventually [</w:t>
      </w:r>
      <w:r w:rsidRPr="006D3346">
        <w:rPr>
          <w:highlight w:val="yellow"/>
        </w:rPr>
        <w:t>add incorrect SMPTE identifier to errata report</w:t>
      </w:r>
      <w:r>
        <w:t>].</w:t>
      </w:r>
    </w:p>
    <w:p w14:paraId="6E68BF8C" w14:textId="5DE9E8BF" w:rsidR="00CC65EF" w:rsidRPr="00521C77" w:rsidRDefault="00CC65EF" w:rsidP="006D3346">
      <w:pPr>
        <w:numPr>
          <w:ilvl w:val="1"/>
          <w:numId w:val="832"/>
        </w:numPr>
      </w:pPr>
      <w:r w:rsidRPr="006F5E1F">
        <w:rPr>
          <w:highlight w:val="yellow"/>
        </w:rPr>
        <w:t xml:space="preserve">Work </w:t>
      </w:r>
      <w:r>
        <w:rPr>
          <w:highlight w:val="yellow"/>
        </w:rPr>
        <w:t xml:space="preserve">item 3: </w:t>
      </w:r>
      <w:r w:rsidRPr="006D3346">
        <w:rPr>
          <w:highlight w:val="yellow"/>
        </w:rPr>
        <w:t>Issue a request to start work in MPEG</w:t>
      </w:r>
    </w:p>
    <w:p w14:paraId="7D4F996F" w14:textId="48A17D2C"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703537">
        <w:t>An update for HM description had been produced at the previous meeting.</w:t>
      </w:r>
    </w:p>
    <w:p w14:paraId="71BE3C3F" w14:textId="7EB823CF" w:rsidR="00362EA0" w:rsidRPr="00521C77" w:rsidRDefault="00362EA0" w:rsidP="00E249C2">
      <w:pPr>
        <w:numPr>
          <w:ilvl w:val="0"/>
          <w:numId w:val="908"/>
        </w:numPr>
      </w:pPr>
      <w:r w:rsidRPr="00521C77">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p>
    <w:p w14:paraId="2A1A1FB8" w14:textId="77C88358" w:rsidR="00362EA0" w:rsidRPr="00521C77" w:rsidRDefault="00362EA0" w:rsidP="00362EA0">
      <w:pPr>
        <w:numPr>
          <w:ilvl w:val="1"/>
          <w:numId w:val="908"/>
        </w:numPr>
      </w:pPr>
      <w:r w:rsidRPr="00521C77">
        <w:t>Fisheye projection</w:t>
      </w:r>
      <w:r w:rsidR="00792CAD" w:rsidRPr="00521C77">
        <w:t xml:space="preserve"> – </w:t>
      </w:r>
      <w:r w:rsidR="00E56834">
        <w:t>th</w:t>
      </w:r>
      <w:r w:rsidR="00624EB2">
        <w:t>e recently provided software</w:t>
      </w:r>
      <w:r w:rsidR="00E56834">
        <w:t xml:space="preserve"> </w:t>
      </w:r>
      <w:r w:rsidR="00E16DBC">
        <w:t>ha</w:t>
      </w:r>
      <w:r w:rsidR="00E56834">
        <w:t>d</w:t>
      </w:r>
      <w:r w:rsidR="00E16DBC">
        <w:t xml:space="preserve"> </w:t>
      </w:r>
      <w:r w:rsidR="0003595A" w:rsidRPr="00521C77">
        <w:t xml:space="preserve">not </w:t>
      </w:r>
      <w:r w:rsidR="00E16DBC">
        <w:t xml:space="preserve">seemed </w:t>
      </w:r>
      <w:r w:rsidR="00624EB2">
        <w:t>well tested</w:t>
      </w:r>
      <w:r w:rsidR="00624EB2" w:rsidRPr="00521C77">
        <w:t xml:space="preserve"> </w:t>
      </w:r>
      <w:r w:rsidR="0003595A" w:rsidRPr="00521C77">
        <w:t>yet</w:t>
      </w:r>
      <w:r w:rsidR="00E56834">
        <w:t>.</w:t>
      </w:r>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w:t>
      </w:r>
      <w:proofErr w:type="spellStart"/>
      <w:r w:rsidR="007A56B6" w:rsidRPr="00521C77">
        <w:t>cubemap</w:t>
      </w:r>
      <w:proofErr w:type="spellEnd"/>
      <w:r w:rsidR="007A56B6" w:rsidRPr="00521C77">
        <w:t xml:space="preserve"> (some degree of support for the SEI message is </w:t>
      </w:r>
      <w:r w:rsidR="0003595A" w:rsidRPr="00521C77">
        <w:t>available</w:t>
      </w:r>
      <w:r w:rsidR="007A56B6" w:rsidRPr="00521C77">
        <w:t xml:space="preserve"> in the software)</w:t>
      </w:r>
    </w:p>
    <w:p w14:paraId="6EE239A9" w14:textId="5BFBDCC7" w:rsidR="00BA42D8" w:rsidRPr="00521C77" w:rsidRDefault="00BA42D8" w:rsidP="00D27631">
      <w:pPr>
        <w:numPr>
          <w:ilvl w:val="1"/>
          <w:numId w:val="908"/>
        </w:numPr>
      </w:pPr>
      <w:r w:rsidRPr="00521C77">
        <w:t xml:space="preserve">Annotated regions </w:t>
      </w:r>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w:t>
      </w:r>
      <w:r w:rsidR="00624EB2">
        <w:t>but might benefit from further testing</w:t>
      </w:r>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22C53ACB" w:rsidR="003E46EC" w:rsidRDefault="003E46EC" w:rsidP="00E82ABC">
      <w:pPr>
        <w:numPr>
          <w:ilvl w:val="1"/>
          <w:numId w:val="908"/>
        </w:numPr>
      </w:pPr>
      <w:r>
        <w:t>ISO/IEC 23091-2:2019 (previously part of ISO/IEC 23001-8), published 2019-07</w:t>
      </w:r>
    </w:p>
    <w:p w14:paraId="036D4036" w14:textId="64473867" w:rsidR="00DB071A" w:rsidRDefault="00CC65EF" w:rsidP="00E82ABC">
      <w:pPr>
        <w:numPr>
          <w:ilvl w:val="1"/>
          <w:numId w:val="908"/>
        </w:numPr>
      </w:pPr>
      <w:r w:rsidRPr="006F5E1F">
        <w:rPr>
          <w:highlight w:val="yellow"/>
        </w:rPr>
        <w:t xml:space="preserve">Work </w:t>
      </w:r>
      <w:r>
        <w:rPr>
          <w:highlight w:val="yellow"/>
        </w:rPr>
        <w:t xml:space="preserve">item 2: </w:t>
      </w:r>
      <w:r w:rsidRPr="006D3346">
        <w:rPr>
          <w:highlight w:val="yellow"/>
        </w:rPr>
        <w:t>Output of previous meeting was a CD in MPEG</w:t>
      </w:r>
    </w:p>
    <w:p w14:paraId="77CAFF74" w14:textId="3932A5D3" w:rsidR="00B378DA" w:rsidRDefault="00B378DA" w:rsidP="00171CEC">
      <w:pPr>
        <w:keepNext/>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67106C1D" w14:textId="0B3C9E53" w:rsidR="00DB071A" w:rsidRPr="00521C77" w:rsidRDefault="00DB071A" w:rsidP="00E249C2">
      <w:pPr>
        <w:numPr>
          <w:ilvl w:val="0"/>
          <w:numId w:val="908"/>
        </w:numPr>
      </w:pPr>
      <w:r>
        <w:t xml:space="preserve">Website problem for outputs of the previous meeting – the 4 documents will be put on the ITU </w:t>
      </w:r>
      <w:proofErr w:type="spellStart"/>
      <w:r>
        <w:t>wftp</w:t>
      </w:r>
      <w:proofErr w:type="spellEnd"/>
      <w:r>
        <w:t xml:space="preserve"> website in the </w:t>
      </w:r>
      <w:r w:rsidR="00AB6832">
        <w:t>Brussels meeting directory</w:t>
      </w:r>
    </w:p>
    <w:p w14:paraId="41B6F71B" w14:textId="77777777"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69E1FF9C" w14:textId="75F53376" w:rsidR="00360F84" w:rsidRDefault="00703537" w:rsidP="00162006">
      <w:pPr>
        <w:numPr>
          <w:ilvl w:val="0"/>
          <w:numId w:val="908"/>
        </w:numPr>
      </w:pPr>
      <w:r>
        <w:t xml:space="preserve">Updated draft for shutter interval </w:t>
      </w:r>
      <w:r w:rsidR="00624EB2">
        <w:t xml:space="preserve">SEI message </w:t>
      </w:r>
      <w:r>
        <w:t>(</w:t>
      </w:r>
      <w:r w:rsidRPr="007A044F">
        <w:rPr>
          <w:highlight w:val="yellow"/>
        </w:rPr>
        <w:t>possible DAM for ISO/IEC</w:t>
      </w:r>
      <w:r>
        <w:t>)</w:t>
      </w:r>
    </w:p>
    <w:p w14:paraId="1E17F9B0" w14:textId="6283C821" w:rsidR="005854D8" w:rsidRDefault="00703537" w:rsidP="00162006">
      <w:pPr>
        <w:numPr>
          <w:ilvl w:val="0"/>
          <w:numId w:val="908"/>
        </w:numPr>
      </w:pPr>
      <w:r>
        <w:t xml:space="preserve">Updated </w:t>
      </w:r>
      <w:r w:rsidR="005854D8">
        <w:t xml:space="preserve">Errata for </w:t>
      </w:r>
      <w:r w:rsidR="00E56834">
        <w:t>AVC</w:t>
      </w:r>
      <w:r>
        <w:t>; possibly</w:t>
      </w:r>
      <w:r w:rsidR="00E56834">
        <w:t xml:space="preserve"> </w:t>
      </w:r>
      <w:r w:rsidR="005854D8">
        <w:t>HEVC</w:t>
      </w:r>
      <w:r w:rsidR="00E56834">
        <w:t xml:space="preserve">, and Video </w:t>
      </w:r>
      <w:r w:rsidR="005854D8">
        <w:t>CICP</w:t>
      </w:r>
    </w:p>
    <w:p w14:paraId="526164C5" w14:textId="5B6C02C2" w:rsidR="00AB6832" w:rsidRDefault="00AB6832" w:rsidP="00AB6832">
      <w:pPr>
        <w:numPr>
          <w:ilvl w:val="1"/>
          <w:numId w:val="908"/>
        </w:numPr>
      </w:pPr>
      <w:r>
        <w:t>Possible draft amendments</w:t>
      </w:r>
      <w:r w:rsidR="00000BA1">
        <w:t>/revisions</w:t>
      </w:r>
      <w:r>
        <w:t xml:space="preserve"> for AVC</w:t>
      </w:r>
      <w:r w:rsidR="00000BA1">
        <w:t>,</w:t>
      </w:r>
      <w:r>
        <w:t xml:space="preserve"> HEVC</w:t>
      </w:r>
      <w:r w:rsidR="00000BA1">
        <w:t>, CICP</w:t>
      </w:r>
    </w:p>
    <w:p w14:paraId="74A18356" w14:textId="15E4692F" w:rsidR="00AB6832" w:rsidRDefault="00AB6832" w:rsidP="00162006">
      <w:pPr>
        <w:numPr>
          <w:ilvl w:val="0"/>
          <w:numId w:val="908"/>
        </w:numPr>
      </w:pPr>
      <w:r>
        <w:t>Proposed amendment for CICP</w:t>
      </w:r>
    </w:p>
    <w:p w14:paraId="0BD4E51C" w14:textId="3175D15E" w:rsidR="00AB6832" w:rsidRDefault="00AB6832" w:rsidP="00AB6832">
      <w:pPr>
        <w:numPr>
          <w:ilvl w:val="0"/>
          <w:numId w:val="908"/>
        </w:numPr>
      </w:pPr>
      <w:r>
        <w:t>Possible draft amendment for film grain</w:t>
      </w:r>
    </w:p>
    <w:p w14:paraId="18D28BA3" w14:textId="5B87A595" w:rsidR="003909F7" w:rsidRDefault="003909F7" w:rsidP="00162006">
      <w:pPr>
        <w:numPr>
          <w:ilvl w:val="0"/>
          <w:numId w:val="908"/>
        </w:numPr>
        <w:rPr>
          <w:ins w:id="42" w:author="Gary Sullivan" w:date="2020-06-28T07:18:00Z"/>
        </w:rPr>
      </w:pPr>
      <w:r w:rsidRPr="00521C77">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7DE836DE" w14:textId="705F728E" w:rsidR="00232D84" w:rsidRPr="00521C77" w:rsidRDefault="00232D84" w:rsidP="00162006">
      <w:pPr>
        <w:numPr>
          <w:ilvl w:val="0"/>
          <w:numId w:val="908"/>
        </w:numPr>
      </w:pPr>
      <w:ins w:id="43" w:author="Gary Sullivan" w:date="2020-06-28T07:18:00Z">
        <w:r>
          <w:t>Possible new TR on BD measurement</w:t>
        </w:r>
      </w:ins>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berschrift2"/>
        <w:tabs>
          <w:tab w:val="left" w:pos="360"/>
        </w:tabs>
        <w:rPr>
          <w:lang w:val="en-CA"/>
        </w:rPr>
      </w:pPr>
      <w:bookmarkStart w:id="44" w:name="_Ref511117700"/>
      <w:r w:rsidRPr="00521C77">
        <w:rPr>
          <w:lang w:val="en-CA"/>
        </w:rPr>
        <w:t>Scheduling of discussions</w:t>
      </w:r>
      <w:bookmarkEnd w:id="44"/>
    </w:p>
    <w:p w14:paraId="71787644" w14:textId="29AEAE3E" w:rsidR="00A64531" w:rsidRPr="00FB3B57" w:rsidRDefault="00A64531" w:rsidP="00A64531">
      <w:pPr>
        <w:pStyle w:val="Aufzhlungszeichen2"/>
        <w:numPr>
          <w:ilvl w:val="0"/>
          <w:numId w:val="0"/>
        </w:numPr>
        <w:contextualSpacing w:val="0"/>
      </w:pPr>
      <w:r w:rsidRPr="00FB3B57">
        <w:t>The plans for the times of meeting sessions were established as follows, in UTC (2 hours behind the time in Geneva, Paris; 7 hours ahead of the time in Los Angeles, etc.). No session should last longer than 2 hrs.</w:t>
      </w:r>
    </w:p>
    <w:p w14:paraId="211FEA36" w14:textId="77777777" w:rsidR="0006737E" w:rsidRPr="00C3298C" w:rsidRDefault="0006737E" w:rsidP="0006737E">
      <w:pPr>
        <w:pStyle w:val="Aufzhlungszeichen2"/>
      </w:pPr>
      <w:r w:rsidRPr="00C3298C">
        <w:t>1300-1500 1st “afternoon” session [break after 2 hours]</w:t>
      </w:r>
    </w:p>
    <w:p w14:paraId="6068DCFA" w14:textId="77777777" w:rsidR="0006737E" w:rsidRPr="00C3298C" w:rsidRDefault="0006737E" w:rsidP="0006737E">
      <w:pPr>
        <w:pStyle w:val="Aufzhlungszeichen2"/>
      </w:pPr>
      <w:r w:rsidRPr="00C3298C">
        <w:t>1520-1720 2nd “afternoon” session</w:t>
      </w:r>
    </w:p>
    <w:p w14:paraId="31F247FA" w14:textId="77777777" w:rsidR="0006737E" w:rsidRPr="00C3298C" w:rsidRDefault="0006737E" w:rsidP="0006737E">
      <w:pPr>
        <w:pStyle w:val="Aufzhlungszeichen2"/>
      </w:pPr>
      <w:r w:rsidRPr="00C3298C">
        <w:t>[“dinner” break – nearly 2 hours]</w:t>
      </w:r>
    </w:p>
    <w:p w14:paraId="36BFFD8A" w14:textId="77777777" w:rsidR="0006737E" w:rsidRPr="00C3298C" w:rsidRDefault="0006737E" w:rsidP="0006737E">
      <w:pPr>
        <w:pStyle w:val="Aufzhlungszeichen2"/>
      </w:pPr>
      <w:r w:rsidRPr="00C3298C">
        <w:t>1900-2100 1st “evening” session [break after 2 hours]</w:t>
      </w:r>
    </w:p>
    <w:p w14:paraId="7E6E680D" w14:textId="77777777" w:rsidR="0006737E" w:rsidRPr="00C3298C" w:rsidRDefault="0006737E" w:rsidP="0006737E">
      <w:pPr>
        <w:pStyle w:val="Aufzhlungszeichen2"/>
      </w:pPr>
      <w:r w:rsidRPr="00C3298C">
        <w:t>2120-2320 2nd “evening” session</w:t>
      </w:r>
    </w:p>
    <w:p w14:paraId="685C801A" w14:textId="3C7CD5C7" w:rsidR="002E281F" w:rsidRPr="00521C77" w:rsidRDefault="00A64531" w:rsidP="002E281F">
      <w:r>
        <w:t xml:space="preserve">Only few of these </w:t>
      </w:r>
      <w:r w:rsidR="001C37AB">
        <w:t xml:space="preserve">session slots were used. </w:t>
      </w:r>
      <w:r w:rsidR="00980C47" w:rsidRPr="00521C77">
        <w:t>Some particular scheduling notes are shown below, although not necessarily 100% accurate</w:t>
      </w:r>
      <w:r w:rsidR="00565724" w:rsidRPr="00521C77">
        <w:t xml:space="preserve"> or complete</w:t>
      </w:r>
      <w:r w:rsidR="001C37AB">
        <w:t xml:space="preserve"> (all times are in UTC)</w:t>
      </w:r>
      <w:r w:rsidR="00980C47" w:rsidRPr="00521C77">
        <w:t>:</w:t>
      </w:r>
    </w:p>
    <w:p w14:paraId="3FAB541D" w14:textId="3DDC843D" w:rsidR="002130EF" w:rsidRPr="00521C77" w:rsidRDefault="0006737E" w:rsidP="006114DA">
      <w:pPr>
        <w:keepNext/>
        <w:numPr>
          <w:ilvl w:val="0"/>
          <w:numId w:val="521"/>
        </w:numPr>
      </w:pPr>
      <w:r>
        <w:t>Wed</w:t>
      </w:r>
      <w:r w:rsidR="0003595A" w:rsidRPr="00521C77">
        <w:t>.</w:t>
      </w:r>
      <w:r w:rsidR="00A04811" w:rsidRPr="00521C77">
        <w:t xml:space="preserve"> </w:t>
      </w:r>
      <w:r>
        <w:t>24</w:t>
      </w:r>
      <w:r w:rsidR="006A615E" w:rsidRPr="00521C77">
        <w:t xml:space="preserve"> </w:t>
      </w:r>
      <w:r>
        <w:t>June</w:t>
      </w:r>
      <w:r w:rsidR="008D7172" w:rsidRPr="00521C77">
        <w:t xml:space="preserve">, </w:t>
      </w:r>
      <w:r w:rsidR="002130EF" w:rsidRPr="00521C77">
        <w:t>1</w:t>
      </w:r>
      <w:r w:rsidR="006E0F7B" w:rsidRPr="00521C77">
        <w:t xml:space="preserve">st </w:t>
      </w:r>
      <w:r w:rsidR="00624EB2">
        <w:t>meeting session</w:t>
      </w:r>
    </w:p>
    <w:p w14:paraId="2AC6C13E" w14:textId="1B4BA2C2" w:rsidR="009B4BC0" w:rsidRDefault="0006737E" w:rsidP="00A43ADA">
      <w:pPr>
        <w:keepNext/>
        <w:numPr>
          <w:ilvl w:val="1"/>
          <w:numId w:val="521"/>
        </w:numPr>
      </w:pPr>
      <w:r>
        <w:t>1900</w:t>
      </w:r>
      <w:r w:rsidR="00A403A0" w:rsidRPr="00521C77">
        <w:t>–</w:t>
      </w:r>
      <w:r>
        <w:t>2</w:t>
      </w:r>
      <w:r w:rsidR="007B77D0">
        <w:t>0</w:t>
      </w:r>
      <w:r>
        <w:t>00</w:t>
      </w:r>
      <w:r w:rsidR="009A0DF7" w:rsidRPr="00521C77">
        <w:t xml:space="preserve"> </w:t>
      </w:r>
      <w:r w:rsidR="003E1CB1" w:rsidRPr="00521C77">
        <w:t>Opening remarks, status review</w:t>
      </w:r>
    </w:p>
    <w:p w14:paraId="00A3046C" w14:textId="37FF35F2" w:rsidR="0045458B" w:rsidRDefault="007B77D0" w:rsidP="00A43ADA">
      <w:pPr>
        <w:keepNext/>
        <w:numPr>
          <w:ilvl w:val="1"/>
          <w:numId w:val="521"/>
        </w:numPr>
      </w:pPr>
      <w:r>
        <w:t>2110</w:t>
      </w:r>
      <w:r w:rsidR="00A403A0" w:rsidRPr="00521C77">
        <w:t>–</w:t>
      </w:r>
      <w:r>
        <w:t xml:space="preserve">2145 </w:t>
      </w:r>
      <w:r w:rsidR="003E1CB1" w:rsidRPr="00521C77">
        <w:t>AHG report review</w:t>
      </w:r>
      <w:r w:rsidR="004D0DDC">
        <w:t>s</w:t>
      </w:r>
    </w:p>
    <w:p w14:paraId="25F01FCC" w14:textId="0E5221E6" w:rsidR="002977A2" w:rsidRDefault="001C37AB" w:rsidP="00A43ADA">
      <w:pPr>
        <w:keepNext/>
        <w:numPr>
          <w:ilvl w:val="1"/>
          <w:numId w:val="521"/>
        </w:numPr>
      </w:pPr>
      <w:r>
        <w:t>XXXX</w:t>
      </w:r>
      <w:r w:rsidR="0045458B">
        <w:t xml:space="preserve"> JCTVC-A</w:t>
      </w:r>
      <w:r w:rsidR="0006737E">
        <w:t>N</w:t>
      </w:r>
      <w:r w:rsidR="0045458B">
        <w:t>0020 Deployment status</w:t>
      </w:r>
    </w:p>
    <w:p w14:paraId="2F9E9A41" w14:textId="54C556F6" w:rsidR="0045458B" w:rsidRPr="00521C77" w:rsidRDefault="00595BDB" w:rsidP="00A43ADA">
      <w:pPr>
        <w:keepNext/>
        <w:numPr>
          <w:ilvl w:val="1"/>
          <w:numId w:val="521"/>
        </w:numPr>
      </w:pPr>
      <w:r>
        <w:t>AN0024 Errata [mention of incorrect SMPTE reg code in usage TR]</w:t>
      </w:r>
    </w:p>
    <w:p w14:paraId="0840FA9E" w14:textId="7F18F0C3" w:rsidR="001C37AB" w:rsidRDefault="0006737E" w:rsidP="0006737E">
      <w:pPr>
        <w:keepNext/>
        <w:numPr>
          <w:ilvl w:val="0"/>
          <w:numId w:val="521"/>
        </w:numPr>
      </w:pPr>
      <w:bookmarkStart w:id="45" w:name="_Ref298716123"/>
      <w:r>
        <w:t>…</w:t>
      </w:r>
    </w:p>
    <w:p w14:paraId="27B1EF69" w14:textId="77777777" w:rsidR="00BC2EF4" w:rsidRPr="00521C77" w:rsidRDefault="00BC2EF4" w:rsidP="00BC2EF4">
      <w:pPr>
        <w:pStyle w:val="berschrift2"/>
        <w:tabs>
          <w:tab w:val="left" w:pos="360"/>
        </w:tabs>
        <w:rPr>
          <w:lang w:val="en-CA"/>
        </w:rPr>
      </w:pPr>
      <w:r w:rsidRPr="00521C77">
        <w:rPr>
          <w:lang w:val="en-CA"/>
        </w:rPr>
        <w:t>Contribution topic overview</w:t>
      </w:r>
      <w:bookmarkEnd w:id="45"/>
      <w:r w:rsidR="00D66046" w:rsidRPr="00521C77">
        <w:rPr>
          <w:lang w:val="en-CA"/>
        </w:rPr>
        <w:t xml:space="preserve"> </w:t>
      </w:r>
    </w:p>
    <w:p w14:paraId="703A58CC" w14:textId="689F172A"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sessions were chaired by both co-chairmen, and others </w:t>
      </w:r>
      <w:r w:rsidR="003E1CB1" w:rsidRPr="00521C77">
        <w:t>by only one</w:t>
      </w:r>
      <w:r w:rsidR="00E04935" w:rsidRPr="00521C77">
        <w:t>.</w:t>
      </w:r>
      <w:r w:rsidR="00E8755F" w:rsidRPr="00521C77">
        <w:t xml:space="preserve"> </w:t>
      </w:r>
      <w:r w:rsidR="008F7EFA" w:rsidRPr="00521C77">
        <w:t>Chairing of discussions is noted for particular topics.</w:t>
      </w:r>
    </w:p>
    <w:p w14:paraId="096D7928" w14:textId="7A8BBFE9"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1C37AB">
        <w:rPr>
          <w:szCs w:val="22"/>
        </w:rPr>
        <w:t>5</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31A5F13C"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5E79D8">
        <w:rPr>
          <w:szCs w:val="22"/>
        </w:rPr>
        <w:t>2</w:t>
      </w:r>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70CCEEB2" w:rsidR="00123738" w:rsidRPr="00521C77" w:rsidRDefault="00B90448" w:rsidP="00D27631">
      <w:pPr>
        <w:keepNext/>
        <w:keepLines/>
        <w:widowControl w:val="0"/>
        <w:numPr>
          <w:ilvl w:val="0"/>
          <w:numId w:val="8"/>
        </w:numPr>
        <w:rPr>
          <w:szCs w:val="22"/>
        </w:rPr>
      </w:pPr>
      <w:r>
        <w:rPr>
          <w:szCs w:val="22"/>
        </w:rPr>
        <w:t>CICP related</w:t>
      </w:r>
      <w:r w:rsidR="00123738">
        <w:rPr>
          <w:szCs w:val="22"/>
        </w:rPr>
        <w:t xml:space="preserve"> (</w:t>
      </w:r>
      <w:r w:rsidR="0006737E">
        <w:rPr>
          <w:szCs w:val="22"/>
        </w:rPr>
        <w:t>0</w:t>
      </w:r>
      <w:r w:rsidR="00123738">
        <w:rPr>
          <w:szCs w:val="22"/>
        </w:rPr>
        <w:t xml:space="preserve">) (section </w:t>
      </w:r>
      <w:r w:rsidR="00123738">
        <w:rPr>
          <w:szCs w:val="22"/>
        </w:rPr>
        <w:fldChar w:fldCharType="begin"/>
      </w:r>
      <w:r w:rsidR="00123738">
        <w:rPr>
          <w:szCs w:val="22"/>
        </w:rPr>
        <w:instrText xml:space="preserve"> REF _Ref28683555 \r \h </w:instrText>
      </w:r>
      <w:r w:rsidR="00123738">
        <w:rPr>
          <w:szCs w:val="22"/>
        </w:rPr>
      </w:r>
      <w:r w:rsidR="00123738">
        <w:rPr>
          <w:szCs w:val="22"/>
        </w:rPr>
        <w:fldChar w:fldCharType="separate"/>
      </w:r>
      <w:r>
        <w:rPr>
          <w:szCs w:val="22"/>
        </w:rPr>
        <w:t>4</w:t>
      </w:r>
      <w:r w:rsidR="00123738">
        <w:rPr>
          <w:szCs w:val="22"/>
        </w:rPr>
        <w:fldChar w:fldCharType="end"/>
      </w:r>
      <w:r w:rsidR="00123738">
        <w:rPr>
          <w:szCs w:val="22"/>
        </w:rPr>
        <w:t>)</w:t>
      </w:r>
    </w:p>
    <w:p w14:paraId="38AC3C77" w14:textId="305C5B99" w:rsidR="001B3F24" w:rsidRPr="00521C77" w:rsidRDefault="001B3F24" w:rsidP="00D27631">
      <w:pPr>
        <w:keepLines/>
        <w:widowControl w:val="0"/>
        <w:numPr>
          <w:ilvl w:val="0"/>
          <w:numId w:val="8"/>
        </w:numPr>
        <w:rPr>
          <w:szCs w:val="22"/>
        </w:rPr>
      </w:pPr>
      <w:r w:rsidRPr="00521C77">
        <w:rPr>
          <w:szCs w:val="22"/>
        </w:rPr>
        <w:t>SEI messages (</w:t>
      </w:r>
      <w:r w:rsidR="00B90448">
        <w:rPr>
          <w:szCs w:val="22"/>
        </w:rPr>
        <w:t>3</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B90448">
        <w:rPr>
          <w:szCs w:val="22"/>
        </w:rPr>
        <w:t>5</w:t>
      </w:r>
      <w:r w:rsidR="00123738">
        <w:rPr>
          <w:szCs w:val="22"/>
        </w:rPr>
        <w:fldChar w:fldCharType="end"/>
      </w:r>
      <w:r w:rsidRPr="00521C77">
        <w:rPr>
          <w:szCs w:val="22"/>
        </w:rPr>
        <w:t>)</w:t>
      </w:r>
    </w:p>
    <w:p w14:paraId="4A82013B" w14:textId="2612C110" w:rsidR="00B90448" w:rsidRPr="00521C77" w:rsidRDefault="00B90448" w:rsidP="00B90448">
      <w:pPr>
        <w:keepNext/>
        <w:keepLines/>
        <w:widowControl w:val="0"/>
        <w:numPr>
          <w:ilvl w:val="0"/>
          <w:numId w:val="8"/>
        </w:numPr>
        <w:rPr>
          <w:szCs w:val="22"/>
        </w:rPr>
      </w:pPr>
      <w:r>
        <w:rPr>
          <w:szCs w:val="22"/>
        </w:rPr>
        <w:t xml:space="preserve">Non-normative encoding practices and software development (0) (section </w:t>
      </w:r>
      <w:r>
        <w:rPr>
          <w:szCs w:val="22"/>
        </w:rPr>
        <w:fldChar w:fldCharType="begin"/>
      </w:r>
      <w:r>
        <w:rPr>
          <w:szCs w:val="22"/>
        </w:rPr>
        <w:instrText xml:space="preserve"> REF _Ref37969106 \r \h </w:instrText>
      </w:r>
      <w:r>
        <w:rPr>
          <w:szCs w:val="22"/>
        </w:rPr>
      </w:r>
      <w:r>
        <w:rPr>
          <w:szCs w:val="22"/>
        </w:rPr>
        <w:fldChar w:fldCharType="separate"/>
      </w:r>
      <w:r>
        <w:rPr>
          <w:szCs w:val="22"/>
        </w:rPr>
        <w:t>6</w:t>
      </w:r>
      <w:r>
        <w:rPr>
          <w:szCs w:val="22"/>
        </w:rPr>
        <w:fldChar w:fldCharType="end"/>
      </w:r>
      <w:r>
        <w:rPr>
          <w:szCs w:val="22"/>
        </w:rPr>
        <w:t>)</w:t>
      </w:r>
    </w:p>
    <w:p w14:paraId="42988483" w14:textId="4E38F43A"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B90448">
        <w:rPr>
          <w:szCs w:val="22"/>
        </w:rPr>
        <w:t>0</w:t>
      </w:r>
      <w:r w:rsidR="00FA75B7" w:rsidRPr="00521C77">
        <w:rPr>
          <w:szCs w:val="22"/>
        </w:rPr>
        <w:t>) (section</w:t>
      </w:r>
      <w:r w:rsidR="00123738">
        <w:rPr>
          <w:szCs w:val="22"/>
        </w:rPr>
        <w:t xml:space="preserve"> </w:t>
      </w:r>
      <w:r w:rsidR="00B90448">
        <w:rPr>
          <w:szCs w:val="22"/>
        </w:rPr>
        <w:fldChar w:fldCharType="begin"/>
      </w:r>
      <w:r w:rsidR="00B90448">
        <w:rPr>
          <w:szCs w:val="22"/>
        </w:rPr>
        <w:instrText xml:space="preserve"> REF _Ref37969129 \r \h </w:instrText>
      </w:r>
      <w:r w:rsidR="00B90448">
        <w:rPr>
          <w:szCs w:val="22"/>
        </w:rPr>
      </w:r>
      <w:r w:rsidR="00B90448">
        <w:rPr>
          <w:szCs w:val="22"/>
        </w:rPr>
        <w:fldChar w:fldCharType="separate"/>
      </w:r>
      <w:r w:rsidR="00B90448">
        <w:rPr>
          <w:szCs w:val="22"/>
        </w:rPr>
        <w:t>7</w:t>
      </w:r>
      <w:r w:rsidR="00B90448">
        <w:rPr>
          <w:szCs w:val="22"/>
        </w:rPr>
        <w:fldChar w:fldCharType="end"/>
      </w:r>
      <w:r w:rsidR="00FA75B7" w:rsidRPr="00521C77">
        <w:rPr>
          <w:szCs w:val="22"/>
        </w:rPr>
        <w:t>)</w:t>
      </w:r>
    </w:p>
    <w:p w14:paraId="257F963B" w14:textId="0F291D6E"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B90448">
        <w:rPr>
          <w:szCs w:val="22"/>
        </w:rPr>
        <w:t>8</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B90448">
        <w:rPr>
          <w:szCs w:val="22"/>
        </w:rPr>
        <w:t>9</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B90448">
        <w:rPr>
          <w:szCs w:val="22"/>
        </w:rPr>
        <w:t>10</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berschrift2"/>
        <w:widowControl w:val="0"/>
        <w:tabs>
          <w:tab w:val="left" w:pos="360"/>
        </w:tabs>
        <w:jc w:val="both"/>
        <w:rPr>
          <w:szCs w:val="22"/>
          <w:lang w:val="en-CA"/>
        </w:rPr>
      </w:pPr>
      <w:bookmarkStart w:id="46" w:name="_Ref451193782"/>
      <w:bookmarkStart w:id="47" w:name="_Ref488362210"/>
      <w:r w:rsidRPr="00521C77">
        <w:rPr>
          <w:lang w:val="en-CA"/>
        </w:rPr>
        <w:t>Topics discussed in final wrap-up at the end of the meeting</w:t>
      </w:r>
      <w:bookmarkEnd w:id="46"/>
      <w:bookmarkEnd w:id="47"/>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to be used in future work</w:t>
      </w:r>
    </w:p>
    <w:p w14:paraId="79EAEFFA" w14:textId="2F94F2E1"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proofErr w:type="spellStart"/>
      <w:r w:rsidR="001C37AB">
        <w:rPr>
          <w:szCs w:val="22"/>
          <w:highlight w:val="yellow"/>
        </w:rPr>
        <w:t>XX</w:t>
      </w:r>
      <w:r w:rsidR="0077693D" w:rsidRPr="00E82ABC">
        <w:rPr>
          <w:szCs w:val="22"/>
          <w:highlight w:val="yellow"/>
        </w:rPr>
        <w:t>day</w:t>
      </w:r>
      <w:proofErr w:type="spellEnd"/>
      <w:r w:rsidR="005535D7" w:rsidRPr="00E82ABC">
        <w:rPr>
          <w:szCs w:val="22"/>
          <w:highlight w:val="yellow"/>
        </w:rPr>
        <w:t xml:space="preserve">, </w:t>
      </w:r>
      <w:r w:rsidR="001C37AB">
        <w:rPr>
          <w:szCs w:val="22"/>
          <w:highlight w:val="yellow"/>
        </w:rPr>
        <w:t>XX</w:t>
      </w:r>
      <w:r w:rsidR="00552EA2" w:rsidRPr="00E82ABC">
        <w:rPr>
          <w:szCs w:val="22"/>
          <w:highlight w:val="yellow"/>
        </w:rPr>
        <w:t xml:space="preserve"> </w:t>
      </w:r>
      <w:r w:rsidR="0006737E">
        <w:rPr>
          <w:szCs w:val="22"/>
          <w:highlight w:val="yellow"/>
        </w:rPr>
        <w:t>Oct.</w:t>
      </w:r>
      <w:r w:rsidR="00A03D25" w:rsidRPr="00E82ABC">
        <w:rPr>
          <w:szCs w:val="22"/>
          <w:highlight w:val="yellow"/>
        </w:rPr>
        <w:t xml:space="preserve"> </w:t>
      </w:r>
      <w:r w:rsidR="00552EA2" w:rsidRPr="00E82ABC">
        <w:rPr>
          <w:szCs w:val="22"/>
          <w:highlight w:val="yellow"/>
        </w:rPr>
        <w:t>2020</w:t>
      </w:r>
      <w:r w:rsidR="00A80E81" w:rsidRPr="00521C77">
        <w:rPr>
          <w:szCs w:val="22"/>
        </w:rPr>
        <w:t>)</w:t>
      </w:r>
    </w:p>
    <w:p w14:paraId="45054920" w14:textId="223D432E"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proofErr w:type="spellStart"/>
      <w:r w:rsidR="001C37AB">
        <w:rPr>
          <w:highlight w:val="yellow"/>
        </w:rPr>
        <w:t>XX</w:t>
      </w:r>
      <w:r w:rsidR="00265AC0" w:rsidRPr="00521C77">
        <w:rPr>
          <w:highlight w:val="yellow"/>
        </w:rPr>
        <w:t>day</w:t>
      </w:r>
      <w:proofErr w:type="spellEnd"/>
      <w:r w:rsidR="00265AC0" w:rsidRPr="00521C77">
        <w:rPr>
          <w:highlight w:val="yellow"/>
        </w:rPr>
        <w:t xml:space="preserve"> </w:t>
      </w:r>
      <w:r w:rsidR="001C37AB">
        <w:rPr>
          <w:highlight w:val="yellow"/>
        </w:rPr>
        <w:t>XX</w:t>
      </w:r>
      <w:r w:rsidR="00265AC0" w:rsidRPr="00521C77">
        <w:rPr>
          <w:highlight w:val="yellow"/>
        </w:rPr>
        <w:t xml:space="preserve"> </w:t>
      </w:r>
      <w:r w:rsidR="0006737E">
        <w:rPr>
          <w:highlight w:val="yellow"/>
        </w:rPr>
        <w:t>Oct.</w:t>
      </w:r>
      <w:r w:rsidR="00A03D25" w:rsidRPr="00521C77">
        <w:rPr>
          <w:highlight w:val="yellow"/>
        </w:rPr>
        <w:t xml:space="preserve"> </w:t>
      </w:r>
      <w:r w:rsidR="00265AC0" w:rsidRPr="00521C77">
        <w:rPr>
          <w:highlight w:val="yellow"/>
        </w:rPr>
        <w:t>20</w:t>
      </w:r>
      <w:r w:rsidR="00265AC0">
        <w:rPr>
          <w:highlight w:val="yellow"/>
        </w:rPr>
        <w:t>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berschrift1"/>
        <w:rPr>
          <w:lang w:val="en-CA"/>
        </w:rPr>
      </w:pPr>
      <w:bookmarkStart w:id="48" w:name="_Ref298681007"/>
      <w:r w:rsidRPr="00521C77">
        <w:rPr>
          <w:lang w:val="en-CA"/>
        </w:rPr>
        <w:t>AHG reports</w:t>
      </w:r>
      <w:bookmarkEnd w:id="48"/>
      <w:r w:rsidR="000C1738" w:rsidRPr="00521C77">
        <w:rPr>
          <w:lang w:val="en-CA"/>
        </w:rPr>
        <w:t xml:space="preserve"> (</w:t>
      </w:r>
      <w:r w:rsidR="003E4962">
        <w:rPr>
          <w:lang w:val="en-CA"/>
        </w:rPr>
        <w:t>5</w:t>
      </w:r>
      <w:r w:rsidR="000C1738" w:rsidRPr="00521C77">
        <w:rPr>
          <w:lang w:val="en-CA"/>
        </w:rPr>
        <w:t>)</w:t>
      </w:r>
    </w:p>
    <w:p w14:paraId="21F61F1D" w14:textId="2700F0AA" w:rsidR="00BA3C5F" w:rsidRPr="00521C77" w:rsidRDefault="009C64EE" w:rsidP="00BA3C5F">
      <w:pPr>
        <w:rPr>
          <w:lang w:eastAsia="de-DE"/>
        </w:rPr>
      </w:pPr>
      <w:r w:rsidRPr="00521C77">
        <w:t xml:space="preserve">These reports were discussed </w:t>
      </w:r>
      <w:r w:rsidR="001C37AB">
        <w:t>Satur</w:t>
      </w:r>
      <w:r w:rsidRPr="00521C77">
        <w:t xml:space="preserve">day </w:t>
      </w:r>
      <w:r w:rsidR="001C37AB">
        <w:t>18</w:t>
      </w:r>
      <w:r w:rsidRPr="00521C77">
        <w:t xml:space="preserve"> </w:t>
      </w:r>
      <w:r w:rsidR="001C37AB">
        <w:t>Apr</w:t>
      </w:r>
      <w:r w:rsidR="000076AA">
        <w:t>.</w:t>
      </w:r>
      <w:r w:rsidRPr="00521C77">
        <w:t xml:space="preserve"> </w:t>
      </w:r>
      <w:r w:rsidR="001C37AB">
        <w:t>05</w:t>
      </w:r>
      <w:r w:rsidR="00E55D61">
        <w:t>30</w:t>
      </w:r>
      <w:r w:rsidRPr="00521C77">
        <w:t>–</w:t>
      </w:r>
      <w:r w:rsidR="00000BA1">
        <w:t>0630</w:t>
      </w:r>
      <w:r w:rsidR="00000BA1" w:rsidRPr="00521C77">
        <w:t xml:space="preserve"> </w:t>
      </w:r>
      <w:r w:rsidRPr="00521C77">
        <w:t>(chaired by GJS and JRO)</w:t>
      </w:r>
      <w:r w:rsidR="00800580" w:rsidRPr="00521C77">
        <w:t>, except as otherwise noted</w:t>
      </w:r>
      <w:r w:rsidRPr="00521C77">
        <w:t>.</w:t>
      </w:r>
    </w:p>
    <w:p w14:paraId="1E260DFF" w14:textId="2DE1D36A" w:rsidR="00703537" w:rsidRDefault="007B77D0" w:rsidP="007A044F">
      <w:pPr>
        <w:rPr>
          <w:lang w:val="en-US"/>
        </w:rPr>
      </w:pPr>
      <w:r>
        <w:rPr>
          <w:lang w:val="en-US"/>
        </w:rPr>
        <w:t>These AHG reports were reviewed 2110-2145 on 24 June (GJS &amp; JRO) except as otherwise noted.</w:t>
      </w:r>
    </w:p>
    <w:p w14:paraId="6E3056CD" w14:textId="7B24C25C" w:rsidR="007D16BC" w:rsidRDefault="00861176" w:rsidP="007D16BC">
      <w:pPr>
        <w:pStyle w:val="berschrift9"/>
        <w:rPr>
          <w:rFonts w:eastAsia="Times New Roman"/>
          <w:szCs w:val="24"/>
          <w:lang w:val="en-CA"/>
        </w:rPr>
      </w:pPr>
      <w:hyperlink r:id="rId29" w:history="1">
        <w:r w:rsidR="007D16BC" w:rsidRPr="00852873">
          <w:rPr>
            <w:rFonts w:eastAsia="Times New Roman"/>
            <w:color w:val="0000FF"/>
            <w:szCs w:val="24"/>
            <w:u w:val="single"/>
            <w:lang w:val="en-CA"/>
          </w:rPr>
          <w:t>JCTVC-AN0001</w:t>
        </w:r>
      </w:hyperlink>
      <w:r w:rsidR="007D16BC" w:rsidRPr="00D862AC">
        <w:rPr>
          <w:rFonts w:eastAsia="Times New Roman"/>
          <w:szCs w:val="24"/>
          <w:lang w:val="en-CA"/>
        </w:rPr>
        <w:t xml:space="preserve"> </w:t>
      </w:r>
      <w:r w:rsidR="007D16BC" w:rsidRPr="00852873">
        <w:rPr>
          <w:rFonts w:eastAsia="Times New Roman"/>
          <w:szCs w:val="24"/>
          <w:lang w:val="en-CA"/>
        </w:rPr>
        <w:t>JCT-VC AHG report: Project management (AHG1)</w:t>
      </w:r>
      <w:r w:rsidR="007D16BC" w:rsidRPr="00D862AC">
        <w:rPr>
          <w:rFonts w:eastAsia="Times New Roman"/>
          <w:szCs w:val="24"/>
          <w:lang w:val="en-CA"/>
        </w:rPr>
        <w:t xml:space="preserve"> [</w:t>
      </w:r>
      <w:r w:rsidR="007D16BC" w:rsidRPr="00852873">
        <w:rPr>
          <w:rFonts w:eastAsia="Times New Roman"/>
          <w:szCs w:val="24"/>
          <w:lang w:val="en-CA"/>
        </w:rPr>
        <w:t>G. J. Sullivan, J.-R. Ohm</w:t>
      </w:r>
      <w:r w:rsidR="007D16BC" w:rsidRPr="00D862AC">
        <w:rPr>
          <w:rFonts w:eastAsia="Times New Roman"/>
          <w:szCs w:val="24"/>
          <w:lang w:val="en-CA"/>
        </w:rPr>
        <w:t>]</w:t>
      </w:r>
    </w:p>
    <w:p w14:paraId="2BF27930" w14:textId="42D44E68" w:rsidR="007B77D0" w:rsidRDefault="007B77D0" w:rsidP="007D16BC">
      <w:r w:rsidRPr="007B77D0">
        <w:t>This document reports on the work of the JCT-VC ad hoc group on Project Management, including an overall status report on the project and the progress made during the interim period since the preceding meeting.</w:t>
      </w:r>
    </w:p>
    <w:p w14:paraId="5A048D30" w14:textId="77777777" w:rsidR="007B77D0" w:rsidRPr="007B77D0" w:rsidRDefault="007B77D0" w:rsidP="007B77D0">
      <w:r w:rsidRPr="007B77D0">
        <w:t>In the interim period since the 39th JCT-VC meeting, work towards finalizing the following 2) documents had been performed:</w:t>
      </w:r>
    </w:p>
    <w:p w14:paraId="7BA93E94" w14:textId="77777777" w:rsidR="007B77D0" w:rsidRPr="007B77D0" w:rsidRDefault="007B77D0" w:rsidP="007B77D0">
      <w:pPr>
        <w:numPr>
          <w:ilvl w:val="0"/>
          <w:numId w:val="990"/>
        </w:numPr>
        <w:rPr>
          <w:lang w:val="en-US"/>
        </w:rPr>
      </w:pPr>
      <w:r w:rsidRPr="007B77D0">
        <w:rPr>
          <w:lang w:val="en-US"/>
        </w:rPr>
        <w:t>For CICP, Draft revisions for coding-independent code points for video signal type identification (JCTVC-AM1003)</w:t>
      </w:r>
    </w:p>
    <w:p w14:paraId="26D2B34C" w14:textId="77777777" w:rsidR="007B77D0" w:rsidRPr="007B77D0" w:rsidRDefault="007B77D0" w:rsidP="007B77D0">
      <w:pPr>
        <w:numPr>
          <w:ilvl w:val="0"/>
          <w:numId w:val="990"/>
        </w:numPr>
        <w:rPr>
          <w:lang w:val="en-US"/>
        </w:rPr>
      </w:pPr>
      <w:r w:rsidRPr="007B77D0">
        <w:rPr>
          <w:lang w:val="en-US"/>
        </w:rPr>
        <w:t>Errata report items for HEVC, AVC, Video CICP, and Codepoint Usage Technical Report (JCTVC-AM1004)</w:t>
      </w:r>
    </w:p>
    <w:p w14:paraId="7C352413" w14:textId="77777777" w:rsidR="007B77D0" w:rsidRPr="007B77D0" w:rsidRDefault="007B77D0" w:rsidP="007B77D0">
      <w:r w:rsidRPr="007B77D0">
        <w:t>The work of the JCT-VC overall had proceeded well in the interim period, although with very few input documents submitted to the current meeting. Some discussion had been carried out on the group email reflector (which had approx. 1296 subscribers as of June 23, 2020), and all output documents from the preceding meeting had been produced.</w:t>
      </w:r>
    </w:p>
    <w:p w14:paraId="1DB5F952" w14:textId="77777777" w:rsidR="007B77D0" w:rsidRPr="007B77D0" w:rsidRDefault="007B77D0" w:rsidP="007B77D0">
      <w:r w:rsidRPr="007B77D0">
        <w:t>The output documents from the preceding meeting had been made available at the "</w:t>
      </w:r>
      <w:proofErr w:type="spellStart"/>
      <w:r w:rsidRPr="007B77D0">
        <w:t>Phenix</w:t>
      </w:r>
      <w:proofErr w:type="spellEnd"/>
      <w:r w:rsidRPr="007B77D0">
        <w:t>" site (</w:t>
      </w:r>
      <w:hyperlink r:id="rId30" w:history="1">
        <w:r w:rsidRPr="007B77D0">
          <w:rPr>
            <w:rStyle w:val="Hyperlink"/>
            <w:lang w:val="en-US"/>
          </w:rPr>
          <w:t>http://phenix.int-evry.fr/jct/</w:t>
        </w:r>
      </w:hyperlink>
      <w:r w:rsidRPr="007B77D0">
        <w:t>) or the ITU-based JCT-VC site (</w:t>
      </w:r>
      <w:hyperlink r:id="rId31" w:history="1">
        <w:r w:rsidRPr="007B77D0">
          <w:rPr>
            <w:rStyle w:val="Hyperlink"/>
          </w:rPr>
          <w:t>http://wftp3.itu.int/av-arch/jctvc-site/2020_04_AM_Alpbach/</w:t>
        </w:r>
      </w:hyperlink>
      <w:r w:rsidRPr="007B77D0">
        <w:t>), particularly including the following:</w:t>
      </w:r>
    </w:p>
    <w:p w14:paraId="692A818C" w14:textId="12F3AD79" w:rsidR="007B77D0" w:rsidRPr="007B77D0" w:rsidRDefault="007B77D0" w:rsidP="007B77D0">
      <w:pPr>
        <w:numPr>
          <w:ilvl w:val="0"/>
          <w:numId w:val="990"/>
        </w:numPr>
        <w:rPr>
          <w:lang w:val="en-US"/>
        </w:rPr>
      </w:pPr>
      <w:r w:rsidRPr="007B77D0">
        <w:rPr>
          <w:lang w:val="en-US"/>
        </w:rPr>
        <w:t>The meeting report (JCTVC-AM1000), posted 2020-06-</w:t>
      </w:r>
      <w:r>
        <w:rPr>
          <w:lang w:val="en-US"/>
        </w:rPr>
        <w:t>24</w:t>
      </w:r>
    </w:p>
    <w:p w14:paraId="1EB8D1FF" w14:textId="691FB05B" w:rsidR="007B77D0" w:rsidRPr="007B77D0" w:rsidRDefault="007B77D0" w:rsidP="007B77D0">
      <w:pPr>
        <w:numPr>
          <w:ilvl w:val="0"/>
          <w:numId w:val="990"/>
        </w:numPr>
        <w:rPr>
          <w:lang w:val="en-US"/>
        </w:rPr>
      </w:pPr>
      <w:r w:rsidRPr="007B77D0">
        <w:rPr>
          <w:lang w:val="en-US"/>
        </w:rPr>
        <w:t>Draft revisions for coding-independent code points for video signal type identification (JCTVC-AM1003), posted 2020-06-</w:t>
      </w:r>
      <w:r>
        <w:rPr>
          <w:lang w:val="en-US"/>
        </w:rPr>
        <w:t>24</w:t>
      </w:r>
    </w:p>
    <w:p w14:paraId="335CD9F6" w14:textId="55D0E70F" w:rsidR="007B77D0" w:rsidRPr="007B77D0" w:rsidRDefault="007B77D0" w:rsidP="007B77D0">
      <w:pPr>
        <w:numPr>
          <w:ilvl w:val="0"/>
          <w:numId w:val="990"/>
        </w:numPr>
        <w:rPr>
          <w:lang w:val="en-US"/>
        </w:rPr>
      </w:pPr>
      <w:r w:rsidRPr="007B77D0">
        <w:rPr>
          <w:lang w:val="en-US"/>
        </w:rPr>
        <w:t>Errata report items for HEVC, AVC, Video CICP, and Codepoint Usage Technical Report (JCTVC-AM1004), posted 2020-06-</w:t>
      </w:r>
      <w:r>
        <w:rPr>
          <w:lang w:val="en-US"/>
        </w:rPr>
        <w:t>24</w:t>
      </w:r>
    </w:p>
    <w:p w14:paraId="0C22804C" w14:textId="77777777" w:rsidR="007B77D0" w:rsidRPr="007B77D0" w:rsidRDefault="007B77D0" w:rsidP="007B77D0">
      <w:r w:rsidRPr="007B77D0">
        <w:t xml:space="preserve">The five </w:t>
      </w:r>
      <w:r w:rsidRPr="007B77D0">
        <w:rPr>
          <w:i/>
        </w:rPr>
        <w:t>ad hoc</w:t>
      </w:r>
      <w:r w:rsidRPr="007B77D0">
        <w:t xml:space="preserve"> groups had made progress, and reports from those activities had been submitted.</w:t>
      </w:r>
    </w:p>
    <w:p w14:paraId="22A0937E" w14:textId="77777777" w:rsidR="007B77D0" w:rsidRPr="007B77D0" w:rsidRDefault="007B77D0" w:rsidP="007B77D0">
      <w:r w:rsidRPr="007B77D0">
        <w:t>Software maintenance generally was progressing according to plans. Further action remains necessary for full integration including SCM tools as main branch.</w:t>
      </w:r>
    </w:p>
    <w:p w14:paraId="0546FEE0" w14:textId="77777777" w:rsidR="007B77D0" w:rsidRPr="007B77D0" w:rsidRDefault="007B77D0" w:rsidP="007B77D0">
      <w:r w:rsidRPr="007B77D0">
        <w:t>Since the approval of software copyright header language at the March 2011 parent-body meetings, that topic seems to be resolved.</w:t>
      </w:r>
    </w:p>
    <w:p w14:paraId="0FAC9066" w14:textId="77777777" w:rsidR="007B77D0" w:rsidRPr="007B77D0" w:rsidRDefault="007B77D0" w:rsidP="007B77D0">
      <w:r w:rsidRPr="007B77D0">
        <w:t>Released versions of the software are available on the SVN server at the following URL:</w:t>
      </w:r>
      <w:r w:rsidRPr="007B77D0">
        <w:br/>
        <w:t>https://hevc.hhi.fraunhofer.de/svn/svn_HEVCSoftware/tags/</w:t>
      </w:r>
      <w:r w:rsidRPr="007B77D0">
        <w:rPr>
          <w:i/>
        </w:rPr>
        <w:t>version_number</w:t>
      </w:r>
      <w:r w:rsidRPr="007B77D0">
        <w:t>,</w:t>
      </w:r>
      <w:r w:rsidRPr="007B77D0">
        <w:br/>
        <w:t xml:space="preserve">where </w:t>
      </w:r>
      <w:proofErr w:type="spellStart"/>
      <w:r w:rsidRPr="007B77D0">
        <w:rPr>
          <w:i/>
        </w:rPr>
        <w:t>version_number</w:t>
      </w:r>
      <w:proofErr w:type="spellEnd"/>
      <w:r w:rsidRPr="007B77D0">
        <w:t xml:space="preserve"> corresponds to one of the versions described below – e.g., HM-16.20. </w:t>
      </w:r>
    </w:p>
    <w:p w14:paraId="6A2C554B" w14:textId="77777777" w:rsidR="007B77D0" w:rsidRPr="007B77D0" w:rsidRDefault="007B77D0" w:rsidP="007B77D0">
      <w:r w:rsidRPr="007B77D0">
        <w:t>Intermediate code submissions can be found on a variety of branches available at:</w:t>
      </w:r>
      <w:r w:rsidRPr="007B77D0">
        <w:br/>
        <w:t>https://hevc.hhi.fraunhofer.de/svn/svn_HEVCSoftware/branches/</w:t>
      </w:r>
      <w:r w:rsidRPr="007B77D0">
        <w:rPr>
          <w:i/>
        </w:rPr>
        <w:t>branch_name</w:t>
      </w:r>
      <w:r w:rsidRPr="007B77D0">
        <w:t>,</w:t>
      </w:r>
      <w:r w:rsidRPr="007B77D0">
        <w:br/>
        <w:t xml:space="preserve">where </w:t>
      </w:r>
      <w:proofErr w:type="spellStart"/>
      <w:r w:rsidRPr="007B77D0">
        <w:rPr>
          <w:i/>
        </w:rPr>
        <w:t>branch_name</w:t>
      </w:r>
      <w:proofErr w:type="spellEnd"/>
      <w:r w:rsidRPr="007B77D0">
        <w:t xml:space="preserve"> corresponds to a branch (</w:t>
      </w:r>
      <w:proofErr w:type="spellStart"/>
      <w:r w:rsidRPr="007B77D0">
        <w:t>eg.</w:t>
      </w:r>
      <w:proofErr w:type="spellEnd"/>
      <w:r w:rsidRPr="007B77D0">
        <w:t>, HM-16.20-dev).</w:t>
      </w:r>
    </w:p>
    <w:p w14:paraId="41D11FF2" w14:textId="77777777" w:rsidR="007B77D0" w:rsidRPr="007B77D0" w:rsidRDefault="007B77D0" w:rsidP="007B77D0">
      <w:r w:rsidRPr="007B77D0">
        <w:t>Various problem reports relating to asserted bugs in the software, draft specification text, and reference encoder description had been submitted to an informal "bug tracking" system (</w:t>
      </w:r>
      <w:hyperlink r:id="rId32" w:history="1">
        <w:r w:rsidRPr="007B77D0">
          <w:rPr>
            <w:rStyle w:val="Hyperlink"/>
          </w:rPr>
          <w:t>https://hevc.hhi.fraunhofer.de/trac/hevc</w:t>
        </w:r>
      </w:hyperlink>
      <w:r w:rsidRPr="007B77D0">
        <w:t xml:space="preserve">).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 </w:t>
      </w:r>
    </w:p>
    <w:p w14:paraId="0EC370DE" w14:textId="77777777" w:rsidR="007B77D0" w:rsidRPr="007B77D0" w:rsidRDefault="007B77D0" w:rsidP="007B77D0">
      <w:r w:rsidRPr="007B77D0">
        <w:t xml:space="preserve">The ftp site at ITU-T is used to exchange draft conformance testing bitstreams. The ftp site for downloading bitstreams is </w:t>
      </w:r>
      <w:hyperlink r:id="rId33" w:history="1">
        <w:r w:rsidRPr="007B77D0">
          <w:rPr>
            <w:rStyle w:val="Hyperlink"/>
          </w:rPr>
          <w:t>http://wftp3.itu.int/av-arch/jctvc-site/bitstream_exchange/</w:t>
        </w:r>
      </w:hyperlink>
      <w:r w:rsidRPr="007B77D0">
        <w:t>.</w:t>
      </w:r>
    </w:p>
    <w:p w14:paraId="7ACDA1FA" w14:textId="77777777" w:rsidR="007B77D0" w:rsidRPr="007B77D0" w:rsidRDefault="007B77D0" w:rsidP="007B77D0">
      <w:r w:rsidRPr="007B77D0">
        <w:t>A spreadsheet to summarize the status of bitstream exchange, conformance bitstream generation is available in the same directory. It includes the list of bitstreams, codec features and settings, and status of verification.</w:t>
      </w:r>
    </w:p>
    <w:p w14:paraId="3DCBEFE7" w14:textId="3CFF6915" w:rsidR="007B77D0" w:rsidRPr="007B77D0" w:rsidRDefault="007B77D0" w:rsidP="007B77D0">
      <w:r>
        <w:t>5</w:t>
      </w:r>
      <w:r w:rsidRPr="007B77D0">
        <w:t xml:space="preserve"> input contributions to the current meeting (not counting the AHG reports) had been registered for consideration at the meeting. Three of these relate to SEI messages, </w:t>
      </w:r>
      <w:r>
        <w:t xml:space="preserve">one for errata reporting, </w:t>
      </w:r>
      <w:r w:rsidRPr="007B77D0">
        <w:t>and one is an information document on HEVC deployment.</w:t>
      </w:r>
    </w:p>
    <w:p w14:paraId="65D0B86E" w14:textId="53BF42F7" w:rsidR="007B77D0" w:rsidRDefault="007B77D0" w:rsidP="007B77D0">
      <w:r w:rsidRPr="007B77D0">
        <w:t>A preliminary basis for the document subject allocation and meeting notes for the 38th meeting had been circulated to the participants by being announced in email, and was publicly available on the ITU-hosted ftp site (</w:t>
      </w:r>
      <w:hyperlink r:id="rId34" w:history="1">
        <w:r w:rsidRPr="007B77D0">
          <w:rPr>
            <w:rStyle w:val="Hyperlink"/>
          </w:rPr>
          <w:t>http://wftp3.itu.int/av-arch/jctvc-site/2020_06_AN_Virtual/</w:t>
        </w:r>
      </w:hyperlink>
      <w:r w:rsidRPr="007B77D0">
        <w:t>).</w:t>
      </w:r>
    </w:p>
    <w:p w14:paraId="62C1ACCC" w14:textId="77777777" w:rsidR="007B77D0" w:rsidRDefault="007B77D0" w:rsidP="007D16BC">
      <w:r>
        <w:t>In the discussion, the state of the work on the outputs was described.</w:t>
      </w:r>
    </w:p>
    <w:p w14:paraId="314C1C77" w14:textId="77777777" w:rsidR="007B77D0" w:rsidRDefault="007B77D0" w:rsidP="007B77D0">
      <w:pPr>
        <w:numPr>
          <w:ilvl w:val="0"/>
          <w:numId w:val="1799"/>
        </w:numPr>
      </w:pPr>
      <w:r>
        <w:t>For the CICP output:</w:t>
      </w:r>
    </w:p>
    <w:p w14:paraId="24DE4CF5" w14:textId="3D09F2C6" w:rsidR="007B77D0" w:rsidRDefault="007B77D0" w:rsidP="006D3346">
      <w:pPr>
        <w:numPr>
          <w:ilvl w:val="1"/>
          <w:numId w:val="1799"/>
        </w:numPr>
      </w:pPr>
      <w:r>
        <w:t xml:space="preserve">There had been discussion at the previous meeting </w:t>
      </w:r>
      <w:r w:rsidRPr="007B77D0">
        <w:t xml:space="preserve">that matrix coefficients 5 and 6 should correspond to </w:t>
      </w:r>
      <w:proofErr w:type="spellStart"/>
      <w:r w:rsidRPr="007B77D0">
        <w:t>sYCC</w:t>
      </w:r>
      <w:proofErr w:type="spellEnd"/>
      <w:r w:rsidRPr="007B77D0">
        <w:t>, not just 5</w:t>
      </w:r>
      <w:r>
        <w:t>. This was left open at the time. The drafted output identified only 5.</w:t>
      </w:r>
    </w:p>
    <w:p w14:paraId="292245F0" w14:textId="7B1D6BFF" w:rsidR="007B77D0" w:rsidRDefault="007B77D0" w:rsidP="006D3346">
      <w:pPr>
        <w:numPr>
          <w:ilvl w:val="1"/>
          <w:numId w:val="1799"/>
        </w:numPr>
      </w:pPr>
      <w:r>
        <w:t>Further work should be done to double-check the content and compare it to the content of AVC and HEVC and to check for newer editions of referenced specifications and identification of referenced specifications that should be marked historical.</w:t>
      </w:r>
    </w:p>
    <w:p w14:paraId="32C51C82" w14:textId="5A28EEAC" w:rsidR="007B77D0" w:rsidRDefault="007B77D0" w:rsidP="006D3346">
      <w:pPr>
        <w:numPr>
          <w:ilvl w:val="0"/>
          <w:numId w:val="1799"/>
        </w:numPr>
      </w:pPr>
      <w:r>
        <w:t>For the errata report correction AM1004, no meaningful update had been done. A -v2 was said to potentially be produced.</w:t>
      </w:r>
    </w:p>
    <w:p w14:paraId="31FA6C0B" w14:textId="77777777" w:rsidR="007B77D0" w:rsidRPr="007D16BC" w:rsidRDefault="007B77D0" w:rsidP="007D16BC"/>
    <w:p w14:paraId="4F7EE2BE" w14:textId="7B1F7536" w:rsidR="007D16BC" w:rsidRDefault="00861176" w:rsidP="007D16BC">
      <w:pPr>
        <w:pStyle w:val="berschrift9"/>
        <w:rPr>
          <w:rFonts w:eastAsia="Times New Roman"/>
          <w:szCs w:val="24"/>
          <w:lang w:val="en-CA"/>
        </w:rPr>
      </w:pPr>
      <w:hyperlink r:id="rId35" w:history="1">
        <w:r w:rsidR="007D16BC" w:rsidRPr="00852873">
          <w:rPr>
            <w:rFonts w:eastAsia="Times New Roman"/>
            <w:color w:val="0000FF"/>
            <w:szCs w:val="24"/>
            <w:u w:val="single"/>
            <w:lang w:val="en-CA"/>
          </w:rPr>
          <w:t>JCTVC-AN0002</w:t>
        </w:r>
      </w:hyperlink>
      <w:r w:rsidR="007D16BC" w:rsidRPr="00D862AC">
        <w:rPr>
          <w:rFonts w:eastAsia="Times New Roman"/>
          <w:szCs w:val="24"/>
          <w:lang w:val="en-CA"/>
        </w:rPr>
        <w:t xml:space="preserve"> </w:t>
      </w:r>
      <w:r w:rsidR="007D16BC" w:rsidRPr="00852873">
        <w:rPr>
          <w:rFonts w:eastAsia="Times New Roman"/>
          <w:szCs w:val="24"/>
          <w:lang w:val="en-CA"/>
        </w:rPr>
        <w:t>JCT-VC AHG report: Test model editing and errata reporting (AHG2)</w:t>
      </w:r>
      <w:r w:rsidR="007D16BC" w:rsidRPr="00D862AC">
        <w:rPr>
          <w:rFonts w:eastAsia="Times New Roman"/>
          <w:szCs w:val="24"/>
          <w:lang w:val="en-CA"/>
        </w:rPr>
        <w:t xml:space="preserve"> [</w:t>
      </w:r>
      <w:r w:rsidR="007D16BC" w:rsidRPr="00852873">
        <w:rPr>
          <w:rFonts w:eastAsia="Times New Roman"/>
          <w:szCs w:val="24"/>
          <w:lang w:val="en-CA"/>
        </w:rPr>
        <w:t>B. Bross, C. Rosewarne, J.-R. Ohm, K. Sharman, G. J. Sullivan, A. Tourapis, Y.-K. Wang</w:t>
      </w:r>
      <w:r w:rsidR="007D16BC" w:rsidRPr="00D862AC">
        <w:rPr>
          <w:rFonts w:eastAsia="Times New Roman"/>
          <w:szCs w:val="24"/>
          <w:lang w:val="en-CA"/>
        </w:rPr>
        <w:t>]</w:t>
      </w:r>
    </w:p>
    <w:p w14:paraId="00E0809F" w14:textId="2CDE9570" w:rsidR="007D16BC" w:rsidRDefault="007B77D0" w:rsidP="007D16BC">
      <w:r w:rsidRPr="007B77D0">
        <w:t>JCT-VC output document JCTVC-AM1004 was prepared and uploaded to the document register.</w:t>
      </w:r>
      <w:r>
        <w:t xml:space="preserve"> See notes in the above section.</w:t>
      </w:r>
    </w:p>
    <w:p w14:paraId="7217B13E" w14:textId="5FAB3CD1" w:rsidR="007B77D0" w:rsidRDefault="007B77D0" w:rsidP="007D16BC">
      <w:r>
        <w:t>[insert more notes]</w:t>
      </w:r>
    </w:p>
    <w:p w14:paraId="47490C5F" w14:textId="4B4541E8" w:rsidR="007B77D0" w:rsidRDefault="007B77D0" w:rsidP="007D16BC">
      <w:r w:rsidRPr="006D3346">
        <w:rPr>
          <w:highlight w:val="yellow"/>
        </w:rPr>
        <w:t>Some tickets, esp. SCC tickets were under review</w:t>
      </w:r>
      <w:r>
        <w:t>.</w:t>
      </w:r>
    </w:p>
    <w:p w14:paraId="3AFE43BD" w14:textId="0349D118" w:rsidR="007B77D0" w:rsidRDefault="007B77D0" w:rsidP="007D16BC">
      <w:r w:rsidRPr="006D3346">
        <w:rPr>
          <w:highlight w:val="yellow"/>
        </w:rPr>
        <w:t>Additional errata items have been identified in JVET discussions.</w:t>
      </w:r>
    </w:p>
    <w:p w14:paraId="51EA89B2" w14:textId="16761661" w:rsidR="007B77D0" w:rsidRDefault="007B77D0" w:rsidP="007D16BC">
      <w:r w:rsidRPr="006D3346">
        <w:rPr>
          <w:highlight w:val="yellow"/>
        </w:rPr>
        <w:t xml:space="preserve">Background work is needed to </w:t>
      </w:r>
      <w:r>
        <w:rPr>
          <w:highlight w:val="yellow"/>
        </w:rPr>
        <w:t xml:space="preserve">identify any valid new reports and to </w:t>
      </w:r>
      <w:r w:rsidRPr="006D3346">
        <w:rPr>
          <w:highlight w:val="yellow"/>
        </w:rPr>
        <w:t xml:space="preserve">prepare </w:t>
      </w:r>
      <w:r>
        <w:rPr>
          <w:highlight w:val="yellow"/>
        </w:rPr>
        <w:t xml:space="preserve">an </w:t>
      </w:r>
      <w:r w:rsidRPr="006D3346">
        <w:rPr>
          <w:highlight w:val="yellow"/>
        </w:rPr>
        <w:t>HEVC text for Consent</w:t>
      </w:r>
      <w:r>
        <w:t>.</w:t>
      </w:r>
    </w:p>
    <w:p w14:paraId="5F73CFB2" w14:textId="21E7AA4F" w:rsidR="007B77D0" w:rsidRDefault="00390A95" w:rsidP="007D16BC">
      <w:pPr>
        <w:rPr>
          <w:ins w:id="49" w:author="Gary Sullivan" w:date="2020-06-28T07:58:00Z"/>
        </w:rPr>
      </w:pPr>
      <w:ins w:id="50" w:author="Gary Sullivan" w:date="2020-06-28T07:58:00Z">
        <w:r>
          <w:t>After offline</w:t>
        </w:r>
      </w:ins>
      <w:ins w:id="51" w:author="Gary Sullivan" w:date="2020-06-28T07:59:00Z">
        <w:r>
          <w:t xml:space="preserve"> consideration, 2 </w:t>
        </w:r>
        <w:r w:rsidRPr="00390A95">
          <w:t xml:space="preserve">SCC </w:t>
        </w:r>
        <w:r>
          <w:t xml:space="preserve">bug reports remained for </w:t>
        </w:r>
        <w:r w:rsidRPr="00390A95">
          <w:rPr>
            <w:highlight w:val="yellow"/>
            <w:rPrChange w:id="52" w:author="Gary Sullivan" w:date="2020-06-28T07:59:00Z">
              <w:rPr/>
            </w:rPrChange>
          </w:rPr>
          <w:t>Revisit</w:t>
        </w:r>
        <w:r>
          <w:t>.</w:t>
        </w:r>
      </w:ins>
    </w:p>
    <w:p w14:paraId="35228187" w14:textId="07CFF628" w:rsidR="00390A95" w:rsidRDefault="00390A95" w:rsidP="007D16BC">
      <w:pPr>
        <w:rPr>
          <w:ins w:id="53" w:author="Gary Sullivan" w:date="2020-06-28T07:58:00Z"/>
        </w:rPr>
      </w:pPr>
    </w:p>
    <w:p w14:paraId="50231567" w14:textId="77777777" w:rsidR="00390A95" w:rsidRPr="007D16BC" w:rsidRDefault="00390A95" w:rsidP="007D16BC"/>
    <w:p w14:paraId="51CD7EFF" w14:textId="3FB30BBC" w:rsidR="007D16BC" w:rsidRDefault="00861176" w:rsidP="007D16BC">
      <w:pPr>
        <w:pStyle w:val="berschrift9"/>
        <w:rPr>
          <w:rFonts w:eastAsia="Times New Roman"/>
          <w:szCs w:val="24"/>
          <w:lang w:val="en-CA"/>
        </w:rPr>
      </w:pPr>
      <w:hyperlink r:id="rId36" w:history="1">
        <w:r w:rsidR="007D16BC" w:rsidRPr="00852873">
          <w:rPr>
            <w:rFonts w:eastAsia="Times New Roman"/>
            <w:color w:val="0000FF"/>
            <w:szCs w:val="24"/>
            <w:u w:val="single"/>
            <w:lang w:val="en-CA"/>
          </w:rPr>
          <w:t>JCTVC-AN0003</w:t>
        </w:r>
      </w:hyperlink>
      <w:r w:rsidR="007D16BC" w:rsidRPr="00D862AC">
        <w:rPr>
          <w:rFonts w:eastAsia="Times New Roman"/>
          <w:szCs w:val="24"/>
          <w:lang w:val="en-CA"/>
        </w:rPr>
        <w:t xml:space="preserve"> </w:t>
      </w:r>
      <w:r w:rsidR="007D16BC" w:rsidRPr="00852873">
        <w:rPr>
          <w:rFonts w:eastAsia="Times New Roman"/>
          <w:szCs w:val="24"/>
          <w:lang w:val="en-CA"/>
        </w:rPr>
        <w:t>JCT-VC AHG report: Software development and software technical evaluation (AHG3)</w:t>
      </w:r>
      <w:r w:rsidR="007D16BC" w:rsidRPr="00D862AC">
        <w:rPr>
          <w:rFonts w:eastAsia="Times New Roman"/>
          <w:szCs w:val="24"/>
          <w:lang w:val="en-CA"/>
        </w:rPr>
        <w:t xml:space="preserve"> [</w:t>
      </w:r>
      <w:r w:rsidR="007D16BC" w:rsidRPr="00852873">
        <w:rPr>
          <w:rFonts w:eastAsia="Times New Roman"/>
          <w:szCs w:val="24"/>
          <w:lang w:val="en-CA"/>
        </w:rPr>
        <w:t>K. Sühring, B. Li, K. Sharman, V. Seregin, G. Tech, A. Tourapis</w:t>
      </w:r>
      <w:r w:rsidR="007D16BC" w:rsidRPr="00D862AC">
        <w:rPr>
          <w:rFonts w:eastAsia="Times New Roman"/>
          <w:szCs w:val="24"/>
          <w:lang w:val="en-CA"/>
        </w:rPr>
        <w:t>]</w:t>
      </w:r>
    </w:p>
    <w:p w14:paraId="52D5F913" w14:textId="3949AB2E" w:rsidR="007D16BC" w:rsidRDefault="007D16BC" w:rsidP="007D16BC"/>
    <w:p w14:paraId="5A38DE73" w14:textId="55AAA25B" w:rsidR="007B77D0" w:rsidRDefault="007B77D0" w:rsidP="007D16BC">
      <w:r w:rsidRPr="007B77D0">
        <w:t xml:space="preserve">This report summarizes the activities of the </w:t>
      </w:r>
      <w:proofErr w:type="spellStart"/>
      <w:r w:rsidRPr="007B77D0">
        <w:t>AhG</w:t>
      </w:r>
      <w:proofErr w:type="spellEnd"/>
      <w:r w:rsidRPr="007B77D0">
        <w:t xml:space="preserve"> on HEVC, AVC and </w:t>
      </w:r>
      <w:proofErr w:type="spellStart"/>
      <w:r w:rsidRPr="007B77D0">
        <w:t>HDRTools</w:t>
      </w:r>
      <w:proofErr w:type="spellEnd"/>
      <w:r w:rsidRPr="007B77D0">
        <w:t xml:space="preserve"> software development and software technical evaluation that have taken place between the 39th and 40th JCT-VC meetings.</w:t>
      </w:r>
    </w:p>
    <w:p w14:paraId="07B26468" w14:textId="7FA7BBF2" w:rsidR="007B77D0" w:rsidRDefault="007B77D0" w:rsidP="007D16BC">
      <w:r>
        <w:t>[</w:t>
      </w:r>
      <w:r w:rsidRPr="006D3346">
        <w:rPr>
          <w:highlight w:val="yellow"/>
        </w:rPr>
        <w:t>insert detail from report</w:t>
      </w:r>
      <w:r>
        <w:t>]</w:t>
      </w:r>
    </w:p>
    <w:p w14:paraId="608B9044" w14:textId="005405C1" w:rsidR="007B77D0" w:rsidRDefault="007B77D0" w:rsidP="007D16BC">
      <w:r>
        <w:t>There were no updates of software in the interim.</w:t>
      </w:r>
    </w:p>
    <w:p w14:paraId="45EB86DC" w14:textId="77777777" w:rsidR="007B77D0" w:rsidRPr="007D16BC" w:rsidRDefault="007B77D0" w:rsidP="007D16BC"/>
    <w:p w14:paraId="538DCCA9" w14:textId="75C121AB" w:rsidR="007D16BC" w:rsidRDefault="00861176" w:rsidP="007D16BC">
      <w:pPr>
        <w:pStyle w:val="berschrift9"/>
        <w:rPr>
          <w:rFonts w:eastAsia="Times New Roman"/>
          <w:szCs w:val="24"/>
          <w:lang w:val="en-CA"/>
        </w:rPr>
      </w:pPr>
      <w:hyperlink r:id="rId37" w:history="1">
        <w:r w:rsidR="007D16BC" w:rsidRPr="00852873">
          <w:rPr>
            <w:rFonts w:eastAsia="Times New Roman"/>
            <w:color w:val="0000FF"/>
            <w:szCs w:val="24"/>
            <w:u w:val="single"/>
            <w:lang w:val="en-CA"/>
          </w:rPr>
          <w:t>JCTVC-AN0004</w:t>
        </w:r>
      </w:hyperlink>
      <w:r w:rsidR="007D16BC" w:rsidRPr="00D862AC">
        <w:rPr>
          <w:rFonts w:eastAsia="Times New Roman"/>
          <w:szCs w:val="24"/>
          <w:lang w:val="en-CA"/>
        </w:rPr>
        <w:t xml:space="preserve"> </w:t>
      </w:r>
      <w:r w:rsidR="007D16BC" w:rsidRPr="00852873">
        <w:rPr>
          <w:rFonts w:eastAsia="Times New Roman"/>
          <w:szCs w:val="24"/>
          <w:lang w:val="en-CA"/>
        </w:rPr>
        <w:t>JCT-VC AHG report: Supplemental enhancement info</w:t>
      </w:r>
      <w:r w:rsidR="007D16BC" w:rsidRPr="00D862AC">
        <w:rPr>
          <w:rFonts w:eastAsia="Times New Roman"/>
          <w:szCs w:val="24"/>
          <w:lang w:val="en-CA"/>
        </w:rPr>
        <w:t>r</w:t>
      </w:r>
      <w:r w:rsidR="007D16BC" w:rsidRPr="00852873">
        <w:rPr>
          <w:rFonts w:eastAsia="Times New Roman"/>
          <w:szCs w:val="24"/>
          <w:lang w:val="en-CA"/>
        </w:rPr>
        <w:t>mation (AHG4)</w:t>
      </w:r>
      <w:r w:rsidR="007D16BC" w:rsidRPr="00D862AC">
        <w:rPr>
          <w:rFonts w:eastAsia="Times New Roman"/>
          <w:szCs w:val="24"/>
          <w:lang w:val="en-CA"/>
        </w:rPr>
        <w:t xml:space="preserve"> [</w:t>
      </w:r>
      <w:r w:rsidR="007D16BC" w:rsidRPr="00852873">
        <w:rPr>
          <w:rFonts w:eastAsia="Times New Roman"/>
          <w:szCs w:val="24"/>
          <w:lang w:val="en-CA"/>
        </w:rPr>
        <w:t>J. Boyce, C. Fogg, S. McCarthy, H.-M. Oh, G. J. Sullivan, Y.-K. Wang</w:t>
      </w:r>
      <w:r w:rsidR="007D16BC" w:rsidRPr="00D862AC">
        <w:rPr>
          <w:rFonts w:eastAsia="Times New Roman"/>
          <w:szCs w:val="24"/>
          <w:lang w:val="en-CA"/>
        </w:rPr>
        <w:t>]</w:t>
      </w:r>
    </w:p>
    <w:p w14:paraId="36DC6713" w14:textId="23C8196C" w:rsidR="007B77D0" w:rsidRDefault="007B77D0" w:rsidP="007D16BC">
      <w:r w:rsidRPr="007B77D0">
        <w:t>This document summarizes the activity of AHG4: Supplemental enhancement information between the 39th meeting held by teleconference and the 40th meeting held by teleconference</w:t>
      </w:r>
      <w:r>
        <w:t>.</w:t>
      </w:r>
    </w:p>
    <w:p w14:paraId="70EFA1AA" w14:textId="77777777" w:rsidR="007B77D0" w:rsidRDefault="007B77D0" w:rsidP="007B77D0">
      <w:r>
        <w:t>There was no significant activity in AHG, because there was no need to generate a new output document version containing draft SEI message text. There was no email reflector discussion, which is to take place on the main JCT-VC reflector.</w:t>
      </w:r>
    </w:p>
    <w:p w14:paraId="5EEB3DBD" w14:textId="77777777" w:rsidR="007B77D0" w:rsidRDefault="007B77D0" w:rsidP="007B77D0">
      <w:r>
        <w:t>There are 3 SEI related input contributions. One contribution provides errata for an existing SEI message used in both HEVC and AVC. One contribution proposes adding an SEI message to AVC, based on the HEVC message but with adaptations for AVC support. One contribution provides software to support an existing AVC SEI message.</w:t>
      </w:r>
    </w:p>
    <w:p w14:paraId="3FC41B73" w14:textId="77777777" w:rsidR="007B77D0" w:rsidRPr="007B77D0" w:rsidRDefault="007B77D0" w:rsidP="007B77D0">
      <w:pPr>
        <w:numPr>
          <w:ilvl w:val="1"/>
          <w:numId w:val="236"/>
        </w:numPr>
        <w:rPr>
          <w:b/>
          <w:bCs/>
          <w:i/>
          <w:iCs/>
        </w:rPr>
      </w:pPr>
      <w:r w:rsidRPr="007B77D0">
        <w:rPr>
          <w:b/>
          <w:bCs/>
          <w:i/>
          <w:iCs/>
        </w:rPr>
        <w:t>Errata to existing HEVC and AVC SEI message</w:t>
      </w:r>
    </w:p>
    <w:p w14:paraId="615DD089" w14:textId="77777777" w:rsidR="007B77D0" w:rsidRPr="007B77D0" w:rsidRDefault="00861176" w:rsidP="007B77D0">
      <w:pPr>
        <w:rPr>
          <w:b/>
        </w:rPr>
      </w:pPr>
      <w:hyperlink r:id="rId38" w:history="1">
        <w:r w:rsidR="007B77D0" w:rsidRPr="007B77D0">
          <w:rPr>
            <w:rStyle w:val="Hyperlink"/>
            <w:b/>
          </w:rPr>
          <w:t>JCTVC-AN0021</w:t>
        </w:r>
      </w:hyperlink>
      <w:r w:rsidR="007B77D0" w:rsidRPr="007B77D0">
        <w:rPr>
          <w:b/>
        </w:rPr>
        <w:t xml:space="preserve"> Errata for FGC SEI message semantics [S. McCarthy, F. Pu, T. Lu, P. Yin, W. Husak, T. Chen (Dolby), P. de Lagrange, E. François (</w:t>
      </w:r>
      <w:proofErr w:type="spellStart"/>
      <w:r w:rsidR="007B77D0" w:rsidRPr="007B77D0">
        <w:rPr>
          <w:b/>
        </w:rPr>
        <w:t>InterDigital</w:t>
      </w:r>
      <w:proofErr w:type="spellEnd"/>
      <w:r w:rsidR="007B77D0" w:rsidRPr="007B77D0">
        <w:rPr>
          <w:b/>
        </w:rPr>
        <w:t>)]</w:t>
      </w:r>
    </w:p>
    <w:p w14:paraId="6715F5BA" w14:textId="77777777" w:rsidR="007B77D0" w:rsidRPr="007B77D0" w:rsidRDefault="007B77D0" w:rsidP="007B77D0"/>
    <w:p w14:paraId="5080D83B" w14:textId="77777777" w:rsidR="007B77D0" w:rsidRPr="007B77D0" w:rsidRDefault="007B77D0" w:rsidP="007B77D0">
      <w:pPr>
        <w:numPr>
          <w:ilvl w:val="1"/>
          <w:numId w:val="236"/>
        </w:numPr>
        <w:rPr>
          <w:b/>
          <w:bCs/>
          <w:i/>
          <w:iCs/>
        </w:rPr>
      </w:pPr>
      <w:r w:rsidRPr="007B77D0">
        <w:rPr>
          <w:b/>
          <w:bCs/>
          <w:i/>
          <w:iCs/>
        </w:rPr>
        <w:t>AVC SEI proposal (1)</w:t>
      </w:r>
    </w:p>
    <w:p w14:paraId="79F42C57" w14:textId="77777777" w:rsidR="007B77D0" w:rsidRPr="007B77D0" w:rsidRDefault="00861176" w:rsidP="007B77D0">
      <w:pPr>
        <w:rPr>
          <w:b/>
        </w:rPr>
      </w:pPr>
      <w:hyperlink r:id="rId39" w:history="1">
        <w:r w:rsidR="007B77D0" w:rsidRPr="007B77D0">
          <w:rPr>
            <w:rStyle w:val="Hyperlink"/>
            <w:b/>
          </w:rPr>
          <w:t>JCTVC-AN0023</w:t>
        </w:r>
      </w:hyperlink>
      <w:r w:rsidR="007B77D0" w:rsidRPr="007B77D0">
        <w:rPr>
          <w:b/>
        </w:rPr>
        <w:t xml:space="preserve"> Shutter interval info SEI message in AVC [S. McCarthy, F. Pu, T. Lu, P. Yin, W. Husak, T. Chen (Dolby)]</w:t>
      </w:r>
    </w:p>
    <w:p w14:paraId="27560ECD" w14:textId="77777777" w:rsidR="007B77D0" w:rsidRPr="007B77D0" w:rsidRDefault="007B77D0" w:rsidP="007B77D0"/>
    <w:p w14:paraId="2B82986E" w14:textId="77777777" w:rsidR="007B77D0" w:rsidRPr="007B77D0" w:rsidRDefault="007B77D0" w:rsidP="007B77D0">
      <w:pPr>
        <w:numPr>
          <w:ilvl w:val="1"/>
          <w:numId w:val="236"/>
        </w:numPr>
        <w:rPr>
          <w:b/>
          <w:bCs/>
          <w:i/>
          <w:iCs/>
        </w:rPr>
      </w:pPr>
      <w:r w:rsidRPr="007B77D0">
        <w:rPr>
          <w:b/>
          <w:bCs/>
          <w:i/>
          <w:iCs/>
        </w:rPr>
        <w:t>Software to support existing AVC SEI message</w:t>
      </w:r>
    </w:p>
    <w:p w14:paraId="4C1E7227" w14:textId="77777777" w:rsidR="007B77D0" w:rsidRPr="007B77D0" w:rsidRDefault="007B77D0" w:rsidP="007B77D0"/>
    <w:p w14:paraId="470E12DE" w14:textId="77777777" w:rsidR="007B77D0" w:rsidRPr="007B77D0" w:rsidRDefault="00861176" w:rsidP="007B77D0">
      <w:pPr>
        <w:rPr>
          <w:b/>
        </w:rPr>
      </w:pPr>
      <w:hyperlink r:id="rId40" w:history="1">
        <w:r w:rsidR="007B77D0" w:rsidRPr="007B77D0">
          <w:rPr>
            <w:rStyle w:val="Hyperlink"/>
            <w:b/>
          </w:rPr>
          <w:t>JCTVC-AN0022</w:t>
        </w:r>
      </w:hyperlink>
      <w:r w:rsidR="007B77D0" w:rsidRPr="007B77D0">
        <w:rPr>
          <w:b/>
        </w:rPr>
        <w:t xml:space="preserve"> Illustration of the film grain characteristics SEI message in AVC [S. McCarthy, F. Pu, T. Lu, P. Yin, W. Husak, T. Chen (Dolby)]</w:t>
      </w:r>
    </w:p>
    <w:p w14:paraId="01F69A2E" w14:textId="77777777" w:rsidR="007B77D0" w:rsidRPr="007B77D0" w:rsidRDefault="007B77D0" w:rsidP="007B77D0"/>
    <w:p w14:paraId="6C858DC8" w14:textId="77777777" w:rsidR="007B77D0" w:rsidRPr="007B77D0" w:rsidRDefault="007B77D0" w:rsidP="007B77D0"/>
    <w:p w14:paraId="5A9D1EE7" w14:textId="77777777" w:rsidR="007B77D0" w:rsidRPr="007B77D0" w:rsidRDefault="007B77D0" w:rsidP="007B77D0">
      <w:pPr>
        <w:numPr>
          <w:ilvl w:val="0"/>
          <w:numId w:val="236"/>
        </w:numPr>
        <w:rPr>
          <w:b/>
          <w:bCs/>
        </w:rPr>
      </w:pPr>
      <w:r w:rsidRPr="007B77D0">
        <w:rPr>
          <w:b/>
          <w:bCs/>
        </w:rPr>
        <w:t>Recommendations</w:t>
      </w:r>
    </w:p>
    <w:p w14:paraId="58B76E64" w14:textId="77777777" w:rsidR="007B77D0" w:rsidRPr="007B77D0" w:rsidRDefault="007B77D0" w:rsidP="007B77D0">
      <w:r w:rsidRPr="007B77D0">
        <w:t>The AHG recommends the following:</w:t>
      </w:r>
    </w:p>
    <w:p w14:paraId="1012D071" w14:textId="77777777" w:rsidR="007B77D0" w:rsidRPr="007B77D0" w:rsidRDefault="007B77D0" w:rsidP="007B77D0">
      <w:pPr>
        <w:numPr>
          <w:ilvl w:val="0"/>
          <w:numId w:val="1800"/>
        </w:numPr>
      </w:pPr>
      <w:r w:rsidRPr="007B77D0">
        <w:t>Review input contributions</w:t>
      </w:r>
    </w:p>
    <w:p w14:paraId="3CD337EC" w14:textId="77777777" w:rsidR="007B77D0" w:rsidRPr="007B77D0" w:rsidRDefault="007B77D0" w:rsidP="007B77D0">
      <w:pPr>
        <w:numPr>
          <w:ilvl w:val="0"/>
          <w:numId w:val="1800"/>
        </w:numPr>
      </w:pPr>
      <w:r w:rsidRPr="007B77D0">
        <w:t>Prepare new version of HEVC containing shutter interval SEI message and other errata for ITU-T Consent and ISO/IEC ballot.</w:t>
      </w:r>
    </w:p>
    <w:p w14:paraId="0E152D68" w14:textId="77777777" w:rsidR="007B77D0" w:rsidRPr="007B77D0" w:rsidRDefault="007B77D0" w:rsidP="007B77D0">
      <w:pPr>
        <w:numPr>
          <w:ilvl w:val="0"/>
          <w:numId w:val="1800"/>
        </w:numPr>
      </w:pPr>
      <w:r w:rsidRPr="007B77D0">
        <w:t>Consider timing for a new AVC version for SEI message updates</w:t>
      </w:r>
    </w:p>
    <w:p w14:paraId="595A8A74" w14:textId="77777777" w:rsidR="007B77D0" w:rsidRDefault="007B77D0" w:rsidP="007D16BC"/>
    <w:p w14:paraId="694F68F6" w14:textId="77777777" w:rsidR="007B77D0" w:rsidRPr="007D16BC" w:rsidRDefault="007B77D0" w:rsidP="007D16BC"/>
    <w:p w14:paraId="01F148F0" w14:textId="09DCC1FF" w:rsidR="007D16BC" w:rsidRPr="00D862AC" w:rsidRDefault="00861176" w:rsidP="007D16BC">
      <w:pPr>
        <w:pStyle w:val="berschrift9"/>
        <w:rPr>
          <w:rFonts w:eastAsia="Times New Roman"/>
          <w:szCs w:val="24"/>
          <w:lang w:val="en-CA"/>
        </w:rPr>
      </w:pPr>
      <w:hyperlink r:id="rId41" w:history="1">
        <w:r w:rsidR="007D16BC" w:rsidRPr="00852873">
          <w:rPr>
            <w:rFonts w:eastAsia="Times New Roman"/>
            <w:color w:val="0000FF"/>
            <w:szCs w:val="24"/>
            <w:u w:val="single"/>
            <w:lang w:val="en-CA"/>
          </w:rPr>
          <w:t>JCTVC-AN0005</w:t>
        </w:r>
      </w:hyperlink>
      <w:r w:rsidR="007D16BC" w:rsidRPr="00D862AC">
        <w:rPr>
          <w:rFonts w:eastAsia="Times New Roman"/>
          <w:szCs w:val="24"/>
          <w:lang w:val="en-CA"/>
        </w:rPr>
        <w:t xml:space="preserve"> </w:t>
      </w:r>
      <w:r w:rsidR="007B77D0">
        <w:rPr>
          <w:rFonts w:eastAsia="Times New Roman"/>
          <w:szCs w:val="24"/>
          <w:lang w:val="en-CA"/>
        </w:rPr>
        <w:t xml:space="preserve">JCT-VC AHG Report: </w:t>
      </w:r>
      <w:r w:rsidR="007D16BC" w:rsidRPr="00852873">
        <w:rPr>
          <w:rFonts w:eastAsia="Times New Roman"/>
          <w:szCs w:val="24"/>
          <w:lang w:val="en-CA"/>
        </w:rPr>
        <w:t>Test sequence material (AHG5)</w:t>
      </w:r>
      <w:r w:rsidR="007D16BC" w:rsidRPr="00D862AC">
        <w:rPr>
          <w:rFonts w:eastAsia="Times New Roman"/>
          <w:szCs w:val="24"/>
          <w:lang w:val="en-CA"/>
        </w:rPr>
        <w:t xml:space="preserve"> [</w:t>
      </w:r>
      <w:r w:rsidR="007D16BC" w:rsidRPr="00852873">
        <w:rPr>
          <w:rFonts w:eastAsia="Times New Roman"/>
          <w:szCs w:val="24"/>
          <w:lang w:val="en-CA"/>
        </w:rPr>
        <w:t>T. Suzuki, V. Baroncini, E. François, P. Topiwala, S. Wenger</w:t>
      </w:r>
      <w:r w:rsidR="007D16BC" w:rsidRPr="00D862AC">
        <w:rPr>
          <w:rFonts w:eastAsia="Times New Roman"/>
          <w:szCs w:val="24"/>
          <w:lang w:val="en-CA"/>
        </w:rPr>
        <w:t>]</w:t>
      </w:r>
    </w:p>
    <w:p w14:paraId="4F476072" w14:textId="217B4FC3" w:rsidR="000E3289" w:rsidRDefault="00A801B9" w:rsidP="007A044F">
      <w:pPr>
        <w:rPr>
          <w:ins w:id="54" w:author="Gary Sullivan" w:date="2020-06-28T06:00:00Z"/>
          <w:lang w:val="en-US"/>
        </w:rPr>
      </w:pPr>
      <w:ins w:id="55" w:author="Gary Sullivan" w:date="2020-06-28T06:07:00Z">
        <w:r>
          <w:rPr>
            <w:lang w:val="en-US"/>
          </w:rPr>
          <w:t>This AHG Report was</w:t>
        </w:r>
      </w:ins>
      <w:ins w:id="56" w:author="Gary Sullivan" w:date="2020-06-28T05:59:00Z">
        <w:r>
          <w:rPr>
            <w:lang w:val="en-US"/>
          </w:rPr>
          <w:t xml:space="preserve"> </w:t>
        </w:r>
        <w:proofErr w:type="spellStart"/>
        <w:r>
          <w:rPr>
            <w:lang w:val="en-US"/>
          </w:rPr>
          <w:t>Sun</w:t>
        </w:r>
      </w:ins>
      <w:ins w:id="57" w:author="Gary Sullivan" w:date="2020-06-28T06:08:00Z">
        <w:r>
          <w:rPr>
            <w:lang w:val="en-US"/>
          </w:rPr>
          <w:t>dat</w:t>
        </w:r>
        <w:proofErr w:type="spellEnd"/>
        <w:r>
          <w:rPr>
            <w:lang w:val="en-US"/>
          </w:rPr>
          <w:t xml:space="preserve"> at</w:t>
        </w:r>
      </w:ins>
      <w:ins w:id="58" w:author="Gary Sullivan" w:date="2020-06-28T05:59:00Z">
        <w:r>
          <w:rPr>
            <w:lang w:val="en-US"/>
          </w:rPr>
          <w:t xml:space="preserve"> 1305</w:t>
        </w:r>
      </w:ins>
      <w:ins w:id="59" w:author="Gary Sullivan" w:date="2020-06-28T06:08:00Z">
        <w:r>
          <w:rPr>
            <w:lang w:val="en-US"/>
          </w:rPr>
          <w:t xml:space="preserve"> UTC (GJS</w:t>
        </w:r>
      </w:ins>
      <w:ins w:id="60" w:author="Gary Sullivan" w:date="2020-06-28T06:16:00Z">
        <w:r w:rsidR="00F63B82">
          <w:rPr>
            <w:lang w:val="en-US"/>
          </w:rPr>
          <w:t xml:space="preserve"> &amp; JRO</w:t>
        </w:r>
      </w:ins>
      <w:ins w:id="61" w:author="Gary Sullivan" w:date="2020-06-28T06:08:00Z">
        <w:r>
          <w:rPr>
            <w:lang w:val="en-US"/>
          </w:rPr>
          <w:t>)</w:t>
        </w:r>
      </w:ins>
    </w:p>
    <w:p w14:paraId="49B4AA67" w14:textId="479174B6" w:rsidR="00A801B9" w:rsidRDefault="00A801B9" w:rsidP="007A044F">
      <w:pPr>
        <w:rPr>
          <w:ins w:id="62" w:author="Gary Sullivan" w:date="2020-06-28T05:59:00Z"/>
          <w:lang w:val="en-US"/>
        </w:rPr>
      </w:pPr>
      <w:ins w:id="63" w:author="Gary Sullivan" w:date="2020-06-28T06:00:00Z">
        <w:r>
          <w:rPr>
            <w:lang w:val="en-US"/>
          </w:rPr>
          <w:t>The only update was on the investigation of other available test sequences.</w:t>
        </w:r>
      </w:ins>
    </w:p>
    <w:p w14:paraId="445730CB" w14:textId="70BA17A4" w:rsidR="00A801B9" w:rsidRPr="00A801B9" w:rsidRDefault="00A801B9" w:rsidP="00A801B9">
      <w:pPr>
        <w:rPr>
          <w:ins w:id="64" w:author="Gary Sullivan" w:date="2020-06-28T06:00:00Z"/>
          <w:lang w:val="en-US"/>
        </w:rPr>
      </w:pPr>
      <w:ins w:id="65" w:author="Gary Sullivan" w:date="2020-06-28T06:00:00Z">
        <w:r w:rsidRPr="00A801B9">
          <w:rPr>
            <w:lang w:val="en-US"/>
          </w:rPr>
          <w:t xml:space="preserve">ITU-R BT.2245-7 “HDTV and UHDTV including HDR-TV test materials for assessment of picture quality” was published in July 2019. It includes </w:t>
        </w:r>
      </w:ins>
      <w:ins w:id="66" w:author="Gary Sullivan" w:date="2020-06-28T06:03:00Z">
        <w:r>
          <w:rPr>
            <w:lang w:val="en-US"/>
          </w:rPr>
          <w:t xml:space="preserve">a characterization of the test sequences in the text in addition to making available the test sequences themselves. It provides </w:t>
        </w:r>
      </w:ins>
      <w:ins w:id="67" w:author="Gary Sullivan" w:date="2020-06-28T06:00:00Z">
        <w:r w:rsidRPr="00A801B9">
          <w:rPr>
            <w:lang w:val="en-US"/>
          </w:rPr>
          <w:t xml:space="preserve">the list of test materials of HDTV and UHDTV. The information of the contact person is also included. The availability of UHDTV including 4:4:4 12 bit was investigated (copyright is owned by ITE). </w:t>
        </w:r>
        <w:r>
          <w:rPr>
            <w:lang w:val="en-US"/>
          </w:rPr>
          <w:t>It was reported that,</w:t>
        </w:r>
      </w:ins>
      <w:ins w:id="68" w:author="Gary Sullivan" w:date="2020-06-28T06:01:00Z">
        <w:r>
          <w:rPr>
            <w:lang w:val="en-US"/>
          </w:rPr>
          <w:t xml:space="preserve"> u</w:t>
        </w:r>
      </w:ins>
      <w:ins w:id="69" w:author="Gary Sullivan" w:date="2020-06-28T06:00:00Z">
        <w:r w:rsidRPr="00A801B9">
          <w:rPr>
            <w:lang w:val="en-US"/>
          </w:rPr>
          <w:t xml:space="preserve">nfortunately, those sequences </w:t>
        </w:r>
      </w:ins>
      <w:ins w:id="70" w:author="Gary Sullivan" w:date="2020-06-28T06:02:00Z">
        <w:r>
          <w:rPr>
            <w:lang w:val="en-US"/>
          </w:rPr>
          <w:t>may</w:t>
        </w:r>
      </w:ins>
      <w:ins w:id="71" w:author="Gary Sullivan" w:date="2020-06-28T06:00:00Z">
        <w:r w:rsidRPr="00A801B9">
          <w:rPr>
            <w:lang w:val="en-US"/>
          </w:rPr>
          <w:t xml:space="preserve"> not </w:t>
        </w:r>
      </w:ins>
      <w:ins w:id="72" w:author="Gary Sullivan" w:date="2020-06-28T06:02:00Z">
        <w:r>
          <w:rPr>
            <w:lang w:val="en-US"/>
          </w:rPr>
          <w:t xml:space="preserve">be </w:t>
        </w:r>
      </w:ins>
      <w:ins w:id="73" w:author="Gary Sullivan" w:date="2020-06-28T06:00:00Z">
        <w:r w:rsidRPr="00A801B9">
          <w:rPr>
            <w:lang w:val="en-US"/>
          </w:rPr>
          <w:t>good to use for JCT-VC and JVET. The test sequences can be used for standardization purposes</w:t>
        </w:r>
      </w:ins>
      <w:ins w:id="74" w:author="Gary Sullivan" w:date="2020-06-28T06:03:00Z">
        <w:r>
          <w:rPr>
            <w:lang w:val="en-US"/>
          </w:rPr>
          <w:t>;</w:t>
        </w:r>
      </w:ins>
      <w:ins w:id="75" w:author="Gary Sullivan" w:date="2020-06-28T06:00:00Z">
        <w:r w:rsidRPr="00A801B9">
          <w:rPr>
            <w:lang w:val="en-US"/>
          </w:rPr>
          <w:t xml:space="preserve"> </w:t>
        </w:r>
      </w:ins>
      <w:ins w:id="76" w:author="Gary Sullivan" w:date="2020-06-28T06:16:00Z">
        <w:r w:rsidR="00F63B82" w:rsidRPr="00A801B9">
          <w:rPr>
            <w:lang w:val="en-US"/>
          </w:rPr>
          <w:t>however,</w:t>
        </w:r>
      </w:ins>
      <w:ins w:id="77" w:author="Gary Sullivan" w:date="2020-06-28T06:00:00Z">
        <w:r w:rsidRPr="00A801B9">
          <w:rPr>
            <w:lang w:val="en-US"/>
          </w:rPr>
          <w:t xml:space="preserve"> those are not free</w:t>
        </w:r>
      </w:ins>
      <w:ins w:id="78" w:author="Gary Sullivan" w:date="2020-06-28T06:09:00Z">
        <w:r w:rsidR="009C6BA1">
          <w:rPr>
            <w:lang w:val="en-US"/>
          </w:rPr>
          <w:t xml:space="preserve"> (~$2000 for academic institutions and somewhat more </w:t>
        </w:r>
      </w:ins>
      <w:ins w:id="79" w:author="Gary Sullivan" w:date="2020-06-28T06:10:00Z">
        <w:r w:rsidR="009C6BA1">
          <w:rPr>
            <w:lang w:val="en-US"/>
          </w:rPr>
          <w:t>for other institutions to obtain the entire test set)</w:t>
        </w:r>
      </w:ins>
      <w:ins w:id="80" w:author="Gary Sullivan" w:date="2020-06-28T06:00:00Z">
        <w:r w:rsidRPr="00A801B9">
          <w:rPr>
            <w:lang w:val="en-US"/>
          </w:rPr>
          <w:t>.</w:t>
        </w:r>
      </w:ins>
    </w:p>
    <w:p w14:paraId="7A4DA082" w14:textId="2C8DEAFC" w:rsidR="00A801B9" w:rsidRDefault="00A801B9" w:rsidP="00A801B9">
      <w:pPr>
        <w:rPr>
          <w:ins w:id="81" w:author="Gary Sullivan" w:date="2020-06-28T06:11:00Z"/>
          <w:lang w:val="en-US"/>
        </w:rPr>
      </w:pPr>
      <w:ins w:id="82" w:author="Gary Sullivan" w:date="2020-06-28T06:00:00Z">
        <w:r w:rsidRPr="00A801B9">
          <w:rPr>
            <w:lang w:val="en-US"/>
          </w:rPr>
          <w:t xml:space="preserve">It </w:t>
        </w:r>
      </w:ins>
      <w:ins w:id="83" w:author="Gary Sullivan" w:date="2020-06-28T06:02:00Z">
        <w:r>
          <w:rPr>
            <w:lang w:val="en-US"/>
          </w:rPr>
          <w:t>was reported to be</w:t>
        </w:r>
      </w:ins>
      <w:ins w:id="84" w:author="Gary Sullivan" w:date="2020-06-28T06:00:00Z">
        <w:r w:rsidRPr="00A801B9">
          <w:rPr>
            <w:lang w:val="en-US"/>
          </w:rPr>
          <w:t xml:space="preserve"> necessary to study further for other sequences in BT.2245-7 and sequences of other organizations.</w:t>
        </w:r>
      </w:ins>
    </w:p>
    <w:p w14:paraId="5B7C9CC3" w14:textId="5F3B74A9" w:rsidR="009C6BA1" w:rsidRDefault="009C6BA1" w:rsidP="00A801B9">
      <w:pPr>
        <w:rPr>
          <w:ins w:id="85" w:author="Gary Sullivan" w:date="2020-06-28T06:02:00Z"/>
          <w:lang w:val="en-US"/>
        </w:rPr>
      </w:pPr>
      <w:ins w:id="86" w:author="Gary Sullivan" w:date="2020-06-28T06:11:00Z">
        <w:r>
          <w:rPr>
            <w:lang w:val="en-US"/>
          </w:rPr>
          <w:t>It was encouraged for those who may have access to those test sequences to perform some testing with them and report the results of their experiment</w:t>
        </w:r>
      </w:ins>
      <w:ins w:id="87" w:author="Gary Sullivan" w:date="2020-06-28T06:12:00Z">
        <w:r>
          <w:rPr>
            <w:lang w:val="en-US"/>
          </w:rPr>
          <w:t>s.</w:t>
        </w:r>
      </w:ins>
    </w:p>
    <w:p w14:paraId="273BB137" w14:textId="66F6FE7D" w:rsidR="00A801B9" w:rsidRDefault="00A801B9" w:rsidP="00A801B9">
      <w:pPr>
        <w:rPr>
          <w:ins w:id="88" w:author="Gary Sullivan" w:date="2020-06-28T06:04:00Z"/>
          <w:lang w:val="en-US"/>
        </w:rPr>
      </w:pPr>
      <w:ins w:id="89" w:author="Gary Sullivan" w:date="2020-06-28T06:02:00Z">
        <w:r>
          <w:rPr>
            <w:lang w:val="en-US"/>
          </w:rPr>
          <w:t>It seemed likely that</w:t>
        </w:r>
      </w:ins>
      <w:ins w:id="90" w:author="Gary Sullivan" w:date="2020-06-28T06:04:00Z">
        <w:r>
          <w:rPr>
            <w:lang w:val="en-US"/>
          </w:rPr>
          <w:t xml:space="preserve"> other good test sequences </w:t>
        </w:r>
      </w:ins>
      <w:ins w:id="91" w:author="Gary Sullivan" w:date="2020-06-28T06:11:00Z">
        <w:r w:rsidR="009C6BA1">
          <w:rPr>
            <w:lang w:val="en-US"/>
          </w:rPr>
          <w:t>s</w:t>
        </w:r>
      </w:ins>
      <w:ins w:id="92" w:author="Gary Sullivan" w:date="2020-06-28T06:04:00Z">
        <w:r>
          <w:rPr>
            <w:lang w:val="en-US"/>
          </w:rPr>
          <w:t xml:space="preserve">hould </w:t>
        </w:r>
      </w:ins>
      <w:ins w:id="93" w:author="Gary Sullivan" w:date="2020-06-28T06:11:00Z">
        <w:r w:rsidR="009C6BA1">
          <w:rPr>
            <w:lang w:val="en-US"/>
          </w:rPr>
          <w:t xml:space="preserve">also </w:t>
        </w:r>
      </w:ins>
      <w:ins w:id="94" w:author="Gary Sullivan" w:date="2020-06-28T06:04:00Z">
        <w:r>
          <w:rPr>
            <w:lang w:val="en-US"/>
          </w:rPr>
          <w:t>become available.</w:t>
        </w:r>
      </w:ins>
    </w:p>
    <w:p w14:paraId="09421DE7" w14:textId="06F7670B" w:rsidR="00A801B9" w:rsidRDefault="00A801B9" w:rsidP="00A801B9">
      <w:pPr>
        <w:rPr>
          <w:ins w:id="95" w:author="Gary Sullivan" w:date="2020-06-28T06:12:00Z"/>
          <w:lang w:val="en-US"/>
        </w:rPr>
      </w:pPr>
      <w:ins w:id="96" w:author="Gary Sullivan" w:date="2020-06-28T06:04:00Z">
        <w:r>
          <w:rPr>
            <w:lang w:val="en-US"/>
          </w:rPr>
          <w:t>It was noted that there are efforts in JVET for test sequence identification, and that new test sequences had been offered</w:t>
        </w:r>
      </w:ins>
      <w:ins w:id="97" w:author="Gary Sullivan" w:date="2020-06-28T06:05:00Z">
        <w:r>
          <w:rPr>
            <w:lang w:val="en-US"/>
          </w:rPr>
          <w:t xml:space="preserve"> for UHD HDR in JVET-S</w:t>
        </w:r>
      </w:ins>
      <w:ins w:id="98" w:author="Gary Sullivan" w:date="2020-06-28T06:06:00Z">
        <w:r>
          <w:rPr>
            <w:lang w:val="en-US"/>
          </w:rPr>
          <w:t xml:space="preserve">0218 for verification testing </w:t>
        </w:r>
      </w:ins>
      <w:ins w:id="99" w:author="Gary Sullivan" w:date="2020-06-28T06:05:00Z">
        <w:r>
          <w:rPr>
            <w:lang w:val="en-US"/>
          </w:rPr>
          <w:t xml:space="preserve">(4K </w:t>
        </w:r>
      </w:ins>
      <w:ins w:id="100" w:author="Gary Sullivan" w:date="2020-06-28T06:06:00Z">
        <w:r>
          <w:rPr>
            <w:lang w:val="en-US"/>
          </w:rPr>
          <w:t>HLG 10 bit 4:2:0</w:t>
        </w:r>
      </w:ins>
      <w:ins w:id="101" w:author="Gary Sullivan" w:date="2020-06-28T06:05:00Z">
        <w:r>
          <w:rPr>
            <w:lang w:val="en-US"/>
          </w:rPr>
          <w:t>)</w:t>
        </w:r>
      </w:ins>
      <w:ins w:id="102" w:author="Gary Sullivan" w:date="2020-06-28T06:04:00Z">
        <w:r>
          <w:rPr>
            <w:lang w:val="en-US"/>
          </w:rPr>
          <w:t>.</w:t>
        </w:r>
      </w:ins>
      <w:ins w:id="103" w:author="Gary Sullivan" w:date="2020-06-28T06:06:00Z">
        <w:r>
          <w:rPr>
            <w:lang w:val="en-US"/>
          </w:rPr>
          <w:t xml:space="preserve"> The contributor was also investigating </w:t>
        </w:r>
      </w:ins>
      <w:ins w:id="104" w:author="Gary Sullivan" w:date="2020-06-28T06:07:00Z">
        <w:r>
          <w:rPr>
            <w:lang w:val="en-US"/>
          </w:rPr>
          <w:t>the possibility of making available some versions with higher resolution and 4:4:4 chroma.</w:t>
        </w:r>
      </w:ins>
    </w:p>
    <w:p w14:paraId="5C38B6D5" w14:textId="0AD9B90D" w:rsidR="009C6BA1" w:rsidRDefault="009C6BA1" w:rsidP="00A801B9">
      <w:pPr>
        <w:rPr>
          <w:ins w:id="105" w:author="Gary Sullivan" w:date="2020-06-28T05:59:00Z"/>
          <w:lang w:val="en-US"/>
        </w:rPr>
      </w:pPr>
      <w:ins w:id="106" w:author="Gary Sullivan" w:date="2020-06-28T06:12:00Z">
        <w:r>
          <w:rPr>
            <w:lang w:val="en-US"/>
          </w:rPr>
          <w:t xml:space="preserve">The lists of available test sequences </w:t>
        </w:r>
        <w:proofErr w:type="gramStart"/>
        <w:r>
          <w:rPr>
            <w:lang w:val="en-US"/>
          </w:rPr>
          <w:t>was</w:t>
        </w:r>
        <w:proofErr w:type="gramEnd"/>
        <w:r>
          <w:rPr>
            <w:lang w:val="en-US"/>
          </w:rPr>
          <w:t xml:space="preserve"> provided in the AHG report.</w:t>
        </w:r>
      </w:ins>
    </w:p>
    <w:p w14:paraId="7186E41C" w14:textId="77777777" w:rsidR="00A801B9" w:rsidRDefault="00A801B9" w:rsidP="007A044F">
      <w:pPr>
        <w:rPr>
          <w:lang w:val="en-US"/>
        </w:rPr>
      </w:pPr>
    </w:p>
    <w:p w14:paraId="7AD6BAC6" w14:textId="6F6B1C21" w:rsidR="007B77D0" w:rsidDel="00A801B9" w:rsidRDefault="007B77D0" w:rsidP="007A044F">
      <w:pPr>
        <w:rPr>
          <w:del w:id="107" w:author="Gary Sullivan" w:date="2020-06-28T06:04:00Z"/>
          <w:lang w:val="en-US"/>
        </w:rPr>
      </w:pPr>
      <w:del w:id="108" w:author="Gary Sullivan" w:date="2020-06-28T06:04:00Z">
        <w:r w:rsidDel="00A801B9">
          <w:rPr>
            <w:lang w:val="en-US"/>
          </w:rPr>
          <w:delText>[</w:delText>
        </w:r>
        <w:r w:rsidRPr="006D3346" w:rsidDel="00A801B9">
          <w:rPr>
            <w:highlight w:val="yellow"/>
            <w:lang w:val="en-US"/>
          </w:rPr>
          <w:delText>Not available</w:delText>
        </w:r>
        <w:r w:rsidDel="00A801B9">
          <w:rPr>
            <w:lang w:val="en-US"/>
          </w:rPr>
          <w:delText>]</w:delText>
        </w:r>
      </w:del>
    </w:p>
    <w:p w14:paraId="0BCE5517" w14:textId="77777777" w:rsidR="007B77D0" w:rsidRPr="007A044F" w:rsidRDefault="007B77D0" w:rsidP="007A044F">
      <w:pPr>
        <w:rPr>
          <w:lang w:val="en-US"/>
        </w:rPr>
      </w:pPr>
    </w:p>
    <w:p w14:paraId="065E9BCC" w14:textId="2876F1C2" w:rsidR="00AF2799" w:rsidRPr="00521C77" w:rsidRDefault="000543B7" w:rsidP="00F822D4">
      <w:pPr>
        <w:pStyle w:val="berschrift1"/>
        <w:rPr>
          <w:lang w:val="en-CA"/>
        </w:rPr>
      </w:pPr>
      <w:bookmarkStart w:id="109" w:name="_Ref298681010"/>
      <w:bookmarkStart w:id="110" w:name="_Ref400626869"/>
      <w:bookmarkStart w:id="111" w:name="_Ref443541737"/>
      <w:r w:rsidRPr="00521C77">
        <w:rPr>
          <w:lang w:val="en-CA"/>
        </w:rPr>
        <w:t xml:space="preserve">Project </w:t>
      </w:r>
      <w:r w:rsidR="006E16EA" w:rsidRPr="00521C77">
        <w:rPr>
          <w:lang w:val="en-CA"/>
        </w:rPr>
        <w:t>development</w:t>
      </w:r>
      <w:r w:rsidR="0034621F" w:rsidRPr="00521C77">
        <w:rPr>
          <w:lang w:val="en-CA"/>
        </w:rPr>
        <w:t>, status, and guidance</w:t>
      </w:r>
      <w:bookmarkEnd w:id="109"/>
      <w:r w:rsidR="000C1738" w:rsidRPr="00521C77">
        <w:rPr>
          <w:lang w:val="en-CA"/>
        </w:rPr>
        <w:t xml:space="preserve"> (</w:t>
      </w:r>
      <w:r w:rsidR="007D16BC">
        <w:rPr>
          <w:lang w:val="en-CA"/>
        </w:rPr>
        <w:t>1</w:t>
      </w:r>
      <w:r w:rsidR="000C1738" w:rsidRPr="00521C77">
        <w:rPr>
          <w:lang w:val="en-CA"/>
        </w:rPr>
        <w:t>)</w:t>
      </w:r>
      <w:bookmarkEnd w:id="110"/>
      <w:bookmarkEnd w:id="111"/>
    </w:p>
    <w:p w14:paraId="768B9974" w14:textId="2E06C647" w:rsidR="00A266F8" w:rsidRDefault="00A266F8" w:rsidP="00A266F8">
      <w:pPr>
        <w:pStyle w:val="berschrift2"/>
        <w:rPr>
          <w:lang w:val="en-CA"/>
        </w:rPr>
      </w:pPr>
      <w:r w:rsidRPr="00521C77">
        <w:rPr>
          <w:lang w:val="en-CA"/>
        </w:rPr>
        <w:t>General (</w:t>
      </w:r>
      <w:r w:rsidR="00122CB3" w:rsidRPr="00521C77">
        <w:rPr>
          <w:lang w:val="en-CA"/>
        </w:rPr>
        <w:t>1</w:t>
      </w:r>
      <w:r w:rsidRPr="00521C77">
        <w:rPr>
          <w:lang w:val="en-CA"/>
        </w:rPr>
        <w:t>)</w:t>
      </w:r>
    </w:p>
    <w:p w14:paraId="7BE3DD48" w14:textId="77777777" w:rsidR="001C35BF" w:rsidRPr="00D862AC" w:rsidRDefault="00861176" w:rsidP="001C35BF">
      <w:pPr>
        <w:pStyle w:val="berschrift9"/>
        <w:rPr>
          <w:rFonts w:eastAsia="Times New Roman"/>
          <w:color w:val="0000FF"/>
          <w:szCs w:val="24"/>
          <w:u w:val="single"/>
          <w:lang w:val="en-CA"/>
        </w:rPr>
      </w:pPr>
      <w:hyperlink r:id="rId42" w:history="1">
        <w:r w:rsidR="001C35BF" w:rsidRPr="00852873">
          <w:rPr>
            <w:rFonts w:eastAsia="Times New Roman"/>
            <w:color w:val="0000FF"/>
            <w:szCs w:val="24"/>
            <w:u w:val="single"/>
            <w:lang w:val="en-CA"/>
          </w:rPr>
          <w:t>JCTVC-AN0020</w:t>
        </w:r>
      </w:hyperlink>
      <w:r w:rsidR="001C35BF" w:rsidRPr="00D862AC">
        <w:rPr>
          <w:rFonts w:eastAsia="Times New Roman"/>
          <w:szCs w:val="24"/>
          <w:lang w:val="en-CA"/>
        </w:rPr>
        <w:t xml:space="preserve"> </w:t>
      </w:r>
      <w:r w:rsidR="001C35BF" w:rsidRPr="00852873">
        <w:rPr>
          <w:rFonts w:eastAsia="Times New Roman"/>
          <w:szCs w:val="24"/>
          <w:lang w:val="en-CA"/>
        </w:rPr>
        <w:t>Deployment status of the HEVC standard</w:t>
      </w:r>
      <w:r w:rsidR="001C35BF" w:rsidRPr="00D862AC">
        <w:rPr>
          <w:rFonts w:eastAsia="Times New Roman"/>
          <w:szCs w:val="24"/>
          <w:lang w:val="en-CA"/>
        </w:rPr>
        <w:t xml:space="preserve"> [</w:t>
      </w:r>
      <w:r w:rsidR="001C35BF" w:rsidRPr="00852873">
        <w:rPr>
          <w:rFonts w:eastAsia="Times New Roman"/>
          <w:szCs w:val="24"/>
          <w:lang w:val="en-CA"/>
        </w:rPr>
        <w:t>G. J. Sullivan (Microsoft)</w:t>
      </w:r>
      <w:r w:rsidR="001C35BF" w:rsidRPr="00D862AC">
        <w:rPr>
          <w:rFonts w:eastAsia="Times New Roman"/>
          <w:szCs w:val="24"/>
          <w:lang w:val="en-CA"/>
        </w:rPr>
        <w:t>]</w:t>
      </w:r>
    </w:p>
    <w:p w14:paraId="26C38E24" w14:textId="16C8717F" w:rsidR="00182D58" w:rsidRDefault="00F63B82" w:rsidP="001C37AB">
      <w:ins w:id="112" w:author="Gary Sullivan" w:date="2020-06-28T06:12:00Z">
        <w:r>
          <w:t xml:space="preserve">This contribution was </w:t>
        </w:r>
      </w:ins>
      <w:r w:rsidR="007B77D0">
        <w:t xml:space="preserve">discussed </w:t>
      </w:r>
      <w:ins w:id="113" w:author="Gary Sullivan" w:date="2020-06-28T06:12:00Z">
        <w:r>
          <w:t xml:space="preserve">at </w:t>
        </w:r>
      </w:ins>
      <w:r w:rsidR="007B77D0">
        <w:t xml:space="preserve">2045 </w:t>
      </w:r>
      <w:ins w:id="114" w:author="Gary Sullivan" w:date="2020-06-28T06:12:00Z">
        <w:r>
          <w:t xml:space="preserve">on </w:t>
        </w:r>
      </w:ins>
      <w:r w:rsidR="007B77D0">
        <w:t>24 June (JRO).</w:t>
      </w:r>
    </w:p>
    <w:p w14:paraId="0080BD40" w14:textId="15C2E51B" w:rsidR="007B77D0" w:rsidRDefault="007B77D0" w:rsidP="001C37AB">
      <w:r>
        <w:t>Update:</w:t>
      </w:r>
    </w:p>
    <w:p w14:paraId="70DBF17B" w14:textId="2A267C85" w:rsidR="007B77D0" w:rsidRDefault="007B77D0" w:rsidP="001C37AB">
      <w:r w:rsidRPr="007B77D0">
        <w:rPr>
          <w:lang w:val="en-US"/>
        </w:rPr>
        <w:t xml:space="preserve">The Ultra HD Forum publishes a UHD service tracker at </w:t>
      </w:r>
      <w:hyperlink r:id="rId43" w:history="1">
        <w:r w:rsidRPr="007B77D0">
          <w:rPr>
            <w:rStyle w:val="Hyperlink"/>
            <w:lang w:val="en-US"/>
          </w:rPr>
          <w:t>https://ultrahdforum.org/uhd-service-tracker/</w:t>
        </w:r>
      </w:hyperlink>
      <w:r w:rsidRPr="007B77D0">
        <w:rPr>
          <w:lang w:val="en-US"/>
        </w:rPr>
        <w:t>, listing a large number of HEVC deployed services.</w:t>
      </w:r>
    </w:p>
    <w:p w14:paraId="332EAB84" w14:textId="57413DBC" w:rsidR="007B77D0" w:rsidRDefault="007B77D0" w:rsidP="001C37AB">
      <w:r>
        <w:t>The overwhelming majority of these are reported to be using HEVC.</w:t>
      </w:r>
    </w:p>
    <w:p w14:paraId="4E724231" w14:textId="1062256D" w:rsidR="007B77D0" w:rsidRDefault="007B77D0" w:rsidP="001C37AB"/>
    <w:p w14:paraId="20426EFC" w14:textId="77777777" w:rsidR="007B77D0" w:rsidRPr="001C37AB" w:rsidRDefault="007B77D0" w:rsidP="001C37AB"/>
    <w:p w14:paraId="29020C4E" w14:textId="46246AC8" w:rsidR="00A266F8" w:rsidRDefault="00A266F8" w:rsidP="002E447A">
      <w:pPr>
        <w:pStyle w:val="berschrift2"/>
        <w:rPr>
          <w:lang w:val="en-CA"/>
        </w:rPr>
      </w:pPr>
      <w:r w:rsidRPr="00521C77">
        <w:rPr>
          <w:lang w:val="en-CA"/>
        </w:rPr>
        <w:t>Errata reports (</w:t>
      </w:r>
      <w:r w:rsidR="007B77D0">
        <w:rPr>
          <w:lang w:val="en-CA"/>
        </w:rPr>
        <w:t>1</w:t>
      </w:r>
      <w:r w:rsidRPr="00521C77">
        <w:rPr>
          <w:lang w:val="en-CA"/>
        </w:rPr>
        <w:t>)</w:t>
      </w:r>
    </w:p>
    <w:p w14:paraId="7D549614" w14:textId="4112BC2A" w:rsidR="0018355D" w:rsidRDefault="00D63FAC" w:rsidP="0018355D">
      <w:r>
        <w:t xml:space="preserve">See </w:t>
      </w:r>
      <w:r w:rsidR="001C37AB">
        <w:t xml:space="preserve">also </w:t>
      </w:r>
      <w:r>
        <w:t>the notes for the AHG report JCTVC-A</w:t>
      </w:r>
      <w:r w:rsidR="007D16BC">
        <w:t>N</w:t>
      </w:r>
      <w:r>
        <w:t>0002.</w:t>
      </w:r>
    </w:p>
    <w:p w14:paraId="7D5E5D6F" w14:textId="77777777" w:rsidR="005E79D8" w:rsidRPr="0032485F" w:rsidRDefault="00861176" w:rsidP="005E79D8">
      <w:pPr>
        <w:pStyle w:val="berschrift9"/>
        <w:rPr>
          <w:rFonts w:eastAsia="Times New Roman"/>
          <w:szCs w:val="24"/>
        </w:rPr>
      </w:pPr>
      <w:hyperlink r:id="rId44" w:history="1">
        <w:r w:rsidR="005E79D8" w:rsidRPr="0032485F">
          <w:rPr>
            <w:rFonts w:eastAsia="Times New Roman"/>
            <w:color w:val="0000FF"/>
            <w:szCs w:val="24"/>
            <w:u w:val="single"/>
            <w:lang w:val="en-CA"/>
          </w:rPr>
          <w:t>JCTVC-AN0024</w:t>
        </w:r>
      </w:hyperlink>
      <w:r w:rsidR="005E79D8" w:rsidRPr="0032485F">
        <w:rPr>
          <w:rFonts w:eastAsia="Times New Roman"/>
          <w:szCs w:val="24"/>
          <w:lang w:val="en-CA"/>
        </w:rPr>
        <w:t xml:space="preserve"> Some HEVC and AVC errata items [Y.-K. Wang (</w:t>
      </w:r>
      <w:proofErr w:type="spellStart"/>
      <w:r w:rsidR="005E79D8" w:rsidRPr="0032485F">
        <w:rPr>
          <w:rFonts w:eastAsia="Times New Roman"/>
          <w:szCs w:val="24"/>
          <w:lang w:val="en-CA"/>
        </w:rPr>
        <w:t>Bytedance</w:t>
      </w:r>
      <w:proofErr w:type="spellEnd"/>
      <w:r w:rsidR="005E79D8" w:rsidRPr="0032485F">
        <w:rPr>
          <w:rFonts w:eastAsia="Times New Roman"/>
          <w:szCs w:val="24"/>
          <w:lang w:val="en-CA"/>
        </w:rPr>
        <w:t>)]</w:t>
      </w:r>
      <w:r w:rsidR="005E79D8">
        <w:rPr>
          <w:rFonts w:eastAsia="Times New Roman"/>
          <w:szCs w:val="24"/>
          <w:lang w:val="en-CA"/>
        </w:rPr>
        <w:t xml:space="preserve"> [late]</w:t>
      </w:r>
    </w:p>
    <w:p w14:paraId="356EA100" w14:textId="0BCDBAEC" w:rsidR="00595BDB" w:rsidRDefault="00595BDB" w:rsidP="00595BDB">
      <w:pPr>
        <w:rPr>
          <w:lang w:val="en-US"/>
        </w:rPr>
      </w:pPr>
      <w:r>
        <w:rPr>
          <w:lang w:val="en-US"/>
        </w:rPr>
        <w:t>Corrigendum input. Discussed 2155 on 24 June (GJS &amp; JRO)</w:t>
      </w:r>
    </w:p>
    <w:p w14:paraId="1426A60B" w14:textId="02D122A4" w:rsidR="00595BDB" w:rsidRDefault="00595BDB" w:rsidP="00595BDB">
      <w:pPr>
        <w:rPr>
          <w:lang w:val="en-US"/>
        </w:rPr>
      </w:pPr>
      <w:r>
        <w:rPr>
          <w:lang w:val="en-US"/>
        </w:rPr>
        <w:t>these are to be checked in side activity and potentially included in outputs.</w:t>
      </w:r>
    </w:p>
    <w:p w14:paraId="4629965A" w14:textId="5AB235EF" w:rsidR="00595BDB" w:rsidRDefault="00595BDB" w:rsidP="00595BDB">
      <w:pPr>
        <w:rPr>
          <w:ins w:id="115" w:author="Gary Sullivan" w:date="2020-06-28T07:48:00Z"/>
          <w:lang w:val="en-US"/>
        </w:rPr>
      </w:pPr>
    </w:p>
    <w:p w14:paraId="01CBFBED" w14:textId="61817E99" w:rsidR="004E05C4" w:rsidRDefault="004E05C4" w:rsidP="00595BDB">
      <w:pPr>
        <w:rPr>
          <w:ins w:id="116" w:author="Gary Sullivan" w:date="2020-06-28T07:48:00Z"/>
          <w:lang w:val="en-US"/>
        </w:rPr>
      </w:pPr>
      <w:ins w:id="117" w:author="Gary Sullivan" w:date="2020-06-28T07:48:00Z">
        <w:r w:rsidRPr="004E05C4">
          <w:rPr>
            <w:lang w:val="en-US"/>
          </w:rPr>
          <w:t>This contribution reports some errata items for HEVC and AVC.</w:t>
        </w:r>
      </w:ins>
    </w:p>
    <w:p w14:paraId="6B72D9A0" w14:textId="3013B8EA" w:rsidR="004E05C4" w:rsidRDefault="004E05C4" w:rsidP="00595BDB">
      <w:pPr>
        <w:rPr>
          <w:ins w:id="118" w:author="Gary Sullivan" w:date="2020-06-28T07:48:00Z"/>
          <w:lang w:val="en-US"/>
        </w:rPr>
      </w:pPr>
    </w:p>
    <w:p w14:paraId="2E18DA7B" w14:textId="77777777" w:rsidR="004E05C4" w:rsidRPr="004E05C4" w:rsidRDefault="004E05C4" w:rsidP="004E05C4">
      <w:pPr>
        <w:rPr>
          <w:ins w:id="119" w:author="Gary Sullivan" w:date="2020-06-28T07:48:00Z"/>
          <w:lang w:val="en-US"/>
        </w:rPr>
      </w:pPr>
      <w:ins w:id="120" w:author="Gary Sullivan" w:date="2020-06-28T07:48:00Z">
        <w:r w:rsidRPr="004E05C4">
          <w:rPr>
            <w:lang w:val="en-US"/>
          </w:rPr>
          <w:t>HEVC, for both the ITU-T and the ISO texts:</w:t>
        </w:r>
      </w:ins>
    </w:p>
    <w:p w14:paraId="10C711D0" w14:textId="2CB3360B"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ins w:id="121" w:author="Gary Sullivan" w:date="2020-06-28T07:49:00Z"/>
          <w:rFonts w:eastAsiaTheme="minorEastAsia"/>
          <w:sz w:val="20"/>
          <w:lang w:val="en-US" w:eastAsia="zh-CN"/>
        </w:rPr>
      </w:pPr>
      <w:ins w:id="122" w:author="Gary Sullivan" w:date="2020-06-28T07:49:00Z">
        <w:r w:rsidRPr="004E05C4">
          <w:rPr>
            <w:rFonts w:eastAsiaTheme="minorEastAsia"/>
            <w:sz w:val="20"/>
            <w:lang w:val="en-US" w:eastAsia="zh-CN"/>
          </w:rPr>
          <w:t>The semantics of the deblocking disable flag in the PPS should be updated to better reflect the behavio</w:t>
        </w:r>
      </w:ins>
      <w:ins w:id="123" w:author="Gary Sullivan" w:date="2020-06-28T07:50:00Z">
        <w:r w:rsidR="00390A95">
          <w:rPr>
            <w:rFonts w:eastAsiaTheme="minorEastAsia"/>
            <w:sz w:val="20"/>
            <w:lang w:val="en-US" w:eastAsia="zh-CN"/>
          </w:rPr>
          <w:t>u</w:t>
        </w:r>
      </w:ins>
      <w:ins w:id="124" w:author="Gary Sullivan" w:date="2020-06-28T07:49:00Z">
        <w:r w:rsidRPr="004E05C4">
          <w:rPr>
            <w:rFonts w:eastAsiaTheme="minorEastAsia"/>
            <w:sz w:val="20"/>
            <w:lang w:val="en-US" w:eastAsia="zh-CN"/>
          </w:rPr>
          <w:t>r.</w:t>
        </w:r>
      </w:ins>
    </w:p>
    <w:p w14:paraId="400314CE"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ins w:id="125" w:author="Gary Sullivan" w:date="2020-06-28T07:49:00Z"/>
          <w:rFonts w:eastAsiaTheme="minorEastAsia"/>
          <w:sz w:val="20"/>
          <w:lang w:val="en-US" w:eastAsia="zh-CN"/>
        </w:rPr>
      </w:pPr>
      <w:ins w:id="126" w:author="Gary Sullivan" w:date="2020-06-28T07:49:00Z">
        <w:r w:rsidRPr="004E05C4">
          <w:rPr>
            <w:rFonts w:eastAsiaTheme="minorEastAsia"/>
            <w:sz w:val="20"/>
            <w:lang w:val="en-US" w:eastAsia="zh-CN"/>
          </w:rPr>
          <w:t xml:space="preserve">Corresponding to the following changes to VVC, an errata report for AVC and HEVC, to change the </w:t>
        </w:r>
        <w:proofErr w:type="spellStart"/>
        <w:r w:rsidRPr="004E05C4">
          <w:rPr>
            <w:rFonts w:eastAsiaTheme="minorEastAsia"/>
            <w:sz w:val="20"/>
            <w:lang w:val="en-US" w:eastAsia="zh-CN"/>
          </w:rPr>
          <w:t>MinCr</w:t>
        </w:r>
        <w:proofErr w:type="spellEnd"/>
        <w:r w:rsidRPr="004E05C4">
          <w:rPr>
            <w:rFonts w:eastAsiaTheme="minorEastAsia"/>
            <w:sz w:val="20"/>
            <w:lang w:val="en-US" w:eastAsia="zh-CN"/>
          </w:rPr>
          <w:t xml:space="preserve"> limit to be derived from the CPB size limit or add a note for cases where the CPB size imposes a tighter limit than the </w:t>
        </w:r>
        <w:proofErr w:type="spellStart"/>
        <w:r w:rsidRPr="004E05C4">
          <w:rPr>
            <w:rFonts w:eastAsiaTheme="minorEastAsia"/>
            <w:sz w:val="20"/>
            <w:lang w:val="en-US" w:eastAsia="zh-CN"/>
          </w:rPr>
          <w:t>MinCr</w:t>
        </w:r>
        <w:proofErr w:type="spellEnd"/>
        <w:r w:rsidRPr="004E05C4">
          <w:rPr>
            <w:rFonts w:eastAsiaTheme="minorEastAsia"/>
            <w:sz w:val="20"/>
            <w:lang w:val="en-US" w:eastAsia="zh-CN"/>
          </w:rPr>
          <w:t xml:space="preserve"> does:</w:t>
        </w:r>
      </w:ins>
    </w:p>
    <w:p w14:paraId="5141FE2C" w14:textId="04FF9AEB" w:rsidR="004E05C4" w:rsidRPr="004E05C4" w:rsidRDefault="004E05C4" w:rsidP="004E05C4">
      <w:pPr>
        <w:tabs>
          <w:tab w:val="clear" w:pos="360"/>
          <w:tab w:val="clear" w:pos="720"/>
          <w:tab w:val="clear" w:pos="1080"/>
          <w:tab w:val="clear" w:pos="1440"/>
        </w:tabs>
        <w:overflowPunct/>
        <w:autoSpaceDE/>
        <w:autoSpaceDN/>
        <w:adjustRightInd/>
        <w:spacing w:line="259" w:lineRule="auto"/>
        <w:ind w:left="1440"/>
        <w:contextualSpacing/>
        <w:jc w:val="both"/>
        <w:textAlignment w:val="auto"/>
        <w:rPr>
          <w:ins w:id="127" w:author="Gary Sullivan" w:date="2020-06-28T07:49:00Z"/>
          <w:rFonts w:eastAsiaTheme="minorEastAsia"/>
          <w:sz w:val="20"/>
          <w:lang w:val="en-US" w:eastAsia="zh-CN"/>
        </w:rPr>
      </w:pPr>
      <w:proofErr w:type="spellStart"/>
      <w:ins w:id="128" w:author="Gary Sullivan" w:date="2020-06-28T07:49:00Z">
        <w:r w:rsidRPr="004E05C4">
          <w:rPr>
            <w:rFonts w:eastAsiaTheme="minorEastAsia"/>
            <w:sz w:val="20"/>
            <w:lang w:val="en-US" w:eastAsia="zh-CN"/>
          </w:rPr>
          <w:t>MaxCPB</w:t>
        </w:r>
        <w:proofErr w:type="spellEnd"/>
        <w:r w:rsidRPr="004E05C4">
          <w:rPr>
            <w:rFonts w:eastAsiaTheme="minorEastAsia"/>
            <w:sz w:val="20"/>
            <w:lang w:val="en-US" w:eastAsia="zh-CN"/>
          </w:rPr>
          <w:t xml:space="preserve"> = 80</w:t>
        </w:r>
      </w:ins>
      <w:ins w:id="129" w:author="Gary Sullivan" w:date="2020-06-28T07:50:00Z">
        <w:r w:rsidR="00390A95">
          <w:rPr>
            <w:rFonts w:eastAsiaTheme="minorEastAsia"/>
            <w:sz w:val="20"/>
            <w:lang w:val="en-US" w:eastAsia="zh-CN"/>
          </w:rPr>
          <w:t> </w:t>
        </w:r>
      </w:ins>
      <w:ins w:id="130" w:author="Gary Sullivan" w:date="2020-06-28T07:49:00Z">
        <w:r w:rsidRPr="004E05C4">
          <w:rPr>
            <w:rFonts w:eastAsiaTheme="minorEastAsia"/>
            <w:sz w:val="20"/>
            <w:lang w:val="en-US" w:eastAsia="zh-CN"/>
          </w:rPr>
          <w:t>000 for level 6, 120</w:t>
        </w:r>
      </w:ins>
      <w:ins w:id="131" w:author="Gary Sullivan" w:date="2020-06-28T07:50:00Z">
        <w:r w:rsidR="00390A95">
          <w:rPr>
            <w:rFonts w:eastAsiaTheme="minorEastAsia"/>
            <w:sz w:val="20"/>
            <w:lang w:val="en-US" w:eastAsia="zh-CN"/>
          </w:rPr>
          <w:t> </w:t>
        </w:r>
      </w:ins>
      <w:ins w:id="132" w:author="Gary Sullivan" w:date="2020-06-28T07:49:00Z">
        <w:r w:rsidRPr="004E05C4">
          <w:rPr>
            <w:rFonts w:eastAsiaTheme="minorEastAsia"/>
            <w:sz w:val="20"/>
            <w:lang w:val="en-US" w:eastAsia="zh-CN"/>
          </w:rPr>
          <w:t>000 for level 6.1, 180</w:t>
        </w:r>
      </w:ins>
      <w:ins w:id="133" w:author="Gary Sullivan" w:date="2020-06-28T07:50:00Z">
        <w:r w:rsidR="00390A95">
          <w:rPr>
            <w:rFonts w:eastAsiaTheme="minorEastAsia"/>
            <w:sz w:val="20"/>
            <w:lang w:val="en-US" w:eastAsia="zh-CN"/>
          </w:rPr>
          <w:t> </w:t>
        </w:r>
      </w:ins>
      <w:ins w:id="134" w:author="Gary Sullivan" w:date="2020-06-28T07:49:00Z">
        <w:r w:rsidRPr="004E05C4">
          <w:rPr>
            <w:rFonts w:eastAsiaTheme="minorEastAsia"/>
            <w:sz w:val="20"/>
            <w:lang w:val="en-US" w:eastAsia="zh-CN"/>
          </w:rPr>
          <w:t xml:space="preserve">000 for level 6.2, and change </w:t>
        </w:r>
        <w:proofErr w:type="spellStart"/>
        <w:r w:rsidRPr="004E05C4">
          <w:rPr>
            <w:rFonts w:eastAsiaTheme="minorEastAsia"/>
            <w:sz w:val="20"/>
            <w:lang w:val="en-US" w:eastAsia="zh-CN"/>
          </w:rPr>
          <w:t>MinCrScaleFactor</w:t>
        </w:r>
        <w:proofErr w:type="spellEnd"/>
        <w:r w:rsidRPr="004E05C4">
          <w:rPr>
            <w:rFonts w:eastAsiaTheme="minorEastAsia"/>
            <w:sz w:val="20"/>
            <w:lang w:val="en-US" w:eastAsia="zh-CN"/>
          </w:rPr>
          <w:t xml:space="preserve"> for the 4:4:4 profile to 0.75, and change </w:t>
        </w:r>
        <w:proofErr w:type="spellStart"/>
        <w:r w:rsidRPr="004E05C4">
          <w:rPr>
            <w:rFonts w:eastAsiaTheme="minorEastAsia"/>
            <w:sz w:val="20"/>
            <w:lang w:val="en-US" w:eastAsia="zh-CN"/>
          </w:rPr>
          <w:t>MinCrBase</w:t>
        </w:r>
        <w:proofErr w:type="spellEnd"/>
        <w:r w:rsidRPr="004E05C4">
          <w:rPr>
            <w:rFonts w:eastAsiaTheme="minorEastAsia"/>
            <w:sz w:val="20"/>
            <w:lang w:val="en-US" w:eastAsia="zh-CN"/>
          </w:rPr>
          <w:t xml:space="preserve"> to 8 for level 6.2.</w:t>
        </w:r>
      </w:ins>
    </w:p>
    <w:p w14:paraId="6BC0C7EE"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ins w:id="135" w:author="Gary Sullivan" w:date="2020-06-28T07:49:00Z"/>
          <w:rFonts w:eastAsiaTheme="minorEastAsia"/>
          <w:sz w:val="20"/>
          <w:lang w:val="en-US" w:eastAsia="zh-CN"/>
        </w:rPr>
      </w:pPr>
      <w:ins w:id="136" w:author="Gary Sullivan" w:date="2020-06-28T07:49:00Z">
        <w:r w:rsidRPr="004E05C4">
          <w:rPr>
            <w:rFonts w:eastAsiaTheme="minorEastAsia"/>
            <w:sz w:val="20"/>
            <w:lang w:val="en-US" w:eastAsia="zh-CN"/>
          </w:rPr>
          <w:t>The following two bullet items on non-scalable-nested BP/PT/DUI SEI messages should be changed as shown below:</w:t>
        </w:r>
      </w:ins>
    </w:p>
    <w:p w14:paraId="5DC2EF85" w14:textId="77777777" w:rsidR="004E05C4" w:rsidRPr="004E05C4" w:rsidRDefault="004E05C4" w:rsidP="004E05C4">
      <w:pPr>
        <w:tabs>
          <w:tab w:val="clear" w:pos="360"/>
          <w:tab w:val="clear" w:pos="720"/>
          <w:tab w:val="clear" w:pos="1080"/>
          <w:tab w:val="clear" w:pos="1440"/>
          <w:tab w:val="left" w:pos="794"/>
          <w:tab w:val="left" w:pos="1191"/>
          <w:tab w:val="left" w:pos="1588"/>
          <w:tab w:val="left" w:pos="1985"/>
        </w:tabs>
        <w:ind w:left="1123" w:hanging="403"/>
        <w:jc w:val="both"/>
        <w:rPr>
          <w:ins w:id="137" w:author="Gary Sullivan" w:date="2020-06-28T07:49:00Z"/>
          <w:noProof/>
          <w:sz w:val="20"/>
          <w:lang w:val="en-GB"/>
        </w:rPr>
      </w:pPr>
      <w:ins w:id="138" w:author="Gary Sullivan" w:date="2020-06-28T07:49:00Z">
        <w:r w:rsidRPr="004E05C4">
          <w:rPr>
            <w:noProof/>
            <w:sz w:val="20"/>
            <w:lang w:val="en-GB"/>
          </w:rPr>
          <w:t>–</w:t>
        </w:r>
        <w:r w:rsidRPr="004E05C4">
          <w:rPr>
            <w:noProof/>
            <w:sz w:val="20"/>
            <w:lang w:val="en-GB"/>
          </w:rPr>
          <w:tab/>
          <w:t xml:space="preserve">For a non-scalable-nested SEI message, when payloadType is equal to 0 (buffering period) or 130 (decoding unit information), the non-scalable-nested SEI message applies to the operation point that has OpTid </w:t>
        </w:r>
        <w:r w:rsidRPr="004E05C4">
          <w:rPr>
            <w:noProof/>
            <w:sz w:val="20"/>
            <w:lang w:val="en-GB" w:eastAsia="ko-KR"/>
          </w:rPr>
          <w:t xml:space="preserve">equal to the greatest value of nuh_temporal_id_plus1 among all VCL NAL units in the bitstream, </w:t>
        </w:r>
        <w:r w:rsidRPr="004E05C4">
          <w:rPr>
            <w:strike/>
            <w:noProof/>
            <w:color w:val="FF0000"/>
            <w:sz w:val="20"/>
            <w:highlight w:val="yellow"/>
            <w:lang w:val="en-GB" w:eastAsia="ko-KR"/>
          </w:rPr>
          <w:t>and that</w:t>
        </w:r>
        <w:r w:rsidRPr="004E05C4">
          <w:rPr>
            <w:noProof/>
            <w:color w:val="FF0000"/>
            <w:sz w:val="20"/>
            <w:lang w:val="en-GB" w:eastAsia="ko-KR"/>
          </w:rPr>
          <w:t xml:space="preserve"> </w:t>
        </w:r>
        <w:r w:rsidRPr="004E05C4">
          <w:rPr>
            <w:noProof/>
            <w:sz w:val="20"/>
            <w:lang w:val="en-GB" w:eastAsia="ko-KR"/>
          </w:rPr>
          <w:t xml:space="preserve">has </w:t>
        </w:r>
        <w:r w:rsidRPr="004E05C4">
          <w:rPr>
            <w:bCs/>
            <w:noProof/>
            <w:sz w:val="20"/>
            <w:szCs w:val="22"/>
            <w:lang w:val="en-GB"/>
          </w:rPr>
          <w:t xml:space="preserve">OpLayerIdList </w:t>
        </w:r>
        <w:r w:rsidRPr="004E05C4">
          <w:rPr>
            <w:noProof/>
            <w:sz w:val="20"/>
            <w:lang w:val="en-GB" w:eastAsia="ko-KR"/>
          </w:rPr>
          <w:t>containing all values of nuh_layer_id in all VCL units in the bitstream</w:t>
        </w:r>
        <w:r w:rsidRPr="004E05C4">
          <w:rPr>
            <w:noProof/>
            <w:sz w:val="20"/>
            <w:highlight w:val="green"/>
            <w:lang w:val="en-GB" w:eastAsia="ko-KR"/>
          </w:rPr>
          <w:t>, and has only the base layer as the output layer</w:t>
        </w:r>
        <w:r w:rsidRPr="004E05C4">
          <w:rPr>
            <w:noProof/>
            <w:sz w:val="20"/>
            <w:lang w:val="en-GB"/>
          </w:rPr>
          <w:t>.</w:t>
        </w:r>
      </w:ins>
    </w:p>
    <w:p w14:paraId="1A6B971D" w14:textId="77777777" w:rsidR="004E05C4" w:rsidRPr="004E05C4" w:rsidRDefault="004E05C4" w:rsidP="004E05C4">
      <w:pPr>
        <w:tabs>
          <w:tab w:val="clear" w:pos="360"/>
          <w:tab w:val="clear" w:pos="720"/>
          <w:tab w:val="clear" w:pos="1080"/>
          <w:tab w:val="clear" w:pos="1440"/>
          <w:tab w:val="left" w:pos="794"/>
          <w:tab w:val="left" w:pos="1191"/>
          <w:tab w:val="left" w:pos="1588"/>
          <w:tab w:val="left" w:pos="1985"/>
        </w:tabs>
        <w:ind w:left="1123" w:hanging="403"/>
        <w:jc w:val="both"/>
        <w:rPr>
          <w:ins w:id="139" w:author="Gary Sullivan" w:date="2020-06-28T07:49:00Z"/>
          <w:sz w:val="20"/>
          <w:lang w:val="en-GB"/>
        </w:rPr>
      </w:pPr>
      <w:ins w:id="140" w:author="Gary Sullivan" w:date="2020-06-28T07:49:00Z">
        <w:r w:rsidRPr="004E05C4">
          <w:rPr>
            <w:sz w:val="20"/>
            <w:lang w:val="en-GB"/>
          </w:rPr>
          <w:t>–</w:t>
        </w:r>
        <w:r w:rsidRPr="004E05C4">
          <w:rPr>
            <w:sz w:val="20"/>
            <w:lang w:val="en-GB"/>
          </w:rPr>
          <w:tab/>
          <w:t xml:space="preserve">For a non-scalable-nested SEI message, when </w:t>
        </w:r>
        <w:proofErr w:type="spellStart"/>
        <w:r w:rsidRPr="004E05C4">
          <w:rPr>
            <w:sz w:val="20"/>
            <w:lang w:val="en-GB"/>
          </w:rPr>
          <w:t>payloadType</w:t>
        </w:r>
        <w:proofErr w:type="spellEnd"/>
        <w:r w:rsidRPr="004E05C4">
          <w:rPr>
            <w:sz w:val="20"/>
            <w:lang w:val="en-GB"/>
          </w:rPr>
          <w:t xml:space="preserve"> is equal to 1 (picture timing), the frame field information carried in the syntax elements </w:t>
        </w:r>
        <w:proofErr w:type="spellStart"/>
        <w:r w:rsidRPr="004E05C4">
          <w:rPr>
            <w:sz w:val="20"/>
            <w:lang w:val="en-GB"/>
          </w:rPr>
          <w:t>pic_struct</w:t>
        </w:r>
        <w:proofErr w:type="spellEnd"/>
        <w:r w:rsidRPr="004E05C4">
          <w:rPr>
            <w:sz w:val="20"/>
            <w:lang w:val="en-GB"/>
          </w:rPr>
          <w:t xml:space="preserve">, </w:t>
        </w:r>
        <w:proofErr w:type="spellStart"/>
        <w:r w:rsidRPr="004E05C4">
          <w:rPr>
            <w:sz w:val="20"/>
            <w:lang w:val="en-GB"/>
          </w:rPr>
          <w:t>source_scan_type</w:t>
        </w:r>
        <w:proofErr w:type="spellEnd"/>
        <w:r w:rsidRPr="004E05C4">
          <w:rPr>
            <w:sz w:val="20"/>
            <w:lang w:val="en-GB"/>
          </w:rPr>
          <w:t xml:space="preserve"> and </w:t>
        </w:r>
        <w:proofErr w:type="spellStart"/>
        <w:r w:rsidRPr="004E05C4">
          <w:rPr>
            <w:sz w:val="20"/>
            <w:lang w:val="en-GB"/>
          </w:rPr>
          <w:t>duplicate_flag</w:t>
        </w:r>
        <w:proofErr w:type="spellEnd"/>
        <w:r w:rsidRPr="004E05C4">
          <w:rPr>
            <w:sz w:val="20"/>
            <w:lang w:val="en-GB"/>
          </w:rPr>
          <w:t xml:space="preserve">, when present, in the non-scalable-nested picture timing SEI message applies to the base layer only, while the picture timing information carried in other syntax elements, when present, in the non-scalable-nested picture timing SEI message applies to the operation point that has </w:t>
        </w:r>
        <w:proofErr w:type="spellStart"/>
        <w:r w:rsidRPr="004E05C4">
          <w:rPr>
            <w:sz w:val="20"/>
            <w:lang w:val="en-GB"/>
          </w:rPr>
          <w:t>OpTid</w:t>
        </w:r>
        <w:proofErr w:type="spellEnd"/>
        <w:r w:rsidRPr="004E05C4">
          <w:rPr>
            <w:sz w:val="20"/>
            <w:lang w:val="en-GB"/>
          </w:rPr>
          <w:t xml:space="preserve"> </w:t>
        </w:r>
        <w:r w:rsidRPr="004E05C4">
          <w:rPr>
            <w:sz w:val="20"/>
            <w:lang w:val="en-GB" w:eastAsia="ko-KR"/>
          </w:rPr>
          <w:t xml:space="preserve">equal to the greatest value of nuh_temporal_id_plus1 among all VCL NAL units in the bitstream, </w:t>
        </w:r>
        <w:r w:rsidRPr="004E05C4">
          <w:rPr>
            <w:strike/>
            <w:color w:val="FF0000"/>
            <w:sz w:val="20"/>
            <w:highlight w:val="yellow"/>
            <w:lang w:val="en-GB" w:eastAsia="ko-KR"/>
          </w:rPr>
          <w:t>and that</w:t>
        </w:r>
        <w:r w:rsidRPr="004E05C4">
          <w:rPr>
            <w:strike/>
            <w:color w:val="FF0000"/>
            <w:sz w:val="20"/>
            <w:lang w:val="en-GB" w:eastAsia="ko-KR"/>
          </w:rPr>
          <w:t xml:space="preserve"> </w:t>
        </w:r>
        <w:r w:rsidRPr="004E05C4">
          <w:rPr>
            <w:sz w:val="20"/>
            <w:lang w:val="en-GB" w:eastAsia="ko-KR"/>
          </w:rPr>
          <w:t xml:space="preserve">has </w:t>
        </w:r>
        <w:proofErr w:type="spellStart"/>
        <w:r w:rsidRPr="004E05C4">
          <w:rPr>
            <w:bCs/>
            <w:sz w:val="20"/>
            <w:szCs w:val="22"/>
            <w:lang w:val="en-GB"/>
          </w:rPr>
          <w:t>OpLayerIdList</w:t>
        </w:r>
        <w:proofErr w:type="spellEnd"/>
        <w:r w:rsidRPr="004E05C4">
          <w:rPr>
            <w:bCs/>
            <w:sz w:val="20"/>
            <w:szCs w:val="22"/>
            <w:lang w:val="en-GB"/>
          </w:rPr>
          <w:t xml:space="preserve"> </w:t>
        </w:r>
        <w:r w:rsidRPr="004E05C4">
          <w:rPr>
            <w:sz w:val="20"/>
            <w:lang w:val="en-GB" w:eastAsia="ko-KR"/>
          </w:rPr>
          <w:t xml:space="preserve">containing all values of </w:t>
        </w:r>
        <w:proofErr w:type="spellStart"/>
        <w:r w:rsidRPr="004E05C4">
          <w:rPr>
            <w:sz w:val="20"/>
            <w:lang w:val="en-GB" w:eastAsia="ko-KR"/>
          </w:rPr>
          <w:t>nuh_layer_id</w:t>
        </w:r>
        <w:proofErr w:type="spellEnd"/>
        <w:r w:rsidRPr="004E05C4">
          <w:rPr>
            <w:sz w:val="20"/>
            <w:lang w:val="en-GB" w:eastAsia="ko-KR"/>
          </w:rPr>
          <w:t xml:space="preserve"> in all VCL units in the bitstream</w:t>
        </w:r>
        <w:r w:rsidRPr="004E05C4">
          <w:rPr>
            <w:noProof/>
            <w:sz w:val="20"/>
            <w:highlight w:val="green"/>
            <w:lang w:val="en-GB" w:eastAsia="ko-KR"/>
          </w:rPr>
          <w:t>, and has only the base layer as the output layer</w:t>
        </w:r>
        <w:r w:rsidRPr="004E05C4">
          <w:rPr>
            <w:sz w:val="20"/>
            <w:lang w:val="en-GB"/>
          </w:rPr>
          <w:t>.</w:t>
        </w:r>
      </w:ins>
    </w:p>
    <w:p w14:paraId="2C90E630"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ins w:id="141" w:author="Gary Sullivan" w:date="2020-06-28T07:49:00Z"/>
          <w:rFonts w:eastAsiaTheme="minorEastAsia"/>
          <w:sz w:val="20"/>
          <w:lang w:val="en-US" w:eastAsia="zh-CN"/>
        </w:rPr>
      </w:pPr>
      <w:ins w:id="142" w:author="Gary Sullivan" w:date="2020-06-28T07:49:00Z">
        <w:r w:rsidRPr="004E05C4">
          <w:rPr>
            <w:rFonts w:eastAsiaTheme="minorEastAsia"/>
            <w:sz w:val="20"/>
            <w:lang w:val="en-US" w:eastAsia="zh-CN"/>
          </w:rPr>
          <w:t xml:space="preserve">In the semantics of the decoded picture hash SEI message, the specification that the </w:t>
        </w:r>
        <w:proofErr w:type="spellStart"/>
        <w:r w:rsidRPr="004E05C4">
          <w:rPr>
            <w:rFonts w:eastAsiaTheme="minorEastAsia"/>
            <w:sz w:val="20"/>
            <w:lang w:val="en-US" w:eastAsia="zh-CN"/>
          </w:rPr>
          <w:t>colour</w:t>
        </w:r>
        <w:proofErr w:type="spellEnd"/>
        <w:r w:rsidRPr="004E05C4">
          <w:rPr>
            <w:rFonts w:eastAsiaTheme="minorEastAsia"/>
            <w:sz w:val="20"/>
            <w:lang w:val="en-US" w:eastAsia="zh-CN"/>
          </w:rPr>
          <w:t xml:space="preserve"> component arrays use two’s complement representation was an error and needs to be corrected. Unsigned integers are used for the </w:t>
        </w:r>
        <w:proofErr w:type="spellStart"/>
        <w:r w:rsidRPr="004E05C4">
          <w:rPr>
            <w:rFonts w:eastAsiaTheme="minorEastAsia"/>
            <w:sz w:val="20"/>
            <w:lang w:val="en-US" w:eastAsia="zh-CN"/>
          </w:rPr>
          <w:t>colour</w:t>
        </w:r>
        <w:proofErr w:type="spellEnd"/>
        <w:r w:rsidRPr="004E05C4">
          <w:rPr>
            <w:rFonts w:eastAsiaTheme="minorEastAsia"/>
            <w:sz w:val="20"/>
            <w:lang w:val="en-US" w:eastAsia="zh-CN"/>
          </w:rPr>
          <w:t xml:space="preserve"> component arrays.</w:t>
        </w:r>
      </w:ins>
    </w:p>
    <w:p w14:paraId="4DDB912F"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ins w:id="143" w:author="Gary Sullivan" w:date="2020-06-28T07:49:00Z"/>
          <w:rFonts w:eastAsiaTheme="minorEastAsia"/>
          <w:sz w:val="20"/>
          <w:lang w:val="en-US" w:eastAsia="zh-CN"/>
        </w:rPr>
      </w:pPr>
      <w:ins w:id="144" w:author="Gary Sullivan" w:date="2020-06-28T07:49:00Z">
        <w:r w:rsidRPr="004E05C4">
          <w:rPr>
            <w:rFonts w:eastAsiaTheme="minorEastAsia"/>
            <w:sz w:val="20"/>
            <w:lang w:eastAsia="zh-CN"/>
          </w:rPr>
          <w:t xml:space="preserve">Add derivation of </w:t>
        </w:r>
        <w:proofErr w:type="spellStart"/>
        <w:r w:rsidRPr="004E05C4">
          <w:rPr>
            <w:rFonts w:eastAsiaTheme="minorEastAsia"/>
            <w:sz w:val="20"/>
            <w:lang w:eastAsia="zh-CN"/>
          </w:rPr>
          <w:t>TemporalId</w:t>
        </w:r>
        <w:proofErr w:type="spellEnd"/>
        <w:r w:rsidRPr="004E05C4">
          <w:rPr>
            <w:rFonts w:eastAsiaTheme="minorEastAsia"/>
            <w:sz w:val="20"/>
            <w:lang w:eastAsia="zh-CN"/>
          </w:rPr>
          <w:t xml:space="preserve"> and reference </w:t>
        </w:r>
        <w:proofErr w:type="spellStart"/>
        <w:r w:rsidRPr="004E05C4">
          <w:rPr>
            <w:rFonts w:eastAsiaTheme="minorEastAsia"/>
            <w:sz w:val="20"/>
            <w:lang w:eastAsia="zh-CN"/>
          </w:rPr>
          <w:t>pic_parameter_set_id</w:t>
        </w:r>
        <w:proofErr w:type="spellEnd"/>
        <w:r w:rsidRPr="004E05C4">
          <w:rPr>
            <w:rFonts w:eastAsiaTheme="minorEastAsia"/>
            <w:sz w:val="20"/>
            <w:lang w:eastAsia="zh-CN"/>
          </w:rPr>
          <w:t xml:space="preserve"> to the decoding process for generating unavailable reference pictures (in order to enable checking of some constraints for them).</w:t>
        </w:r>
      </w:ins>
    </w:p>
    <w:p w14:paraId="7B5D986E"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ins w:id="145" w:author="Gary Sullivan" w:date="2020-06-28T07:49:00Z"/>
          <w:rFonts w:eastAsiaTheme="minorEastAsia"/>
          <w:sz w:val="20"/>
          <w:lang w:val="en-US" w:eastAsia="zh-CN"/>
        </w:rPr>
      </w:pPr>
      <w:ins w:id="146" w:author="Gary Sullivan" w:date="2020-06-28T07:49:00Z">
        <w:r w:rsidRPr="004E05C4">
          <w:rPr>
            <w:rFonts w:eastAsiaTheme="minorEastAsia"/>
            <w:sz w:val="20"/>
            <w:lang w:eastAsia="zh-CN"/>
          </w:rPr>
          <w:t xml:space="preserve">In clause C.4 (Bitstream conformance), change the constraint on i.e., the number of all pictures n in the DPB for referencing or output after </w:t>
        </w:r>
        <w:r w:rsidRPr="004E05C4">
          <w:rPr>
            <w:rFonts w:eastAsiaTheme="minorEastAsia"/>
            <w:bCs/>
            <w:iCs/>
            <w:sz w:val="20"/>
            <w:lang w:eastAsia="zh-CN"/>
          </w:rPr>
          <w:t>invocation of the process for removal of pictures from the DPB</w:t>
        </w:r>
        <w:r w:rsidRPr="004E05C4">
          <w:rPr>
            <w:rFonts w:eastAsiaTheme="minorEastAsia"/>
            <w:sz w:val="20"/>
            <w:lang w:eastAsia="zh-CN"/>
          </w:rPr>
          <w:t>, change "</w:t>
        </w:r>
        <w:bookmarkStart w:id="147" w:name="_Hlk44219627"/>
        <w:proofErr w:type="spellStart"/>
        <w:r w:rsidRPr="004E05C4">
          <w:rPr>
            <w:rFonts w:eastAsiaTheme="minorEastAsia"/>
            <w:sz w:val="20"/>
            <w:lang w:eastAsia="zh-CN"/>
          </w:rPr>
          <w:t>CpbRemovalTime</w:t>
        </w:r>
        <w:proofErr w:type="spellEnd"/>
        <w:r w:rsidRPr="004E05C4">
          <w:rPr>
            <w:rFonts w:eastAsiaTheme="minorEastAsia"/>
            <w:iCs/>
            <w:sz w:val="20"/>
            <w:lang w:eastAsia="zh-CN"/>
          </w:rPr>
          <w:t>[</w:t>
        </w:r>
        <w:r w:rsidRPr="004E05C4">
          <w:rPr>
            <w:rFonts w:eastAsiaTheme="minorEastAsia"/>
            <w:sz w:val="20"/>
            <w:lang w:eastAsia="zh-CN"/>
          </w:rPr>
          <w:t> </w:t>
        </w:r>
        <w:r w:rsidRPr="004E05C4">
          <w:rPr>
            <w:rFonts w:eastAsiaTheme="minorEastAsia"/>
            <w:iCs/>
            <w:sz w:val="20"/>
            <w:lang w:eastAsia="zh-CN"/>
          </w:rPr>
          <w:t xml:space="preserve">n ] less than </w:t>
        </w:r>
        <w:proofErr w:type="spellStart"/>
        <w:r w:rsidRPr="004E05C4">
          <w:rPr>
            <w:rFonts w:eastAsiaTheme="minorEastAsia"/>
            <w:sz w:val="20"/>
            <w:lang w:eastAsia="zh-CN"/>
          </w:rPr>
          <w:t>CpbRemovalTime</w:t>
        </w:r>
        <w:proofErr w:type="spellEnd"/>
        <w:r w:rsidRPr="004E05C4">
          <w:rPr>
            <w:rFonts w:eastAsiaTheme="minorEastAsia"/>
            <w:iCs/>
            <w:sz w:val="20"/>
            <w:lang w:eastAsia="zh-CN"/>
          </w:rPr>
          <w:t>[</w:t>
        </w:r>
        <w:r w:rsidRPr="004E05C4">
          <w:rPr>
            <w:rFonts w:eastAsiaTheme="minorEastAsia"/>
            <w:sz w:val="20"/>
            <w:lang w:eastAsia="zh-CN"/>
          </w:rPr>
          <w:t> </w:t>
        </w:r>
        <w:r w:rsidRPr="004E05C4">
          <w:rPr>
            <w:rFonts w:eastAsiaTheme="minorEastAsia"/>
            <w:iCs/>
            <w:sz w:val="20"/>
            <w:lang w:eastAsia="zh-CN"/>
          </w:rPr>
          <w:t>n ]</w:t>
        </w:r>
        <w:bookmarkEnd w:id="147"/>
        <w:r w:rsidRPr="004E05C4">
          <w:rPr>
            <w:rFonts w:eastAsiaTheme="minorEastAsia"/>
            <w:sz w:val="20"/>
            <w:lang w:eastAsia="zh-CN"/>
          </w:rPr>
          <w:t>" to "</w:t>
        </w:r>
        <w:proofErr w:type="spellStart"/>
        <w:r w:rsidRPr="004E05C4">
          <w:rPr>
            <w:rFonts w:eastAsiaTheme="minorEastAsia"/>
            <w:iCs/>
            <w:sz w:val="20"/>
            <w:lang w:eastAsia="zh-CN"/>
          </w:rPr>
          <w:t>DpbOutputTime</w:t>
        </w:r>
        <w:proofErr w:type="spellEnd"/>
        <w:r w:rsidRPr="004E05C4">
          <w:rPr>
            <w:rFonts w:eastAsiaTheme="minorEastAsia"/>
            <w:iCs/>
            <w:sz w:val="20"/>
            <w:lang w:eastAsia="zh-CN"/>
          </w:rPr>
          <w:t>[</w:t>
        </w:r>
        <w:r w:rsidRPr="004E05C4">
          <w:rPr>
            <w:rFonts w:eastAsiaTheme="minorEastAsia"/>
            <w:sz w:val="20"/>
            <w:lang w:eastAsia="zh-CN"/>
          </w:rPr>
          <w:t> </w:t>
        </w:r>
        <w:r w:rsidRPr="004E05C4">
          <w:rPr>
            <w:rFonts w:eastAsiaTheme="minorEastAsia"/>
            <w:iCs/>
            <w:sz w:val="20"/>
            <w:lang w:eastAsia="zh-CN"/>
          </w:rPr>
          <w:t xml:space="preserve">n ] greater than </w:t>
        </w:r>
        <w:proofErr w:type="spellStart"/>
        <w:r w:rsidRPr="004E05C4">
          <w:rPr>
            <w:rFonts w:eastAsiaTheme="minorEastAsia"/>
            <w:iCs/>
            <w:sz w:val="20"/>
            <w:lang w:eastAsia="zh-CN"/>
          </w:rPr>
          <w:t>CpbRemovalTime</w:t>
        </w:r>
        <w:proofErr w:type="spellEnd"/>
        <w:r w:rsidRPr="004E05C4">
          <w:rPr>
            <w:rFonts w:eastAsiaTheme="minorEastAsia"/>
            <w:iCs/>
            <w:sz w:val="20"/>
            <w:lang w:eastAsia="zh-CN"/>
          </w:rPr>
          <w:t>[</w:t>
        </w:r>
        <w:r w:rsidRPr="004E05C4">
          <w:rPr>
            <w:rFonts w:eastAsiaTheme="minorEastAsia"/>
            <w:sz w:val="20"/>
            <w:lang w:eastAsia="zh-CN"/>
          </w:rPr>
          <w:t> </w:t>
        </w:r>
        <w:proofErr w:type="spellStart"/>
        <w:r w:rsidRPr="004E05C4">
          <w:rPr>
            <w:rFonts w:eastAsiaTheme="minorEastAsia"/>
            <w:iCs/>
            <w:sz w:val="20"/>
            <w:lang w:eastAsia="zh-CN"/>
          </w:rPr>
          <w:t>currPic</w:t>
        </w:r>
        <w:proofErr w:type="spellEnd"/>
        <w:r w:rsidRPr="004E05C4">
          <w:rPr>
            <w:rFonts w:eastAsiaTheme="minorEastAsia"/>
            <w:iCs/>
            <w:sz w:val="20"/>
            <w:lang w:eastAsia="zh-CN"/>
          </w:rPr>
          <w:t> ]</w:t>
        </w:r>
        <w:r w:rsidRPr="004E05C4">
          <w:rPr>
            <w:rFonts w:eastAsiaTheme="minorEastAsia"/>
            <w:sz w:val="20"/>
            <w:lang w:eastAsia="zh-CN"/>
          </w:rPr>
          <w:t xml:space="preserve">". This is asserted to be a bug, because all </w:t>
        </w:r>
        <w:r w:rsidRPr="004E05C4">
          <w:rPr>
            <w:rFonts w:eastAsiaTheme="minorEastAsia"/>
            <w:bCs/>
            <w:iCs/>
            <w:sz w:val="20"/>
            <w:lang w:eastAsia="zh-CN"/>
          </w:rPr>
          <w:t>decoded pictures in the DPB</w:t>
        </w:r>
        <w:r w:rsidRPr="004E05C4">
          <w:rPr>
            <w:rFonts w:eastAsiaTheme="minorEastAsia"/>
            <w:sz w:val="20"/>
            <w:lang w:eastAsia="zh-CN"/>
          </w:rPr>
          <w:t xml:space="preserve"> are always decoded earlier than decoding of the current picture, and thus </w:t>
        </w:r>
        <w:proofErr w:type="spellStart"/>
        <w:r w:rsidRPr="004E05C4">
          <w:rPr>
            <w:rFonts w:eastAsiaTheme="minorEastAsia"/>
            <w:sz w:val="20"/>
            <w:lang w:eastAsia="zh-CN"/>
          </w:rPr>
          <w:t>C</w:t>
        </w:r>
        <w:r w:rsidRPr="004E05C4">
          <w:rPr>
            <w:rFonts w:eastAsiaTheme="minorEastAsia"/>
            <w:iCs/>
            <w:sz w:val="20"/>
            <w:lang w:eastAsia="zh-CN"/>
          </w:rPr>
          <w:t>pbRemovalTime</w:t>
        </w:r>
        <w:proofErr w:type="spellEnd"/>
        <w:r w:rsidRPr="004E05C4">
          <w:rPr>
            <w:rFonts w:eastAsiaTheme="minorEastAsia"/>
            <w:iCs/>
            <w:sz w:val="20"/>
            <w:lang w:eastAsia="zh-CN"/>
          </w:rPr>
          <w:t>[</w:t>
        </w:r>
        <w:r w:rsidRPr="004E05C4">
          <w:rPr>
            <w:rFonts w:eastAsiaTheme="minorEastAsia"/>
            <w:sz w:val="20"/>
            <w:lang w:eastAsia="zh-CN"/>
          </w:rPr>
          <w:t> </w:t>
        </w:r>
        <w:r w:rsidRPr="004E05C4">
          <w:rPr>
            <w:rFonts w:eastAsiaTheme="minorEastAsia"/>
            <w:iCs/>
            <w:sz w:val="20"/>
            <w:lang w:eastAsia="zh-CN"/>
          </w:rPr>
          <w:t xml:space="preserve">n ] in the context is always less than </w:t>
        </w:r>
        <w:proofErr w:type="spellStart"/>
        <w:r w:rsidRPr="004E05C4">
          <w:rPr>
            <w:rFonts w:eastAsiaTheme="minorEastAsia"/>
            <w:iCs/>
            <w:sz w:val="20"/>
            <w:lang w:eastAsia="zh-CN"/>
          </w:rPr>
          <w:t>CpbRemovalTime</w:t>
        </w:r>
        <w:proofErr w:type="spellEnd"/>
        <w:r w:rsidRPr="004E05C4">
          <w:rPr>
            <w:rFonts w:eastAsiaTheme="minorEastAsia"/>
            <w:iCs/>
            <w:sz w:val="20"/>
            <w:lang w:eastAsia="zh-CN"/>
          </w:rPr>
          <w:t>[</w:t>
        </w:r>
        <w:r w:rsidRPr="004E05C4">
          <w:rPr>
            <w:rFonts w:eastAsiaTheme="minorEastAsia"/>
            <w:sz w:val="20"/>
            <w:lang w:eastAsia="zh-CN"/>
          </w:rPr>
          <w:t> </w:t>
        </w:r>
        <w:proofErr w:type="spellStart"/>
        <w:r w:rsidRPr="004E05C4">
          <w:rPr>
            <w:rFonts w:eastAsiaTheme="minorEastAsia"/>
            <w:iCs/>
            <w:sz w:val="20"/>
            <w:lang w:eastAsia="zh-CN"/>
          </w:rPr>
          <w:t>currPic</w:t>
        </w:r>
        <w:proofErr w:type="spellEnd"/>
        <w:r w:rsidRPr="004E05C4">
          <w:rPr>
            <w:rFonts w:eastAsiaTheme="minorEastAsia"/>
            <w:iCs/>
            <w:sz w:val="20"/>
            <w:lang w:eastAsia="zh-CN"/>
          </w:rPr>
          <w:t> ]</w:t>
        </w:r>
        <w:r w:rsidRPr="004E05C4">
          <w:rPr>
            <w:rFonts w:eastAsiaTheme="minorEastAsia"/>
            <w:sz w:val="20"/>
            <w:lang w:eastAsia="zh-CN"/>
          </w:rPr>
          <w:t>.</w:t>
        </w:r>
      </w:ins>
    </w:p>
    <w:p w14:paraId="50ADA46D" w14:textId="3CE7370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ins w:id="148" w:author="Gary Sullivan" w:date="2020-06-28T07:49:00Z"/>
          <w:rFonts w:eastAsiaTheme="minorEastAsia"/>
          <w:sz w:val="20"/>
          <w:lang w:val="en-US" w:eastAsia="zh-CN"/>
        </w:rPr>
      </w:pPr>
      <w:ins w:id="149" w:author="Gary Sullivan" w:date="2020-06-28T07:49:00Z">
        <w:r w:rsidRPr="004E05C4">
          <w:rPr>
            <w:rFonts w:eastAsiaTheme="minorEastAsia"/>
            <w:sz w:val="20"/>
            <w:lang w:val="en-US" w:eastAsia="zh-CN"/>
          </w:rPr>
          <w:t>Remove the following constraint from the definition of the still picture profiles: The active SPS shall have max_dec_pic_buffering_minus1[</w:t>
        </w:r>
      </w:ins>
      <w:ins w:id="150" w:author="Gary Sullivan" w:date="2020-06-28T07:52:00Z">
        <w:r w:rsidR="00390A95">
          <w:rPr>
            <w:rFonts w:eastAsiaTheme="minorEastAsia"/>
            <w:sz w:val="20"/>
            <w:lang w:val="en-US" w:eastAsia="zh-CN"/>
          </w:rPr>
          <w:t> </w:t>
        </w:r>
      </w:ins>
      <w:ins w:id="151" w:author="Gary Sullivan" w:date="2020-06-28T07:49:00Z">
        <w:r w:rsidRPr="004E05C4">
          <w:rPr>
            <w:rFonts w:eastAsiaTheme="minorEastAsia"/>
            <w:sz w:val="20"/>
            <w:lang w:val="en-US" w:eastAsia="zh-CN"/>
          </w:rPr>
          <w:t>sps_max_sublayers_minus1</w:t>
        </w:r>
      </w:ins>
      <w:ins w:id="152" w:author="Gary Sullivan" w:date="2020-06-28T07:52:00Z">
        <w:r w:rsidR="00390A95">
          <w:rPr>
            <w:rFonts w:eastAsiaTheme="minorEastAsia"/>
            <w:sz w:val="20"/>
            <w:lang w:val="en-US" w:eastAsia="zh-CN"/>
          </w:rPr>
          <w:t> </w:t>
        </w:r>
      </w:ins>
      <w:ins w:id="153" w:author="Gary Sullivan" w:date="2020-06-28T07:49:00Z">
        <w:r w:rsidRPr="004E05C4">
          <w:rPr>
            <w:rFonts w:eastAsiaTheme="minorEastAsia"/>
            <w:sz w:val="20"/>
            <w:lang w:val="en-US" w:eastAsia="zh-CN"/>
          </w:rPr>
          <w:t>] equal to 0.</w:t>
        </w:r>
      </w:ins>
    </w:p>
    <w:p w14:paraId="3089DC2A"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ins w:id="154" w:author="Gary Sullivan" w:date="2020-06-28T07:49:00Z"/>
          <w:rFonts w:eastAsiaTheme="minorEastAsia"/>
          <w:sz w:val="20"/>
          <w:lang w:val="en-US" w:eastAsia="zh-CN"/>
        </w:rPr>
      </w:pPr>
      <w:ins w:id="155" w:author="Gary Sullivan" w:date="2020-06-28T07:49:00Z">
        <w:r w:rsidRPr="004E05C4">
          <w:rPr>
            <w:rFonts w:eastAsiaTheme="minorEastAsia"/>
            <w:sz w:val="20"/>
            <w:lang w:val="en-US" w:eastAsia="zh-CN"/>
          </w:rPr>
          <w:t xml:space="preserve">Relax the semantics so that an </w:t>
        </w:r>
        <w:proofErr w:type="spellStart"/>
        <w:r w:rsidRPr="004E05C4">
          <w:rPr>
            <w:rFonts w:eastAsiaTheme="minorEastAsia"/>
            <w:sz w:val="20"/>
            <w:lang w:val="en-US" w:eastAsia="zh-CN"/>
          </w:rPr>
          <w:t>extension_flag</w:t>
        </w:r>
        <w:proofErr w:type="spellEnd"/>
        <w:r w:rsidRPr="004E05C4">
          <w:rPr>
            <w:rFonts w:eastAsiaTheme="minorEastAsia"/>
            <w:sz w:val="20"/>
            <w:lang w:val="en-US" w:eastAsia="zh-CN"/>
          </w:rPr>
          <w:t xml:space="preserve"> in VPS, SPS, or PPS equal to 1 specifies that specifies </w:t>
        </w:r>
        <w:proofErr w:type="spellStart"/>
        <w:r w:rsidRPr="004E05C4">
          <w:rPr>
            <w:rFonts w:eastAsiaTheme="minorEastAsia"/>
            <w:sz w:val="20"/>
            <w:lang w:val="en-US" w:eastAsia="zh-CN"/>
          </w:rPr>
          <w:t>extension_data_flag</w:t>
        </w:r>
        <w:proofErr w:type="spellEnd"/>
        <w:r w:rsidRPr="004E05C4">
          <w:rPr>
            <w:rFonts w:eastAsiaTheme="minorEastAsia"/>
            <w:sz w:val="20"/>
            <w:lang w:val="en-US" w:eastAsia="zh-CN"/>
          </w:rPr>
          <w:t xml:space="preserve"> syntax elements may be present. (Currently, it says these flags are present.)</w:t>
        </w:r>
      </w:ins>
    </w:p>
    <w:p w14:paraId="33D006AF" w14:textId="1C17563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ins w:id="156" w:author="Gary Sullivan" w:date="2020-06-28T07:49:00Z"/>
          <w:rFonts w:eastAsiaTheme="minorEastAsia"/>
          <w:sz w:val="20"/>
          <w:lang w:val="en-US" w:eastAsia="zh-CN"/>
        </w:rPr>
      </w:pPr>
      <w:ins w:id="157" w:author="Gary Sullivan" w:date="2020-06-28T07:49:00Z">
        <w:r w:rsidRPr="004E05C4">
          <w:rPr>
            <w:rFonts w:eastAsiaTheme="minorEastAsia"/>
            <w:bCs/>
            <w:sz w:val="20"/>
            <w:lang w:eastAsia="zh-CN"/>
          </w:rPr>
          <w:t xml:space="preserve">Fix an asserted bug in Equation C.10 as follows, </w:t>
        </w:r>
      </w:ins>
      <w:ins w:id="158" w:author="Gary Sullivan" w:date="2020-06-28T07:52:00Z">
        <w:r w:rsidR="00390A95">
          <w:rPr>
            <w:rFonts w:eastAsiaTheme="minorEastAsia"/>
            <w:bCs/>
            <w:sz w:val="20"/>
            <w:lang w:eastAsia="zh-CN"/>
          </w:rPr>
          <w:t>coming</w:t>
        </w:r>
      </w:ins>
      <w:ins w:id="159" w:author="Gary Sullivan" w:date="2020-06-28T07:49:00Z">
        <w:r w:rsidRPr="004E05C4">
          <w:rPr>
            <w:rFonts w:eastAsiaTheme="minorEastAsia"/>
            <w:bCs/>
            <w:sz w:val="20"/>
            <w:lang w:eastAsia="zh-CN"/>
          </w:rPr>
          <w:t xml:space="preserve"> from JVET-S0101:</w:t>
        </w:r>
      </w:ins>
    </w:p>
    <w:p w14:paraId="4E9D2FBB" w14:textId="601977E0" w:rsidR="004E05C4" w:rsidRPr="004E05C4" w:rsidRDefault="004E05C4" w:rsidP="004E05C4">
      <w:pPr>
        <w:tabs>
          <w:tab w:val="clear" w:pos="360"/>
          <w:tab w:val="clear" w:pos="720"/>
          <w:tab w:val="left" w:pos="426"/>
          <w:tab w:val="left" w:pos="851"/>
          <w:tab w:val="left" w:pos="1800"/>
          <w:tab w:val="left" w:pos="2160"/>
          <w:tab w:val="left" w:pos="2520"/>
          <w:tab w:val="left" w:pos="2880"/>
          <w:tab w:val="left" w:pos="3240"/>
          <w:tab w:val="left" w:pos="3600"/>
          <w:tab w:val="center" w:pos="4849"/>
          <w:tab w:val="left" w:pos="6804"/>
          <w:tab w:val="right" w:pos="9696"/>
        </w:tabs>
        <w:spacing w:before="193" w:after="240"/>
        <w:ind w:left="1018" w:hanging="167"/>
        <w:rPr>
          <w:ins w:id="160" w:author="Gary Sullivan" w:date="2020-06-28T07:49:00Z"/>
          <w:sz w:val="20"/>
        </w:rPr>
      </w:pPr>
      <w:ins w:id="161" w:author="Gary Sullivan" w:date="2020-06-28T07:49:00Z">
        <w:r w:rsidRPr="004E05C4">
          <w:rPr>
            <w:noProof/>
            <w:sz w:val="20"/>
          </w:rPr>
          <w:t>if( !</w:t>
        </w:r>
        <w:proofErr w:type="spellStart"/>
        <w:r w:rsidRPr="004E05C4">
          <w:rPr>
            <w:sz w:val="20"/>
          </w:rPr>
          <w:t>concatenationFlag</w:t>
        </w:r>
        <w:proofErr w:type="spellEnd"/>
        <w:r w:rsidRPr="004E05C4">
          <w:rPr>
            <w:sz w:val="20"/>
          </w:rPr>
          <w:t xml:space="preserve"> </w:t>
        </w:r>
        <w:r w:rsidRPr="004E05C4">
          <w:rPr>
            <w:noProof/>
            <w:sz w:val="20"/>
          </w:rPr>
          <w:t>) {</w:t>
        </w:r>
        <w:r w:rsidRPr="004E05C4">
          <w:rPr>
            <w:noProof/>
            <w:sz w:val="20"/>
          </w:rPr>
          <w:br/>
        </w:r>
        <w:r w:rsidRPr="004E05C4">
          <w:rPr>
            <w:noProof/>
            <w:sz w:val="20"/>
          </w:rPr>
          <w:tab/>
          <w:t>baseTime = AuNominalRemovalTime[ firstPicInPrevBuffPeriod ]</w:t>
        </w:r>
        <w:r w:rsidRPr="004E05C4">
          <w:rPr>
            <w:noProof/>
            <w:sz w:val="20"/>
          </w:rPr>
          <w:br/>
        </w:r>
        <w:r w:rsidRPr="004E05C4">
          <w:rPr>
            <w:noProof/>
            <w:sz w:val="20"/>
          </w:rPr>
          <w:tab/>
          <w:t>tmpCpbRemovalDelay = AuCpbRemovalDelayVal</w:t>
        </w:r>
        <w:r w:rsidRPr="004E05C4">
          <w:rPr>
            <w:noProof/>
            <w:sz w:val="20"/>
          </w:rPr>
          <w:br/>
        </w:r>
        <w:r w:rsidRPr="004E05C4">
          <w:rPr>
            <w:noProof/>
            <w:sz w:val="20"/>
          </w:rPr>
          <w:tab/>
        </w:r>
        <w:r w:rsidRPr="004E05C4">
          <w:rPr>
            <w:noProof/>
            <w:sz w:val="20"/>
            <w:highlight w:val="yellow"/>
          </w:rPr>
          <w:t>tmp</w:t>
        </w:r>
        <w:proofErr w:type="spellStart"/>
        <w:r w:rsidRPr="004E05C4">
          <w:rPr>
            <w:sz w:val="20"/>
            <w:highlight w:val="yellow"/>
          </w:rPr>
          <w:t>CpbDelayOffset</w:t>
        </w:r>
        <w:proofErr w:type="spellEnd"/>
        <w:r w:rsidRPr="004E05C4">
          <w:rPr>
            <w:sz w:val="20"/>
            <w:highlight w:val="yellow"/>
          </w:rPr>
          <w:t xml:space="preserve"> = </w:t>
        </w:r>
        <w:proofErr w:type="spellStart"/>
        <w:r w:rsidRPr="004E05C4">
          <w:rPr>
            <w:sz w:val="20"/>
            <w:highlight w:val="yellow"/>
          </w:rPr>
          <w:t>CpbDelayOffset</w:t>
        </w:r>
        <w:proofErr w:type="spellEnd"/>
        <w:r w:rsidRPr="004E05C4">
          <w:rPr>
            <w:noProof/>
            <w:sz w:val="20"/>
          </w:rPr>
          <w:br/>
          <w:t>} else {</w:t>
        </w:r>
        <w:r w:rsidRPr="004E05C4">
          <w:rPr>
            <w:noProof/>
            <w:sz w:val="20"/>
          </w:rPr>
          <w:br/>
        </w:r>
        <w:r w:rsidRPr="004E05C4">
          <w:rPr>
            <w:noProof/>
            <w:sz w:val="20"/>
          </w:rPr>
          <w:tab/>
          <w:t>baseTime1 = AuNominalRemovalTime[ prevNonDiscardablePic ]</w:t>
        </w:r>
        <w:r w:rsidRPr="004E05C4">
          <w:rPr>
            <w:noProof/>
            <w:sz w:val="20"/>
          </w:rPr>
          <w:br/>
        </w:r>
        <w:r w:rsidRPr="004E05C4">
          <w:rPr>
            <w:noProof/>
            <w:sz w:val="20"/>
          </w:rPr>
          <w:tab/>
          <w:t>tmpCpbRemovalDelay1 = ( </w:t>
        </w:r>
        <w:r w:rsidRPr="004E05C4">
          <w:rPr>
            <w:sz w:val="20"/>
          </w:rPr>
          <w:t>auCpbRemovalDelayDeltaMinus1 + 1 )</w:t>
        </w:r>
        <w:r w:rsidRPr="004E05C4">
          <w:rPr>
            <w:noProof/>
            <w:sz w:val="20"/>
          </w:rPr>
          <w:br/>
        </w:r>
        <w:r w:rsidRPr="004E05C4">
          <w:rPr>
            <w:noProof/>
            <w:sz w:val="20"/>
          </w:rPr>
          <w:tab/>
          <w:t>baseTime2 = AuNominalRemovalTime[ n </w:t>
        </w:r>
        <w:r w:rsidRPr="004E05C4">
          <w:rPr>
            <w:sz w:val="20"/>
          </w:rPr>
          <w:t>−</w:t>
        </w:r>
        <w:r w:rsidRPr="004E05C4">
          <w:rPr>
            <w:noProof/>
            <w:sz w:val="20"/>
          </w:rPr>
          <w:t> 1 ]</w:t>
        </w:r>
        <w:r w:rsidRPr="004E05C4">
          <w:rPr>
            <w:sz w:val="20"/>
          </w:rPr>
          <w:br/>
        </w:r>
        <w:r w:rsidRPr="004E05C4">
          <w:rPr>
            <w:noProof/>
            <w:sz w:val="20"/>
          </w:rPr>
          <w:tab/>
          <w:t>tmpCpbRemovalDelay2 =</w:t>
        </w:r>
        <w:r w:rsidRPr="004E05C4">
          <w:rPr>
            <w:noProof/>
            <w:sz w:val="20"/>
          </w:rPr>
          <w:tab/>
        </w:r>
        <w:r w:rsidRPr="004E05C4">
          <w:rPr>
            <w:noProof/>
            <w:sz w:val="20"/>
          </w:rPr>
          <w:tab/>
        </w:r>
        <w:r w:rsidRPr="004E05C4">
          <w:rPr>
            <w:noProof/>
            <w:sz w:val="20"/>
          </w:rPr>
          <w:tab/>
        </w:r>
        <w:r w:rsidRPr="004E05C4">
          <w:rPr>
            <w:sz w:val="20"/>
          </w:rPr>
          <w:tab/>
        </w:r>
        <w:r w:rsidRPr="004E05C4">
          <w:rPr>
            <w:noProof/>
            <w:sz w:val="20"/>
          </w:rPr>
          <w:t>(C.</w:t>
        </w:r>
      </w:ins>
      <w:ins w:id="162" w:author="Gary Sullivan" w:date="2020-06-28T07:54:00Z">
        <w:r w:rsidR="00390A95">
          <w:rPr>
            <w:noProof/>
            <w:sz w:val="20"/>
          </w:rPr>
          <w:t>X</w:t>
        </w:r>
      </w:ins>
      <w:ins w:id="163" w:author="Gary Sullivan" w:date="2020-06-28T07:49:00Z">
        <w:r w:rsidRPr="004E05C4">
          <w:rPr>
            <w:noProof/>
            <w:sz w:val="20"/>
          </w:rPr>
          <w:t>)</w:t>
        </w:r>
        <w:r w:rsidRPr="004E05C4">
          <w:rPr>
            <w:sz w:val="20"/>
          </w:rPr>
          <w:br/>
        </w:r>
        <w:r w:rsidRPr="004E05C4">
          <w:rPr>
            <w:sz w:val="20"/>
          </w:rPr>
          <w:tab/>
        </w:r>
        <w:r w:rsidRPr="004E05C4">
          <w:rPr>
            <w:sz w:val="20"/>
          </w:rPr>
          <w:tab/>
        </w:r>
        <w:r w:rsidRPr="004E05C4">
          <w:rPr>
            <w:sz w:val="20"/>
          </w:rPr>
          <w:tab/>
          <w:t>Ceil( ( </w:t>
        </w:r>
        <w:proofErr w:type="spellStart"/>
        <w:r w:rsidRPr="004E05C4">
          <w:rPr>
            <w:sz w:val="20"/>
          </w:rPr>
          <w:t>InitCpbRemovalDelay</w:t>
        </w:r>
        <w:proofErr w:type="spellEnd"/>
        <w:r w:rsidRPr="004E05C4">
          <w:rPr>
            <w:noProof/>
            <w:sz w:val="20"/>
          </w:rPr>
          <w:t>[ Htid ]</w:t>
        </w:r>
        <w:r w:rsidRPr="004E05C4">
          <w:rPr>
            <w:sz w:val="20"/>
          </w:rPr>
          <w:t>[ </w:t>
        </w:r>
        <w:proofErr w:type="spellStart"/>
        <w:r w:rsidRPr="004E05C4">
          <w:rPr>
            <w:sz w:val="20"/>
          </w:rPr>
          <w:t>ScIdx</w:t>
        </w:r>
        <w:proofErr w:type="spellEnd"/>
        <w:r w:rsidRPr="004E05C4">
          <w:rPr>
            <w:sz w:val="20"/>
          </w:rPr>
          <w:t> ] ÷ 90000 +</w:t>
        </w:r>
        <w:r w:rsidRPr="004E05C4">
          <w:rPr>
            <w:sz w:val="20"/>
          </w:rPr>
          <w:br/>
        </w:r>
        <w:r w:rsidRPr="004E05C4">
          <w:rPr>
            <w:noProof/>
            <w:sz w:val="20"/>
          </w:rPr>
          <w:tab/>
        </w:r>
        <w:r w:rsidRPr="004E05C4">
          <w:rPr>
            <w:noProof/>
            <w:sz w:val="20"/>
          </w:rPr>
          <w:tab/>
        </w:r>
        <w:r w:rsidRPr="004E05C4">
          <w:rPr>
            <w:noProof/>
            <w:sz w:val="20"/>
          </w:rPr>
          <w:tab/>
        </w:r>
        <w:r w:rsidRPr="004E05C4">
          <w:rPr>
            <w:noProof/>
            <w:sz w:val="20"/>
          </w:rPr>
          <w:tab/>
          <w:t>AuFinalArrivalTime[ n </w:t>
        </w:r>
        <w:r w:rsidRPr="004E05C4">
          <w:rPr>
            <w:sz w:val="20"/>
          </w:rPr>
          <w:t>−</w:t>
        </w:r>
        <w:r w:rsidRPr="004E05C4">
          <w:rPr>
            <w:noProof/>
            <w:sz w:val="20"/>
          </w:rPr>
          <w:t> 1 ] </w:t>
        </w:r>
        <w:r w:rsidRPr="004E05C4">
          <w:rPr>
            <w:sz w:val="20"/>
          </w:rPr>
          <w:t>− </w:t>
        </w:r>
        <w:proofErr w:type="spellStart"/>
        <w:r w:rsidRPr="004E05C4">
          <w:rPr>
            <w:noProof/>
            <w:sz w:val="20"/>
          </w:rPr>
          <w:t>Au</w:t>
        </w:r>
        <w:r w:rsidRPr="004E05C4">
          <w:rPr>
            <w:sz w:val="20"/>
          </w:rPr>
          <w:t>N</w:t>
        </w:r>
        <w:r w:rsidRPr="004E05C4">
          <w:rPr>
            <w:noProof/>
            <w:sz w:val="20"/>
          </w:rPr>
          <w:t>ominalRemovalTime</w:t>
        </w:r>
        <w:proofErr w:type="spellEnd"/>
        <w:r w:rsidRPr="004E05C4">
          <w:rPr>
            <w:noProof/>
            <w:sz w:val="20"/>
          </w:rPr>
          <w:t>[ n </w:t>
        </w:r>
        <w:r w:rsidRPr="004E05C4">
          <w:rPr>
            <w:sz w:val="20"/>
          </w:rPr>
          <w:t>−</w:t>
        </w:r>
        <w:r w:rsidRPr="004E05C4">
          <w:rPr>
            <w:noProof/>
            <w:sz w:val="20"/>
          </w:rPr>
          <w:t> 1 ]</w:t>
        </w:r>
        <w:r w:rsidRPr="004E05C4">
          <w:rPr>
            <w:sz w:val="20"/>
          </w:rPr>
          <w:t> ) ÷ </w:t>
        </w:r>
        <w:proofErr w:type="spellStart"/>
        <w:r w:rsidRPr="004E05C4">
          <w:rPr>
            <w:sz w:val="20"/>
          </w:rPr>
          <w:t>ClockTick</w:t>
        </w:r>
        <w:proofErr w:type="spellEnd"/>
        <w:r w:rsidRPr="004E05C4">
          <w:rPr>
            <w:sz w:val="20"/>
          </w:rPr>
          <w:t> )</w:t>
        </w:r>
        <w:r w:rsidRPr="004E05C4">
          <w:rPr>
            <w:sz w:val="20"/>
          </w:rPr>
          <w:br/>
        </w:r>
        <w:r w:rsidRPr="004E05C4">
          <w:rPr>
            <w:noProof/>
            <w:sz w:val="20"/>
          </w:rPr>
          <w:tab/>
          <w:t>if( baseTime1 + ClockTick *</w:t>
        </w:r>
        <w:r w:rsidRPr="004E05C4">
          <w:rPr>
            <w:sz w:val="20"/>
          </w:rPr>
          <w:t> </w:t>
        </w:r>
        <w:r w:rsidRPr="004E05C4">
          <w:rPr>
            <w:noProof/>
            <w:sz w:val="20"/>
          </w:rPr>
          <w:t>tmpCpbRemovalDelay1 &lt;</w:t>
        </w:r>
        <w:r w:rsidRPr="004E05C4">
          <w:rPr>
            <w:noProof/>
            <w:sz w:val="20"/>
          </w:rPr>
          <w:br/>
        </w:r>
        <w:r w:rsidRPr="004E05C4">
          <w:rPr>
            <w:noProof/>
            <w:sz w:val="20"/>
          </w:rPr>
          <w:tab/>
        </w:r>
        <w:r w:rsidRPr="004E05C4">
          <w:rPr>
            <w:noProof/>
            <w:sz w:val="20"/>
          </w:rPr>
          <w:tab/>
        </w:r>
        <w:r w:rsidRPr="004E05C4">
          <w:rPr>
            <w:noProof/>
            <w:sz w:val="20"/>
          </w:rPr>
          <w:tab/>
        </w:r>
        <w:r w:rsidRPr="004E05C4">
          <w:rPr>
            <w:noProof/>
            <w:sz w:val="20"/>
          </w:rPr>
          <w:tab/>
          <w:t>baseTime2 + ClockTick *</w:t>
        </w:r>
        <w:r w:rsidRPr="004E05C4">
          <w:rPr>
            <w:sz w:val="20"/>
          </w:rPr>
          <w:t> </w:t>
        </w:r>
        <w:r w:rsidRPr="004E05C4">
          <w:rPr>
            <w:noProof/>
            <w:sz w:val="20"/>
          </w:rPr>
          <w:t>tmpCpbRemovalDelay2 ) {</w:t>
        </w:r>
        <w:r w:rsidRPr="004E05C4">
          <w:rPr>
            <w:noProof/>
            <w:sz w:val="20"/>
          </w:rPr>
          <w:br/>
        </w:r>
        <w:r w:rsidRPr="004E05C4">
          <w:rPr>
            <w:noProof/>
            <w:sz w:val="20"/>
          </w:rPr>
          <w:tab/>
        </w:r>
        <w:r w:rsidRPr="004E05C4">
          <w:rPr>
            <w:noProof/>
            <w:sz w:val="20"/>
          </w:rPr>
          <w:tab/>
          <w:t>baseTime = baseTime2</w:t>
        </w:r>
        <w:r w:rsidRPr="004E05C4">
          <w:rPr>
            <w:noProof/>
            <w:sz w:val="20"/>
          </w:rPr>
          <w:br/>
        </w:r>
        <w:r w:rsidRPr="004E05C4">
          <w:rPr>
            <w:noProof/>
            <w:sz w:val="20"/>
          </w:rPr>
          <w:tab/>
        </w:r>
        <w:r w:rsidRPr="004E05C4">
          <w:rPr>
            <w:noProof/>
            <w:sz w:val="20"/>
          </w:rPr>
          <w:tab/>
        </w:r>
        <w:proofErr w:type="spellStart"/>
        <w:r w:rsidRPr="004E05C4">
          <w:rPr>
            <w:sz w:val="20"/>
          </w:rPr>
          <w:t>tmpCpbRemovalDelay</w:t>
        </w:r>
        <w:proofErr w:type="spellEnd"/>
        <w:r w:rsidRPr="004E05C4">
          <w:rPr>
            <w:sz w:val="20"/>
          </w:rPr>
          <w:t xml:space="preserve"> = tmpCpbRemovalDelay2</w:t>
        </w:r>
        <w:r w:rsidRPr="004E05C4">
          <w:rPr>
            <w:noProof/>
            <w:sz w:val="20"/>
          </w:rPr>
          <w:br/>
        </w:r>
        <w:r w:rsidRPr="004E05C4">
          <w:rPr>
            <w:noProof/>
            <w:sz w:val="20"/>
          </w:rPr>
          <w:tab/>
        </w:r>
        <w:r w:rsidRPr="004E05C4">
          <w:rPr>
            <w:sz w:val="20"/>
          </w:rPr>
          <w:t>}</w:t>
        </w:r>
        <w:r w:rsidRPr="004E05C4">
          <w:rPr>
            <w:noProof/>
            <w:sz w:val="20"/>
          </w:rPr>
          <w:t xml:space="preserve"> else {</w:t>
        </w:r>
        <w:r w:rsidRPr="004E05C4">
          <w:rPr>
            <w:noProof/>
            <w:sz w:val="20"/>
          </w:rPr>
          <w:br/>
        </w:r>
        <w:r w:rsidRPr="004E05C4">
          <w:rPr>
            <w:noProof/>
            <w:sz w:val="20"/>
          </w:rPr>
          <w:tab/>
        </w:r>
        <w:r w:rsidRPr="004E05C4">
          <w:rPr>
            <w:noProof/>
            <w:sz w:val="20"/>
          </w:rPr>
          <w:tab/>
          <w:t>baseTime = baseTime1</w:t>
        </w:r>
        <w:r w:rsidRPr="004E05C4">
          <w:rPr>
            <w:noProof/>
            <w:sz w:val="20"/>
          </w:rPr>
          <w:br/>
        </w:r>
        <w:r w:rsidRPr="004E05C4">
          <w:rPr>
            <w:noProof/>
            <w:sz w:val="20"/>
          </w:rPr>
          <w:tab/>
        </w:r>
        <w:r w:rsidRPr="004E05C4">
          <w:rPr>
            <w:noProof/>
            <w:sz w:val="20"/>
          </w:rPr>
          <w:tab/>
        </w:r>
        <w:proofErr w:type="spellStart"/>
        <w:r w:rsidRPr="004E05C4">
          <w:rPr>
            <w:sz w:val="20"/>
          </w:rPr>
          <w:t>tmpCpbRemovalDelay</w:t>
        </w:r>
        <w:proofErr w:type="spellEnd"/>
        <w:r w:rsidRPr="004E05C4">
          <w:rPr>
            <w:sz w:val="20"/>
          </w:rPr>
          <w:t xml:space="preserve"> = tmpCpbRemovalDelay1</w:t>
        </w:r>
        <w:r w:rsidRPr="004E05C4">
          <w:rPr>
            <w:noProof/>
            <w:sz w:val="20"/>
            <w:highlight w:val="yellow"/>
          </w:rPr>
          <w:br/>
        </w:r>
        <w:r w:rsidRPr="004E05C4">
          <w:rPr>
            <w:noProof/>
            <w:sz w:val="20"/>
          </w:rPr>
          <w:tab/>
        </w:r>
        <w:r w:rsidRPr="004E05C4">
          <w:rPr>
            <w:sz w:val="20"/>
          </w:rPr>
          <w:t>}</w:t>
        </w:r>
        <w:r w:rsidRPr="004E05C4">
          <w:rPr>
            <w:sz w:val="20"/>
          </w:rPr>
          <w:br/>
        </w:r>
        <w:r w:rsidRPr="004E05C4">
          <w:rPr>
            <w:noProof/>
            <w:sz w:val="20"/>
          </w:rPr>
          <w:tab/>
        </w:r>
        <w:proofErr w:type="spellStart"/>
        <w:r w:rsidRPr="004E05C4">
          <w:rPr>
            <w:noProof/>
            <w:sz w:val="20"/>
            <w:highlight w:val="yellow"/>
          </w:rPr>
          <w:t>tmp</w:t>
        </w:r>
        <w:r w:rsidRPr="004E05C4">
          <w:rPr>
            <w:sz w:val="20"/>
            <w:highlight w:val="yellow"/>
          </w:rPr>
          <w:t>CpbDelayOffset</w:t>
        </w:r>
        <w:proofErr w:type="spellEnd"/>
        <w:r w:rsidRPr="004E05C4">
          <w:rPr>
            <w:sz w:val="20"/>
            <w:highlight w:val="yellow"/>
          </w:rPr>
          <w:t xml:space="preserve"> = 0</w:t>
        </w:r>
        <w:r w:rsidRPr="004E05C4">
          <w:rPr>
            <w:sz w:val="20"/>
          </w:rPr>
          <w:br/>
          <w:t>}</w:t>
        </w:r>
        <w:r w:rsidRPr="004E05C4">
          <w:rPr>
            <w:sz w:val="20"/>
          </w:rPr>
          <w:br/>
        </w:r>
        <w:r w:rsidRPr="004E05C4">
          <w:rPr>
            <w:noProof/>
            <w:sz w:val="20"/>
          </w:rPr>
          <w:t>AuNominalRemovalTime[ n ] = baseTime + ( ClockTick </w:t>
        </w:r>
        <w:r w:rsidRPr="004E05C4">
          <w:rPr>
            <w:rFonts w:cs="Lucida Console"/>
            <w:noProof/>
            <w:sz w:val="20"/>
          </w:rPr>
          <w:t>*</w:t>
        </w:r>
        <w:r w:rsidRPr="004E05C4">
          <w:rPr>
            <w:noProof/>
            <w:sz w:val="20"/>
          </w:rPr>
          <w:t> </w:t>
        </w:r>
        <w:proofErr w:type="spellStart"/>
        <w:r w:rsidRPr="004E05C4">
          <w:rPr>
            <w:sz w:val="20"/>
          </w:rPr>
          <w:t>tmpCpbRemovalDelay</w:t>
        </w:r>
        <w:proofErr w:type="spellEnd"/>
        <w:r w:rsidRPr="004E05C4">
          <w:rPr>
            <w:sz w:val="20"/>
          </w:rPr>
          <w:t> − </w:t>
        </w:r>
        <w:proofErr w:type="spellStart"/>
        <w:r w:rsidRPr="004E05C4">
          <w:rPr>
            <w:sz w:val="20"/>
            <w:highlight w:val="yellow"/>
          </w:rPr>
          <w:t>tmp</w:t>
        </w:r>
        <w:r w:rsidRPr="004E05C4">
          <w:rPr>
            <w:sz w:val="20"/>
          </w:rPr>
          <w:t>CpbDelayOffset</w:t>
        </w:r>
        <w:proofErr w:type="spellEnd"/>
        <w:r w:rsidRPr="004E05C4">
          <w:rPr>
            <w:sz w:val="20"/>
          </w:rPr>
          <w:t> </w:t>
        </w:r>
      </w:ins>
    </w:p>
    <w:p w14:paraId="7F3CEFB2"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0" w:after="160" w:line="259" w:lineRule="auto"/>
        <w:contextualSpacing/>
        <w:jc w:val="both"/>
        <w:textAlignment w:val="auto"/>
        <w:rPr>
          <w:ins w:id="164" w:author="Gary Sullivan" w:date="2020-06-28T07:49:00Z"/>
          <w:rFonts w:eastAsiaTheme="minorEastAsia"/>
          <w:sz w:val="20"/>
          <w:lang w:val="en-US" w:eastAsia="zh-CN"/>
        </w:rPr>
      </w:pPr>
      <w:ins w:id="165" w:author="Gary Sullivan" w:date="2020-06-28T07:49:00Z">
        <w:r w:rsidRPr="004E05C4">
          <w:rPr>
            <w:rFonts w:eastAsiaTheme="minorEastAsia"/>
            <w:sz w:val="20"/>
            <w:lang w:val="en-US" w:eastAsia="zh-CN"/>
          </w:rPr>
          <w:t xml:space="preserve">In the semantics of </w:t>
        </w:r>
        <w:r w:rsidRPr="004E05C4">
          <w:rPr>
            <w:rFonts w:eastAsiaTheme="minorEastAsia"/>
            <w:bCs/>
            <w:iCs/>
            <w:sz w:val="20"/>
            <w:lang w:eastAsia="zh-CN"/>
          </w:rPr>
          <w:t>elemental_duration_in_tc_minus1</w:t>
        </w:r>
        <w:r w:rsidRPr="004E05C4">
          <w:rPr>
            <w:rFonts w:eastAsiaTheme="minorEastAsia"/>
            <w:iCs/>
            <w:sz w:val="20"/>
            <w:lang w:eastAsia="zh-CN"/>
          </w:rPr>
          <w:t xml:space="preserve">[ i ], </w:t>
        </w:r>
        <w:r w:rsidRPr="004E05C4">
          <w:rPr>
            <w:rFonts w:eastAsiaTheme="minorEastAsia"/>
            <w:sz w:val="20"/>
            <w:lang w:val="en-US" w:eastAsia="zh-CN"/>
          </w:rPr>
          <w:t xml:space="preserve">the syntax element </w:t>
        </w:r>
        <w:proofErr w:type="spellStart"/>
        <w:r w:rsidRPr="004E05C4">
          <w:rPr>
            <w:rFonts w:eastAsiaTheme="minorEastAsia"/>
            <w:sz w:val="20"/>
            <w:lang w:val="en-US" w:eastAsia="zh-CN"/>
          </w:rPr>
          <w:t>fixed_pic_rate_general_flag</w:t>
        </w:r>
        <w:proofErr w:type="spellEnd"/>
        <w:r w:rsidRPr="004E05C4">
          <w:rPr>
            <w:rFonts w:eastAsiaTheme="minorEastAsia"/>
            <w:sz w:val="20"/>
            <w:lang w:val="en-US" w:eastAsia="zh-CN"/>
          </w:rPr>
          <w:t>[ </w:t>
        </w:r>
        <w:proofErr w:type="spellStart"/>
        <w:r w:rsidRPr="004E05C4">
          <w:rPr>
            <w:rFonts w:eastAsiaTheme="minorEastAsia"/>
            <w:sz w:val="20"/>
            <w:lang w:val="en-US" w:eastAsia="zh-CN"/>
          </w:rPr>
          <w:t>i</w:t>
        </w:r>
        <w:proofErr w:type="spellEnd"/>
        <w:r w:rsidRPr="004E05C4">
          <w:rPr>
            <w:rFonts w:eastAsiaTheme="minorEastAsia"/>
            <w:sz w:val="20"/>
            <w:lang w:val="en-US" w:eastAsia="zh-CN"/>
          </w:rPr>
          <w:t xml:space="preserve"> ] of both the first and second CVS to determine whether the fixed output rate applies also across CVSs. However, it is asserted that the value of </w:t>
        </w:r>
        <w:proofErr w:type="spellStart"/>
        <w:r w:rsidRPr="004E05C4">
          <w:rPr>
            <w:rFonts w:eastAsiaTheme="minorEastAsia"/>
            <w:sz w:val="20"/>
            <w:lang w:val="en-US" w:eastAsia="zh-CN"/>
          </w:rPr>
          <w:t>fixed_pic_rate_general_flag</w:t>
        </w:r>
        <w:proofErr w:type="spellEnd"/>
        <w:r w:rsidRPr="004E05C4">
          <w:rPr>
            <w:rFonts w:eastAsiaTheme="minorEastAsia"/>
            <w:sz w:val="20"/>
            <w:lang w:val="en-US" w:eastAsia="zh-CN"/>
          </w:rPr>
          <w:t>[ </w:t>
        </w:r>
        <w:proofErr w:type="spellStart"/>
        <w:r w:rsidRPr="004E05C4">
          <w:rPr>
            <w:rFonts w:eastAsiaTheme="minorEastAsia"/>
            <w:sz w:val="20"/>
            <w:lang w:val="en-US" w:eastAsia="zh-CN"/>
          </w:rPr>
          <w:t>i</w:t>
        </w:r>
        <w:proofErr w:type="spellEnd"/>
        <w:r w:rsidRPr="004E05C4">
          <w:rPr>
            <w:rFonts w:eastAsiaTheme="minorEastAsia"/>
            <w:sz w:val="20"/>
            <w:lang w:val="en-US" w:eastAsia="zh-CN"/>
          </w:rPr>
          <w:t xml:space="preserve"> ] of the first CVS should not be taken into account for determining whether the fixed output rate applies across the two CVSs. Therefore, the first two instances of </w:t>
        </w:r>
        <w:proofErr w:type="spellStart"/>
        <w:r w:rsidRPr="004E05C4">
          <w:rPr>
            <w:rFonts w:eastAsiaTheme="minorEastAsia"/>
            <w:sz w:val="20"/>
            <w:lang w:val="en-US" w:eastAsia="zh-CN"/>
          </w:rPr>
          <w:t>fixed_pic_rate_general_flag</w:t>
        </w:r>
        <w:proofErr w:type="spellEnd"/>
        <w:r w:rsidRPr="004E05C4">
          <w:rPr>
            <w:rFonts w:eastAsiaTheme="minorEastAsia"/>
            <w:sz w:val="20"/>
            <w:lang w:val="en-US" w:eastAsia="zh-CN"/>
          </w:rPr>
          <w:t xml:space="preserve"> highlighted in green below should be </w:t>
        </w:r>
        <w:proofErr w:type="spellStart"/>
        <w:r w:rsidRPr="004E05C4">
          <w:rPr>
            <w:rFonts w:eastAsiaTheme="minorEastAsia"/>
            <w:sz w:val="20"/>
            <w:lang w:val="en-US" w:eastAsia="zh-CN"/>
          </w:rPr>
          <w:t>fixed_pic_rate_within_cvs_flag</w:t>
        </w:r>
        <w:proofErr w:type="spellEnd"/>
        <w:r w:rsidRPr="004E05C4">
          <w:rPr>
            <w:rFonts w:eastAsiaTheme="minorEastAsia"/>
            <w:sz w:val="20"/>
            <w:lang w:val="en-US" w:eastAsia="zh-CN"/>
          </w:rPr>
          <w:t xml:space="preserve"> instead:</w:t>
        </w:r>
      </w:ins>
    </w:p>
    <w:p w14:paraId="5FC48CE7"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080"/>
        <w:jc w:val="both"/>
        <w:rPr>
          <w:ins w:id="166" w:author="Gary Sullivan" w:date="2020-06-28T07:49:00Z"/>
          <w:rFonts w:eastAsia="Times New Roman"/>
          <w:iCs/>
          <w:noProof/>
          <w:sz w:val="20"/>
        </w:rPr>
      </w:pPr>
      <w:ins w:id="167" w:author="Gary Sullivan" w:date="2020-06-28T07:49:00Z">
        <w:r w:rsidRPr="004E05C4">
          <w:rPr>
            <w:rFonts w:eastAsia="Times New Roman"/>
            <w:b/>
            <w:iCs/>
            <w:noProof/>
            <w:sz w:val="20"/>
          </w:rPr>
          <w:t>elemental_duration_in_tc_minus1</w:t>
        </w:r>
        <w:r w:rsidRPr="004E05C4">
          <w:rPr>
            <w:rFonts w:eastAsia="Times New Roman"/>
            <w:iCs/>
            <w:noProof/>
            <w:sz w:val="20"/>
          </w:rPr>
          <w:t>[ i ] plus 1 (when present) specifies, when Htid is equal to i, the temporal distance, in clock ticks, between the elemental units that specify the HRD output times of consecutive pictures in output order as specified below. The value of elemental_duration_in_tc_minus1[ i ] shall be in the range of 0 to 2047, inclusive.</w:t>
        </w:r>
      </w:ins>
    </w:p>
    <w:p w14:paraId="125E62E5"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080"/>
        <w:jc w:val="both"/>
        <w:rPr>
          <w:ins w:id="168" w:author="Gary Sullivan" w:date="2020-06-28T07:49:00Z"/>
          <w:rFonts w:eastAsia="Times New Roman"/>
          <w:iCs/>
          <w:noProof/>
          <w:sz w:val="20"/>
        </w:rPr>
      </w:pPr>
      <w:ins w:id="169" w:author="Gary Sullivan" w:date="2020-06-28T07:49:00Z">
        <w:r w:rsidRPr="004E05C4">
          <w:rPr>
            <w:rFonts w:eastAsia="Times New Roman"/>
            <w:iCs/>
            <w:noProof/>
            <w:sz w:val="20"/>
          </w:rPr>
          <w:t xml:space="preserve">When Htid is equal to i and </w:t>
        </w:r>
        <w:r w:rsidRPr="004E05C4">
          <w:rPr>
            <w:rFonts w:eastAsia="Times New Roman"/>
            <w:iCs/>
            <w:noProof/>
            <w:sz w:val="20"/>
            <w:highlight w:val="green"/>
          </w:rPr>
          <w:t>fixed_pic_rate_general_flag[ i ]</w:t>
        </w:r>
        <w:r w:rsidRPr="004E05C4">
          <w:rPr>
            <w:rFonts w:eastAsia="Times New Roman"/>
            <w:iCs/>
            <w:noProof/>
            <w:sz w:val="20"/>
          </w:rPr>
          <w:t xml:space="preserve"> is equal to 1 for a CVS containing picture n, and picture n is a picture that is output and is not the last picture in the bitstream (in output order) that is output, the value of the variable DpbOutputElementalInterval[ n ] is specified by:</w:t>
        </w:r>
      </w:ins>
    </w:p>
    <w:p w14:paraId="4A04B106" w14:textId="77777777" w:rsidR="004E05C4" w:rsidRPr="004E05C4" w:rsidRDefault="004E05C4" w:rsidP="004E05C4">
      <w:pPr>
        <w:numPr>
          <w:ilvl w:val="0"/>
          <w:numId w:val="1804"/>
        </w:numPr>
        <w:tabs>
          <w:tab w:val="clear" w:pos="360"/>
          <w:tab w:val="clear" w:pos="720"/>
          <w:tab w:val="clear" w:pos="1080"/>
          <w:tab w:val="clear" w:pos="1440"/>
          <w:tab w:val="left" w:pos="794"/>
          <w:tab w:val="left" w:pos="1588"/>
          <w:tab w:val="left" w:pos="1800"/>
          <w:tab w:val="left" w:pos="2160"/>
          <w:tab w:val="left" w:pos="2520"/>
          <w:tab w:val="left" w:pos="2880"/>
          <w:tab w:val="left" w:pos="3240"/>
          <w:tab w:val="left" w:pos="3600"/>
          <w:tab w:val="left" w:pos="3960"/>
          <w:tab w:val="left" w:pos="4320"/>
          <w:tab w:val="center" w:pos="4849"/>
          <w:tab w:val="right" w:pos="9696"/>
        </w:tabs>
        <w:spacing w:before="193" w:after="240"/>
        <w:ind w:left="1642" w:firstLine="0"/>
        <w:jc w:val="both"/>
        <w:rPr>
          <w:ins w:id="170" w:author="Gary Sullivan" w:date="2020-06-28T07:49:00Z"/>
          <w:iCs/>
          <w:noProof/>
          <w:sz w:val="20"/>
        </w:rPr>
      </w:pPr>
      <w:ins w:id="171" w:author="Gary Sullivan" w:date="2020-06-28T07:49:00Z">
        <w:r w:rsidRPr="004E05C4">
          <w:rPr>
            <w:iCs/>
            <w:noProof/>
            <w:sz w:val="20"/>
          </w:rPr>
          <w:t xml:space="preserve">DpbOutputElementalInterval[ n ] = DpbOutputInterval[ n ] </w:t>
        </w:r>
        <w:r w:rsidRPr="004E05C4">
          <w:rPr>
            <w:rFonts w:ascii="Symbol" w:hAnsi="Symbol" w:cs="Symbol"/>
            <w:iCs/>
            <w:noProof/>
            <w:sz w:val="20"/>
          </w:rPr>
          <w:t></w:t>
        </w:r>
        <w:r w:rsidRPr="004E05C4">
          <w:rPr>
            <w:iCs/>
            <w:noProof/>
            <w:sz w:val="20"/>
          </w:rPr>
          <w:t xml:space="preserve"> elementalOutputPeriods</w:t>
        </w:r>
        <w:r w:rsidRPr="004E05C4">
          <w:rPr>
            <w:iCs/>
            <w:noProof/>
            <w:sz w:val="20"/>
          </w:rPr>
          <w:tab/>
          <w:t>(</w:t>
        </w:r>
        <w:r w:rsidRPr="004E05C4">
          <w:rPr>
            <w:iCs/>
            <w:noProof/>
            <w:sz w:val="20"/>
          </w:rPr>
          <w:fldChar w:fldCharType="begin" w:fldLock="1"/>
        </w:r>
        <w:r w:rsidRPr="004E05C4">
          <w:rPr>
            <w:iCs/>
            <w:noProof/>
            <w:sz w:val="20"/>
          </w:rPr>
          <w:instrText xml:space="preserve"> SEQ Equation \* ARABIC </w:instrText>
        </w:r>
        <w:r w:rsidRPr="004E05C4">
          <w:rPr>
            <w:iCs/>
            <w:noProof/>
            <w:sz w:val="20"/>
          </w:rPr>
          <w:fldChar w:fldCharType="separate"/>
        </w:r>
        <w:r w:rsidRPr="004E05C4">
          <w:rPr>
            <w:iCs/>
            <w:noProof/>
            <w:sz w:val="20"/>
          </w:rPr>
          <w:t>113</w:t>
        </w:r>
        <w:r w:rsidRPr="004E05C4">
          <w:rPr>
            <w:iCs/>
            <w:noProof/>
            <w:sz w:val="20"/>
          </w:rPr>
          <w:fldChar w:fldCharType="end"/>
        </w:r>
        <w:r w:rsidRPr="004E05C4">
          <w:rPr>
            <w:iCs/>
            <w:noProof/>
            <w:sz w:val="20"/>
          </w:rPr>
          <w:t>)</w:t>
        </w:r>
      </w:ins>
    </w:p>
    <w:p w14:paraId="3108181C"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080"/>
        <w:jc w:val="both"/>
        <w:rPr>
          <w:ins w:id="172" w:author="Gary Sullivan" w:date="2020-06-28T07:49:00Z"/>
          <w:rFonts w:eastAsia="Times New Roman"/>
          <w:iCs/>
          <w:noProof/>
          <w:sz w:val="20"/>
        </w:rPr>
      </w:pPr>
      <w:ins w:id="173" w:author="Gary Sullivan" w:date="2020-06-28T07:49:00Z">
        <w:r w:rsidRPr="004E05C4">
          <w:rPr>
            <w:rFonts w:eastAsia="Times New Roman"/>
            <w:iCs/>
            <w:noProof/>
            <w:sz w:val="20"/>
          </w:rPr>
          <w:t>where DpbOutputInterval[ n ] is specified in Equation </w:t>
        </w:r>
        <w:r w:rsidRPr="004E05C4">
          <w:rPr>
            <w:rFonts w:eastAsia="Times New Roman"/>
            <w:iCs/>
            <w:noProof/>
            <w:sz w:val="20"/>
          </w:rPr>
          <w:fldChar w:fldCharType="begin" w:fldLock="1"/>
        </w:r>
        <w:r w:rsidRPr="004E05C4">
          <w:rPr>
            <w:rFonts w:eastAsia="Times New Roman"/>
            <w:iCs/>
            <w:noProof/>
            <w:sz w:val="20"/>
          </w:rPr>
          <w:instrText xml:space="preserve"> REF DeltaTo \h  \* MERGEFORMAT </w:instrText>
        </w:r>
      </w:ins>
      <w:r w:rsidRPr="004E05C4">
        <w:rPr>
          <w:rFonts w:eastAsia="Times New Roman"/>
          <w:iCs/>
          <w:noProof/>
          <w:sz w:val="20"/>
        </w:rPr>
      </w:r>
      <w:ins w:id="174" w:author="Gary Sullivan" w:date="2020-06-28T07:49:00Z">
        <w:r w:rsidRPr="004E05C4">
          <w:rPr>
            <w:rFonts w:eastAsia="Times New Roman"/>
            <w:iCs/>
            <w:noProof/>
            <w:sz w:val="20"/>
          </w:rPr>
          <w:fldChar w:fldCharType="separate"/>
        </w:r>
        <w:r w:rsidRPr="004E05C4">
          <w:rPr>
            <w:rFonts w:eastAsia="Times New Roman"/>
            <w:iCs/>
            <w:noProof/>
            <w:sz w:val="20"/>
          </w:rPr>
          <w:t>C.16</w:t>
        </w:r>
        <w:r w:rsidRPr="004E05C4">
          <w:rPr>
            <w:rFonts w:eastAsia="Times New Roman"/>
            <w:iCs/>
            <w:noProof/>
            <w:sz w:val="20"/>
          </w:rPr>
          <w:fldChar w:fldCharType="end"/>
        </w:r>
        <w:r w:rsidRPr="004E05C4">
          <w:rPr>
            <w:rFonts w:eastAsia="Times New Roman"/>
            <w:iCs/>
            <w:noProof/>
            <w:sz w:val="20"/>
          </w:rPr>
          <w:t xml:space="preserve"> and elementalOutputPeriods is specified as follows:</w:t>
        </w:r>
      </w:ins>
    </w:p>
    <w:p w14:paraId="1E91B75A"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437" w:hanging="357"/>
        <w:jc w:val="both"/>
        <w:rPr>
          <w:ins w:id="175" w:author="Gary Sullivan" w:date="2020-06-28T07:49:00Z"/>
          <w:rFonts w:eastAsia="Times New Roman"/>
          <w:iCs/>
          <w:noProof/>
          <w:sz w:val="20"/>
        </w:rPr>
      </w:pPr>
      <w:ins w:id="176" w:author="Gary Sullivan" w:date="2020-06-28T07:49:00Z">
        <w:r w:rsidRPr="004E05C4">
          <w:rPr>
            <w:rFonts w:eastAsia="Times New Roman"/>
            <w:iCs/>
            <w:noProof/>
            <w:sz w:val="20"/>
          </w:rPr>
          <w:t>–</w:t>
        </w:r>
        <w:r w:rsidRPr="004E05C4">
          <w:rPr>
            <w:rFonts w:eastAsia="Times New Roman"/>
            <w:iCs/>
            <w:noProof/>
            <w:sz w:val="20"/>
          </w:rPr>
          <w:tab/>
          <w:t>If a PT SEI message is present for picture n, elementalOutputPeriods is equal to the value of pt_display_elemental_periods_minus1 + 1.</w:t>
        </w:r>
      </w:ins>
    </w:p>
    <w:p w14:paraId="5733AE9E"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440" w:hanging="360"/>
        <w:jc w:val="both"/>
        <w:rPr>
          <w:ins w:id="177" w:author="Gary Sullivan" w:date="2020-06-28T07:49:00Z"/>
          <w:rFonts w:eastAsia="Times New Roman"/>
          <w:iCs/>
          <w:noProof/>
          <w:sz w:val="20"/>
        </w:rPr>
      </w:pPr>
      <w:ins w:id="178" w:author="Gary Sullivan" w:date="2020-06-28T07:49:00Z">
        <w:r w:rsidRPr="004E05C4">
          <w:rPr>
            <w:rFonts w:eastAsia="Times New Roman"/>
            <w:iCs/>
            <w:noProof/>
            <w:sz w:val="20"/>
          </w:rPr>
          <w:t>–</w:t>
        </w:r>
        <w:r w:rsidRPr="004E05C4">
          <w:rPr>
            <w:rFonts w:eastAsia="Times New Roman"/>
            <w:iCs/>
            <w:noProof/>
            <w:sz w:val="20"/>
          </w:rPr>
          <w:tab/>
          <w:t>Otherwise, elementalOutputPeriods is equal to 1.</w:t>
        </w:r>
      </w:ins>
    </w:p>
    <w:p w14:paraId="74BEC2B4" w14:textId="51666019"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080"/>
        <w:jc w:val="both"/>
        <w:rPr>
          <w:ins w:id="179" w:author="Gary Sullivan" w:date="2020-06-28T07:49:00Z"/>
          <w:rFonts w:eastAsia="Times New Roman"/>
          <w:iCs/>
          <w:noProof/>
          <w:sz w:val="20"/>
        </w:rPr>
      </w:pPr>
      <w:ins w:id="180" w:author="Gary Sullivan" w:date="2020-06-28T07:49:00Z">
        <w:r w:rsidRPr="004E05C4">
          <w:rPr>
            <w:rFonts w:eastAsia="Times New Roman"/>
            <w:iCs/>
            <w:noProof/>
            <w:sz w:val="20"/>
          </w:rPr>
          <w:t xml:space="preserve">When Htid is equal to i </w:t>
        </w:r>
        <w:r w:rsidRPr="004E05C4">
          <w:rPr>
            <w:rFonts w:eastAsia="Times New Roman"/>
            <w:iCs/>
            <w:noProof/>
            <w:sz w:val="20"/>
            <w:highlight w:val="green"/>
          </w:rPr>
          <w:t>and fixed_pic_rate_general_flag[ i ]</w:t>
        </w:r>
        <w:r w:rsidRPr="004E05C4">
          <w:rPr>
            <w:rFonts w:eastAsia="Times New Roman"/>
            <w:iCs/>
            <w:noProof/>
            <w:sz w:val="20"/>
          </w:rPr>
          <w:t xml:space="preserve"> is equal to 1 for a CVS containing picture n, and picture n is a picture that is output and is not the last picture in the bitstream (in output order) that is output, the value computed for DpbOutputElementalInterval[ n ] shall be equal to ClockTick * ( elemental_duration_in_tc_minus1[ i ] + 1 ), wherein ClockTick is as specified in Equation </w:t>
        </w:r>
      </w:ins>
      <w:ins w:id="181" w:author="Gary Sullivan" w:date="2020-06-28T07:55:00Z">
        <w:r w:rsidR="00390A95">
          <w:rPr>
            <w:rFonts w:eastAsia="Times New Roman"/>
            <w:iCs/>
            <w:noProof/>
            <w:sz w:val="20"/>
          </w:rPr>
          <w:t xml:space="preserve">C.X </w:t>
        </w:r>
      </w:ins>
      <w:ins w:id="182" w:author="Gary Sullivan" w:date="2020-06-28T07:49:00Z">
        <w:r w:rsidRPr="004E05C4">
          <w:rPr>
            <w:rFonts w:eastAsia="Times New Roman"/>
            <w:iCs/>
            <w:noProof/>
            <w:sz w:val="20"/>
          </w:rPr>
          <w:t>(using the value of ClockTick for the CVS containing picture n) when one of the following conditions is true for the following picture in output order nextPicInOutputOrder that is specified for use in Equation</w:t>
        </w:r>
      </w:ins>
      <w:ins w:id="183" w:author="Gary Sullivan" w:date="2020-06-28T07:55:00Z">
        <w:r w:rsidR="00390A95">
          <w:rPr>
            <w:rFonts w:eastAsia="Times New Roman"/>
            <w:iCs/>
            <w:noProof/>
            <w:sz w:val="20"/>
          </w:rPr>
          <w:t xml:space="preserve"> C.X</w:t>
        </w:r>
      </w:ins>
      <w:ins w:id="184" w:author="Gary Sullivan" w:date="2020-06-28T07:49:00Z">
        <w:r w:rsidRPr="004E05C4">
          <w:rPr>
            <w:rFonts w:eastAsia="Times New Roman"/>
            <w:iCs/>
            <w:noProof/>
            <w:sz w:val="20"/>
          </w:rPr>
          <w:t>:</w:t>
        </w:r>
      </w:ins>
    </w:p>
    <w:p w14:paraId="55407564"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437" w:hanging="357"/>
        <w:jc w:val="both"/>
        <w:rPr>
          <w:ins w:id="185" w:author="Gary Sullivan" w:date="2020-06-28T07:49:00Z"/>
          <w:rFonts w:eastAsia="Times New Roman"/>
          <w:iCs/>
          <w:noProof/>
          <w:sz w:val="20"/>
        </w:rPr>
      </w:pPr>
      <w:ins w:id="186" w:author="Gary Sullivan" w:date="2020-06-28T07:49:00Z">
        <w:r w:rsidRPr="004E05C4">
          <w:rPr>
            <w:rFonts w:eastAsia="Times New Roman"/>
            <w:iCs/>
            <w:noProof/>
            <w:sz w:val="20"/>
          </w:rPr>
          <w:t>–</w:t>
        </w:r>
        <w:r w:rsidRPr="004E05C4">
          <w:rPr>
            <w:rFonts w:eastAsia="Times New Roman"/>
            <w:iCs/>
            <w:noProof/>
            <w:sz w:val="20"/>
          </w:rPr>
          <w:tab/>
          <w:t>picture nextPicInOutputOrder is in the same CVS as picture n.</w:t>
        </w:r>
      </w:ins>
    </w:p>
    <w:p w14:paraId="24E45CDD"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440" w:hanging="360"/>
        <w:jc w:val="both"/>
        <w:rPr>
          <w:ins w:id="187" w:author="Gary Sullivan" w:date="2020-06-28T07:49:00Z"/>
          <w:rFonts w:eastAsia="Times New Roman"/>
          <w:iCs/>
          <w:noProof/>
          <w:sz w:val="20"/>
        </w:rPr>
      </w:pPr>
      <w:ins w:id="188" w:author="Gary Sullivan" w:date="2020-06-28T07:49:00Z">
        <w:r w:rsidRPr="004E05C4">
          <w:rPr>
            <w:rFonts w:eastAsia="Times New Roman"/>
            <w:iCs/>
            <w:noProof/>
            <w:sz w:val="20"/>
          </w:rPr>
          <w:t>–</w:t>
        </w:r>
        <w:r w:rsidRPr="004E05C4">
          <w:rPr>
            <w:rFonts w:eastAsia="Times New Roman"/>
            <w:iCs/>
            <w:noProof/>
            <w:sz w:val="20"/>
          </w:rPr>
          <w:tab/>
          <w:t xml:space="preserve">picture nextPicInOutputOrder is in a different CVS and </w:t>
        </w:r>
        <w:r w:rsidRPr="004E05C4">
          <w:rPr>
            <w:rFonts w:eastAsia="Times New Roman"/>
            <w:iCs/>
            <w:noProof/>
            <w:sz w:val="20"/>
            <w:highlight w:val="cyan"/>
          </w:rPr>
          <w:t>fixed_pic_rate_general_flag[ i ]</w:t>
        </w:r>
        <w:r w:rsidRPr="004E05C4">
          <w:rPr>
            <w:rFonts w:eastAsia="Times New Roman"/>
            <w:iCs/>
            <w:noProof/>
            <w:sz w:val="20"/>
          </w:rPr>
          <w:t xml:space="preserve"> is equal to 1 in the CVS containing picture nextPicInOutputOrder, the value of ClockTick is the same for both CVSs, and the value of elemental_duration_in_tc_minus1[ i ] is the same for both CVSs.</w:t>
        </w:r>
      </w:ins>
    </w:p>
    <w:p w14:paraId="67CB5476" w14:textId="49B3816A"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080"/>
        <w:jc w:val="both"/>
        <w:rPr>
          <w:ins w:id="189" w:author="Gary Sullivan" w:date="2020-06-28T07:49:00Z"/>
          <w:rFonts w:eastAsia="Times New Roman"/>
          <w:iCs/>
          <w:noProof/>
          <w:sz w:val="20"/>
        </w:rPr>
      </w:pPr>
      <w:ins w:id="190" w:author="Gary Sullivan" w:date="2020-06-28T07:49:00Z">
        <w:r w:rsidRPr="004E05C4">
          <w:rPr>
            <w:rFonts w:eastAsia="Times New Roman"/>
            <w:iCs/>
            <w:noProof/>
            <w:sz w:val="20"/>
          </w:rPr>
          <w:t xml:space="preserve">When Htid is equal to i and fixed_pic_rate_within_cvs_flag[ i ] is equal to 1 for a CVS containing picture n, and picture n is a picture that is output and is not the last picture in the CVS (in output order) that is output, the value computed for DpbOutputElementalInterval[ n ] shall be equal to ClockTick * ( elemental_duration_in_tc_minus1[ i ] + 1 ), wherein ClockTick is as specified in Equation </w:t>
        </w:r>
      </w:ins>
      <w:ins w:id="191" w:author="Gary Sullivan" w:date="2020-06-28T07:55:00Z">
        <w:r w:rsidR="00390A95">
          <w:rPr>
            <w:rFonts w:eastAsia="Times New Roman"/>
            <w:iCs/>
            <w:noProof/>
            <w:sz w:val="20"/>
          </w:rPr>
          <w:t xml:space="preserve">C.X </w:t>
        </w:r>
      </w:ins>
      <w:ins w:id="192" w:author="Gary Sullivan" w:date="2020-06-28T07:49:00Z">
        <w:r w:rsidRPr="004E05C4">
          <w:rPr>
            <w:rFonts w:eastAsia="Times New Roman"/>
            <w:iCs/>
            <w:noProof/>
            <w:sz w:val="20"/>
          </w:rPr>
          <w:t xml:space="preserve">(using the value of ClockTick for the CVS containing picture n) when the following picture in output order nextPicInOutputOrder that is specified for use in Equation </w:t>
        </w:r>
      </w:ins>
      <w:ins w:id="193" w:author="Gary Sullivan" w:date="2020-06-28T07:55:00Z">
        <w:r w:rsidR="00390A95">
          <w:rPr>
            <w:rFonts w:eastAsia="Times New Roman"/>
            <w:iCs/>
            <w:noProof/>
            <w:sz w:val="20"/>
          </w:rPr>
          <w:t xml:space="preserve">C.X </w:t>
        </w:r>
      </w:ins>
      <w:ins w:id="194" w:author="Gary Sullivan" w:date="2020-06-28T07:49:00Z">
        <w:r w:rsidRPr="004E05C4">
          <w:rPr>
            <w:rFonts w:eastAsia="Times New Roman"/>
            <w:iCs/>
            <w:noProof/>
            <w:sz w:val="20"/>
          </w:rPr>
          <w:t>is in the same CVS as picture n.</w:t>
        </w:r>
      </w:ins>
    </w:p>
    <w:p w14:paraId="7E742C53" w14:textId="77777777" w:rsidR="004E05C4" w:rsidRPr="004E05C4" w:rsidRDefault="004E05C4" w:rsidP="004E05C4">
      <w:pPr>
        <w:tabs>
          <w:tab w:val="clear" w:pos="360"/>
          <w:tab w:val="clear" w:pos="720"/>
          <w:tab w:val="clear" w:pos="1080"/>
          <w:tab w:val="clear" w:pos="1440"/>
        </w:tabs>
        <w:overflowPunct/>
        <w:autoSpaceDE/>
        <w:autoSpaceDN/>
        <w:adjustRightInd/>
        <w:spacing w:before="0" w:after="160" w:line="259" w:lineRule="auto"/>
        <w:ind w:left="720"/>
        <w:contextualSpacing/>
        <w:textAlignment w:val="auto"/>
        <w:rPr>
          <w:ins w:id="195" w:author="Gary Sullivan" w:date="2020-06-28T07:49:00Z"/>
          <w:rFonts w:eastAsiaTheme="minorEastAsia"/>
          <w:sz w:val="20"/>
          <w:lang w:val="en-US" w:eastAsia="zh-CN"/>
        </w:rPr>
      </w:pPr>
    </w:p>
    <w:p w14:paraId="49D556DA" w14:textId="77777777" w:rsidR="004E05C4" w:rsidRPr="00390A95"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ins w:id="196" w:author="Gary Sullivan" w:date="2020-06-28T07:49:00Z"/>
          <w:rFonts w:eastAsiaTheme="minorEastAsia"/>
          <w:szCs w:val="22"/>
          <w:lang w:val="en-US" w:eastAsia="zh-CN"/>
          <w:rPrChange w:id="197" w:author="Gary Sullivan" w:date="2020-06-28T07:56:00Z">
            <w:rPr>
              <w:ins w:id="198" w:author="Gary Sullivan" w:date="2020-06-28T07:49:00Z"/>
              <w:rFonts w:eastAsiaTheme="minorEastAsia"/>
              <w:sz w:val="20"/>
              <w:lang w:val="en-US" w:eastAsia="zh-CN"/>
            </w:rPr>
          </w:rPrChange>
        </w:rPr>
      </w:pPr>
      <w:ins w:id="199" w:author="Gary Sullivan" w:date="2020-06-28T07:49:00Z">
        <w:r w:rsidRPr="00390A95">
          <w:rPr>
            <w:rFonts w:eastAsiaTheme="minorEastAsia"/>
            <w:szCs w:val="22"/>
            <w:lang w:val="en-US" w:eastAsia="zh-CN"/>
            <w:rPrChange w:id="200" w:author="Gary Sullivan" w:date="2020-06-28T07:56:00Z">
              <w:rPr>
                <w:rFonts w:eastAsiaTheme="minorEastAsia"/>
                <w:sz w:val="20"/>
                <w:lang w:val="en-US" w:eastAsia="zh-CN"/>
              </w:rPr>
            </w:rPrChange>
          </w:rPr>
          <w:t xml:space="preserve">In clause 8.1.1, add the derivation of the variables </w:t>
        </w:r>
        <w:proofErr w:type="spellStart"/>
        <w:r w:rsidRPr="00390A95">
          <w:rPr>
            <w:rFonts w:eastAsiaTheme="minorEastAsia"/>
            <w:szCs w:val="22"/>
            <w:lang w:val="en-US" w:eastAsia="zh-CN"/>
            <w:rPrChange w:id="201" w:author="Gary Sullivan" w:date="2020-06-28T07:56:00Z">
              <w:rPr>
                <w:rFonts w:eastAsiaTheme="minorEastAsia"/>
                <w:sz w:val="20"/>
                <w:lang w:val="en-US" w:eastAsia="zh-CN"/>
              </w:rPr>
            </w:rPrChange>
          </w:rPr>
          <w:t>DuHrdPreferredFlag</w:t>
        </w:r>
        <w:proofErr w:type="spellEnd"/>
        <w:r w:rsidRPr="00390A95">
          <w:rPr>
            <w:rFonts w:eastAsiaTheme="minorEastAsia"/>
            <w:szCs w:val="22"/>
            <w:lang w:val="en-US" w:eastAsia="zh-CN"/>
            <w:rPrChange w:id="202" w:author="Gary Sullivan" w:date="2020-06-28T07:56:00Z">
              <w:rPr>
                <w:rFonts w:eastAsiaTheme="minorEastAsia"/>
                <w:sz w:val="20"/>
                <w:lang w:val="en-US" w:eastAsia="zh-CN"/>
              </w:rPr>
            </w:rPrChange>
          </w:rPr>
          <w:t xml:space="preserve"> and </w:t>
        </w:r>
        <w:proofErr w:type="spellStart"/>
        <w:r w:rsidRPr="00390A95">
          <w:rPr>
            <w:rFonts w:eastAsiaTheme="minorEastAsia"/>
            <w:szCs w:val="22"/>
            <w:lang w:val="en-US" w:eastAsia="zh-CN"/>
            <w:rPrChange w:id="203" w:author="Gary Sullivan" w:date="2020-06-28T07:56:00Z">
              <w:rPr>
                <w:rFonts w:eastAsiaTheme="minorEastAsia"/>
                <w:sz w:val="20"/>
                <w:lang w:val="en-US" w:eastAsia="zh-CN"/>
              </w:rPr>
            </w:rPrChange>
          </w:rPr>
          <w:t>DecodingUnitHrdFlag</w:t>
        </w:r>
        <w:proofErr w:type="spellEnd"/>
        <w:r w:rsidRPr="00390A95">
          <w:rPr>
            <w:rFonts w:eastAsiaTheme="minorEastAsia"/>
            <w:szCs w:val="22"/>
            <w:lang w:val="en-US" w:eastAsia="zh-CN"/>
            <w:rPrChange w:id="204" w:author="Gary Sullivan" w:date="2020-06-28T07:56:00Z">
              <w:rPr>
                <w:rFonts w:eastAsiaTheme="minorEastAsia"/>
                <w:sz w:val="20"/>
                <w:lang w:val="en-US" w:eastAsia="zh-CN"/>
              </w:rPr>
            </w:rPrChange>
          </w:rPr>
          <w:t>, similarly as in HEVC.</w:t>
        </w:r>
      </w:ins>
    </w:p>
    <w:p w14:paraId="4FCE5AE6" w14:textId="77777777" w:rsidR="00390A95" w:rsidRPr="004E05C4" w:rsidRDefault="00390A95" w:rsidP="00390A95">
      <w:pPr>
        <w:numPr>
          <w:ilvl w:val="0"/>
          <w:numId w:val="1803"/>
        </w:numPr>
        <w:tabs>
          <w:tab w:val="left" w:pos="1800"/>
          <w:tab w:val="left" w:pos="2160"/>
          <w:tab w:val="left" w:pos="2520"/>
          <w:tab w:val="left" w:pos="2880"/>
          <w:tab w:val="left" w:pos="3240"/>
          <w:tab w:val="left" w:pos="3600"/>
          <w:tab w:val="left" w:pos="3960"/>
          <w:tab w:val="left" w:pos="4320"/>
        </w:tabs>
        <w:jc w:val="both"/>
        <w:rPr>
          <w:ins w:id="205" w:author="Gary Sullivan" w:date="2020-06-28T07:56:00Z"/>
        </w:rPr>
      </w:pPr>
      <w:ins w:id="206" w:author="Gary Sullivan" w:date="2020-06-28T07:56:00Z">
        <w:r w:rsidRPr="004E05C4">
          <w:t xml:space="preserve">Add "The variable </w:t>
        </w:r>
        <w:proofErr w:type="spellStart"/>
        <w:r w:rsidRPr="004E05C4">
          <w:t>DuHrdPreferredFlag</w:t>
        </w:r>
        <w:proofErr w:type="spellEnd"/>
        <w:r w:rsidRPr="004E05C4">
          <w:t xml:space="preserve"> is either specified by external means, or when not specified by external means, set equal to 0." to clause 8.1.2.</w:t>
        </w:r>
      </w:ins>
    </w:p>
    <w:p w14:paraId="7FA9C5FE" w14:textId="21602059" w:rsidR="004E05C4" w:rsidRDefault="004E05C4" w:rsidP="00595BDB">
      <w:pPr>
        <w:rPr>
          <w:ins w:id="207" w:author="Gary Sullivan" w:date="2020-06-28T07:53:00Z"/>
          <w:lang w:val="en-US"/>
        </w:rPr>
      </w:pPr>
    </w:p>
    <w:p w14:paraId="7FC5B5B8" w14:textId="37430FE7" w:rsidR="00390A95" w:rsidRDefault="00390A95" w:rsidP="00595BDB">
      <w:pPr>
        <w:rPr>
          <w:ins w:id="208" w:author="Gary Sullivan" w:date="2020-06-28T07:53:00Z"/>
          <w:lang w:val="en-US"/>
        </w:rPr>
      </w:pPr>
      <w:ins w:id="209" w:author="Gary Sullivan" w:date="2020-06-28T07:53:00Z">
        <w:r>
          <w:rPr>
            <w:lang w:val="en-US"/>
          </w:rPr>
          <w:t>For item 7 this seemed to be a prior intentional design choice that cannot be dropped.</w:t>
        </w:r>
      </w:ins>
      <w:ins w:id="210" w:author="Gary Sullivan" w:date="2020-06-28T07:56:00Z">
        <w:r>
          <w:rPr>
            <w:lang w:val="en-US"/>
          </w:rPr>
          <w:t xml:space="preserve"> The other aspects were confirmed for </w:t>
        </w:r>
      </w:ins>
    </w:p>
    <w:p w14:paraId="0BD910A4" w14:textId="77777777" w:rsidR="00390A95" w:rsidRDefault="00390A95" w:rsidP="00595BDB">
      <w:pPr>
        <w:rPr>
          <w:ins w:id="211" w:author="Gary Sullivan" w:date="2020-06-28T07:48:00Z"/>
          <w:lang w:val="en-US"/>
        </w:rPr>
      </w:pPr>
    </w:p>
    <w:p w14:paraId="1B6D1DAA" w14:textId="5A95A8B1" w:rsidR="004E05C4" w:rsidRDefault="004E05C4" w:rsidP="00595BDB">
      <w:pPr>
        <w:rPr>
          <w:ins w:id="212" w:author="Gary Sullivan" w:date="2020-06-28T07:48:00Z"/>
          <w:lang w:val="en-US"/>
        </w:rPr>
      </w:pPr>
      <w:ins w:id="213" w:author="Gary Sullivan" w:date="2020-06-28T07:49:00Z">
        <w:r>
          <w:rPr>
            <w:lang w:val="en-US"/>
          </w:rPr>
          <w:t>For HEVC and AVC</w:t>
        </w:r>
      </w:ins>
    </w:p>
    <w:p w14:paraId="34C24797" w14:textId="77777777" w:rsidR="004E05C4" w:rsidRPr="004E05C4" w:rsidRDefault="004E05C4" w:rsidP="004E05C4">
      <w:pPr>
        <w:numPr>
          <w:ilvl w:val="0"/>
          <w:numId w:val="1805"/>
        </w:numPr>
        <w:tabs>
          <w:tab w:val="left" w:pos="1800"/>
          <w:tab w:val="left" w:pos="2160"/>
          <w:tab w:val="left" w:pos="2520"/>
          <w:tab w:val="left" w:pos="2880"/>
          <w:tab w:val="left" w:pos="3240"/>
          <w:tab w:val="left" w:pos="3600"/>
          <w:tab w:val="left" w:pos="3960"/>
          <w:tab w:val="left" w:pos="4320"/>
        </w:tabs>
        <w:jc w:val="both"/>
        <w:rPr>
          <w:ins w:id="214" w:author="Gary Sullivan" w:date="2020-06-28T07:49:00Z"/>
        </w:rPr>
      </w:pPr>
      <w:ins w:id="215" w:author="Gary Sullivan" w:date="2020-06-28T07:49:00Z">
        <w:r w:rsidRPr="004E05C4">
          <w:rPr>
            <w:lang w:val="en-US"/>
          </w:rPr>
          <w:t>Fix the description of the recovery point picture to consider the case with a recovery POC distance of 0.</w:t>
        </w:r>
      </w:ins>
    </w:p>
    <w:p w14:paraId="5D55065B" w14:textId="21E1ADF9" w:rsidR="004E05C4" w:rsidRDefault="004E05C4" w:rsidP="00595BDB">
      <w:pPr>
        <w:rPr>
          <w:ins w:id="216" w:author="Gary Sullivan" w:date="2020-06-28T07:48:00Z"/>
          <w:lang w:val="en-US"/>
        </w:rPr>
      </w:pPr>
    </w:p>
    <w:p w14:paraId="69DBE5EC" w14:textId="5F4B7F29" w:rsidR="004E05C4" w:rsidRDefault="00390A95" w:rsidP="00595BDB">
      <w:pPr>
        <w:rPr>
          <w:ins w:id="217" w:author="Gary Sullivan" w:date="2020-06-28T07:48:00Z"/>
          <w:lang w:val="en-US"/>
        </w:rPr>
      </w:pPr>
      <w:ins w:id="218" w:author="Gary Sullivan" w:date="2020-06-28T07:57:00Z">
        <w:r>
          <w:rPr>
            <w:lang w:val="en-US"/>
          </w:rPr>
          <w:t>Confirmed for inclusion in AN1004.</w:t>
        </w:r>
      </w:ins>
    </w:p>
    <w:p w14:paraId="77E41A67" w14:textId="77777777" w:rsidR="004E05C4" w:rsidRPr="006D3346" w:rsidRDefault="004E05C4" w:rsidP="00595BDB">
      <w:pPr>
        <w:rPr>
          <w:lang w:val="en-US"/>
        </w:rPr>
      </w:pPr>
    </w:p>
    <w:p w14:paraId="2B17B7C8" w14:textId="77777777" w:rsidR="00FA75B7" w:rsidRPr="00521C77" w:rsidRDefault="00FA75B7" w:rsidP="00FA75B7">
      <w:pPr>
        <w:pStyle w:val="berschrift2"/>
        <w:rPr>
          <w:lang w:val="en-CA"/>
        </w:rPr>
      </w:pPr>
      <w:r w:rsidRPr="00521C77">
        <w:rPr>
          <w:lang w:val="en-CA"/>
        </w:rPr>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2924B6F8" w14:textId="46A879EF" w:rsidR="001C37AB" w:rsidRDefault="001C37AB" w:rsidP="00AC6AC9">
      <w:pPr>
        <w:pStyle w:val="berschrift1"/>
        <w:rPr>
          <w:lang w:val="en-CA"/>
        </w:rPr>
      </w:pPr>
      <w:bookmarkStart w:id="219" w:name="_Ref28683555"/>
      <w:r>
        <w:rPr>
          <w:lang w:val="en-CA"/>
        </w:rPr>
        <w:t>CICP technical contributions</w:t>
      </w:r>
      <w:r w:rsidR="007D16BC">
        <w:rPr>
          <w:lang w:val="en-CA"/>
        </w:rPr>
        <w:t xml:space="preserve"> (0)</w:t>
      </w:r>
    </w:p>
    <w:p w14:paraId="2E3C145C" w14:textId="410B1204" w:rsidR="00FB65FB" w:rsidRPr="001C37AB" w:rsidRDefault="00FB65FB" w:rsidP="001C37AB"/>
    <w:p w14:paraId="3CB068F3" w14:textId="71E2904E" w:rsidR="00357B77" w:rsidRDefault="00611612" w:rsidP="00357B77">
      <w:pPr>
        <w:pStyle w:val="berschrift1"/>
        <w:rPr>
          <w:lang w:val="en-CA"/>
        </w:rPr>
      </w:pPr>
      <w:bookmarkStart w:id="220" w:name="_Ref28683409"/>
      <w:bookmarkEnd w:id="219"/>
      <w:r>
        <w:rPr>
          <w:lang w:val="en-CA"/>
        </w:rPr>
        <w:t>SEI message t</w:t>
      </w:r>
      <w:r w:rsidR="00357B77" w:rsidRPr="00521C77">
        <w:rPr>
          <w:lang w:val="en-CA"/>
        </w:rPr>
        <w:t>echnical contributions (</w:t>
      </w:r>
      <w:r w:rsidR="00A652F2">
        <w:rPr>
          <w:lang w:val="en-CA"/>
        </w:rPr>
        <w:t>3</w:t>
      </w:r>
      <w:r w:rsidR="00357B77" w:rsidRPr="00521C77">
        <w:rPr>
          <w:lang w:val="en-CA"/>
        </w:rPr>
        <w:t>)</w:t>
      </w:r>
      <w:bookmarkEnd w:id="220"/>
    </w:p>
    <w:p w14:paraId="5855CCA5" w14:textId="5C9671FC" w:rsidR="001C35BF" w:rsidRDefault="00861176" w:rsidP="001C35BF">
      <w:pPr>
        <w:pStyle w:val="berschrift9"/>
        <w:rPr>
          <w:rFonts w:eastAsia="Times New Roman"/>
          <w:szCs w:val="24"/>
          <w:lang w:val="en-CA"/>
        </w:rPr>
      </w:pPr>
      <w:hyperlink r:id="rId45" w:history="1">
        <w:r w:rsidR="001C35BF" w:rsidRPr="00852873">
          <w:rPr>
            <w:rFonts w:eastAsia="Times New Roman"/>
            <w:color w:val="0000FF"/>
            <w:szCs w:val="24"/>
            <w:u w:val="single"/>
            <w:lang w:val="en-CA"/>
          </w:rPr>
          <w:t>JCTVC-AN0021</w:t>
        </w:r>
      </w:hyperlink>
      <w:r w:rsidR="001C35BF" w:rsidRPr="00D862AC">
        <w:rPr>
          <w:rFonts w:eastAsia="Times New Roman"/>
          <w:szCs w:val="24"/>
          <w:lang w:val="en-CA"/>
        </w:rPr>
        <w:t xml:space="preserve"> </w:t>
      </w:r>
      <w:r w:rsidR="001C35BF" w:rsidRPr="00852873">
        <w:rPr>
          <w:rFonts w:eastAsia="Times New Roman"/>
          <w:szCs w:val="24"/>
          <w:lang w:val="en-CA"/>
        </w:rPr>
        <w:t>Errata for FGC SEI message semantics</w:t>
      </w:r>
      <w:r w:rsidR="001C35BF" w:rsidRPr="00D862AC">
        <w:rPr>
          <w:rFonts w:eastAsia="Times New Roman"/>
          <w:szCs w:val="24"/>
          <w:lang w:val="en-CA"/>
        </w:rPr>
        <w:t xml:space="preserve"> [</w:t>
      </w:r>
      <w:r w:rsidR="001C35BF" w:rsidRPr="00852873">
        <w:rPr>
          <w:rFonts w:eastAsia="Times New Roman"/>
          <w:szCs w:val="24"/>
          <w:lang w:val="en-CA"/>
        </w:rPr>
        <w:t>S. McCarthy, F. Pu, T. Lu, P. Yin, W. Husak, T. Chen (Dolby), P. de Lagrange, E. François (</w:t>
      </w:r>
      <w:proofErr w:type="spellStart"/>
      <w:r w:rsidR="001C35BF" w:rsidRPr="00852873">
        <w:rPr>
          <w:rFonts w:eastAsia="Times New Roman"/>
          <w:szCs w:val="24"/>
          <w:lang w:val="en-CA"/>
        </w:rPr>
        <w:t>InterDigital</w:t>
      </w:r>
      <w:proofErr w:type="spellEnd"/>
      <w:r w:rsidR="001C35BF" w:rsidRPr="00852873">
        <w:rPr>
          <w:rFonts w:eastAsia="Times New Roman"/>
          <w:szCs w:val="24"/>
          <w:lang w:val="en-CA"/>
        </w:rPr>
        <w:t>)</w:t>
      </w:r>
      <w:r w:rsidR="001C35BF" w:rsidRPr="00D862AC">
        <w:rPr>
          <w:rFonts w:eastAsia="Times New Roman"/>
          <w:szCs w:val="24"/>
          <w:lang w:val="en-CA"/>
        </w:rPr>
        <w:t>]</w:t>
      </w:r>
    </w:p>
    <w:p w14:paraId="63F929B4" w14:textId="5A6F8DB7" w:rsidR="00E92594" w:rsidRDefault="00E92594" w:rsidP="001C35BF">
      <w:pPr>
        <w:rPr>
          <w:ins w:id="221" w:author="Gary Sullivan" w:date="2020-06-28T07:28:00Z"/>
        </w:rPr>
      </w:pPr>
      <w:ins w:id="222" w:author="Gary Sullivan" w:date="2020-06-28T07:28:00Z">
        <w:r w:rsidRPr="00E92594">
          <w:t>This contribution proposes to correct the semantics of the film grain characteristics SEI message to support bit depths greater than 8 bits.</w:t>
        </w:r>
      </w:ins>
    </w:p>
    <w:p w14:paraId="3F0DEAD2" w14:textId="76416325" w:rsidR="00E92594" w:rsidRDefault="00E92594" w:rsidP="00E92594">
      <w:pPr>
        <w:rPr>
          <w:ins w:id="223" w:author="Gary Sullivan" w:date="2020-06-28T07:29:00Z"/>
        </w:rPr>
      </w:pPr>
      <w:ins w:id="224" w:author="Gary Sullivan" w:date="2020-06-28T07:29:00Z">
        <w:r>
          <w:t xml:space="preserve">Film grain characteristics syntax limits values for </w:t>
        </w:r>
        <w:proofErr w:type="spellStart"/>
        <w:r>
          <w:t>intensity_interval_lower_bound</w:t>
        </w:r>
        <w:proofErr w:type="spellEnd"/>
        <w:r>
          <w:t>[ c ][ </w:t>
        </w:r>
        <w:proofErr w:type="spellStart"/>
        <w:r>
          <w:t>i</w:t>
        </w:r>
        <w:proofErr w:type="spellEnd"/>
        <w:r>
          <w:t xml:space="preserve"> ] and </w:t>
        </w:r>
        <w:proofErr w:type="spellStart"/>
        <w:r>
          <w:t>intensity_interval_lower_bound</w:t>
        </w:r>
        <w:proofErr w:type="spellEnd"/>
        <w:r>
          <w:t>[ c ][ </w:t>
        </w:r>
        <w:proofErr w:type="spellStart"/>
        <w:r>
          <w:t>i</w:t>
        </w:r>
        <w:proofErr w:type="spellEnd"/>
        <w:r>
          <w:t> ] to the range 0 to 255, inclusive.</w:t>
        </w:r>
      </w:ins>
    </w:p>
    <w:p w14:paraId="13F6442C" w14:textId="6C1CA3C7" w:rsidR="00E92594" w:rsidRDefault="00E92594" w:rsidP="00E92594">
      <w:pPr>
        <w:rPr>
          <w:ins w:id="225" w:author="Gary Sullivan" w:date="2020-06-28T07:29:00Z"/>
        </w:rPr>
      </w:pPr>
      <w:proofErr w:type="spellStart"/>
      <w:ins w:id="226" w:author="Gary Sullivan" w:date="2020-06-28T07:29:00Z">
        <w:r>
          <w:t>intensity_interval_lower_</w:t>
        </w:r>
        <w:proofErr w:type="gramStart"/>
        <w:r>
          <w:t>bound</w:t>
        </w:r>
        <w:proofErr w:type="spellEnd"/>
        <w:r>
          <w:t>[</w:t>
        </w:r>
        <w:proofErr w:type="gramEnd"/>
        <w:r>
          <w:t> c ][ </w:t>
        </w:r>
        <w:proofErr w:type="spellStart"/>
        <w:r>
          <w:t>i</w:t>
        </w:r>
        <w:proofErr w:type="spellEnd"/>
        <w:r>
          <w:t xml:space="preserve"> ] and </w:t>
        </w:r>
        <w:proofErr w:type="spellStart"/>
        <w:r>
          <w:t>intensity_interval_lower_bound</w:t>
        </w:r>
        <w:proofErr w:type="spellEnd"/>
        <w:r>
          <w:t>[ c ][ </w:t>
        </w:r>
        <w:proofErr w:type="spellStart"/>
        <w:r>
          <w:t>i</w:t>
        </w:r>
        <w:proofErr w:type="spellEnd"/>
        <w:r>
          <w:t> ] define luma sample value intervals. Luma samples having a value within each interval are modified by the film grain generation process according to interval-specific parameters. Luma samples having a value that does not fall into any of the defined intervals are not modified by the film grain generation process. Thus, for a 10-bit picture, for example, the luma samples having a value greater than 255 are not modified by the film grain generation process.</w:t>
        </w:r>
      </w:ins>
    </w:p>
    <w:p w14:paraId="21F60266" w14:textId="784B6347" w:rsidR="00E92594" w:rsidRDefault="00E92594" w:rsidP="00E92594">
      <w:pPr>
        <w:rPr>
          <w:ins w:id="227" w:author="Gary Sullivan" w:date="2020-06-28T07:30:00Z"/>
        </w:rPr>
      </w:pPr>
      <w:ins w:id="228" w:author="Gary Sullivan" w:date="2020-06-28T07:29:00Z">
        <w:r>
          <w:t>(Note that the FGC SEI example software described in JCTVC-AM0023, JCTVC-AN0022, and JVET-R0359 for AVC, HEVC, and VVC, respectively, are consistent with the semantics proposed below.)</w:t>
        </w:r>
      </w:ins>
    </w:p>
    <w:p w14:paraId="7F2C942C" w14:textId="55AA63A8" w:rsidR="00E92594" w:rsidRDefault="00E92594" w:rsidP="00E92594">
      <w:pPr>
        <w:rPr>
          <w:ins w:id="229" w:author="Gary Sullivan" w:date="2020-06-28T07:32:00Z"/>
        </w:rPr>
      </w:pPr>
      <w:ins w:id="230" w:author="Gary Sullivan" w:date="2020-06-28T07:31:00Z">
        <w:r>
          <w:t>The proposal does not change syntax, just adapts the parameters to apply to non-8-bit video.</w:t>
        </w:r>
      </w:ins>
    </w:p>
    <w:p w14:paraId="04BDFE06" w14:textId="0DBBFD10" w:rsidR="00E92594" w:rsidRDefault="00E92594" w:rsidP="00E92594">
      <w:pPr>
        <w:rPr>
          <w:ins w:id="231" w:author="Gary Sullivan" w:date="2020-06-28T07:30:00Z"/>
        </w:rPr>
      </w:pPr>
      <w:ins w:id="232" w:author="Gary Sullivan" w:date="2020-06-28T07:32:00Z">
        <w:r>
          <w:t>It was remarked that this seems backward compatible</w:t>
        </w:r>
      </w:ins>
      <w:ins w:id="233" w:author="Gary Sullivan" w:date="2020-06-28T07:33:00Z">
        <w:r>
          <w:t xml:space="preserve">, as prior systems that pay attention to the SEI message would probably just ignore the message if they have not </w:t>
        </w:r>
      </w:ins>
      <w:ins w:id="234" w:author="Gary Sullivan" w:date="2020-06-28T07:34:00Z">
        <w:r>
          <w:t>made this adjustment for themselves.</w:t>
        </w:r>
      </w:ins>
    </w:p>
    <w:p w14:paraId="0A81DE1E" w14:textId="534A9847" w:rsidR="00E92594" w:rsidRDefault="00E92594" w:rsidP="00E92594">
      <w:pPr>
        <w:rPr>
          <w:ins w:id="235" w:author="Gary Sullivan" w:date="2020-06-28T07:37:00Z"/>
        </w:rPr>
      </w:pPr>
    </w:p>
    <w:p w14:paraId="04F4010F" w14:textId="2C14A5B3" w:rsidR="00E92594" w:rsidRPr="00E92594" w:rsidRDefault="00E92594" w:rsidP="00E92594">
      <w:pPr>
        <w:tabs>
          <w:tab w:val="left" w:pos="1800"/>
          <w:tab w:val="left" w:pos="2160"/>
          <w:tab w:val="left" w:pos="2520"/>
          <w:tab w:val="left" w:pos="2880"/>
          <w:tab w:val="left" w:pos="3240"/>
          <w:tab w:val="left" w:pos="3600"/>
          <w:tab w:val="left" w:pos="3960"/>
          <w:tab w:val="left" w:pos="4320"/>
        </w:tabs>
        <w:jc w:val="both"/>
        <w:rPr>
          <w:ins w:id="236" w:author="Gary Sullivan" w:date="2020-06-28T07:37:00Z"/>
          <w:rFonts w:eastAsia="Times New Roman"/>
          <w:szCs w:val="22"/>
        </w:rPr>
      </w:pPr>
      <w:bookmarkStart w:id="237" w:name="_Hlk42250777"/>
      <w:ins w:id="238" w:author="Gary Sullivan" w:date="2020-06-28T07:37:00Z">
        <w:r>
          <w:rPr>
            <w:rFonts w:eastAsia="Times New Roman"/>
            <w:szCs w:val="22"/>
          </w:rPr>
          <w:t>The proposal is to m</w:t>
        </w:r>
        <w:r w:rsidRPr="00E92594">
          <w:rPr>
            <w:rFonts w:eastAsia="Times New Roman"/>
            <w:szCs w:val="22"/>
          </w:rPr>
          <w:t xml:space="preserve">odify </w:t>
        </w:r>
        <w:bookmarkStart w:id="239" w:name="_Toc118289271"/>
        <w:bookmarkStart w:id="240" w:name="_Toc226456877"/>
        <w:bookmarkStart w:id="241" w:name="_Toc248045495"/>
        <w:bookmarkStart w:id="242" w:name="_Toc353888937"/>
        <w:bookmarkStart w:id="243" w:name="_Toc12611313"/>
        <w:r>
          <w:rPr>
            <w:rFonts w:eastAsia="Times New Roman"/>
            <w:szCs w:val="22"/>
          </w:rPr>
          <w:t xml:space="preserve">the </w:t>
        </w:r>
        <w:r w:rsidRPr="00E92594">
          <w:rPr>
            <w:rFonts w:eastAsia="Times New Roman"/>
            <w:szCs w:val="22"/>
          </w:rPr>
          <w:t>film grain characteristics SEI message semantics</w:t>
        </w:r>
        <w:bookmarkEnd w:id="239"/>
        <w:bookmarkEnd w:id="240"/>
        <w:bookmarkEnd w:id="241"/>
        <w:bookmarkEnd w:id="242"/>
        <w:bookmarkEnd w:id="243"/>
        <w:r w:rsidRPr="00E92594">
          <w:rPr>
            <w:rFonts w:eastAsia="Times New Roman"/>
            <w:szCs w:val="22"/>
          </w:rPr>
          <w:t xml:space="preserve"> (In </w:t>
        </w:r>
        <w:r w:rsidRPr="00E92594">
          <w:rPr>
            <w:rFonts w:eastAsia="Times New Roman"/>
            <w:szCs w:val="22"/>
            <w:highlight w:val="yellow"/>
            <w:rPrChange w:id="244" w:author="Gary Sullivan" w:date="2020-06-28T07:37:00Z">
              <w:rPr>
                <w:rFonts w:eastAsia="Times New Roman"/>
                <w:szCs w:val="22"/>
              </w:rPr>
            </w:rPrChange>
          </w:rPr>
          <w:t>HEVC D.3.13 and AVC</w:t>
        </w:r>
        <w:r w:rsidRPr="00E92594">
          <w:rPr>
            <w:rFonts w:eastAsia="Times New Roman"/>
            <w:szCs w:val="22"/>
          </w:rPr>
          <w:t xml:space="preserve"> D.2.19) as follows (modifications are highlighted in yellow):</w:t>
        </w:r>
      </w:ins>
    </w:p>
    <w:p w14:paraId="1FD94776" w14:textId="77777777" w:rsidR="00E92594" w:rsidRPr="00E92594" w:rsidRDefault="00E92594" w:rsidP="00E92594">
      <w:pPr>
        <w:keepNext/>
        <w:tabs>
          <w:tab w:val="clear" w:pos="360"/>
          <w:tab w:val="clear" w:pos="720"/>
          <w:tab w:val="clear" w:pos="1080"/>
          <w:tab w:val="clear" w:pos="1440"/>
          <w:tab w:val="left" w:pos="794"/>
          <w:tab w:val="left" w:pos="1191"/>
          <w:tab w:val="left" w:pos="1588"/>
          <w:tab w:val="left" w:pos="1985"/>
        </w:tabs>
        <w:jc w:val="both"/>
        <w:rPr>
          <w:ins w:id="245" w:author="Gary Sullivan" w:date="2020-06-28T07:37:00Z"/>
          <w:sz w:val="20"/>
          <w:lang w:val="en-GB"/>
        </w:rPr>
      </w:pPr>
      <w:ins w:id="246" w:author="Gary Sullivan" w:date="2020-06-28T07:37:00Z">
        <w:r w:rsidRPr="00E92594">
          <w:rPr>
            <w:sz w:val="20"/>
            <w:lang w:val="en-GB"/>
          </w:rPr>
          <w:t xml:space="preserve">Depending on the value of </w:t>
        </w:r>
        <w:proofErr w:type="spellStart"/>
        <w:r w:rsidRPr="00E92594">
          <w:rPr>
            <w:sz w:val="20"/>
            <w:lang w:val="en-GB"/>
          </w:rPr>
          <w:t>film_grain_model_id</w:t>
        </w:r>
        <w:proofErr w:type="spellEnd"/>
        <w:r w:rsidRPr="00E92594">
          <w:rPr>
            <w:sz w:val="20"/>
            <w:lang w:val="en-GB"/>
          </w:rPr>
          <w:t>, the selection of the sets of model values is specified as follows:</w:t>
        </w:r>
      </w:ins>
    </w:p>
    <w:p w14:paraId="6D973762" w14:textId="3C7EC8D6" w:rsidR="00E92594" w:rsidRPr="00E92594" w:rsidRDefault="00E92594" w:rsidP="00E92594">
      <w:pPr>
        <w:tabs>
          <w:tab w:val="clear" w:pos="360"/>
          <w:tab w:val="clear" w:pos="720"/>
          <w:tab w:val="clear" w:pos="1080"/>
          <w:tab w:val="clear" w:pos="1440"/>
          <w:tab w:val="left" w:pos="794"/>
          <w:tab w:val="left" w:pos="1191"/>
          <w:tab w:val="left" w:pos="1588"/>
          <w:tab w:val="left" w:pos="1985"/>
        </w:tabs>
        <w:spacing w:before="86"/>
        <w:ind w:left="397" w:hanging="397"/>
        <w:jc w:val="both"/>
        <w:rPr>
          <w:ins w:id="247" w:author="Gary Sullivan" w:date="2020-06-28T07:37:00Z"/>
          <w:sz w:val="20"/>
          <w:lang w:val="en-GB"/>
        </w:rPr>
      </w:pPr>
      <w:ins w:id="248" w:author="Gary Sullivan" w:date="2020-06-28T07:37:00Z">
        <w:r w:rsidRPr="00E92594">
          <w:rPr>
            <w:sz w:val="20"/>
            <w:lang w:val="en-GB"/>
          </w:rPr>
          <w:t>–</w:t>
        </w:r>
        <w:r w:rsidRPr="00E92594">
          <w:rPr>
            <w:sz w:val="20"/>
            <w:lang w:val="en-GB"/>
          </w:rPr>
          <w:tab/>
          <w:t xml:space="preserve">If </w:t>
        </w:r>
        <w:proofErr w:type="spellStart"/>
        <w:r w:rsidRPr="00E92594">
          <w:rPr>
            <w:sz w:val="20"/>
            <w:lang w:val="en-GB"/>
          </w:rPr>
          <w:t>film_grain_model_id</w:t>
        </w:r>
        <w:proofErr w:type="spellEnd"/>
        <w:r w:rsidRPr="00E92594">
          <w:rPr>
            <w:sz w:val="20"/>
            <w:lang w:val="en-GB"/>
          </w:rPr>
          <w:t xml:space="preserve"> is equal to 0, the average value of each block b of 8x8 samples in </w:t>
        </w:r>
        <w:proofErr w:type="spellStart"/>
        <w:r w:rsidRPr="00E92594">
          <w:rPr>
            <w:sz w:val="20"/>
            <w:lang w:val="en-GB"/>
          </w:rPr>
          <w:t>I</w:t>
        </w:r>
        <w:r w:rsidRPr="00E92594">
          <w:rPr>
            <w:sz w:val="20"/>
            <w:vertAlign w:val="subscript"/>
            <w:lang w:val="en-GB"/>
          </w:rPr>
          <w:t>decoded</w:t>
        </w:r>
        <w:proofErr w:type="spellEnd"/>
        <w:r w:rsidRPr="00E92594">
          <w:rPr>
            <w:sz w:val="20"/>
            <w:lang w:val="en-GB"/>
          </w:rPr>
          <w:t>,</w:t>
        </w:r>
        <w:r w:rsidRPr="00E92594">
          <w:rPr>
            <w:rFonts w:eastAsia="Times New Roman"/>
            <w:sz w:val="20"/>
            <w:highlight w:val="yellow"/>
            <w:lang w:val="en-US"/>
          </w:rPr>
          <w:t xml:space="preserve"> divided by </w:t>
        </w:r>
        <w:r w:rsidRPr="00E92594">
          <w:rPr>
            <w:sz w:val="20"/>
            <w:highlight w:val="yellow"/>
            <w:lang w:val="en-GB"/>
          </w:rPr>
          <w:t>(</w:t>
        </w:r>
        <w:r>
          <w:rPr>
            <w:sz w:val="20"/>
            <w:highlight w:val="yellow"/>
            <w:lang w:val="en-GB"/>
          </w:rPr>
          <w:t> </w:t>
        </w:r>
        <w:r w:rsidRPr="00E92594">
          <w:rPr>
            <w:sz w:val="20"/>
            <w:highlight w:val="yellow"/>
            <w:lang w:val="en-GB"/>
          </w:rPr>
          <w:t>1</w:t>
        </w:r>
        <w:r>
          <w:rPr>
            <w:sz w:val="20"/>
            <w:highlight w:val="yellow"/>
            <w:lang w:val="en-GB"/>
          </w:rPr>
          <w:t>  </w:t>
        </w:r>
        <w:r w:rsidRPr="00E92594">
          <w:rPr>
            <w:sz w:val="20"/>
            <w:highlight w:val="yellow"/>
            <w:lang w:val="en-GB"/>
          </w:rPr>
          <w:t>&lt;&lt;</w:t>
        </w:r>
        <w:r>
          <w:rPr>
            <w:sz w:val="20"/>
            <w:highlight w:val="yellow"/>
            <w:lang w:val="en-GB"/>
          </w:rPr>
          <w:t>  </w:t>
        </w:r>
        <w:r w:rsidRPr="00E92594">
          <w:rPr>
            <w:sz w:val="20"/>
            <w:highlight w:val="yellow"/>
            <w:lang w:val="en-GB"/>
          </w:rPr>
          <w:t>(</w:t>
        </w:r>
      </w:ins>
      <w:ins w:id="249" w:author="Gary Sullivan" w:date="2020-06-28T07:38:00Z">
        <w:r>
          <w:rPr>
            <w:sz w:val="20"/>
            <w:highlight w:val="yellow"/>
            <w:lang w:val="en-GB"/>
          </w:rPr>
          <w:t> </w:t>
        </w:r>
      </w:ins>
      <w:proofErr w:type="spellStart"/>
      <w:ins w:id="250" w:author="Gary Sullivan" w:date="2020-06-28T07:37:00Z">
        <w:r w:rsidRPr="00E92594">
          <w:rPr>
            <w:rFonts w:eastAsia="Times New Roman"/>
            <w:sz w:val="20"/>
            <w:highlight w:val="yellow"/>
            <w:lang w:val="en-US"/>
          </w:rPr>
          <w:t>filmGrainBitDepth</w:t>
        </w:r>
        <w:proofErr w:type="spellEnd"/>
        <w:r w:rsidRPr="00E92594">
          <w:rPr>
            <w:rFonts w:eastAsia="Times New Roman"/>
            <w:sz w:val="20"/>
            <w:highlight w:val="yellow"/>
            <w:lang w:val="en-US"/>
          </w:rPr>
          <w:t>[</w:t>
        </w:r>
      </w:ins>
      <w:ins w:id="251" w:author="Gary Sullivan" w:date="2020-06-28T07:38:00Z">
        <w:r>
          <w:rPr>
            <w:rFonts w:eastAsia="Times New Roman"/>
            <w:sz w:val="20"/>
            <w:highlight w:val="yellow"/>
            <w:lang w:val="en-US"/>
          </w:rPr>
          <w:t> </w:t>
        </w:r>
      </w:ins>
      <w:ins w:id="252" w:author="Gary Sullivan" w:date="2020-06-28T07:37:00Z">
        <w:r w:rsidRPr="00E92594">
          <w:rPr>
            <w:rFonts w:eastAsia="Times New Roman"/>
            <w:sz w:val="20"/>
            <w:highlight w:val="yellow"/>
            <w:lang w:val="en-US"/>
          </w:rPr>
          <w:t>c</w:t>
        </w:r>
      </w:ins>
      <w:ins w:id="253" w:author="Gary Sullivan" w:date="2020-06-28T07:38:00Z">
        <w:r>
          <w:rPr>
            <w:rFonts w:eastAsia="Times New Roman"/>
            <w:sz w:val="20"/>
            <w:highlight w:val="yellow"/>
            <w:lang w:val="en-US"/>
          </w:rPr>
          <w:t> </w:t>
        </w:r>
      </w:ins>
      <w:ins w:id="254" w:author="Gary Sullivan" w:date="2020-06-28T07:37:00Z">
        <w:r w:rsidRPr="00E92594">
          <w:rPr>
            <w:rFonts w:eastAsia="Times New Roman"/>
            <w:sz w:val="20"/>
            <w:highlight w:val="yellow"/>
            <w:lang w:val="en-US"/>
          </w:rPr>
          <w:t>]</w:t>
        </w:r>
      </w:ins>
      <w:ins w:id="255" w:author="Gary Sullivan" w:date="2020-06-28T07:38:00Z">
        <w:r>
          <w:rPr>
            <w:rFonts w:eastAsia="Times New Roman"/>
            <w:sz w:val="20"/>
            <w:highlight w:val="yellow"/>
            <w:lang w:val="en-US"/>
          </w:rPr>
          <w:t> − </w:t>
        </w:r>
      </w:ins>
      <w:ins w:id="256" w:author="Gary Sullivan" w:date="2020-06-28T07:37:00Z">
        <w:r w:rsidRPr="00E92594">
          <w:rPr>
            <w:rFonts w:eastAsia="Times New Roman"/>
            <w:sz w:val="20"/>
            <w:highlight w:val="yellow"/>
            <w:lang w:val="en-US"/>
          </w:rPr>
          <w:t>8</w:t>
        </w:r>
      </w:ins>
      <w:ins w:id="257" w:author="Gary Sullivan" w:date="2020-06-28T07:38:00Z">
        <w:r>
          <w:rPr>
            <w:rFonts w:eastAsia="Times New Roman"/>
            <w:sz w:val="20"/>
            <w:highlight w:val="yellow"/>
            <w:lang w:val="en-US"/>
          </w:rPr>
          <w:t> </w:t>
        </w:r>
      </w:ins>
      <w:ins w:id="258" w:author="Gary Sullivan" w:date="2020-06-28T07:37:00Z">
        <w:r w:rsidRPr="00E92594">
          <w:rPr>
            <w:rFonts w:eastAsia="Times New Roman"/>
            <w:sz w:val="20"/>
            <w:highlight w:val="yellow"/>
            <w:lang w:val="en-US"/>
          </w:rPr>
          <w:t>)</w:t>
        </w:r>
      </w:ins>
      <w:ins w:id="259" w:author="Gary Sullivan" w:date="2020-06-28T07:38:00Z">
        <w:r>
          <w:rPr>
            <w:rFonts w:eastAsia="Times New Roman"/>
            <w:sz w:val="20"/>
            <w:highlight w:val="yellow"/>
            <w:lang w:val="en-US"/>
          </w:rPr>
          <w:t> </w:t>
        </w:r>
      </w:ins>
      <w:ins w:id="260" w:author="Gary Sullivan" w:date="2020-06-28T07:37:00Z">
        <w:r w:rsidRPr="00E92594">
          <w:rPr>
            <w:rFonts w:eastAsia="Times New Roman"/>
            <w:sz w:val="20"/>
            <w:highlight w:val="yellow"/>
            <w:lang w:val="en-US"/>
          </w:rPr>
          <w:t>),</w:t>
        </w:r>
        <w:r w:rsidRPr="00E92594">
          <w:rPr>
            <w:sz w:val="20"/>
            <w:lang w:val="en-GB"/>
          </w:rPr>
          <w:t xml:space="preserve"> referred </w:t>
        </w:r>
        <w:r w:rsidRPr="00E92594">
          <w:rPr>
            <w:sz w:val="20"/>
            <w:highlight w:val="yellow"/>
            <w:lang w:val="en-GB"/>
          </w:rPr>
          <w:t>to</w:t>
        </w:r>
        <w:r w:rsidRPr="00E92594">
          <w:rPr>
            <w:sz w:val="20"/>
            <w:lang w:val="en-GB"/>
          </w:rPr>
          <w:t xml:space="preserve"> as </w:t>
        </w:r>
        <w:proofErr w:type="spellStart"/>
        <w:r w:rsidRPr="00E92594">
          <w:rPr>
            <w:sz w:val="20"/>
            <w:lang w:val="en-GB"/>
          </w:rPr>
          <w:t>b</w:t>
        </w:r>
        <w:r w:rsidRPr="00E92594">
          <w:rPr>
            <w:sz w:val="20"/>
            <w:vertAlign w:val="subscript"/>
            <w:lang w:val="en-GB"/>
          </w:rPr>
          <w:t>avg</w:t>
        </w:r>
        <w:proofErr w:type="spellEnd"/>
        <w:r w:rsidRPr="00E92594">
          <w:rPr>
            <w:sz w:val="20"/>
            <w:lang w:val="en-GB"/>
          </w:rPr>
          <w:t>, is used to select the sets of model values with index s[ j ] that apply to all the samples in the block:</w:t>
        </w:r>
      </w:ins>
    </w:p>
    <w:p w14:paraId="5D34894F" w14:textId="78EC3CFF" w:rsidR="00E92594" w:rsidRPr="00E92594" w:rsidRDefault="00E92594" w:rsidP="00E92594">
      <w:pPr>
        <w:numPr>
          <w:ilvl w:val="0"/>
          <w:numId w:val="1802"/>
        </w:numPr>
        <w:tabs>
          <w:tab w:val="clear" w:pos="360"/>
          <w:tab w:val="clear" w:pos="720"/>
          <w:tab w:val="clear" w:pos="1080"/>
          <w:tab w:val="clear" w:pos="1440"/>
          <w:tab w:val="left" w:pos="794"/>
          <w:tab w:val="left" w:pos="1170"/>
          <w:tab w:val="left" w:pos="1588"/>
          <w:tab w:val="left" w:pos="1800"/>
          <w:tab w:val="left" w:pos="1985"/>
          <w:tab w:val="left" w:pos="2160"/>
          <w:tab w:val="left" w:pos="2520"/>
          <w:tab w:val="left" w:pos="2880"/>
          <w:tab w:val="left" w:pos="3240"/>
          <w:tab w:val="left" w:pos="3600"/>
          <w:tab w:val="left" w:pos="3960"/>
          <w:tab w:val="left" w:pos="4320"/>
          <w:tab w:val="center" w:pos="4849"/>
          <w:tab w:val="right" w:pos="9696"/>
        </w:tabs>
        <w:spacing w:before="193" w:after="240"/>
        <w:ind w:left="562" w:firstLine="0"/>
        <w:jc w:val="both"/>
        <w:rPr>
          <w:ins w:id="261" w:author="Gary Sullivan" w:date="2020-06-28T07:37:00Z"/>
          <w:sz w:val="20"/>
          <w:lang w:val="en-GB"/>
        </w:rPr>
      </w:pPr>
      <w:ins w:id="262" w:author="Gary Sullivan" w:date="2020-06-28T07:37:00Z">
        <w:r w:rsidRPr="00E92594">
          <w:rPr>
            <w:sz w:val="20"/>
            <w:lang w:val="en-GB"/>
          </w:rPr>
          <w:t>for( </w:t>
        </w:r>
        <w:proofErr w:type="spellStart"/>
        <w:r w:rsidRPr="00E92594">
          <w:rPr>
            <w:sz w:val="20"/>
            <w:lang w:val="en-GB"/>
          </w:rPr>
          <w:t>i</w:t>
        </w:r>
        <w:proofErr w:type="spellEnd"/>
        <w:r w:rsidRPr="00E92594">
          <w:rPr>
            <w:sz w:val="20"/>
            <w:lang w:val="en-GB"/>
          </w:rPr>
          <w:t xml:space="preserve"> = 0, j = 0; </w:t>
        </w:r>
        <w:proofErr w:type="spellStart"/>
        <w:r w:rsidRPr="00E92594">
          <w:rPr>
            <w:sz w:val="20"/>
            <w:lang w:val="en-GB"/>
          </w:rPr>
          <w:t>i</w:t>
        </w:r>
        <w:proofErr w:type="spellEnd"/>
        <w:r w:rsidRPr="00E92594">
          <w:rPr>
            <w:sz w:val="20"/>
            <w:lang w:val="en-GB"/>
          </w:rPr>
          <w:t xml:space="preserve">  &lt;=  num_intensity_intervals_minus1[ c ]; </w:t>
        </w:r>
        <w:proofErr w:type="spellStart"/>
        <w:r w:rsidRPr="00E92594">
          <w:rPr>
            <w:sz w:val="20"/>
            <w:lang w:val="en-GB"/>
          </w:rPr>
          <w:t>i</w:t>
        </w:r>
        <w:proofErr w:type="spellEnd"/>
        <w:r w:rsidRPr="00E92594">
          <w:rPr>
            <w:sz w:val="20"/>
            <w:lang w:val="en-GB"/>
          </w:rPr>
          <w:t>++ )</w:t>
        </w:r>
        <w:r w:rsidRPr="00E92594">
          <w:rPr>
            <w:sz w:val="20"/>
            <w:lang w:val="en-GB"/>
          </w:rPr>
          <w:br/>
        </w:r>
        <w:r w:rsidRPr="00E92594">
          <w:rPr>
            <w:sz w:val="20"/>
            <w:lang w:val="en-GB"/>
          </w:rPr>
          <w:tab/>
          <w:t>if( </w:t>
        </w:r>
        <w:proofErr w:type="spellStart"/>
        <w:r w:rsidRPr="00E92594">
          <w:rPr>
            <w:sz w:val="20"/>
            <w:lang w:val="en-GB"/>
          </w:rPr>
          <w:t>b</w:t>
        </w:r>
        <w:r w:rsidRPr="00E92594">
          <w:rPr>
            <w:sz w:val="20"/>
            <w:vertAlign w:val="subscript"/>
            <w:lang w:val="en-GB"/>
          </w:rPr>
          <w:t>avg</w:t>
        </w:r>
        <w:proofErr w:type="spellEnd"/>
        <w:r w:rsidRPr="00E92594">
          <w:rPr>
            <w:sz w:val="20"/>
            <w:lang w:val="en-GB"/>
          </w:rPr>
          <w:t>  &gt;=  </w:t>
        </w:r>
        <w:proofErr w:type="spellStart"/>
        <w:r w:rsidRPr="00E92594">
          <w:rPr>
            <w:sz w:val="20"/>
            <w:lang w:val="en-GB"/>
          </w:rPr>
          <w:t>intensity_interval_lower_bound</w:t>
        </w:r>
        <w:proofErr w:type="spellEnd"/>
        <w:r w:rsidRPr="00E92594">
          <w:rPr>
            <w:sz w:val="20"/>
            <w:lang w:val="en-GB"/>
          </w:rPr>
          <w:t>[ c ][ </w:t>
        </w:r>
        <w:proofErr w:type="spellStart"/>
        <w:r w:rsidRPr="00E92594">
          <w:rPr>
            <w:sz w:val="20"/>
            <w:lang w:val="en-GB"/>
          </w:rPr>
          <w:t>i</w:t>
        </w:r>
        <w:proofErr w:type="spellEnd"/>
        <w:r w:rsidRPr="00E92594">
          <w:rPr>
            <w:sz w:val="20"/>
            <w:lang w:val="en-GB"/>
          </w:rPr>
          <w:t> ]  </w:t>
        </w:r>
        <w:r w:rsidRPr="00E92594">
          <w:rPr>
            <w:sz w:val="20"/>
            <w:lang w:val="en-GB"/>
          </w:rPr>
          <w:br/>
        </w:r>
        <w:r w:rsidRPr="00E92594">
          <w:rPr>
            <w:sz w:val="20"/>
            <w:lang w:val="en-GB"/>
          </w:rPr>
          <w:tab/>
        </w:r>
        <w:r w:rsidRPr="00E92594">
          <w:rPr>
            <w:sz w:val="20"/>
            <w:lang w:val="en-GB"/>
          </w:rPr>
          <w:tab/>
        </w:r>
        <w:r w:rsidRPr="00E92594">
          <w:rPr>
            <w:sz w:val="20"/>
            <w:lang w:val="en-GB"/>
          </w:rPr>
          <w:tab/>
          <w:t>&amp;&amp;  </w:t>
        </w:r>
        <w:proofErr w:type="spellStart"/>
        <w:r w:rsidRPr="00E92594">
          <w:rPr>
            <w:sz w:val="20"/>
            <w:lang w:val="en-GB"/>
          </w:rPr>
          <w:t>b</w:t>
        </w:r>
        <w:r w:rsidRPr="00E92594">
          <w:rPr>
            <w:sz w:val="20"/>
            <w:vertAlign w:val="subscript"/>
            <w:lang w:val="en-GB"/>
          </w:rPr>
          <w:t>avg</w:t>
        </w:r>
        <w:proofErr w:type="spellEnd"/>
        <w:r w:rsidRPr="00E92594">
          <w:rPr>
            <w:sz w:val="20"/>
            <w:lang w:val="en-GB"/>
          </w:rPr>
          <w:t>  &lt;=  </w:t>
        </w:r>
        <w:proofErr w:type="spellStart"/>
        <w:r w:rsidRPr="00E92594">
          <w:rPr>
            <w:sz w:val="20"/>
            <w:lang w:val="en-GB"/>
          </w:rPr>
          <w:t>intensity_interval_upper_bound</w:t>
        </w:r>
        <w:proofErr w:type="spellEnd"/>
        <w:r w:rsidRPr="00E92594">
          <w:rPr>
            <w:sz w:val="20"/>
            <w:lang w:val="en-GB"/>
          </w:rPr>
          <w:t>[ c ][ </w:t>
        </w:r>
        <w:proofErr w:type="spellStart"/>
        <w:r w:rsidRPr="00E92594">
          <w:rPr>
            <w:sz w:val="20"/>
            <w:lang w:val="en-GB"/>
          </w:rPr>
          <w:t>i</w:t>
        </w:r>
        <w:proofErr w:type="spellEnd"/>
        <w:r w:rsidRPr="00E92594">
          <w:rPr>
            <w:sz w:val="20"/>
            <w:lang w:val="en-GB"/>
          </w:rPr>
          <w:t> ] ) {</w:t>
        </w:r>
        <w:r w:rsidRPr="00E92594">
          <w:rPr>
            <w:sz w:val="20"/>
            <w:lang w:val="en-GB"/>
          </w:rPr>
          <w:br/>
        </w:r>
        <w:r w:rsidRPr="00E92594">
          <w:rPr>
            <w:sz w:val="20"/>
            <w:lang w:val="en-GB"/>
          </w:rPr>
          <w:tab/>
        </w:r>
        <w:r w:rsidRPr="00E92594">
          <w:rPr>
            <w:sz w:val="20"/>
            <w:lang w:val="en-GB"/>
          </w:rPr>
          <w:tab/>
          <w:t>s[ j ] = </w:t>
        </w:r>
        <w:proofErr w:type="spellStart"/>
        <w:r w:rsidRPr="00E92594">
          <w:rPr>
            <w:sz w:val="20"/>
            <w:lang w:val="en-GB"/>
          </w:rPr>
          <w:t>i</w:t>
        </w:r>
        <w:proofErr w:type="spellEnd"/>
        <w:r w:rsidRPr="00E92594">
          <w:rPr>
            <w:sz w:val="20"/>
            <w:lang w:val="en-GB"/>
          </w:rPr>
          <w:tab/>
        </w:r>
        <w:r w:rsidRPr="00E92594">
          <w:rPr>
            <w:sz w:val="20"/>
            <w:lang w:val="en-GB"/>
          </w:rPr>
          <w:tab/>
        </w:r>
      </w:ins>
      <w:ins w:id="263" w:author="Gary Sullivan" w:date="2020-06-28T07:38:00Z">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ins>
      <w:ins w:id="264" w:author="Gary Sullivan" w:date="2020-06-28T07:37:00Z">
        <w:r w:rsidRPr="00E92594">
          <w:rPr>
            <w:sz w:val="20"/>
            <w:lang w:val="en-GB"/>
          </w:rPr>
          <w:t>(D-</w:t>
        </w:r>
      </w:ins>
      <w:ins w:id="265" w:author="Gary Sullivan" w:date="2020-06-28T07:38:00Z">
        <w:r>
          <w:rPr>
            <w:sz w:val="20"/>
            <w:lang w:val="en-GB"/>
          </w:rPr>
          <w:t>8</w:t>
        </w:r>
      </w:ins>
      <w:ins w:id="266" w:author="Gary Sullivan" w:date="2020-06-28T07:37:00Z">
        <w:r w:rsidRPr="00E92594">
          <w:rPr>
            <w:sz w:val="20"/>
            <w:lang w:val="en-GB"/>
          </w:rPr>
          <w:t>)</w:t>
        </w:r>
        <w:r w:rsidRPr="00E92594">
          <w:rPr>
            <w:sz w:val="20"/>
            <w:lang w:val="en-GB"/>
          </w:rPr>
          <w:br/>
        </w:r>
        <w:r w:rsidRPr="00E92594">
          <w:rPr>
            <w:sz w:val="20"/>
            <w:lang w:val="en-GB"/>
          </w:rPr>
          <w:tab/>
        </w:r>
        <w:r w:rsidRPr="00E92594">
          <w:rPr>
            <w:sz w:val="20"/>
            <w:lang w:val="en-GB"/>
          </w:rPr>
          <w:tab/>
        </w:r>
        <w:proofErr w:type="spellStart"/>
        <w:r w:rsidRPr="00E92594">
          <w:rPr>
            <w:sz w:val="20"/>
            <w:lang w:val="en-GB"/>
          </w:rPr>
          <w:t>j++</w:t>
        </w:r>
        <w:proofErr w:type="spellEnd"/>
        <w:r w:rsidRPr="00E92594">
          <w:rPr>
            <w:sz w:val="20"/>
            <w:lang w:val="en-GB"/>
          </w:rPr>
          <w:br/>
        </w:r>
        <w:r w:rsidRPr="00E92594">
          <w:rPr>
            <w:sz w:val="20"/>
            <w:lang w:val="en-GB"/>
          </w:rPr>
          <w:tab/>
          <w:t>}</w:t>
        </w:r>
      </w:ins>
    </w:p>
    <w:p w14:paraId="43848C51" w14:textId="33C4645E" w:rsidR="00E92594" w:rsidRPr="00E92594" w:rsidRDefault="00E92594" w:rsidP="00E92594">
      <w:pPr>
        <w:tabs>
          <w:tab w:val="clear" w:pos="360"/>
          <w:tab w:val="clear" w:pos="720"/>
          <w:tab w:val="clear" w:pos="1080"/>
          <w:tab w:val="clear" w:pos="1440"/>
          <w:tab w:val="left" w:pos="794"/>
          <w:tab w:val="left" w:pos="1191"/>
          <w:tab w:val="left" w:pos="1588"/>
          <w:tab w:val="left" w:pos="1985"/>
        </w:tabs>
        <w:spacing w:before="86"/>
        <w:ind w:left="397" w:hanging="397"/>
        <w:jc w:val="both"/>
        <w:rPr>
          <w:ins w:id="267" w:author="Gary Sullivan" w:date="2020-06-28T07:37:00Z"/>
          <w:sz w:val="20"/>
          <w:lang w:val="en-GB"/>
        </w:rPr>
      </w:pPr>
      <w:ins w:id="268" w:author="Gary Sullivan" w:date="2020-06-28T07:37:00Z">
        <w:r w:rsidRPr="00E92594">
          <w:rPr>
            <w:sz w:val="20"/>
            <w:lang w:val="en-GB"/>
          </w:rPr>
          <w:t>–</w:t>
        </w:r>
        <w:r w:rsidRPr="00E92594">
          <w:rPr>
            <w:sz w:val="20"/>
            <w:lang w:val="en-GB"/>
          </w:rPr>
          <w:tab/>
          <w:t>Otherwise (</w:t>
        </w:r>
        <w:proofErr w:type="spellStart"/>
        <w:r w:rsidRPr="00E92594">
          <w:rPr>
            <w:sz w:val="20"/>
            <w:lang w:val="en-GB"/>
          </w:rPr>
          <w:t>film_grain_model_id</w:t>
        </w:r>
        <w:proofErr w:type="spellEnd"/>
        <w:r w:rsidRPr="00E92594">
          <w:rPr>
            <w:sz w:val="20"/>
            <w:lang w:val="en-GB"/>
          </w:rPr>
          <w:t xml:space="preserve"> is equal to 1), the sets of model values used to generate the film grain are selected for each sample value in </w:t>
        </w:r>
        <w:proofErr w:type="spellStart"/>
        <w:r w:rsidRPr="00E92594">
          <w:rPr>
            <w:sz w:val="20"/>
            <w:lang w:val="en-GB"/>
          </w:rPr>
          <w:t>I</w:t>
        </w:r>
        <w:r w:rsidRPr="00E92594">
          <w:rPr>
            <w:sz w:val="20"/>
            <w:vertAlign w:val="subscript"/>
            <w:lang w:val="en-GB"/>
          </w:rPr>
          <w:t>decoded</w:t>
        </w:r>
        <w:proofErr w:type="spellEnd"/>
        <w:r w:rsidRPr="00E92594">
          <w:rPr>
            <w:sz w:val="20"/>
            <w:lang w:val="en-GB"/>
          </w:rPr>
          <w:t>,</w:t>
        </w:r>
        <w:r w:rsidRPr="00E92594">
          <w:rPr>
            <w:rFonts w:eastAsia="Times New Roman"/>
            <w:sz w:val="20"/>
            <w:highlight w:val="yellow"/>
            <w:lang w:val="en-US"/>
          </w:rPr>
          <w:t xml:space="preserve"> divided by </w:t>
        </w:r>
      </w:ins>
      <w:ins w:id="269" w:author="Gary Sullivan" w:date="2020-06-28T07:39:00Z">
        <w:r w:rsidR="00B573A8" w:rsidRPr="00E92594">
          <w:rPr>
            <w:sz w:val="20"/>
            <w:highlight w:val="yellow"/>
            <w:lang w:val="en-GB"/>
          </w:rPr>
          <w:t>(</w:t>
        </w:r>
        <w:r w:rsidR="00B573A8">
          <w:rPr>
            <w:sz w:val="20"/>
            <w:highlight w:val="yellow"/>
            <w:lang w:val="en-GB"/>
          </w:rPr>
          <w:t> </w:t>
        </w:r>
        <w:r w:rsidR="00B573A8" w:rsidRPr="00E92594">
          <w:rPr>
            <w:sz w:val="20"/>
            <w:highlight w:val="yellow"/>
            <w:lang w:val="en-GB"/>
          </w:rPr>
          <w:t>1</w:t>
        </w:r>
        <w:r w:rsidR="00B573A8">
          <w:rPr>
            <w:sz w:val="20"/>
            <w:highlight w:val="yellow"/>
            <w:lang w:val="en-GB"/>
          </w:rPr>
          <w:t>  </w:t>
        </w:r>
        <w:r w:rsidR="00B573A8" w:rsidRPr="00E92594">
          <w:rPr>
            <w:sz w:val="20"/>
            <w:highlight w:val="yellow"/>
            <w:lang w:val="en-GB"/>
          </w:rPr>
          <w:t>&lt;&lt;</w:t>
        </w:r>
        <w:r w:rsidR="00B573A8">
          <w:rPr>
            <w:sz w:val="20"/>
            <w:highlight w:val="yellow"/>
            <w:lang w:val="en-GB"/>
          </w:rPr>
          <w:t>  </w:t>
        </w:r>
        <w:r w:rsidR="00B573A8" w:rsidRPr="00E92594">
          <w:rPr>
            <w:sz w:val="20"/>
            <w:highlight w:val="yellow"/>
            <w:lang w:val="en-GB"/>
          </w:rPr>
          <w:t>(</w:t>
        </w:r>
        <w:r w:rsidR="00B573A8">
          <w:rPr>
            <w:sz w:val="20"/>
            <w:highlight w:val="yellow"/>
            <w:lang w:val="en-GB"/>
          </w:rPr>
          <w:t> </w:t>
        </w:r>
        <w:proofErr w:type="spellStart"/>
        <w:r w:rsidR="00B573A8" w:rsidRPr="00E92594">
          <w:rPr>
            <w:rFonts w:eastAsia="Times New Roman"/>
            <w:sz w:val="20"/>
            <w:highlight w:val="yellow"/>
            <w:lang w:val="en-US"/>
          </w:rPr>
          <w:t>filmGrainBitDepth</w:t>
        </w:r>
        <w:proofErr w:type="spellEnd"/>
        <w:r w:rsidR="00B573A8" w:rsidRPr="00E92594">
          <w:rPr>
            <w:rFonts w:eastAsia="Times New Roman"/>
            <w:sz w:val="20"/>
            <w:highlight w:val="yellow"/>
            <w:lang w:val="en-US"/>
          </w:rPr>
          <w:t>[</w:t>
        </w:r>
        <w:r w:rsidR="00B573A8">
          <w:rPr>
            <w:rFonts w:eastAsia="Times New Roman"/>
            <w:sz w:val="20"/>
            <w:highlight w:val="yellow"/>
            <w:lang w:val="en-US"/>
          </w:rPr>
          <w:t> </w:t>
        </w:r>
        <w:r w:rsidR="00B573A8" w:rsidRPr="00E92594">
          <w:rPr>
            <w:rFonts w:eastAsia="Times New Roman"/>
            <w:sz w:val="20"/>
            <w:highlight w:val="yellow"/>
            <w:lang w:val="en-US"/>
          </w:rPr>
          <w:t>c</w:t>
        </w:r>
        <w:r w:rsidR="00B573A8">
          <w:rPr>
            <w:rFonts w:eastAsia="Times New Roman"/>
            <w:sz w:val="20"/>
            <w:highlight w:val="yellow"/>
            <w:lang w:val="en-US"/>
          </w:rPr>
          <w:t> </w:t>
        </w:r>
        <w:r w:rsidR="00B573A8" w:rsidRPr="00E92594">
          <w:rPr>
            <w:rFonts w:eastAsia="Times New Roman"/>
            <w:sz w:val="20"/>
            <w:highlight w:val="yellow"/>
            <w:lang w:val="en-US"/>
          </w:rPr>
          <w:t>]</w:t>
        </w:r>
        <w:r w:rsidR="00B573A8">
          <w:rPr>
            <w:rFonts w:eastAsia="Times New Roman"/>
            <w:sz w:val="20"/>
            <w:highlight w:val="yellow"/>
            <w:lang w:val="en-US"/>
          </w:rPr>
          <w:t> − </w:t>
        </w:r>
        <w:r w:rsidR="00B573A8" w:rsidRPr="00E92594">
          <w:rPr>
            <w:rFonts w:eastAsia="Times New Roman"/>
            <w:sz w:val="20"/>
            <w:highlight w:val="yellow"/>
            <w:lang w:val="en-US"/>
          </w:rPr>
          <w:t>8</w:t>
        </w:r>
        <w:r w:rsidR="00B573A8">
          <w:rPr>
            <w:rFonts w:eastAsia="Times New Roman"/>
            <w:sz w:val="20"/>
            <w:highlight w:val="yellow"/>
            <w:lang w:val="en-US"/>
          </w:rPr>
          <w:t> </w:t>
        </w:r>
        <w:r w:rsidR="00B573A8" w:rsidRPr="00E92594">
          <w:rPr>
            <w:rFonts w:eastAsia="Times New Roman"/>
            <w:sz w:val="20"/>
            <w:highlight w:val="yellow"/>
            <w:lang w:val="en-US"/>
          </w:rPr>
          <w:t>)</w:t>
        </w:r>
        <w:r w:rsidR="00B573A8">
          <w:rPr>
            <w:rFonts w:eastAsia="Times New Roman"/>
            <w:sz w:val="20"/>
            <w:highlight w:val="yellow"/>
            <w:lang w:val="en-US"/>
          </w:rPr>
          <w:t> </w:t>
        </w:r>
        <w:r w:rsidR="00B573A8" w:rsidRPr="00E92594">
          <w:rPr>
            <w:rFonts w:eastAsia="Times New Roman"/>
            <w:sz w:val="20"/>
            <w:highlight w:val="yellow"/>
            <w:lang w:val="en-US"/>
          </w:rPr>
          <w:t>)</w:t>
        </w:r>
      </w:ins>
      <w:ins w:id="270" w:author="Gary Sullivan" w:date="2020-06-28T07:37:00Z">
        <w:r w:rsidRPr="00E92594">
          <w:rPr>
            <w:rFonts w:eastAsia="Times New Roman"/>
            <w:sz w:val="20"/>
            <w:highlight w:val="yellow"/>
            <w:lang w:val="en-US"/>
          </w:rPr>
          <w:t xml:space="preserve">, referred </w:t>
        </w:r>
      </w:ins>
      <w:ins w:id="271" w:author="Gary Sullivan" w:date="2020-06-28T07:39:00Z">
        <w:r>
          <w:rPr>
            <w:rFonts w:eastAsia="Times New Roman"/>
            <w:sz w:val="20"/>
            <w:highlight w:val="yellow"/>
            <w:lang w:val="en-US"/>
          </w:rPr>
          <w:t xml:space="preserve">to </w:t>
        </w:r>
      </w:ins>
      <w:ins w:id="272" w:author="Gary Sullivan" w:date="2020-06-28T07:37:00Z">
        <w:r w:rsidRPr="00E92594">
          <w:rPr>
            <w:rFonts w:eastAsia="Times New Roman"/>
            <w:sz w:val="20"/>
            <w:highlight w:val="yellow"/>
            <w:lang w:val="en-US"/>
          </w:rPr>
          <w:t xml:space="preserve">as </w:t>
        </w:r>
        <w:proofErr w:type="spellStart"/>
        <w:r w:rsidRPr="00E92594">
          <w:rPr>
            <w:rFonts w:eastAsia="Times New Roman"/>
            <w:sz w:val="20"/>
            <w:highlight w:val="yellow"/>
            <w:lang w:val="en-US"/>
          </w:rPr>
          <w:t>I</w:t>
        </w:r>
        <w:r w:rsidRPr="00E92594">
          <w:rPr>
            <w:rFonts w:eastAsia="Times New Roman"/>
            <w:sz w:val="20"/>
            <w:highlight w:val="yellow"/>
            <w:vertAlign w:val="subscript"/>
            <w:lang w:val="en-US"/>
          </w:rPr>
          <w:t>interval</w:t>
        </w:r>
        <w:proofErr w:type="spellEnd"/>
        <w:r w:rsidRPr="00E92594">
          <w:rPr>
            <w:rFonts w:eastAsia="Times New Roman"/>
            <w:sz w:val="20"/>
            <w:highlight w:val="yellow"/>
            <w:lang w:val="en-US"/>
          </w:rPr>
          <w:t>,</w:t>
        </w:r>
        <w:r w:rsidRPr="00E92594">
          <w:rPr>
            <w:rFonts w:eastAsia="Times New Roman"/>
            <w:sz w:val="20"/>
            <w:lang w:val="en-US"/>
          </w:rPr>
          <w:t xml:space="preserve"> </w:t>
        </w:r>
        <w:r w:rsidRPr="00E92594">
          <w:rPr>
            <w:sz w:val="20"/>
            <w:lang w:val="en-GB"/>
          </w:rPr>
          <w:t>as follows:</w:t>
        </w:r>
      </w:ins>
    </w:p>
    <w:p w14:paraId="4F07D97D" w14:textId="506587FC" w:rsidR="00E92594" w:rsidRPr="00E92594" w:rsidRDefault="00E92594" w:rsidP="00E92594">
      <w:pPr>
        <w:numPr>
          <w:ilvl w:val="0"/>
          <w:numId w:val="1802"/>
        </w:numPr>
        <w:tabs>
          <w:tab w:val="clear" w:pos="360"/>
          <w:tab w:val="clear" w:pos="720"/>
          <w:tab w:val="clear" w:pos="1080"/>
          <w:tab w:val="clear" w:pos="1440"/>
          <w:tab w:val="left" w:pos="794"/>
          <w:tab w:val="left" w:pos="1170"/>
          <w:tab w:val="left" w:pos="1588"/>
          <w:tab w:val="left" w:pos="1800"/>
          <w:tab w:val="left" w:pos="1985"/>
          <w:tab w:val="left" w:pos="2160"/>
          <w:tab w:val="left" w:pos="2520"/>
          <w:tab w:val="left" w:pos="2880"/>
          <w:tab w:val="left" w:pos="3240"/>
          <w:tab w:val="left" w:pos="3600"/>
          <w:tab w:val="left" w:pos="3960"/>
          <w:tab w:val="left" w:pos="4320"/>
          <w:tab w:val="center" w:pos="4849"/>
          <w:tab w:val="right" w:pos="9696"/>
        </w:tabs>
        <w:spacing w:before="193" w:after="240"/>
        <w:ind w:left="562" w:firstLine="0"/>
        <w:jc w:val="both"/>
        <w:rPr>
          <w:ins w:id="273" w:author="Gary Sullivan" w:date="2020-06-28T07:37:00Z"/>
          <w:sz w:val="20"/>
          <w:lang w:val="en-GB"/>
        </w:rPr>
      </w:pPr>
      <w:ins w:id="274" w:author="Gary Sullivan" w:date="2020-06-28T07:37:00Z">
        <w:r w:rsidRPr="00E92594">
          <w:rPr>
            <w:sz w:val="20"/>
            <w:lang w:val="en-GB"/>
          </w:rPr>
          <w:t>for( </w:t>
        </w:r>
        <w:proofErr w:type="spellStart"/>
        <w:r w:rsidRPr="00E92594">
          <w:rPr>
            <w:sz w:val="20"/>
            <w:lang w:val="en-GB"/>
          </w:rPr>
          <w:t>i</w:t>
        </w:r>
        <w:proofErr w:type="spellEnd"/>
        <w:r w:rsidRPr="00E92594">
          <w:rPr>
            <w:sz w:val="20"/>
            <w:lang w:val="en-GB"/>
          </w:rPr>
          <w:t xml:space="preserve"> = 0, j = 0; </w:t>
        </w:r>
        <w:proofErr w:type="spellStart"/>
        <w:r w:rsidRPr="00E92594">
          <w:rPr>
            <w:sz w:val="20"/>
            <w:lang w:val="en-GB"/>
          </w:rPr>
          <w:t>i</w:t>
        </w:r>
        <w:proofErr w:type="spellEnd"/>
        <w:r w:rsidRPr="00E92594">
          <w:rPr>
            <w:sz w:val="20"/>
            <w:lang w:val="en-GB"/>
          </w:rPr>
          <w:t xml:space="preserve">  &lt;=  num_intensity_intervals_minus1[ c ]; </w:t>
        </w:r>
        <w:proofErr w:type="spellStart"/>
        <w:r w:rsidRPr="00E92594">
          <w:rPr>
            <w:sz w:val="20"/>
            <w:lang w:val="en-GB"/>
          </w:rPr>
          <w:t>i</w:t>
        </w:r>
        <w:proofErr w:type="spellEnd"/>
        <w:r w:rsidRPr="00E92594">
          <w:rPr>
            <w:sz w:val="20"/>
            <w:lang w:val="en-GB"/>
          </w:rPr>
          <w:t>++ )</w:t>
        </w:r>
        <w:r w:rsidRPr="00E92594">
          <w:rPr>
            <w:sz w:val="20"/>
            <w:lang w:val="en-GB"/>
          </w:rPr>
          <w:br/>
        </w:r>
        <w:r w:rsidRPr="00E92594">
          <w:rPr>
            <w:sz w:val="20"/>
            <w:lang w:val="en-GB"/>
          </w:rPr>
          <w:tab/>
          <w:t>if( I</w:t>
        </w:r>
        <w:r w:rsidRPr="00E92594">
          <w:rPr>
            <w:sz w:val="20"/>
            <w:highlight w:val="yellow"/>
            <w:vertAlign w:val="subscript"/>
            <w:lang w:val="en-GB"/>
          </w:rPr>
          <w:t>interval</w:t>
        </w:r>
        <w:r w:rsidRPr="00E92594">
          <w:rPr>
            <w:sz w:val="20"/>
            <w:lang w:val="en-GB"/>
          </w:rPr>
          <w:t>[ x, y, c ]  &gt;=  intensity_interval_lower_bound[ c ][ i ]  &amp;&amp;  </w:t>
        </w:r>
        <w:r w:rsidRPr="00E92594">
          <w:rPr>
            <w:sz w:val="20"/>
            <w:lang w:val="en-GB"/>
          </w:rPr>
          <w:br/>
        </w:r>
        <w:r w:rsidRPr="00E92594">
          <w:rPr>
            <w:sz w:val="20"/>
            <w:lang w:val="en-GB"/>
          </w:rPr>
          <w:tab/>
        </w:r>
        <w:r w:rsidRPr="00E92594">
          <w:rPr>
            <w:sz w:val="20"/>
            <w:lang w:val="en-GB"/>
          </w:rPr>
          <w:tab/>
        </w:r>
        <w:r w:rsidRPr="00E92594">
          <w:rPr>
            <w:sz w:val="20"/>
            <w:lang w:val="en-GB"/>
          </w:rPr>
          <w:tab/>
          <w:t>I</w:t>
        </w:r>
        <w:r w:rsidRPr="00E92594">
          <w:rPr>
            <w:sz w:val="20"/>
            <w:highlight w:val="yellow"/>
            <w:vertAlign w:val="subscript"/>
            <w:lang w:val="en-GB"/>
          </w:rPr>
          <w:t>interval</w:t>
        </w:r>
        <w:r w:rsidRPr="00E92594">
          <w:rPr>
            <w:sz w:val="20"/>
            <w:lang w:val="en-GB"/>
          </w:rPr>
          <w:t>[ x, y, c ]  &lt;=  intensity_interval_upper_bound[ c ][ i ] ) {</w:t>
        </w:r>
        <w:r w:rsidRPr="00E92594">
          <w:rPr>
            <w:sz w:val="20"/>
            <w:lang w:val="en-GB"/>
          </w:rPr>
          <w:tab/>
          <w:t>(D-</w:t>
        </w:r>
        <w:r>
          <w:rPr>
            <w:sz w:val="20"/>
            <w:lang w:val="en-GB"/>
          </w:rPr>
          <w:t>9</w:t>
        </w:r>
        <w:r w:rsidRPr="00E92594">
          <w:rPr>
            <w:sz w:val="20"/>
            <w:lang w:val="en-GB"/>
          </w:rPr>
          <w:t>)</w:t>
        </w:r>
        <w:r w:rsidRPr="00E92594">
          <w:rPr>
            <w:sz w:val="20"/>
            <w:lang w:val="en-GB"/>
          </w:rPr>
          <w:br/>
        </w:r>
        <w:r w:rsidRPr="00E92594">
          <w:rPr>
            <w:sz w:val="20"/>
            <w:lang w:val="en-GB"/>
          </w:rPr>
          <w:tab/>
        </w:r>
        <w:r w:rsidRPr="00E92594">
          <w:rPr>
            <w:sz w:val="20"/>
            <w:lang w:val="en-GB"/>
          </w:rPr>
          <w:tab/>
          <w:t xml:space="preserve">s[ j ] = </w:t>
        </w:r>
        <w:proofErr w:type="spellStart"/>
        <w:r w:rsidRPr="00E92594">
          <w:rPr>
            <w:sz w:val="20"/>
            <w:lang w:val="en-GB"/>
          </w:rPr>
          <w:t>i</w:t>
        </w:r>
        <w:proofErr w:type="spellEnd"/>
        <w:r w:rsidRPr="00E92594">
          <w:rPr>
            <w:sz w:val="20"/>
            <w:lang w:val="en-GB"/>
          </w:rPr>
          <w:br/>
        </w:r>
        <w:r w:rsidRPr="00E92594">
          <w:rPr>
            <w:sz w:val="20"/>
            <w:lang w:val="en-GB"/>
          </w:rPr>
          <w:tab/>
        </w:r>
        <w:r w:rsidRPr="00E92594">
          <w:rPr>
            <w:sz w:val="20"/>
            <w:lang w:val="en-GB"/>
          </w:rPr>
          <w:tab/>
        </w:r>
        <w:proofErr w:type="spellStart"/>
        <w:r w:rsidRPr="00E92594">
          <w:rPr>
            <w:sz w:val="20"/>
            <w:lang w:val="en-GB"/>
          </w:rPr>
          <w:t>j++</w:t>
        </w:r>
        <w:proofErr w:type="spellEnd"/>
        <w:r w:rsidRPr="00E92594">
          <w:rPr>
            <w:sz w:val="20"/>
            <w:lang w:val="en-GB"/>
          </w:rPr>
          <w:br/>
        </w:r>
        <w:r w:rsidRPr="00E92594">
          <w:rPr>
            <w:sz w:val="20"/>
            <w:lang w:val="en-GB"/>
          </w:rPr>
          <w:tab/>
          <w:t>}</w:t>
        </w:r>
      </w:ins>
    </w:p>
    <w:bookmarkEnd w:id="237"/>
    <w:p w14:paraId="6FC0BFE5" w14:textId="7F9DBE3F" w:rsidR="00E92594" w:rsidRDefault="00B573A8" w:rsidP="00E92594">
      <w:pPr>
        <w:rPr>
          <w:ins w:id="275" w:author="Gary Sullivan" w:date="2020-06-28T07:37:00Z"/>
        </w:rPr>
      </w:pPr>
      <w:ins w:id="276" w:author="Gary Sullivan" w:date="2020-06-28T07:40:00Z">
        <w:r>
          <w:t xml:space="preserve">The “divided by” should perhaps be replaced with (x + </w:t>
        </w:r>
      </w:ins>
      <w:ins w:id="277" w:author="Gary Sullivan" w:date="2020-06-28T07:41:00Z">
        <w:r>
          <w:t>(</w:t>
        </w:r>
      </w:ins>
      <w:ins w:id="278" w:author="Gary Sullivan" w:date="2020-06-28T07:40:00Z">
        <w:r>
          <w:t>1</w:t>
        </w:r>
      </w:ins>
      <w:ins w:id="279" w:author="Gary Sullivan" w:date="2020-06-28T07:41:00Z">
        <w:r>
          <w:t xml:space="preserve"> </w:t>
        </w:r>
      </w:ins>
      <w:ins w:id="280" w:author="Gary Sullivan" w:date="2020-06-28T07:40:00Z">
        <w:r>
          <w:t>&lt;&lt;</w:t>
        </w:r>
      </w:ins>
      <w:ins w:id="281" w:author="Gary Sullivan" w:date="2020-06-28T07:41:00Z">
        <w:r>
          <w:t xml:space="preserve"> </w:t>
        </w:r>
      </w:ins>
      <w:ins w:id="282" w:author="Gary Sullivan" w:date="2020-06-28T07:40:00Z">
        <w:r>
          <w:t xml:space="preserve">(n-8-1)) &gt;&gt; </w:t>
        </w:r>
      </w:ins>
      <w:ins w:id="283" w:author="Gary Sullivan" w:date="2020-06-28T07:41:00Z">
        <w:r>
          <w:t>(n-8)</w:t>
        </w:r>
      </w:ins>
      <w:ins w:id="284" w:author="Gary Sullivan" w:date="2020-06-28T07:43:00Z">
        <w:r>
          <w:t xml:space="preserve"> for n&gt;8</w:t>
        </w:r>
      </w:ins>
      <w:ins w:id="285" w:author="Gary Sullivan" w:date="2020-06-28T07:41:00Z">
        <w:r>
          <w:t>.</w:t>
        </w:r>
      </w:ins>
    </w:p>
    <w:p w14:paraId="0BC86E2B" w14:textId="619877B0" w:rsidR="00E92594" w:rsidRDefault="00E92594" w:rsidP="00E92594">
      <w:pPr>
        <w:rPr>
          <w:ins w:id="286" w:author="Gary Sullivan" w:date="2020-06-28T07:44:00Z"/>
        </w:rPr>
      </w:pPr>
    </w:p>
    <w:p w14:paraId="31347E12" w14:textId="346DC724" w:rsidR="00B573A8" w:rsidRDefault="00B573A8" w:rsidP="00E92594">
      <w:pPr>
        <w:rPr>
          <w:ins w:id="287" w:author="Gary Sullivan" w:date="2020-06-28T07:44:00Z"/>
        </w:rPr>
      </w:pPr>
      <w:ins w:id="288" w:author="Gary Sullivan" w:date="2020-06-28T07:44:00Z">
        <w:r>
          <w:t>It was remarked that for JVET it might be better for the interval table to have the same bit depth as the sample values, as there is no backward compatibility issue there.</w:t>
        </w:r>
      </w:ins>
    </w:p>
    <w:p w14:paraId="1FCF7290" w14:textId="77777777" w:rsidR="00B573A8" w:rsidRDefault="00B573A8" w:rsidP="00E92594">
      <w:pPr>
        <w:rPr>
          <w:ins w:id="289" w:author="Gary Sullivan" w:date="2020-06-28T07:30:00Z"/>
        </w:rPr>
      </w:pPr>
    </w:p>
    <w:p w14:paraId="40982D10" w14:textId="727D8558" w:rsidR="00E92594" w:rsidRDefault="00E92594" w:rsidP="00E92594">
      <w:pPr>
        <w:rPr>
          <w:ins w:id="290" w:author="Gary Sullivan" w:date="2020-06-28T07:45:00Z"/>
        </w:rPr>
      </w:pPr>
      <w:ins w:id="291" w:author="Gary Sullivan" w:date="2020-06-28T07:30:00Z">
        <w:r>
          <w:t xml:space="preserve">As a </w:t>
        </w:r>
        <w:r w:rsidRPr="00E92594">
          <w:rPr>
            <w:highlight w:val="yellow"/>
            <w:rPrChange w:id="292" w:author="Gary Sullivan" w:date="2020-06-28T07:31:00Z">
              <w:rPr/>
            </w:rPrChange>
          </w:rPr>
          <w:t>JVET action item</w:t>
        </w:r>
        <w:r>
          <w:t xml:space="preserve">, it was noted that the same issue exists in </w:t>
        </w:r>
      </w:ins>
      <w:ins w:id="293" w:author="Gary Sullivan" w:date="2020-06-28T07:31:00Z">
        <w:r>
          <w:t>draft Rec. ITU-T H.274 | ISO/IEC 23002-7.</w:t>
        </w:r>
      </w:ins>
    </w:p>
    <w:p w14:paraId="547175EE" w14:textId="64195581" w:rsidR="00B573A8" w:rsidRDefault="00B573A8" w:rsidP="00E92594">
      <w:pPr>
        <w:rPr>
          <w:ins w:id="294" w:author="Gary Sullivan" w:date="2020-06-28T07:30:00Z"/>
        </w:rPr>
      </w:pPr>
      <w:ins w:id="295" w:author="Gary Sullivan" w:date="2020-06-28T07:45:00Z">
        <w:r w:rsidRPr="00B573A8">
          <w:rPr>
            <w:highlight w:val="yellow"/>
            <w:rPrChange w:id="296" w:author="Gary Sullivan" w:date="2020-06-28T07:47:00Z">
              <w:rPr/>
            </w:rPrChange>
          </w:rPr>
          <w:t>Decision</w:t>
        </w:r>
        <w:r>
          <w:t>: It was agreed to include this in errat</w:t>
        </w:r>
      </w:ins>
      <w:ins w:id="297" w:author="Gary Sullivan" w:date="2020-06-28T07:46:00Z">
        <w:r>
          <w:t>a recording as the planned action for HEVC and AVC, and to convey an action item for JVET to consider expanding the table size in finalization of draft Rec. ITU-T H.274 | ISO/IEC 23002-7.</w:t>
        </w:r>
      </w:ins>
    </w:p>
    <w:p w14:paraId="592534AA" w14:textId="77777777" w:rsidR="00E92594" w:rsidRPr="001C35BF" w:rsidRDefault="00E92594" w:rsidP="00E92594"/>
    <w:p w14:paraId="6E98C6B5" w14:textId="063EE6B7" w:rsidR="001C35BF" w:rsidRDefault="00861176" w:rsidP="001C35BF">
      <w:pPr>
        <w:pStyle w:val="berschrift9"/>
        <w:rPr>
          <w:rFonts w:eastAsia="Times New Roman"/>
          <w:szCs w:val="24"/>
          <w:lang w:val="en-CA"/>
        </w:rPr>
      </w:pPr>
      <w:hyperlink r:id="rId46" w:history="1">
        <w:r w:rsidR="001C35BF" w:rsidRPr="00852873">
          <w:rPr>
            <w:rFonts w:eastAsia="Times New Roman"/>
            <w:color w:val="0000FF"/>
            <w:szCs w:val="24"/>
            <w:u w:val="single"/>
            <w:lang w:val="en-CA"/>
          </w:rPr>
          <w:t>JCTVC-AN0022</w:t>
        </w:r>
      </w:hyperlink>
      <w:r w:rsidR="001C35BF" w:rsidRPr="00D862AC">
        <w:rPr>
          <w:rFonts w:eastAsia="Times New Roman"/>
          <w:szCs w:val="24"/>
          <w:lang w:val="en-CA"/>
        </w:rPr>
        <w:t xml:space="preserve"> </w:t>
      </w:r>
      <w:r w:rsidR="001C35BF" w:rsidRPr="00852873">
        <w:rPr>
          <w:rFonts w:eastAsia="Times New Roman"/>
          <w:szCs w:val="24"/>
          <w:lang w:val="en-CA"/>
        </w:rPr>
        <w:t>Illustration of the film grain characteristics SEI message in AVC</w:t>
      </w:r>
      <w:r w:rsidR="001C35BF" w:rsidRPr="00D862AC">
        <w:rPr>
          <w:rFonts w:eastAsia="Times New Roman"/>
          <w:szCs w:val="24"/>
          <w:lang w:val="en-CA"/>
        </w:rPr>
        <w:t xml:space="preserve"> [</w:t>
      </w:r>
      <w:r w:rsidR="001C35BF" w:rsidRPr="00852873">
        <w:rPr>
          <w:rFonts w:eastAsia="Times New Roman"/>
          <w:szCs w:val="24"/>
          <w:lang w:val="en-CA"/>
        </w:rPr>
        <w:t>S. McCarthy, F. Pu, T. Lu, P. Yin, W. Husak, T. Chen (Dolby)</w:t>
      </w:r>
      <w:r w:rsidR="001C35BF" w:rsidRPr="00D862AC">
        <w:rPr>
          <w:rFonts w:eastAsia="Times New Roman"/>
          <w:szCs w:val="24"/>
          <w:lang w:val="en-CA"/>
        </w:rPr>
        <w:t>]</w:t>
      </w:r>
    </w:p>
    <w:p w14:paraId="3625BAFF" w14:textId="344DA4B1" w:rsidR="001C35BF" w:rsidRDefault="00E42E3F" w:rsidP="001C35BF">
      <w:pPr>
        <w:rPr>
          <w:ins w:id="298" w:author="Gary Sullivan" w:date="2020-06-28T07:02:00Z"/>
        </w:rPr>
      </w:pPr>
      <w:ins w:id="299" w:author="Gary Sullivan" w:date="2020-06-28T06:47:00Z">
        <w:r w:rsidRPr="00E42E3F">
          <w:t>This contribution describes a software implementation that illustrates the use of the film grain characteristics SEI message in AVC. Specifically, the software illustrates the example of film grain synthesis specified in SMPTE RDD 5 and signalling of film grain characteristics syntax values using the SEI message. (The software described in this contribution for AVC is the same as the software for HEVC previously described in JCTVC-AM0023 except that it has been adapted for the JM codebase.)</w:t>
        </w:r>
      </w:ins>
    </w:p>
    <w:p w14:paraId="21B3F677" w14:textId="3C7BF9AC" w:rsidR="00836F32" w:rsidRDefault="00836F32" w:rsidP="001C35BF">
      <w:pPr>
        <w:rPr>
          <w:ins w:id="300" w:author="Gary Sullivan" w:date="2020-06-28T07:03:00Z"/>
        </w:rPr>
      </w:pPr>
      <w:ins w:id="301" w:author="Gary Sullivan" w:date="2020-06-28T07:02:00Z">
        <w:r>
          <w:t>The previous contribution was for the HM context; this contribution provides similar software for the JM.</w:t>
        </w:r>
      </w:ins>
    </w:p>
    <w:p w14:paraId="7B26201C" w14:textId="3E327073" w:rsidR="00836F32" w:rsidRDefault="00836F32" w:rsidP="001C35BF">
      <w:pPr>
        <w:rPr>
          <w:ins w:id="302" w:author="Gary Sullivan" w:date="2020-06-28T07:03:00Z"/>
        </w:rPr>
      </w:pPr>
      <w:ins w:id="303" w:author="Gary Sullivan" w:date="2020-06-28T07:03:00Z">
        <w:r>
          <w:t>The software is uploaded with the contribution.</w:t>
        </w:r>
      </w:ins>
    </w:p>
    <w:p w14:paraId="7F9EB9A7" w14:textId="21E5426D" w:rsidR="00836F32" w:rsidRPr="001C35BF" w:rsidRDefault="00836F32" w:rsidP="001C35BF">
      <w:ins w:id="304" w:author="Gary Sullivan" w:date="2020-06-28T07:03:00Z">
        <w:r>
          <w:t xml:space="preserve">Study of this software by the software coordinator for potential inclusion in </w:t>
        </w:r>
      </w:ins>
      <w:ins w:id="305" w:author="Gary Sullivan" w:date="2020-06-28T07:04:00Z">
        <w:r>
          <w:t xml:space="preserve">a future version </w:t>
        </w:r>
      </w:ins>
      <w:ins w:id="306" w:author="Gary Sullivan" w:date="2020-06-28T07:03:00Z">
        <w:r>
          <w:t>the JM</w:t>
        </w:r>
      </w:ins>
      <w:ins w:id="307" w:author="Gary Sullivan" w:date="2020-06-28T07:04:00Z">
        <w:r>
          <w:t xml:space="preserve"> was encouraged.</w:t>
        </w:r>
      </w:ins>
    </w:p>
    <w:p w14:paraId="760BF5C0" w14:textId="77777777" w:rsidR="001C35BF" w:rsidRPr="00D862AC" w:rsidRDefault="00861176" w:rsidP="001C35BF">
      <w:pPr>
        <w:pStyle w:val="berschrift9"/>
        <w:rPr>
          <w:rFonts w:eastAsia="Times New Roman"/>
          <w:szCs w:val="24"/>
          <w:lang w:val="en-CA"/>
        </w:rPr>
      </w:pPr>
      <w:hyperlink r:id="rId47" w:history="1">
        <w:r w:rsidR="001C35BF" w:rsidRPr="00852873">
          <w:rPr>
            <w:rFonts w:eastAsia="Times New Roman"/>
            <w:color w:val="0000FF"/>
            <w:szCs w:val="24"/>
            <w:u w:val="single"/>
            <w:lang w:val="en-CA"/>
          </w:rPr>
          <w:t>JCTVC-AN0023</w:t>
        </w:r>
      </w:hyperlink>
      <w:r w:rsidR="001C35BF" w:rsidRPr="00D862AC">
        <w:rPr>
          <w:rFonts w:eastAsia="Times New Roman"/>
          <w:szCs w:val="24"/>
          <w:lang w:val="en-CA"/>
        </w:rPr>
        <w:t xml:space="preserve"> </w:t>
      </w:r>
      <w:r w:rsidR="001C35BF" w:rsidRPr="00852873">
        <w:rPr>
          <w:rFonts w:eastAsia="Times New Roman"/>
          <w:szCs w:val="24"/>
          <w:lang w:val="en-CA"/>
        </w:rPr>
        <w:t>Shutter interval info SEI message in AVC</w:t>
      </w:r>
      <w:r w:rsidR="001C35BF" w:rsidRPr="00D862AC">
        <w:rPr>
          <w:rFonts w:eastAsia="Times New Roman"/>
          <w:szCs w:val="24"/>
          <w:lang w:val="en-CA"/>
        </w:rPr>
        <w:t xml:space="preserve"> [</w:t>
      </w:r>
      <w:r w:rsidR="001C35BF" w:rsidRPr="00852873">
        <w:rPr>
          <w:rFonts w:eastAsia="Times New Roman"/>
          <w:szCs w:val="24"/>
          <w:lang w:val="en-CA"/>
        </w:rPr>
        <w:t>S. McCarthy, F. Pu, T. Lu, P. Yin, W. Husak, T. Chen (Dolby)</w:t>
      </w:r>
      <w:r w:rsidR="001C35BF" w:rsidRPr="00D862AC">
        <w:rPr>
          <w:rFonts w:eastAsia="Times New Roman"/>
          <w:szCs w:val="24"/>
          <w:lang w:val="en-CA"/>
        </w:rPr>
        <w:t>]</w:t>
      </w:r>
    </w:p>
    <w:p w14:paraId="16A80EBC" w14:textId="5EB0CFD9" w:rsidR="00CD1E5C" w:rsidRDefault="00F63B82" w:rsidP="001C37AB">
      <w:pPr>
        <w:rPr>
          <w:ins w:id="308" w:author="Gary Sullivan" w:date="2020-06-28T06:17:00Z"/>
        </w:rPr>
      </w:pPr>
      <w:ins w:id="309" w:author="Gary Sullivan" w:date="2020-06-28T06:14:00Z">
        <w:r>
          <w:t>This contribution was discussed at 1320</w:t>
        </w:r>
      </w:ins>
      <w:ins w:id="310" w:author="Gary Sullivan" w:date="2020-06-28T06:15:00Z">
        <w:r>
          <w:t xml:space="preserve"> on 28 June (GJS &amp; JRO)</w:t>
        </w:r>
      </w:ins>
      <w:ins w:id="311" w:author="Gary Sullivan" w:date="2020-06-28T06:17:00Z">
        <w:r>
          <w:t>.</w:t>
        </w:r>
      </w:ins>
    </w:p>
    <w:p w14:paraId="40229C89" w14:textId="6F71325F" w:rsidR="00F63B82" w:rsidRDefault="00F63B82" w:rsidP="001C37AB">
      <w:pPr>
        <w:rPr>
          <w:ins w:id="312" w:author="Gary Sullivan" w:date="2020-06-28T06:48:00Z"/>
        </w:rPr>
      </w:pPr>
      <w:ins w:id="313" w:author="Gary Sullivan" w:date="2020-06-28T06:17:00Z">
        <w:r w:rsidRPr="00F63B82">
          <w:t xml:space="preserve">This contribution proposes that </w:t>
        </w:r>
        <w:r>
          <w:t xml:space="preserve">the </w:t>
        </w:r>
        <w:r w:rsidRPr="00F63B82">
          <w:t xml:space="preserve">shutter interval information SEI message be adopted in the next version of AVC. </w:t>
        </w:r>
        <w:r>
          <w:t>The s</w:t>
        </w:r>
        <w:r w:rsidRPr="00F63B82">
          <w:t xml:space="preserve">hutter interval information SEI message was previously adopted in </w:t>
        </w:r>
      </w:ins>
      <w:ins w:id="314" w:author="Gary Sullivan" w:date="2020-06-28T06:18:00Z">
        <w:r>
          <w:t xml:space="preserve">an </w:t>
        </w:r>
      </w:ins>
      <w:ins w:id="315" w:author="Gary Sullivan" w:date="2020-06-28T06:17:00Z">
        <w:r w:rsidRPr="00F63B82">
          <w:t xml:space="preserve">HEVC draft. </w:t>
        </w:r>
      </w:ins>
      <w:ins w:id="316" w:author="Gary Sullivan" w:date="2020-06-28T06:18:00Z">
        <w:r>
          <w:t>It was asserted that</w:t>
        </w:r>
      </w:ins>
      <w:ins w:id="317" w:author="Gary Sullivan" w:date="2020-06-28T06:17:00Z">
        <w:r w:rsidRPr="00F63B82">
          <w:t xml:space="preserve"> the SEI message in AVC would facilitate signalling shutter interval information in applications such as frame rate conversion, motion analysis, transcoding between AVC and HEVC, and others.</w:t>
        </w:r>
      </w:ins>
    </w:p>
    <w:p w14:paraId="64A6576D" w14:textId="03ABB515" w:rsidR="00E42E3F" w:rsidRDefault="00E42E3F" w:rsidP="001C37AB">
      <w:pPr>
        <w:rPr>
          <w:ins w:id="318" w:author="Gary Sullivan" w:date="2020-06-28T06:18:00Z"/>
        </w:rPr>
      </w:pPr>
      <w:ins w:id="319" w:author="Gary Sullivan" w:date="2020-06-28T06:48:00Z">
        <w:r>
          <w:t>A suggested use case is to enable an improved display of temporal subsets of the video content</w:t>
        </w:r>
      </w:ins>
      <w:ins w:id="320" w:author="Gary Sullivan" w:date="2020-06-28T06:51:00Z">
        <w:r w:rsidR="00394F76">
          <w:t xml:space="preserve">, if special functionality is available in the decoder side. This use is not particularly backward compatible, since the full frame rate video would look strange when decoded by a system that does not </w:t>
        </w:r>
      </w:ins>
      <w:ins w:id="321" w:author="Gary Sullivan" w:date="2020-06-28T06:52:00Z">
        <w:r w:rsidR="00394F76">
          <w:t xml:space="preserve">do special processing to </w:t>
        </w:r>
      </w:ins>
      <w:ins w:id="322" w:author="Gary Sullivan" w:date="2020-06-28T06:53:00Z">
        <w:r w:rsidR="00394F76">
          <w:t>compensate for the special pre-processing that was applied prior to encoding. It was commented that this use does not seem</w:t>
        </w:r>
      </w:ins>
      <w:ins w:id="323" w:author="Gary Sullivan" w:date="2020-06-28T06:54:00Z">
        <w:r w:rsidR="00394F76">
          <w:t xml:space="preserve"> really backward compatible, as the older systems would decode and display undesirable pictures.</w:t>
        </w:r>
      </w:ins>
      <w:ins w:id="324" w:author="Gary Sullivan" w:date="2020-06-28T06:56:00Z">
        <w:r w:rsidR="00394F76">
          <w:t xml:space="preserve"> Some sort of semi-closed system environment would be needed for such a use case.</w:t>
        </w:r>
      </w:ins>
      <w:ins w:id="325" w:author="Gary Sullivan" w:date="2020-06-28T07:01:00Z">
        <w:r w:rsidR="00836F32">
          <w:t xml:space="preserve"> This is the use case envisioned in </w:t>
        </w:r>
        <w:r w:rsidR="00836F32" w:rsidRPr="00F63B82">
          <w:t>ATSC 3.0</w:t>
        </w:r>
        <w:r w:rsidR="00836F32">
          <w:t xml:space="preserve"> Annex D.</w:t>
        </w:r>
      </w:ins>
    </w:p>
    <w:p w14:paraId="36B0194F" w14:textId="655A150F" w:rsidR="00C93C61" w:rsidRDefault="00C93C61" w:rsidP="001C37AB">
      <w:pPr>
        <w:rPr>
          <w:ins w:id="326" w:author="Gary Sullivan" w:date="2020-06-28T06:22:00Z"/>
        </w:rPr>
      </w:pPr>
      <w:ins w:id="327" w:author="Gary Sullivan" w:date="2020-06-28T06:25:00Z">
        <w:r>
          <w:t>There was a discussion of the m</w:t>
        </w:r>
      </w:ins>
      <w:ins w:id="328" w:author="Gary Sullivan" w:date="2020-06-28T06:22:00Z">
        <w:r>
          <w:t xml:space="preserve">odifications </w:t>
        </w:r>
      </w:ins>
      <w:ins w:id="329" w:author="Gary Sullivan" w:date="2020-06-28T06:25:00Z">
        <w:r>
          <w:t xml:space="preserve">proposed </w:t>
        </w:r>
      </w:ins>
      <w:ins w:id="330" w:author="Gary Sullivan" w:date="2020-06-28T06:22:00Z">
        <w:r>
          <w:t>for the context</w:t>
        </w:r>
      </w:ins>
      <w:ins w:id="331" w:author="Gary Sullivan" w:date="2020-06-28T06:25:00Z">
        <w:r>
          <w:t xml:space="preserve"> of AVC</w:t>
        </w:r>
      </w:ins>
      <w:ins w:id="332" w:author="Gary Sullivan" w:date="2020-06-28T06:22:00Z">
        <w:r>
          <w:t>.</w:t>
        </w:r>
      </w:ins>
    </w:p>
    <w:p w14:paraId="698A9F17" w14:textId="621EE163" w:rsidR="00F8315C" w:rsidRDefault="00C93C61" w:rsidP="001C37AB">
      <w:pPr>
        <w:rPr>
          <w:ins w:id="333" w:author="Gary Sullivan" w:date="2020-06-28T06:35:00Z"/>
        </w:rPr>
      </w:pPr>
      <w:ins w:id="334" w:author="Gary Sullivan" w:date="2020-06-28T06:22:00Z">
        <w:r>
          <w:t>It was asked how the temporal sub</w:t>
        </w:r>
      </w:ins>
      <w:ins w:id="335" w:author="Gary Sullivan" w:date="2020-06-28T06:23:00Z">
        <w:r>
          <w:t>layer concept works in the AVC context</w:t>
        </w:r>
      </w:ins>
      <w:ins w:id="336" w:author="Gary Sullivan" w:date="2020-06-28T06:36:00Z">
        <w:r w:rsidR="00F8315C">
          <w:t xml:space="preserve"> as proposed</w:t>
        </w:r>
      </w:ins>
      <w:ins w:id="337" w:author="Gary Sullivan" w:date="2020-06-28T06:23:00Z">
        <w:r>
          <w:t xml:space="preserve">. It was noted that there are is support for temporal sublayers in an SEI message for </w:t>
        </w:r>
      </w:ins>
      <w:ins w:id="338" w:author="Gary Sullivan" w:date="2020-06-28T06:24:00Z">
        <w:r>
          <w:t>regular AVC and more support in th</w:t>
        </w:r>
      </w:ins>
      <w:ins w:id="339" w:author="Gary Sullivan" w:date="2020-06-28T06:32:00Z">
        <w:r w:rsidR="00F8315C">
          <w:t>e</w:t>
        </w:r>
      </w:ins>
      <w:ins w:id="340" w:author="Gary Sullivan" w:date="2020-06-28T06:24:00Z">
        <w:r>
          <w:t xml:space="preserve"> SVC extensions.</w:t>
        </w:r>
      </w:ins>
    </w:p>
    <w:p w14:paraId="6B8F21EB" w14:textId="77AEF780" w:rsidR="00C93C61" w:rsidRDefault="00C93C61" w:rsidP="001C37AB">
      <w:pPr>
        <w:rPr>
          <w:ins w:id="341" w:author="Gary Sullivan" w:date="2020-06-28T06:43:00Z"/>
        </w:rPr>
      </w:pPr>
      <w:ins w:id="342" w:author="Gary Sullivan" w:date="2020-06-28T06:24:00Z">
        <w:r>
          <w:t xml:space="preserve">The proposal </w:t>
        </w:r>
      </w:ins>
      <w:ins w:id="343" w:author="Gary Sullivan" w:date="2020-06-28T06:35:00Z">
        <w:r w:rsidR="00F8315C">
          <w:t>does not really</w:t>
        </w:r>
      </w:ins>
      <w:ins w:id="344" w:author="Gary Sullivan" w:date="2020-06-28T06:24:00Z">
        <w:r>
          <w:t xml:space="preserve"> introduce a sub</w:t>
        </w:r>
      </w:ins>
      <w:ins w:id="345" w:author="Gary Sullivan" w:date="2020-06-28T06:25:00Z">
        <w:r>
          <w:t>layer concept for the SEI message</w:t>
        </w:r>
      </w:ins>
      <w:ins w:id="346" w:author="Gary Sullivan" w:date="2020-06-28T06:35:00Z">
        <w:r w:rsidR="00F8315C">
          <w:t>. It uses a different scheme</w:t>
        </w:r>
      </w:ins>
      <w:ins w:id="347" w:author="Gary Sullivan" w:date="2020-06-28T06:25:00Z">
        <w:r>
          <w:t xml:space="preserve"> that is independent of </w:t>
        </w:r>
      </w:ins>
      <w:ins w:id="348" w:author="Gary Sullivan" w:date="2020-06-28T06:35:00Z">
        <w:r w:rsidR="00F8315C">
          <w:t>the</w:t>
        </w:r>
      </w:ins>
      <w:ins w:id="349" w:author="Gary Sullivan" w:date="2020-06-28T06:25:00Z">
        <w:r>
          <w:t xml:space="preserve"> prior approaches.</w:t>
        </w:r>
      </w:ins>
      <w:ins w:id="350" w:author="Gary Sullivan" w:date="2020-06-28T06:35:00Z">
        <w:r w:rsidR="00F8315C">
          <w:t xml:space="preserve"> It sends a list of shutter in</w:t>
        </w:r>
      </w:ins>
      <w:ins w:id="351" w:author="Gary Sullivan" w:date="2020-06-28T06:36:00Z">
        <w:r w:rsidR="00F8315C">
          <w:t>tervals at the SPS level and has each picture indicate which of these shutter intervals applies to the picture.</w:t>
        </w:r>
      </w:ins>
    </w:p>
    <w:p w14:paraId="53C71F5B" w14:textId="74812D61" w:rsidR="00E42E3F" w:rsidRDefault="00E42E3F" w:rsidP="001C37AB">
      <w:pPr>
        <w:rPr>
          <w:ins w:id="352" w:author="Gary Sullivan" w:date="2020-06-28T06:18:00Z"/>
        </w:rPr>
      </w:pPr>
      <w:ins w:id="353" w:author="Gary Sullivan" w:date="2020-06-28T06:43:00Z">
        <w:r>
          <w:t xml:space="preserve">The proposed text editorially refers to sublayers, but this seems potentially misleading, as it does not actually use that concept and does not express or depend on sublayer </w:t>
        </w:r>
      </w:ins>
      <w:ins w:id="354" w:author="Gary Sullivan" w:date="2020-06-28T06:44:00Z">
        <w:r>
          <w:t>referencing constraints.</w:t>
        </w:r>
      </w:ins>
      <w:ins w:id="355" w:author="Gary Sullivan" w:date="2020-06-28T06:48:00Z">
        <w:r>
          <w:t xml:space="preserve"> However, temporal referen</w:t>
        </w:r>
      </w:ins>
      <w:ins w:id="356" w:author="Gary Sullivan" w:date="2020-06-28T06:49:00Z">
        <w:r>
          <w:t>cing constraints seem necessary for the envisioned use of the extraction and display of temporal subsets.</w:t>
        </w:r>
      </w:ins>
    </w:p>
    <w:p w14:paraId="49ABE461" w14:textId="29232B40" w:rsidR="00F63B82" w:rsidRDefault="00F63B82" w:rsidP="001C37AB">
      <w:pPr>
        <w:rPr>
          <w:ins w:id="357" w:author="Gary Sullivan" w:date="2020-06-28T06:17:00Z"/>
        </w:rPr>
      </w:pPr>
      <w:ins w:id="358" w:author="Gary Sullivan" w:date="2020-06-28T06:18:00Z">
        <w:r w:rsidRPr="00F63B82">
          <w:t>A note referring to ATSC 3.0 has been deleted</w:t>
        </w:r>
      </w:ins>
      <w:ins w:id="359" w:author="Gary Sullivan" w:date="2020-06-28T06:36:00Z">
        <w:r w:rsidR="00F8315C">
          <w:t>,</w:t>
        </w:r>
      </w:ins>
      <w:ins w:id="360" w:author="Gary Sullivan" w:date="2020-06-28T06:18:00Z">
        <w:r w:rsidRPr="00F63B82">
          <w:t xml:space="preserve"> as it applies only to HEVC.</w:t>
        </w:r>
      </w:ins>
    </w:p>
    <w:p w14:paraId="1E5A48FE" w14:textId="4BE5EE1F" w:rsidR="00C93C61" w:rsidRDefault="00F8315C" w:rsidP="001C37AB">
      <w:pPr>
        <w:rPr>
          <w:ins w:id="361" w:author="Gary Sullivan" w:date="2020-06-28T06:31:00Z"/>
        </w:rPr>
      </w:pPr>
      <w:ins w:id="362" w:author="Gary Sullivan" w:date="2020-06-28T06:32:00Z">
        <w:r>
          <w:t>The persistence of the SEI message is at the CVS level, with an abbreviated SEI message also s</w:t>
        </w:r>
      </w:ins>
      <w:ins w:id="363" w:author="Gary Sullivan" w:date="2020-06-28T06:33:00Z">
        <w:r>
          <w:t xml:space="preserve">ent on each picture to refer to an indexed list of shutter intervals sent at the CVS level. </w:t>
        </w:r>
      </w:ins>
      <w:ins w:id="364" w:author="Gary Sullivan" w:date="2020-06-28T06:26:00Z">
        <w:r w:rsidR="00C93C61">
          <w:t xml:space="preserve">It was commented that </w:t>
        </w:r>
      </w:ins>
      <w:ins w:id="365" w:author="Gary Sullivan" w:date="2020-06-28T06:37:00Z">
        <w:r>
          <w:t>the list</w:t>
        </w:r>
      </w:ins>
      <w:ins w:id="366" w:author="Gary Sullivan" w:date="2020-06-28T06:26:00Z">
        <w:r w:rsidR="00C93C61">
          <w:t xml:space="preserve"> could be put into </w:t>
        </w:r>
      </w:ins>
      <w:ins w:id="367" w:author="Gary Sullivan" w:date="2020-06-28T06:27:00Z">
        <w:r w:rsidR="00C93C61">
          <w:t>the VUI, since it appli</w:t>
        </w:r>
      </w:ins>
      <w:ins w:id="368" w:author="Gary Sullivan" w:date="2020-06-28T06:28:00Z">
        <w:r w:rsidR="00C93C61">
          <w:t xml:space="preserve">es at the </w:t>
        </w:r>
      </w:ins>
      <w:ins w:id="369" w:author="Gary Sullivan" w:date="2020-06-28T06:29:00Z">
        <w:r w:rsidR="00CC2B2C">
          <w:t>CVS</w:t>
        </w:r>
      </w:ins>
      <w:ins w:id="370" w:author="Gary Sullivan" w:date="2020-06-28T06:28:00Z">
        <w:r w:rsidR="00C93C61">
          <w:t xml:space="preserve"> level</w:t>
        </w:r>
      </w:ins>
      <w:ins w:id="371" w:author="Gary Sullivan" w:date="2020-06-28T06:27:00Z">
        <w:r w:rsidR="00C93C61">
          <w:t xml:space="preserve">. The proponent </w:t>
        </w:r>
      </w:ins>
      <w:ins w:id="372" w:author="Gary Sullivan" w:date="2020-06-28T06:28:00Z">
        <w:r w:rsidR="00C93C61">
          <w:t xml:space="preserve">said it is different in spirit than most of the VUI </w:t>
        </w:r>
      </w:ins>
      <w:ins w:id="373" w:author="Gary Sullivan" w:date="2020-06-28T06:29:00Z">
        <w:r w:rsidR="00C93C61">
          <w:t>aspects, as it is not necessary for interpretation of the video (e.g. colour information) for display.</w:t>
        </w:r>
      </w:ins>
    </w:p>
    <w:p w14:paraId="47A816C5" w14:textId="73E206A6" w:rsidR="00F8315C" w:rsidRDefault="00F8315C" w:rsidP="001C37AB">
      <w:pPr>
        <w:rPr>
          <w:ins w:id="374" w:author="Gary Sullivan" w:date="2020-06-28T06:25:00Z"/>
        </w:rPr>
      </w:pPr>
      <w:ins w:id="375" w:author="Gary Sullivan" w:date="2020-06-28T06:31:00Z">
        <w:r>
          <w:t>The proponent indicated that the information could be used by such applications as machine analysis of video content, using</w:t>
        </w:r>
      </w:ins>
      <w:ins w:id="376" w:author="Gary Sullivan" w:date="2020-06-28T06:32:00Z">
        <w:r>
          <w:t xml:space="preserve"> an understanding of the amount of motion blur in the video content.</w:t>
        </w:r>
      </w:ins>
    </w:p>
    <w:p w14:paraId="26FD7679" w14:textId="2E377FD3" w:rsidR="00C93C61" w:rsidRDefault="00E42E3F" w:rsidP="001C37AB">
      <w:pPr>
        <w:rPr>
          <w:ins w:id="377" w:author="Gary Sullivan" w:date="2020-06-28T07:00:00Z"/>
        </w:rPr>
      </w:pPr>
      <w:ins w:id="378" w:author="Gary Sullivan" w:date="2020-06-28T06:41:00Z">
        <w:r>
          <w:t xml:space="preserve">There was discussion of potentially putting this </w:t>
        </w:r>
      </w:ins>
      <w:ins w:id="379" w:author="Gary Sullivan" w:date="2020-06-28T06:42:00Z">
        <w:r>
          <w:t xml:space="preserve">or something like it </w:t>
        </w:r>
      </w:ins>
      <w:ins w:id="380" w:author="Gary Sullivan" w:date="2020-06-28T06:41:00Z">
        <w:r>
          <w:t xml:space="preserve">into </w:t>
        </w:r>
      </w:ins>
      <w:ins w:id="381" w:author="Gary Sullivan" w:date="2020-06-28T07:31:00Z">
        <w:r w:rsidR="00E92594">
          <w:t xml:space="preserve">draft </w:t>
        </w:r>
      </w:ins>
      <w:ins w:id="382" w:author="Gary Sullivan" w:date="2020-06-28T06:21:00Z">
        <w:r w:rsidR="00C93C61">
          <w:t>Rec. ITU-T H.274 | ISO/IEC 23002-7</w:t>
        </w:r>
      </w:ins>
      <w:ins w:id="383" w:author="Gary Sullivan" w:date="2020-06-28T06:55:00Z">
        <w:r w:rsidR="00394F76">
          <w:t xml:space="preserve"> and referencing that</w:t>
        </w:r>
      </w:ins>
      <w:ins w:id="384" w:author="Gary Sullivan" w:date="2020-06-28T06:41:00Z">
        <w:r>
          <w:t>.</w:t>
        </w:r>
      </w:ins>
    </w:p>
    <w:p w14:paraId="34139E64" w14:textId="094F834F" w:rsidR="00836F32" w:rsidRDefault="00836F32" w:rsidP="001C37AB">
      <w:pPr>
        <w:rPr>
          <w:ins w:id="385" w:author="Gary Sullivan" w:date="2020-06-28T06:45:00Z"/>
        </w:rPr>
      </w:pPr>
      <w:ins w:id="386" w:author="Gary Sullivan" w:date="2020-06-28T07:00:00Z">
        <w:r>
          <w:t>An academic paper was referenced in the contribution for a diff</w:t>
        </w:r>
      </w:ins>
      <w:ins w:id="387" w:author="Gary Sullivan" w:date="2020-06-28T07:01:00Z">
        <w:r>
          <w:t xml:space="preserve">erent </w:t>
        </w:r>
      </w:ins>
      <w:ins w:id="388" w:author="Gary Sullivan" w:date="2020-06-28T07:00:00Z">
        <w:r>
          <w:t>use case in frame rate conversion.</w:t>
        </w:r>
      </w:ins>
    </w:p>
    <w:p w14:paraId="3AE7EE21" w14:textId="4CAA1753" w:rsidR="00E42E3F" w:rsidRDefault="00394F76" w:rsidP="001C37AB">
      <w:pPr>
        <w:rPr>
          <w:ins w:id="389" w:author="Gary Sullivan" w:date="2020-06-28T06:17:00Z"/>
        </w:rPr>
      </w:pPr>
      <w:ins w:id="390" w:author="Gary Sullivan" w:date="2020-06-28T06:57:00Z">
        <w:r>
          <w:t>Non-proponents did not express interest in the proposal</w:t>
        </w:r>
      </w:ins>
      <w:ins w:id="391" w:author="Gary Sullivan" w:date="2020-06-28T07:01:00Z">
        <w:r w:rsidR="00836F32">
          <w:t>, and no action was taken on it</w:t>
        </w:r>
      </w:ins>
      <w:ins w:id="392" w:author="Gary Sullivan" w:date="2020-06-28T06:57:00Z">
        <w:r>
          <w:t>.</w:t>
        </w:r>
      </w:ins>
    </w:p>
    <w:p w14:paraId="7AABD86F" w14:textId="77777777" w:rsidR="00F63B82" w:rsidRPr="001C37AB" w:rsidRDefault="00F63B82" w:rsidP="001C37AB"/>
    <w:p w14:paraId="0B9EB22E" w14:textId="77777777" w:rsidR="001C37AB" w:rsidRDefault="001C37AB" w:rsidP="001C37AB">
      <w:pPr>
        <w:pStyle w:val="berschrift1"/>
        <w:rPr>
          <w:lang w:val="en-CA"/>
        </w:rPr>
      </w:pPr>
      <w:bookmarkStart w:id="393" w:name="_Ref37969106"/>
      <w:bookmarkStart w:id="394" w:name="_Ref28683658"/>
      <w:r>
        <w:rPr>
          <w:lang w:val="en-CA"/>
        </w:rPr>
        <w:t>Non-normative encoding and software contributions (0)</w:t>
      </w:r>
      <w:bookmarkEnd w:id="393"/>
    </w:p>
    <w:p w14:paraId="6226499A" w14:textId="7E216487" w:rsidR="001C37AB" w:rsidRPr="0018355D" w:rsidRDefault="001C37AB" w:rsidP="001C37AB">
      <w:r>
        <w:t>No contributions on non-normative encoding practices or software development were noted. See the AHG report JCTVC-A</w:t>
      </w:r>
      <w:r w:rsidR="001C35BF">
        <w:t>N</w:t>
      </w:r>
      <w:r>
        <w:t>0003 for further information.</w:t>
      </w:r>
    </w:p>
    <w:p w14:paraId="3F134D22" w14:textId="181AD52A" w:rsidR="003303AB" w:rsidRDefault="003303AB" w:rsidP="003303AB">
      <w:pPr>
        <w:pStyle w:val="berschrift1"/>
        <w:rPr>
          <w:lang w:val="en-CA"/>
        </w:rPr>
      </w:pPr>
      <w:bookmarkStart w:id="395" w:name="_Ref37969129"/>
      <w:r>
        <w:rPr>
          <w:lang w:val="en-CA"/>
        </w:rPr>
        <w:t>Technical information contributions</w:t>
      </w:r>
      <w:r w:rsidRPr="00521C77">
        <w:rPr>
          <w:lang w:val="en-CA"/>
        </w:rPr>
        <w:t xml:space="preserve"> (</w:t>
      </w:r>
      <w:r w:rsidR="0018355D">
        <w:rPr>
          <w:lang w:val="en-CA"/>
        </w:rPr>
        <w:t>0</w:t>
      </w:r>
      <w:r w:rsidRPr="00521C77">
        <w:rPr>
          <w:lang w:val="en-CA"/>
        </w:rPr>
        <w:t>)</w:t>
      </w:r>
      <w:bookmarkEnd w:id="394"/>
      <w:bookmarkEnd w:id="395"/>
    </w:p>
    <w:p w14:paraId="587061C1" w14:textId="2B439104" w:rsidR="0018355D" w:rsidRPr="0018355D" w:rsidRDefault="00E56EA7" w:rsidP="0018355D">
      <w:r>
        <w:t xml:space="preserve">No </w:t>
      </w:r>
      <w:r w:rsidR="00D6258C">
        <w:t>particular technical information contributions were noted.</w:t>
      </w:r>
    </w:p>
    <w:p w14:paraId="468CB685" w14:textId="244C228C" w:rsidR="00543889" w:rsidRDefault="00D936E9" w:rsidP="00E52467">
      <w:pPr>
        <w:pStyle w:val="berschrift1"/>
        <w:rPr>
          <w:ins w:id="396" w:author="Gary Sullivan" w:date="2020-06-28T07:15:00Z"/>
          <w:lang w:val="en-CA"/>
        </w:rPr>
      </w:pPr>
      <w:bookmarkStart w:id="397" w:name="_Clarification_and_Bug"/>
      <w:bookmarkStart w:id="398" w:name="_HM_coding_performance"/>
      <w:bookmarkStart w:id="399" w:name="_Functionalities"/>
      <w:bookmarkStart w:id="400" w:name="_Deblocking_filter"/>
      <w:bookmarkStart w:id="401" w:name="_Ref354594526"/>
      <w:bookmarkEnd w:id="397"/>
      <w:bookmarkEnd w:id="398"/>
      <w:bookmarkEnd w:id="399"/>
      <w:bookmarkEnd w:id="400"/>
      <w:r w:rsidRPr="00521C77">
        <w:rPr>
          <w:lang w:val="en-CA"/>
        </w:rPr>
        <w:t>Project planning</w:t>
      </w:r>
      <w:bookmarkEnd w:id="401"/>
    </w:p>
    <w:p w14:paraId="17D613BA" w14:textId="0ABF8943" w:rsidR="00E56344" w:rsidRDefault="00E56344" w:rsidP="00E56344">
      <w:pPr>
        <w:rPr>
          <w:ins w:id="402" w:author="Gary Sullivan" w:date="2020-06-28T07:15:00Z"/>
        </w:rPr>
      </w:pPr>
    </w:p>
    <w:p w14:paraId="710175C7" w14:textId="2D463A07" w:rsidR="00E56344" w:rsidRPr="00E56344" w:rsidRDefault="00E56344">
      <w:pPr>
        <w:pPrChange w:id="403" w:author="Gary Sullivan" w:date="2020-06-28T07:15:00Z">
          <w:pPr>
            <w:pStyle w:val="berschrift1"/>
          </w:pPr>
        </w:pPrChange>
      </w:pPr>
      <w:ins w:id="404" w:author="Gary Sullivan" w:date="2020-06-28T07:15:00Z">
        <w:r w:rsidRPr="00E56344">
          <w:rPr>
            <w:highlight w:val="yellow"/>
            <w:rPrChange w:id="405" w:author="Gary Sullivan" w:date="2020-06-28T07:16:00Z">
              <w:rPr>
                <w:b w:val="0"/>
              </w:rPr>
            </w:rPrChange>
          </w:rPr>
          <w:t>Defer Consent</w:t>
        </w:r>
      </w:ins>
      <w:ins w:id="406" w:author="Gary Sullivan" w:date="2020-06-28T07:16:00Z">
        <w:r w:rsidRPr="00E56344">
          <w:rPr>
            <w:highlight w:val="yellow"/>
            <w:rPrChange w:id="407" w:author="Gary Sullivan" w:date="2020-06-28T07:16:00Z">
              <w:rPr>
                <w:b w:val="0"/>
              </w:rPr>
            </w:rPrChange>
          </w:rPr>
          <w:t xml:space="preserve"> </w:t>
        </w:r>
        <w:r>
          <w:rPr>
            <w:highlight w:val="yellow"/>
          </w:rPr>
          <w:t xml:space="preserve">of </w:t>
        </w:r>
        <w:r w:rsidRPr="00E56344">
          <w:rPr>
            <w:highlight w:val="yellow"/>
            <w:rPrChange w:id="408" w:author="Gary Sullivan" w:date="2020-06-28T07:16:00Z">
              <w:rPr>
                <w:b w:val="0"/>
              </w:rPr>
            </w:rPrChange>
          </w:rPr>
          <w:t>HEVC revision to the next meeting</w:t>
        </w:r>
        <w:r>
          <w:t>.</w:t>
        </w:r>
      </w:ins>
    </w:p>
    <w:p w14:paraId="1F42F585" w14:textId="712F7E15" w:rsidR="00623F94" w:rsidRPr="00521C77" w:rsidRDefault="00623F94" w:rsidP="00543889">
      <w:pPr>
        <w:pStyle w:val="berschrift2"/>
        <w:rPr>
          <w:lang w:val="en-CA"/>
        </w:rPr>
      </w:pPr>
      <w:bookmarkStart w:id="409" w:name="_Ref322459742"/>
      <w:r w:rsidRPr="00521C77">
        <w:rPr>
          <w:lang w:val="en-CA"/>
        </w:rPr>
        <w:t>Joint meeting</w:t>
      </w:r>
      <w:ins w:id="410" w:author="Gary Sullivan" w:date="2020-06-28T07:58:00Z">
        <w:r w:rsidR="00390A95">
          <w:rPr>
            <w:lang w:val="en-CA"/>
          </w:rPr>
          <w:t xml:space="preserve"> Tuesday 1300</w:t>
        </w:r>
      </w:ins>
    </w:p>
    <w:p w14:paraId="66D1BAB1" w14:textId="74F83967" w:rsidR="00E32CFA" w:rsidRPr="00521C77" w:rsidRDefault="00D63AD7" w:rsidP="00E32CFA">
      <w:r w:rsidRPr="00D63AD7">
        <w:t>No joint meetings</w:t>
      </w:r>
      <w:r w:rsidR="005066EB">
        <w:t xml:space="preserve"> with the parent bodies</w:t>
      </w:r>
      <w:r w:rsidRPr="00D63AD7">
        <w:t xml:space="preserve"> were held on JCT-VC matters</w:t>
      </w:r>
      <w:r>
        <w:t xml:space="preserve"> at this meeting</w:t>
      </w:r>
      <w:r w:rsidRPr="00D63AD7">
        <w:t>.</w:t>
      </w:r>
    </w:p>
    <w:p w14:paraId="16F40E2A" w14:textId="77777777" w:rsidR="00543889" w:rsidRPr="00521C77" w:rsidRDefault="008E14FF" w:rsidP="00543889">
      <w:pPr>
        <w:pStyle w:val="berschrift2"/>
        <w:rPr>
          <w:lang w:val="en-CA"/>
        </w:rPr>
      </w:pPr>
      <w:r w:rsidRPr="00521C77">
        <w:rPr>
          <w:lang w:val="en-CA"/>
        </w:rPr>
        <w:t xml:space="preserve">Text </w:t>
      </w:r>
      <w:r w:rsidR="00543889" w:rsidRPr="00521C77">
        <w:rPr>
          <w:lang w:val="en-CA"/>
        </w:rPr>
        <w:t>drafting and software</w:t>
      </w:r>
      <w:bookmarkEnd w:id="409"/>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berschrift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companies. AHG reports and CE descriptions/summaries are considered to be the contributions of individuals, not companies.</w:t>
      </w:r>
    </w:p>
    <w:p w14:paraId="1E81A537" w14:textId="77777777" w:rsidR="00543889" w:rsidRPr="00521C77" w:rsidRDefault="00543889" w:rsidP="00543889">
      <w:pPr>
        <w:pStyle w:val="berschrift2"/>
        <w:rPr>
          <w:lang w:val="en-CA"/>
        </w:rPr>
      </w:pPr>
      <w:bookmarkStart w:id="411" w:name="_Ref411907584"/>
      <w:r w:rsidRPr="00521C77">
        <w:rPr>
          <w:lang w:val="en-CA"/>
        </w:rPr>
        <w:t>General issues for CEs</w:t>
      </w:r>
      <w:r w:rsidR="000D6073" w:rsidRPr="00521C77">
        <w:rPr>
          <w:lang w:val="en-CA"/>
        </w:rPr>
        <w:t xml:space="preserve"> and TEs</w:t>
      </w:r>
      <w:bookmarkEnd w:id="411"/>
    </w:p>
    <w:p w14:paraId="6EABF51C" w14:textId="77777777" w:rsidR="000D6073" w:rsidRPr="00521C77" w:rsidRDefault="000D6073" w:rsidP="00543889">
      <w:bookmarkStart w:id="412"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C66FF3C"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w:t>
      </w:r>
      <w:r w:rsidR="00D6258C">
        <w:t xml:space="preserve">prior </w:t>
      </w:r>
      <w:r w:rsidRPr="00521C77">
        <w:t>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165A929E"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D6258C">
        <w:t>X</w:t>
      </w:r>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412"/>
    <w:p w14:paraId="47184BBF" w14:textId="77777777" w:rsidR="00116143" w:rsidRPr="00521C77" w:rsidRDefault="00116143" w:rsidP="00A34AAC">
      <w:pPr>
        <w:pStyle w:val="berschrift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berschrift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6E1C80E3" w14:textId="736537A7" w:rsidR="00AA77C6" w:rsidRPr="00521C77" w:rsidRDefault="00145302" w:rsidP="00543889">
      <w:r w:rsidRPr="00521C77">
        <w:t xml:space="preserve">No particular changes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berschrift2"/>
        <w:rPr>
          <w:lang w:val="en-CA"/>
        </w:rPr>
      </w:pPr>
      <w:bookmarkStart w:id="413" w:name="_Ref411879588"/>
      <w:r w:rsidRPr="00521C77">
        <w:rPr>
          <w:lang w:val="en-CA"/>
        </w:rPr>
        <w:t>Software development</w:t>
      </w:r>
      <w:bookmarkEnd w:id="413"/>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in regard to alignment of 3D video software with the SHM software.</w:t>
      </w:r>
      <w:bookmarkStart w:id="414" w:name="_Ref354594530"/>
    </w:p>
    <w:p w14:paraId="2CFFAFCD" w14:textId="77777777" w:rsidR="003C6230" w:rsidRPr="00521C77" w:rsidRDefault="003C6230" w:rsidP="00330D92">
      <w:pPr>
        <w:pStyle w:val="berschrift1"/>
        <w:rPr>
          <w:lang w:val="en-CA"/>
        </w:rPr>
      </w:pPr>
      <w:bookmarkStart w:id="415" w:name="_Ref28683688"/>
      <w:r w:rsidRPr="00521C77">
        <w:rPr>
          <w:lang w:val="en-CA"/>
        </w:rPr>
        <w:t>Establishment of ad hoc groups</w:t>
      </w:r>
      <w:bookmarkEnd w:id="414"/>
      <w:bookmarkEnd w:id="415"/>
    </w:p>
    <w:p w14:paraId="680824C9" w14:textId="77777777" w:rsidR="003C6230" w:rsidRPr="00521C77" w:rsidRDefault="003C6230" w:rsidP="003C6230">
      <w:r w:rsidRPr="00521C77">
        <w:t>The ad hoc groups established to progress work on particular subject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48"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7A044F">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7A044F">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49"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7A044F">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50" w:history="1">
              <w:r w:rsidRPr="00521C77">
                <w:rPr>
                  <w:rStyle w:val="Hyperlink"/>
                </w:rPr>
                <w:t>jct-vc@lists.rwth-aachen.de</w:t>
              </w:r>
            </w:hyperlink>
            <w:r w:rsidRPr="00521C77">
              <w:t>)</w:t>
            </w:r>
          </w:p>
          <w:p w14:paraId="2EC5BC45" w14:textId="504BE2B1" w:rsidR="008504E0" w:rsidRPr="00521C77" w:rsidRDefault="006F3DC2" w:rsidP="00F72408">
            <w:pPr>
              <w:numPr>
                <w:ilvl w:val="0"/>
                <w:numId w:val="1182"/>
              </w:numPr>
            </w:pPr>
            <w:r>
              <w:t>Pro</w:t>
            </w:r>
            <w:r w:rsidR="00D265AD" w:rsidRPr="00521C77">
              <w:t xml:space="preserve">pose improvements to </w:t>
            </w:r>
            <w:r w:rsidR="00EC58E9" w:rsidRPr="00521C77">
              <w:t xml:space="preserve">the </w:t>
            </w:r>
            <w:r w:rsidR="008504E0" w:rsidRPr="00521C77">
              <w:t>JCTVC-</w:t>
            </w:r>
            <w:r w:rsidR="00C40708" w:rsidRPr="00521C77">
              <w:t>A</w:t>
            </w:r>
            <w:r w:rsidR="00C40708">
              <w:t>L</w:t>
            </w:r>
            <w:r w:rsidR="00C40708"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C40708">
              <w:t>13</w:t>
            </w:r>
            <w:r w:rsidR="00005A98" w:rsidRPr="00521C77">
              <w:t xml:space="preserve"> </w:t>
            </w:r>
            <w:r w:rsidR="00472005" w:rsidRPr="00521C77">
              <w:t xml:space="preserve">of </w:t>
            </w:r>
            <w:r w:rsidR="008504E0" w:rsidRPr="00521C77">
              <w:t>Encoder Description</w:t>
            </w:r>
          </w:p>
          <w:p w14:paraId="72D481FF" w14:textId="0A448CCE"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6F3DC2">
              <w:t>,</w:t>
            </w:r>
            <w:r w:rsidR="00736049" w:rsidRPr="00521C77">
              <w:t xml:space="preserve"> </w:t>
            </w:r>
            <w:r w:rsidR="00581669" w:rsidRPr="00521C77">
              <w:rPr>
                <w:highlight w:val="yellow"/>
              </w:rPr>
              <w:t>AVC</w:t>
            </w:r>
            <w:r w:rsidR="006F3DC2">
              <w:t>, CICP</w:t>
            </w:r>
            <w:r w:rsidR="00D6258C">
              <w:t>,</w:t>
            </w:r>
            <w:r w:rsidR="006F3DC2">
              <w:t xml:space="preserve"> </w:t>
            </w:r>
            <w:r w:rsidR="00D6258C">
              <w:t xml:space="preserve">the </w:t>
            </w:r>
            <w:r w:rsidR="00F971F6">
              <w:t>codepoint u</w:t>
            </w:r>
            <w:r w:rsidR="006F3DC2" w:rsidRPr="007A044F">
              <w:rPr>
                <w:highlight w:val="yellow"/>
              </w:rPr>
              <w:t>sage TR</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 xml:space="preserve">C. Rosewarne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 xml:space="preserve">A. Tourapis,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7A044F">
        <w:trPr>
          <w:cantSplit/>
          <w:jc w:val="center"/>
        </w:trPr>
        <w:tc>
          <w:tcPr>
            <w:tcW w:w="5286" w:type="dxa"/>
          </w:tcPr>
          <w:p w14:paraId="0B5C7425" w14:textId="77777777" w:rsidR="003C6230" w:rsidRPr="00521C77" w:rsidRDefault="006A15B2" w:rsidP="00C326C7">
            <w:pPr>
              <w:spacing w:before="40" w:after="40"/>
              <w:rPr>
                <w:b/>
              </w:rPr>
            </w:pPr>
            <w:r w:rsidRPr="00521C77">
              <w:rPr>
                <w:b/>
              </w:rPr>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51"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Tourapis</w:t>
            </w:r>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7A044F">
        <w:trPr>
          <w:cantSplit/>
          <w:jc w:val="center"/>
        </w:trPr>
        <w:tc>
          <w:tcPr>
            <w:tcW w:w="5286" w:type="dxa"/>
          </w:tcPr>
          <w:p w14:paraId="15A62163" w14:textId="001C4F43" w:rsidR="00C97E6B" w:rsidRPr="00521C77" w:rsidRDefault="0089165E" w:rsidP="00C326C7">
            <w:pPr>
              <w:spacing w:before="40" w:after="40"/>
              <w:rPr>
                <w:b/>
              </w:rPr>
            </w:pPr>
            <w:r w:rsidRPr="00521C77">
              <w:rPr>
                <w:b/>
              </w:rPr>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52" w:history="1">
              <w:r w:rsidRPr="00521C77">
                <w:rPr>
                  <w:rStyle w:val="Hyperlink"/>
                </w:rPr>
                <w:t>jct-vc@lists.rwth-aachen.de</w:t>
              </w:r>
            </w:hyperlink>
            <w:r w:rsidRPr="00521C77">
              <w:t>)</w:t>
            </w:r>
          </w:p>
          <w:p w14:paraId="56C59FCB" w14:textId="5858DD92" w:rsidR="0089165E" w:rsidRPr="00521C77" w:rsidRDefault="00861CDC" w:rsidP="0089165E">
            <w:pPr>
              <w:numPr>
                <w:ilvl w:val="0"/>
                <w:numId w:val="1184"/>
              </w:numPr>
            </w:pPr>
            <w:r>
              <w:t>Study the status of text and potential needs for SEI messages</w:t>
            </w:r>
            <w:r w:rsidR="0089165E" w:rsidRPr="00521C77">
              <w:t xml:space="preserve"> for AVC.</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56E9EC17"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7A044F">
        <w:trPr>
          <w:cantSplit/>
          <w:jc w:val="center"/>
        </w:trPr>
        <w:tc>
          <w:tcPr>
            <w:tcW w:w="5286" w:type="dxa"/>
          </w:tcPr>
          <w:p w14:paraId="14C97ED2" w14:textId="77777777" w:rsidR="00885374" w:rsidRPr="00521C77" w:rsidRDefault="00F41FDB" w:rsidP="00885374">
            <w:pPr>
              <w:spacing w:before="40" w:after="40"/>
              <w:rPr>
                <w:b/>
              </w:rPr>
            </w:pPr>
            <w:r w:rsidRPr="00521C77">
              <w:rPr>
                <w:b/>
              </w:rPr>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53"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4AD25C6A" w:rsidR="00F41FDB"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03302641" w14:textId="7E2D2948" w:rsidR="00D70831" w:rsidRPr="00521C77" w:rsidRDefault="00D70831" w:rsidP="00F41FDB">
            <w:pPr>
              <w:numPr>
                <w:ilvl w:val="0"/>
                <w:numId w:val="1193"/>
              </w:numPr>
            </w:pPr>
            <w:r>
              <w:t>Collect information about test sequences that have been made available by other organizations.</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berschrift1"/>
        <w:rPr>
          <w:lang w:val="en-CA"/>
        </w:rPr>
      </w:pPr>
      <w:bookmarkStart w:id="416" w:name="_Ref330498123"/>
      <w:r w:rsidRPr="00521C77">
        <w:rPr>
          <w:lang w:val="en-CA"/>
        </w:rPr>
        <w:t xml:space="preserve">Output </w:t>
      </w:r>
      <w:r w:rsidR="007E670E" w:rsidRPr="00521C77">
        <w:rPr>
          <w:lang w:val="en-CA"/>
        </w:rPr>
        <w:t>d</w:t>
      </w:r>
      <w:r w:rsidRPr="00521C77">
        <w:rPr>
          <w:lang w:val="en-CA"/>
        </w:rPr>
        <w:t>ocuments</w:t>
      </w:r>
      <w:bookmarkEnd w:id="416"/>
    </w:p>
    <w:p w14:paraId="59821013" w14:textId="0B5EFD7D" w:rsidR="00562015"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562F5B2F" w14:textId="7543F97D" w:rsidR="00793E77" w:rsidRPr="00521C77" w:rsidRDefault="00793E77" w:rsidP="004B0B0A"/>
    <w:p w14:paraId="047EDEF0" w14:textId="34AC1CAE" w:rsidR="004B0B0A" w:rsidRPr="00521C77" w:rsidRDefault="00861176" w:rsidP="003B7795">
      <w:pPr>
        <w:pStyle w:val="berschrift9"/>
        <w:rPr>
          <w:szCs w:val="24"/>
          <w:lang w:val="en-CA"/>
        </w:rPr>
      </w:pPr>
      <w:hyperlink r:id="rId54" w:history="1">
        <w:r w:rsidR="00B62A7F" w:rsidRPr="00521C77">
          <w:rPr>
            <w:rStyle w:val="Hyperlink"/>
            <w:lang w:val="en-CA"/>
          </w:rPr>
          <w:t>JCTVC-A</w:t>
        </w:r>
        <w:r w:rsidR="00AA77C6">
          <w:rPr>
            <w:rStyle w:val="Hyperlink"/>
            <w:lang w:val="en-CA"/>
          </w:rPr>
          <w:t>M</w:t>
        </w:r>
        <w:r w:rsidR="00B62A7F" w:rsidRPr="00521C77">
          <w:rPr>
            <w:rStyle w:val="Hyperlink"/>
            <w:lang w:val="en-CA"/>
          </w:rPr>
          <w:t>1000</w:t>
        </w:r>
      </w:hyperlink>
      <w:r w:rsidR="00B62A7F" w:rsidRPr="00521C77">
        <w:rPr>
          <w:szCs w:val="24"/>
          <w:lang w:val="en-CA"/>
        </w:rPr>
        <w:t xml:space="preserve"> </w:t>
      </w:r>
      <w:r w:rsidR="004B0B0A" w:rsidRPr="00521C77">
        <w:rPr>
          <w:szCs w:val="24"/>
          <w:lang w:val="en-CA"/>
        </w:rPr>
        <w:t xml:space="preserve">Meeting Report of </w:t>
      </w:r>
      <w:r w:rsidR="004F0DDC" w:rsidRPr="00521C77">
        <w:rPr>
          <w:szCs w:val="24"/>
          <w:lang w:val="en-CA"/>
        </w:rPr>
        <w:t xml:space="preserve">the </w:t>
      </w:r>
      <w:r w:rsidR="00111959" w:rsidRPr="00521C77">
        <w:rPr>
          <w:szCs w:val="24"/>
          <w:lang w:val="en-CA"/>
        </w:rPr>
        <w:t>3</w:t>
      </w:r>
      <w:r w:rsidR="00AA77C6">
        <w:rPr>
          <w:szCs w:val="24"/>
          <w:lang w:val="en-CA"/>
        </w:rPr>
        <w:t>9</w:t>
      </w:r>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r w:rsidR="00D34AB1">
        <w:rPr>
          <w:szCs w:val="24"/>
          <w:lang w:val="en-CA"/>
        </w:rPr>
        <w:t>04</w:t>
      </w:r>
      <w:r w:rsidR="0062366C" w:rsidRPr="00521C77">
        <w:rPr>
          <w:szCs w:val="24"/>
          <w:lang w:val="en-CA"/>
        </w:rPr>
        <w:t>-</w:t>
      </w:r>
      <w:r w:rsidR="00FB10E5">
        <w:rPr>
          <w:szCs w:val="24"/>
          <w:lang w:val="en-CA"/>
        </w:rPr>
        <w:t>03</w:t>
      </w:r>
      <w:r w:rsidR="004F495B" w:rsidRPr="00521C77">
        <w:rPr>
          <w:szCs w:val="24"/>
          <w:lang w:val="en-CA"/>
        </w:rPr>
        <w:t xml:space="preserve">] </w:t>
      </w:r>
      <w:r w:rsidR="003D7C67" w:rsidRPr="00521C77">
        <w:rPr>
          <w:szCs w:val="24"/>
          <w:lang w:val="en-CA"/>
        </w:rPr>
        <w:t xml:space="preserve">(near </w:t>
      </w:r>
      <w:r w:rsidR="00D34AB1">
        <w:rPr>
          <w:szCs w:val="24"/>
          <w:lang w:val="en-CA"/>
        </w:rPr>
        <w:t xml:space="preserve">the </w:t>
      </w:r>
      <w:r w:rsidR="003D7C67" w:rsidRPr="00521C77">
        <w:rPr>
          <w:szCs w:val="24"/>
          <w:lang w:val="en-CA"/>
        </w:rPr>
        <w:t>next meeting)</w:t>
      </w:r>
    </w:p>
    <w:p w14:paraId="123B4248" w14:textId="00B95D9F" w:rsidR="003D7C67" w:rsidRPr="00521C77" w:rsidRDefault="003D7C67" w:rsidP="00FA2964"/>
    <w:p w14:paraId="066A7444" w14:textId="77777777" w:rsidR="004B0B0A" w:rsidRPr="00521C77" w:rsidRDefault="002F4B55" w:rsidP="00E249C2">
      <w:pPr>
        <w:pStyle w:val="berschrift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55"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087C0E34" w:rsidR="004B0B0A" w:rsidRPr="00521C77" w:rsidRDefault="00AA77C6" w:rsidP="007D07F2">
      <w:pPr>
        <w:pStyle w:val="berschrift9"/>
        <w:rPr>
          <w:lang w:val="en-CA"/>
        </w:rPr>
      </w:pPr>
      <w:r w:rsidRPr="00521C77">
        <w:rPr>
          <w:lang w:val="en-CA" w:eastAsia="de-DE"/>
        </w:rPr>
        <w:t xml:space="preserve">Remains valid – not updated: </w:t>
      </w:r>
      <w:hyperlink r:id="rId56" w:history="1">
        <w:r w:rsidR="00B62A7F" w:rsidRPr="00521C77">
          <w:rPr>
            <w:rStyle w:val="Hyperlink"/>
            <w:lang w:val="en-CA"/>
          </w:rPr>
          <w:t>JCTVC-A</w:t>
        </w:r>
        <w:r w:rsidR="00B62A7F">
          <w:rPr>
            <w:rStyle w:val="Hyperlink"/>
            <w:lang w:val="en-CA"/>
          </w:rPr>
          <w:t>L</w:t>
        </w:r>
        <w:r w:rsidR="00B62A7F" w:rsidRPr="00521C77">
          <w:rPr>
            <w:rStyle w:val="Hyperlink"/>
            <w:lang w:val="en-CA"/>
          </w:rPr>
          <w:t>1002</w:t>
        </w:r>
      </w:hyperlink>
      <w:r w:rsidR="00B62A7F" w:rsidRPr="00521C77">
        <w:rPr>
          <w:lang w:val="en-CA"/>
        </w:rPr>
        <w:t xml:space="preserve"> </w:t>
      </w:r>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B62A7F" w:rsidRPr="00521C77">
        <w:rPr>
          <w:lang w:val="en-CA"/>
        </w:rPr>
        <w:t>1</w:t>
      </w:r>
      <w:r w:rsidR="00B62A7F">
        <w:rPr>
          <w:lang w:val="en-CA"/>
        </w:rPr>
        <w:t>3</w:t>
      </w:r>
      <w:r w:rsidR="00B62A7F" w:rsidRPr="00521C77">
        <w:rPr>
          <w:lang w:val="en-CA"/>
        </w:rPr>
        <w:t xml:space="preserve"> </w:t>
      </w:r>
      <w:r w:rsidR="004B0B0A" w:rsidRPr="00521C77">
        <w:rPr>
          <w:lang w:val="en-CA"/>
        </w:rPr>
        <w:t>[</w:t>
      </w:r>
      <w:r w:rsidR="00050D59" w:rsidRPr="00521C77">
        <w:rPr>
          <w:lang w:val="en-CA"/>
        </w:rPr>
        <w:t xml:space="preserve">C. Rosewarne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w:t>
      </w:r>
      <w:r w:rsidR="00D34AB1" w:rsidRPr="00D34AB1">
        <w:rPr>
          <w:lang w:val="en-CA"/>
        </w:rPr>
        <w:t>19122</w:t>
      </w:r>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FB10E5">
        <w:rPr>
          <w:lang w:val="en-CA"/>
        </w:rPr>
        <w:t>0</w:t>
      </w:r>
      <w:r w:rsidR="00D34AB1">
        <w:rPr>
          <w:lang w:val="en-CA"/>
        </w:rPr>
        <w:t>4</w:t>
      </w:r>
      <w:r w:rsidR="00442884" w:rsidRPr="00521C77">
        <w:rPr>
          <w:lang w:val="en-CA"/>
        </w:rPr>
        <w:t>-</w:t>
      </w:r>
      <w:r w:rsidR="00FB10E5">
        <w:rPr>
          <w:lang w:val="en-CA"/>
        </w:rPr>
        <w:t>03</w:t>
      </w:r>
      <w:r w:rsidR="00442884" w:rsidRPr="00521C77">
        <w:rPr>
          <w:lang w:val="en-CA"/>
        </w:rPr>
        <w:t>] (near next meeting)</w:t>
      </w:r>
    </w:p>
    <w:p w14:paraId="35EA0232" w14:textId="45F45931" w:rsidR="005E7BD1" w:rsidRDefault="00AA77C6" w:rsidP="00253D87">
      <w:pPr>
        <w:rPr>
          <w:lang w:eastAsia="de-DE"/>
        </w:rPr>
      </w:pPr>
      <w:r>
        <w:rPr>
          <w:lang w:eastAsia="de-DE"/>
        </w:rPr>
        <w:t>[</w:t>
      </w:r>
      <w:r w:rsidRPr="00E46FA6">
        <w:rPr>
          <w:highlight w:val="yellow"/>
          <w:lang w:eastAsia="de-DE"/>
        </w:rPr>
        <w:t>Old notes from prior meeting</w:t>
      </w:r>
      <w:r>
        <w:rPr>
          <w:lang w:eastAsia="de-DE"/>
        </w:rPr>
        <w:t xml:space="preserve">: </w:t>
      </w:r>
      <w:r w:rsidR="005E7BD1">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sidR="005E7BD1">
        <w:rPr>
          <w:lang w:eastAsia="de-DE"/>
        </w:rPr>
        <w:t xml:space="preserve">JCTVC-AJ0028 should also be improved. These are to be </w:t>
      </w:r>
      <w:r w:rsidR="00805884">
        <w:rPr>
          <w:lang w:eastAsia="de-DE"/>
        </w:rPr>
        <w:t xml:space="preserve">supported </w:t>
      </w:r>
      <w:r w:rsidR="005E7BD1">
        <w:rPr>
          <w:lang w:eastAsia="de-DE"/>
        </w:rPr>
        <w:t xml:space="preserve">in </w:t>
      </w:r>
      <w:r w:rsidR="004F09E3">
        <w:rPr>
          <w:lang w:eastAsia="de-DE"/>
        </w:rPr>
        <w:t>the</w:t>
      </w:r>
      <w:r w:rsidR="005E7BD1">
        <w:rPr>
          <w:lang w:eastAsia="de-DE"/>
        </w:rPr>
        <w:t xml:space="preserve"> HM16.22</w:t>
      </w:r>
      <w:r w:rsidR="00805884">
        <w:rPr>
          <w:lang w:eastAsia="de-DE"/>
        </w:rPr>
        <w:t xml:space="preserve"> software</w:t>
      </w:r>
      <w:r w:rsidR="005E7BD1">
        <w:rPr>
          <w:lang w:eastAsia="de-DE"/>
        </w:rPr>
        <w:t xml:space="preserve"> release.</w:t>
      </w:r>
      <w:r>
        <w:rPr>
          <w:lang w:eastAsia="de-DE"/>
        </w:rPr>
        <w:t>]</w:t>
      </w:r>
    </w:p>
    <w:p w14:paraId="4A0E9194" w14:textId="2C57BA69" w:rsidR="00AA77C6" w:rsidRDefault="00AA77C6" w:rsidP="00253D87">
      <w:pPr>
        <w:rPr>
          <w:lang w:eastAsia="de-DE"/>
        </w:rPr>
      </w:pPr>
    </w:p>
    <w:p w14:paraId="3C970A76" w14:textId="58ECC394" w:rsidR="00AA77C6" w:rsidRDefault="00AA77C6" w:rsidP="00253D87">
      <w:pPr>
        <w:rPr>
          <w:lang w:eastAsia="de-DE"/>
        </w:rPr>
      </w:pPr>
      <w:r>
        <w:rPr>
          <w:lang w:eastAsia="de-DE"/>
        </w:rPr>
        <w:t>HM16.22 had still not been released, and the PCC motion search had not yet been included in the work.</w:t>
      </w:r>
    </w:p>
    <w:p w14:paraId="75326588" w14:textId="49D518FA" w:rsidR="00AA77C6" w:rsidRDefault="00823773" w:rsidP="00AA77C6">
      <w:r w:rsidRPr="00171CEC">
        <w:rPr>
          <w:highlight w:val="yellow"/>
          <w:lang w:eastAsia="de-DE"/>
        </w:rPr>
        <w:t>Is JCTVC-AJ0028 in the document?</w:t>
      </w:r>
      <w:r w:rsidR="00AA77C6">
        <w:rPr>
          <w:lang w:eastAsia="de-DE"/>
        </w:rPr>
        <w:t xml:space="preserve"> Yes, it was described in the document output from the previous meeting.</w:t>
      </w:r>
    </w:p>
    <w:p w14:paraId="296DF730" w14:textId="62C49196" w:rsidR="00AA77C6" w:rsidRDefault="00AA77C6" w:rsidP="00AA77C6">
      <w:r>
        <w:t>[In the closing plenary it was mentioned that there is a modified Low-delay B referencing structure used in JVET, described in JVET-P0345. If that fits in the HEVC buffering capacity and we have adequate software</w:t>
      </w:r>
      <w:r w:rsidR="00901956">
        <w:t>/configuration files</w:t>
      </w:r>
      <w:r>
        <w:t xml:space="preserve"> for it, we would want this in our CTC and test model document. </w:t>
      </w:r>
      <w:r w:rsidR="00901956">
        <w:t xml:space="preserve">The proponents of that contribution had provided test results in the HEVC context (with about 4.7% gain in luma and somewhat more in chroma). From a look at the contribution, it appeared that the only software impact is on the configuration files. However, it may violate the HEVC buffering capacity. </w:t>
      </w:r>
      <w:r>
        <w:t>Further study on this was encouraged.]</w:t>
      </w:r>
    </w:p>
    <w:p w14:paraId="4DAA49E2" w14:textId="77777777" w:rsidR="00AA77C6" w:rsidRDefault="00AA77C6" w:rsidP="00AA77C6"/>
    <w:p w14:paraId="6D630869" w14:textId="77777777" w:rsidR="00442884" w:rsidRPr="00521C77" w:rsidRDefault="00442884" w:rsidP="00253D87">
      <w:pPr>
        <w:rPr>
          <w:lang w:eastAsia="de-DE"/>
        </w:rPr>
      </w:pPr>
    </w:p>
    <w:p w14:paraId="6CC53E71" w14:textId="41796F23" w:rsidR="00C40708" w:rsidRPr="00521C77" w:rsidRDefault="0005084A" w:rsidP="00C40708">
      <w:pPr>
        <w:pStyle w:val="berschrift9"/>
        <w:rPr>
          <w:lang w:val="en-CA"/>
        </w:rPr>
      </w:pPr>
      <w:r>
        <w:rPr>
          <w:lang w:val="en-CA"/>
        </w:rPr>
        <w:t>JCT</w:t>
      </w:r>
      <w:del w:id="417" w:author="Gary Sullivan" w:date="2020-06-28T07:15:00Z">
        <w:r w:rsidDel="00E56344">
          <w:rPr>
            <w:lang w:val="en-CA"/>
          </w:rPr>
          <w:delText>-</w:delText>
        </w:r>
      </w:del>
      <w:r>
        <w:rPr>
          <w:lang w:val="en-CA"/>
        </w:rPr>
        <w:t>VC-AM1003 Draft revised coding-</w:t>
      </w:r>
      <w:proofErr w:type="spellStart"/>
      <w:r>
        <w:rPr>
          <w:lang w:val="en-CA"/>
        </w:rPr>
        <w:t>indepent</w:t>
      </w:r>
      <w:proofErr w:type="spellEnd"/>
      <w:r>
        <w:rPr>
          <w:lang w:val="en-CA"/>
        </w:rPr>
        <w:t xml:space="preserve"> code points for video signal type </w:t>
      </w:r>
      <w:r w:rsidR="005751A8" w:rsidRPr="005751A8">
        <w:rPr>
          <w:lang w:val="en-CA"/>
        </w:rPr>
        <w:t>identification</w:t>
      </w:r>
      <w:r w:rsidR="005751A8">
        <w:rPr>
          <w:lang w:val="en-CA"/>
        </w:rPr>
        <w:t xml:space="preserve"> [G. Sullivan, T. Suzuki, A. Tourapis] [2020-05-22]</w:t>
      </w:r>
    </w:p>
    <w:p w14:paraId="3F2A687C" w14:textId="5C0B8D05" w:rsidR="0005084A" w:rsidRDefault="0005084A" w:rsidP="00253D87">
      <w:pPr>
        <w:rPr>
          <w:highlight w:val="yellow"/>
        </w:rPr>
      </w:pPr>
      <w:r>
        <w:rPr>
          <w:highlight w:val="yellow"/>
        </w:rPr>
        <w:t>MPEG document 19208</w:t>
      </w:r>
    </w:p>
    <w:p w14:paraId="6031ACF6" w14:textId="722CE3C1" w:rsidR="00C40708" w:rsidRDefault="0005084A" w:rsidP="00253D87">
      <w:r w:rsidRPr="00171CEC">
        <w:rPr>
          <w:highlight w:val="yellow"/>
        </w:rPr>
        <w:t>+CD</w:t>
      </w:r>
      <w:r>
        <w:t xml:space="preserve"> for CICP (&amp; request for ISO/IEC)</w:t>
      </w:r>
    </w:p>
    <w:p w14:paraId="211704F9" w14:textId="2FB16C6D" w:rsidR="0005084A" w:rsidRDefault="005751A8" w:rsidP="00253D87">
      <w:r>
        <w:t>request 19207.</w:t>
      </w:r>
    </w:p>
    <w:p w14:paraId="60C7DB7B" w14:textId="77777777" w:rsidR="0005084A" w:rsidRPr="00521C77" w:rsidRDefault="0005084A" w:rsidP="00253D87">
      <w:pPr>
        <w:rPr>
          <w:lang w:eastAsia="de-DE"/>
        </w:rPr>
      </w:pPr>
    </w:p>
    <w:p w14:paraId="297A4B8C" w14:textId="773A79CC" w:rsidR="009E3ED9" w:rsidRPr="005662AF" w:rsidRDefault="00861176" w:rsidP="005662AF">
      <w:pPr>
        <w:pStyle w:val="berschrift9"/>
        <w:rPr>
          <w:lang w:val="en-US"/>
        </w:rPr>
      </w:pPr>
      <w:hyperlink r:id="rId57" w:history="1">
        <w:r w:rsidR="00B62A7F" w:rsidRPr="00950B57">
          <w:rPr>
            <w:rStyle w:val="Hyperlink"/>
            <w:lang w:val="en-US"/>
          </w:rPr>
          <w:t>JCTVC-</w:t>
        </w:r>
        <w:r w:rsidR="00B62A7F" w:rsidRPr="00950B57">
          <w:rPr>
            <w:rStyle w:val="Hyperlink"/>
          </w:rPr>
          <w:t>A</w:t>
        </w:r>
        <w:r w:rsidR="00AA77C6">
          <w:rPr>
            <w:rStyle w:val="Hyperlink"/>
            <w:lang w:val="en-US"/>
          </w:rPr>
          <w:t>M</w:t>
        </w:r>
        <w:r w:rsidR="00B62A7F" w:rsidRPr="00950B57">
          <w:rPr>
            <w:rStyle w:val="Hyperlink"/>
          </w:rPr>
          <w:t>1004</w:t>
        </w:r>
      </w:hyperlink>
      <w:r w:rsidR="00B62A7F">
        <w:t xml:space="preserve"> </w:t>
      </w:r>
      <w:r w:rsidR="009E3ED9">
        <w:rPr>
          <w:lang w:val="en-US"/>
        </w:rPr>
        <w:t>Errata report items for HEVC, AVC, Video CICP</w:t>
      </w:r>
      <w:r w:rsidR="00B62A7F">
        <w:rPr>
          <w:lang w:val="en-US"/>
        </w:rPr>
        <w:t>, and CP usage TR</w:t>
      </w:r>
      <w:r w:rsidR="009E3ED9">
        <w:rPr>
          <w:lang w:val="en-US"/>
        </w:rPr>
        <w:t xml:space="preserve"> [G.</w:t>
      </w:r>
      <w:r w:rsidR="00DC3C41">
        <w:rPr>
          <w:lang w:val="en-US"/>
        </w:rPr>
        <w:t> </w:t>
      </w:r>
      <w:r w:rsidR="009E3ED9">
        <w:rPr>
          <w:lang w:val="en-US"/>
        </w:rPr>
        <w:t>J. Sullivan, Y</w:t>
      </w:r>
      <w:r w:rsidR="00B62A7F">
        <w:rPr>
          <w:lang w:val="en-US"/>
        </w:rPr>
        <w:t xml:space="preserve">. Syed, </w:t>
      </w:r>
      <w:r w:rsidR="009E3ED9">
        <w:rPr>
          <w:lang w:val="en-US"/>
        </w:rPr>
        <w:t xml:space="preserve">Y.-K. Wang] </w:t>
      </w:r>
      <w:r w:rsidR="00DC3C41">
        <w:rPr>
          <w:lang w:val="en-US"/>
        </w:rPr>
        <w:t>[</w:t>
      </w:r>
      <w:r w:rsidR="00D34AB1" w:rsidRPr="00B92E10">
        <w:rPr>
          <w:lang w:val="en-US"/>
        </w:rPr>
        <w:t>2020</w:t>
      </w:r>
      <w:r w:rsidR="009E3ED9" w:rsidRPr="00B92E10">
        <w:rPr>
          <w:lang w:val="en-US"/>
        </w:rPr>
        <w:t>-</w:t>
      </w:r>
      <w:r w:rsidR="00D34AB1" w:rsidRPr="00B92E10">
        <w:rPr>
          <w:lang w:val="en-US"/>
        </w:rPr>
        <w:t>04</w:t>
      </w:r>
      <w:r w:rsidR="009E3ED9" w:rsidRPr="00B92E10">
        <w:rPr>
          <w:lang w:val="en-US"/>
        </w:rPr>
        <w:t>-</w:t>
      </w:r>
      <w:r w:rsidR="00D34AB1" w:rsidRPr="00B92E10">
        <w:rPr>
          <w:lang w:val="en-US"/>
        </w:rPr>
        <w:t>0</w:t>
      </w:r>
      <w:r w:rsidR="004841C1" w:rsidRPr="00B92E10">
        <w:rPr>
          <w:lang w:val="en-US"/>
        </w:rPr>
        <w:t>3</w:t>
      </w:r>
      <w:r w:rsidR="00DC3C41">
        <w:rPr>
          <w:lang w:val="en-US"/>
        </w:rPr>
        <w:t>] (near next meeting</w:t>
      </w:r>
      <w:r w:rsidR="009E3ED9">
        <w:rPr>
          <w:lang w:val="en-US"/>
        </w:rPr>
        <w:t>)</w:t>
      </w:r>
    </w:p>
    <w:p w14:paraId="4AA6D333" w14:textId="2822A15B" w:rsidR="00924AA2" w:rsidRDefault="00924AA2" w:rsidP="009E3ED9"/>
    <w:p w14:paraId="52473CE3" w14:textId="7DDFFBF3" w:rsidR="00950B57" w:rsidRPr="00E82ABC" w:rsidRDefault="00DD443F" w:rsidP="00E82ABC">
      <w:pPr>
        <w:pStyle w:val="berschrift9"/>
        <w:rPr>
          <w:lang w:val="en-US"/>
        </w:rPr>
      </w:pPr>
      <w:r w:rsidRPr="00521C77">
        <w:rPr>
          <w:lang w:val="en-CA"/>
        </w:rPr>
        <w:t xml:space="preserve">Remains valid – not updated: </w:t>
      </w:r>
      <w:hyperlink r:id="rId58" w:history="1">
        <w:r w:rsidR="00B62A7F" w:rsidRPr="00185E75">
          <w:rPr>
            <w:rStyle w:val="Hyperlink"/>
          </w:rPr>
          <w:t>JCTVC-A</w:t>
        </w:r>
        <w:r w:rsidR="00B62A7F">
          <w:rPr>
            <w:rStyle w:val="Hyperlink"/>
            <w:lang w:val="en-US"/>
          </w:rPr>
          <w:t>L</w:t>
        </w:r>
        <w:r w:rsidR="00B62A7F" w:rsidRPr="00185E75">
          <w:rPr>
            <w:rStyle w:val="Hyperlink"/>
          </w:rPr>
          <w:t>1005</w:t>
        </w:r>
      </w:hyperlink>
      <w:r w:rsidR="00B62A7F">
        <w:rPr>
          <w:lang w:val="en-US"/>
        </w:rPr>
        <w:t xml:space="preserve"> </w:t>
      </w:r>
      <w:r w:rsidR="004841C1" w:rsidRPr="004841C1">
        <w:rPr>
          <w:lang w:val="en-US"/>
        </w:rPr>
        <w:t xml:space="preserve">Shutter interval </w:t>
      </w:r>
      <w:r w:rsidR="005751A8">
        <w:rPr>
          <w:lang w:val="en-US"/>
        </w:rPr>
        <w:t xml:space="preserve">information </w:t>
      </w:r>
      <w:r w:rsidR="004841C1" w:rsidRPr="004841C1">
        <w:rPr>
          <w:lang w:val="en-US"/>
        </w:rPr>
        <w:t xml:space="preserve">SEI message for HEVC (Draft </w:t>
      </w:r>
      <w:r w:rsidR="00B62A7F">
        <w:rPr>
          <w:lang w:val="en-US"/>
        </w:rPr>
        <w:t>2</w:t>
      </w:r>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w:t>
      </w:r>
      <w:r w:rsidR="00D34AB1">
        <w:rPr>
          <w:lang w:val="en-CA"/>
        </w:rPr>
        <w:t xml:space="preserve">CDAM </w:t>
      </w:r>
      <w:r w:rsidR="00805884">
        <w:rPr>
          <w:lang w:val="en-CA"/>
        </w:rPr>
        <w:t>N </w:t>
      </w:r>
      <w:r w:rsidR="00D34AB1" w:rsidRPr="00D34AB1">
        <w:rPr>
          <w:lang w:val="en-CA"/>
        </w:rPr>
        <w:t>19121</w:t>
      </w:r>
      <w:r>
        <w:rPr>
          <w:lang w:val="en-CA"/>
        </w:rPr>
        <w:t xml:space="preserve"> </w:t>
      </w:r>
      <w:r w:rsidRPr="00DD443F">
        <w:rPr>
          <w:lang w:val="en-CA"/>
        </w:rPr>
        <w:sym w:font="Wingdings" w:char="F0E0"/>
      </w:r>
      <w:r>
        <w:rPr>
          <w:lang w:val="en-CA"/>
        </w:rPr>
        <w:t xml:space="preserve"> DAM N </w:t>
      </w:r>
      <w:r w:rsidR="00F971F6">
        <w:rPr>
          <w:lang w:val="en-CA"/>
        </w:rPr>
        <w:t>19198</w:t>
      </w:r>
      <w:r w:rsidR="00805884">
        <w:rPr>
          <w:lang w:val="en-CA"/>
        </w:rPr>
        <w:t xml:space="preserve">) </w:t>
      </w:r>
      <w:r w:rsidR="004841C1">
        <w:rPr>
          <w:lang w:val="en-US"/>
        </w:rPr>
        <w:t>(</w:t>
      </w:r>
      <w:r w:rsidR="00B62A7F">
        <w:rPr>
          <w:lang w:val="en-US"/>
        </w:rPr>
        <w:t>2020</w:t>
      </w:r>
      <w:r w:rsidR="004841C1">
        <w:rPr>
          <w:lang w:val="en-US"/>
        </w:rPr>
        <w:t>-</w:t>
      </w:r>
      <w:r w:rsidR="00B62A7F">
        <w:rPr>
          <w:lang w:val="en-US"/>
        </w:rPr>
        <w:t>02</w:t>
      </w:r>
      <w:r w:rsidR="004841C1">
        <w:rPr>
          <w:lang w:val="en-US"/>
        </w:rPr>
        <w:t>-</w:t>
      </w:r>
      <w:r w:rsidR="00B62A7F">
        <w:rPr>
          <w:lang w:val="en-US"/>
        </w:rPr>
        <w:t>07</w:t>
      </w:r>
      <w:r w:rsidR="004841C1">
        <w:rPr>
          <w:lang w:val="en-US"/>
        </w:rPr>
        <w:t>)</w:t>
      </w:r>
    </w:p>
    <w:p w14:paraId="11F7AF8D" w14:textId="14D1876D" w:rsidR="00C3183B" w:rsidRDefault="00D34AB1" w:rsidP="009E3ED9">
      <w:r>
        <w:t xml:space="preserve">A </w:t>
      </w:r>
      <w:r w:rsidR="00DD443F">
        <w:t xml:space="preserve">DAM ballot </w:t>
      </w:r>
      <w:r>
        <w:t xml:space="preserve">was issued for WG 11 as </w:t>
      </w:r>
      <w:r w:rsidR="00DC3C41">
        <w:t>WG 11 N </w:t>
      </w:r>
      <w:r w:rsidR="005751A8">
        <w:t>19198</w:t>
      </w:r>
      <w:r w:rsidR="00DD443F">
        <w:t xml:space="preserve"> (without changing the text)</w:t>
      </w:r>
      <w:r>
        <w:t>.</w:t>
      </w:r>
    </w:p>
    <w:p w14:paraId="273FC98F" w14:textId="2E036D36" w:rsidR="00171CEC" w:rsidRDefault="00171CEC" w:rsidP="009E3ED9">
      <w:r>
        <w:t xml:space="preserve">In ISO/IEC the </w:t>
      </w:r>
      <w:r w:rsidR="00DF4A8D">
        <w:t>amendment will be renamed</w:t>
      </w:r>
      <w:r w:rsidR="005751A8">
        <w:t xml:space="preserve"> and renumbered</w:t>
      </w:r>
      <w:r w:rsidR="00DF4A8D">
        <w:t>.</w:t>
      </w:r>
    </w:p>
    <w:p w14:paraId="66167AF4" w14:textId="7F2FBD37" w:rsidR="00950B57" w:rsidRPr="00521C77" w:rsidRDefault="00950B57" w:rsidP="00950B57">
      <w:pPr>
        <w:pStyle w:val="berschrift9"/>
        <w:rPr>
          <w:lang w:val="en-CA"/>
        </w:rPr>
      </w:pPr>
      <w:r w:rsidRPr="00521C77">
        <w:rPr>
          <w:lang w:val="en-CA"/>
        </w:rPr>
        <w:t>No output: JCTVC-A</w:t>
      </w:r>
      <w:r w:rsidR="0047177A">
        <w:rPr>
          <w:lang w:val="en-CA"/>
        </w:rPr>
        <w:t>K</w:t>
      </w:r>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berschrift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59"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 xml:space="preserve">G. Barroux,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60"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657AD712" w:rsidR="003D0CE0" w:rsidRPr="00521C77" w:rsidRDefault="00B711E8" w:rsidP="00224768">
      <w:pPr>
        <w:pStyle w:val="berschrift9"/>
        <w:rPr>
          <w:lang w:val="en-CA"/>
        </w:rPr>
      </w:pPr>
      <w:r w:rsidRPr="00521C77">
        <w:rPr>
          <w:lang w:val="en-CA"/>
        </w:rPr>
        <w:t>No output</w:t>
      </w:r>
      <w:r w:rsidR="00E66FBD" w:rsidRPr="00521C77">
        <w:rPr>
          <w:lang w:val="en-CA"/>
        </w:rPr>
        <w:t>:</w:t>
      </w:r>
      <w:r w:rsidRPr="00521C77">
        <w:rPr>
          <w:lang w:val="en-CA"/>
        </w:rPr>
        <w:t xml:space="preserve"> JCTVC-A</w:t>
      </w:r>
      <w:r w:rsidR="0047177A">
        <w:rPr>
          <w:lang w:val="en-CA"/>
        </w:rPr>
        <w:t>K</w:t>
      </w:r>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berschrift9"/>
        <w:rPr>
          <w:lang w:val="en-CA"/>
        </w:rPr>
      </w:pPr>
      <w:r w:rsidRPr="00521C77">
        <w:rPr>
          <w:lang w:val="en-CA"/>
        </w:rPr>
        <w:t xml:space="preserve">Remains valid – not updated: </w:t>
      </w:r>
      <w:hyperlink r:id="rId61"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berschrift9"/>
        <w:rPr>
          <w:szCs w:val="24"/>
          <w:lang w:val="en-CA"/>
        </w:rPr>
      </w:pPr>
      <w:r w:rsidRPr="00521C77">
        <w:rPr>
          <w:lang w:val="en-CA"/>
        </w:rPr>
        <w:t xml:space="preserve">Remains valid – not updated </w:t>
      </w:r>
      <w:hyperlink r:id="rId62"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66AE5592" w:rsidR="00406370" w:rsidRPr="005662AF" w:rsidRDefault="00950B57" w:rsidP="005662AF">
      <w:pPr>
        <w:pStyle w:val="berschrift9"/>
        <w:rPr>
          <w:strike/>
        </w:rPr>
      </w:pPr>
      <w:r w:rsidRPr="00521C77">
        <w:rPr>
          <w:lang w:val="en-CA"/>
        </w:rPr>
        <w:t>No output: JCTVC-</w:t>
      </w:r>
      <w:r w:rsidR="00C40708" w:rsidRPr="00521C77">
        <w:rPr>
          <w:lang w:val="en-CA"/>
        </w:rPr>
        <w:t>A</w:t>
      </w:r>
      <w:r w:rsidR="00C40708">
        <w:rPr>
          <w:lang w:val="en-CA"/>
        </w:rPr>
        <w:t>L</w:t>
      </w:r>
      <w:r w:rsidR="00C40708" w:rsidRPr="00521C77">
        <w:rPr>
          <w:lang w:val="en-CA"/>
        </w:rPr>
        <w:t>10</w:t>
      </w:r>
      <w:r w:rsidR="00C40708">
        <w:rPr>
          <w:lang w:val="en-CA"/>
        </w:rPr>
        <w:t>11</w:t>
      </w:r>
    </w:p>
    <w:p w14:paraId="07632F9D" w14:textId="77777777" w:rsidR="00B146DB" w:rsidRPr="00521C77" w:rsidRDefault="00B146DB" w:rsidP="00101442"/>
    <w:p w14:paraId="1E24E973" w14:textId="7961AF96" w:rsidR="00C40708" w:rsidRPr="00521C77" w:rsidRDefault="00C40708" w:rsidP="00C40708">
      <w:pPr>
        <w:pStyle w:val="berschrift9"/>
        <w:rPr>
          <w:lang w:val="en-CA"/>
        </w:rPr>
      </w:pPr>
      <w:r w:rsidRPr="00521C77">
        <w:rPr>
          <w:lang w:val="en-CA"/>
        </w:rPr>
        <w:t>No output: JCTVC-</w:t>
      </w:r>
      <w:r>
        <w:rPr>
          <w:lang w:val="en-CA"/>
        </w:rPr>
        <w:t>AL</w:t>
      </w:r>
      <w:r w:rsidRPr="00521C77">
        <w:rPr>
          <w:lang w:val="en-CA"/>
        </w:rPr>
        <w:t>101</w:t>
      </w:r>
      <w:r>
        <w:rPr>
          <w:lang w:val="en-CA"/>
        </w:rPr>
        <w:t>2</w:t>
      </w:r>
    </w:p>
    <w:p w14:paraId="198383D3" w14:textId="77777777" w:rsidR="00F75E1C" w:rsidRPr="00521C77" w:rsidRDefault="00F75E1C" w:rsidP="001E6C85"/>
    <w:p w14:paraId="6564FF28" w14:textId="18191478" w:rsidR="00F73254" w:rsidRPr="00521C77" w:rsidRDefault="00F73254" w:rsidP="00F73254">
      <w:pPr>
        <w:pStyle w:val="berschrift9"/>
        <w:rPr>
          <w:lang w:val="en-CA"/>
        </w:rPr>
      </w:pPr>
      <w:r w:rsidRPr="00521C77">
        <w:rPr>
          <w:lang w:val="en-CA"/>
        </w:rPr>
        <w:t>No output: JCTVC-</w:t>
      </w:r>
      <w:r w:rsidR="00C40708">
        <w:rPr>
          <w:lang w:val="en-CA"/>
        </w:rPr>
        <w:t>AL</w:t>
      </w:r>
      <w:r w:rsidR="00C40708"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berschrift9"/>
        <w:rPr>
          <w:lang w:val="en-CA" w:eastAsia="de-DE"/>
        </w:rPr>
      </w:pPr>
      <w:r w:rsidRPr="00521C77">
        <w:rPr>
          <w:lang w:val="en-CA"/>
        </w:rPr>
        <w:t xml:space="preserve">Remains valid – not updated </w:t>
      </w:r>
      <w:hyperlink r:id="rId63"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64"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65"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Rapaka,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6CE5BF7A" w:rsidR="00F73254" w:rsidRPr="00521C77" w:rsidRDefault="00F73254" w:rsidP="00F73254">
      <w:pPr>
        <w:pStyle w:val="berschrift9"/>
        <w:rPr>
          <w:lang w:val="en-CA" w:eastAsia="de-DE"/>
        </w:rPr>
      </w:pPr>
      <w:r w:rsidRPr="00521C77">
        <w:rPr>
          <w:lang w:val="en-CA"/>
        </w:rPr>
        <w:t xml:space="preserve">No output: </w:t>
      </w:r>
      <w:r w:rsidRPr="00521C77">
        <w:rPr>
          <w:lang w:val="en-CA" w:eastAsia="de-DE"/>
        </w:rPr>
        <w:t>JCTVC-</w:t>
      </w:r>
      <w:r w:rsidR="00C40708">
        <w:rPr>
          <w:lang w:val="en-CA" w:eastAsia="de-DE"/>
        </w:rPr>
        <w:t>AL</w:t>
      </w:r>
      <w:r w:rsidR="00C40708" w:rsidRPr="00521C77">
        <w:rPr>
          <w:lang w:val="en-CA" w:eastAsia="de-DE"/>
        </w:rPr>
        <w:t xml:space="preserve">1016 </w:t>
      </w:r>
      <w:r w:rsidRPr="00521C77">
        <w:rPr>
          <w:lang w:val="en-CA" w:eastAsia="de-DE"/>
        </w:rPr>
        <w:t>through JCTVC-</w:t>
      </w:r>
      <w:r w:rsidR="00C40708">
        <w:rPr>
          <w:lang w:val="en-CA" w:eastAsia="de-DE"/>
        </w:rPr>
        <w:t>AL</w:t>
      </w:r>
      <w:r w:rsidR="00C40708"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66"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berschrift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67"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Pr>
          <w:highlight w:val="yellow"/>
          <w:lang w:eastAsia="de-DE"/>
        </w:rPr>
        <w:t>(</w:t>
      </w:r>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berschrift1"/>
        <w:rPr>
          <w:lang w:val="en-CA"/>
        </w:rPr>
      </w:pPr>
      <w:bookmarkStart w:id="418"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418"/>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r w:rsidR="00D63AD7">
        <w:rPr>
          <w:highlight w:val="yellow"/>
        </w:rPr>
        <w:t>6</w:t>
      </w:r>
      <w:r w:rsidR="00914A98" w:rsidRPr="00521C77">
        <w:rPr>
          <w:highlight w:val="yellow"/>
        </w:rPr>
        <w:t>.5</w:t>
      </w:r>
      <w:r w:rsidR="00914A98" w:rsidRPr="00521C77">
        <w:t xml:space="preserve"> meeting days</w:t>
      </w:r>
      <w:r w:rsidRPr="00521C77">
        <w:t>), and</w:t>
      </w:r>
    </w:p>
    <w:p w14:paraId="5ED18E16" w14:textId="20A9C38A" w:rsidR="00E50AE7" w:rsidRPr="00521C77" w:rsidRDefault="00E50AE7" w:rsidP="005A2C08">
      <w:pPr>
        <w:numPr>
          <w:ilvl w:val="0"/>
          <w:numId w:val="9"/>
        </w:numPr>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r w:rsidR="006F3DC2" w:rsidRPr="007A044F">
        <w:rPr>
          <w:highlight w:val="yellow"/>
        </w:rPr>
        <w:t>Saturday</w:t>
      </w:r>
      <w:r w:rsidR="006F3DC2" w:rsidRPr="00521C77">
        <w:t xml:space="preserve">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r w:rsidR="006F3DC2">
        <w:t>6</w:t>
      </w:r>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5603B518" w14:textId="68EB5CD3" w:rsidR="00DB7171" w:rsidRDefault="00FB3B77" w:rsidP="00DB7171">
      <w:pPr>
        <w:pStyle w:val="Aufzhlungszeichen2"/>
        <w:numPr>
          <w:ilvl w:val="0"/>
          <w:numId w:val="13"/>
        </w:numPr>
        <w:contextualSpacing w:val="0"/>
      </w:pPr>
      <w:r>
        <w:rPr>
          <w:highlight w:val="yellow"/>
        </w:rPr>
        <w:t>Sat</w:t>
      </w:r>
      <w:r w:rsidR="00DB7171" w:rsidRPr="0018355D">
        <w:rPr>
          <w:highlight w:val="yellow"/>
        </w:rPr>
        <w:t xml:space="preserve">. </w:t>
      </w:r>
      <w:r>
        <w:t>10</w:t>
      </w:r>
      <w:r w:rsidRPr="00DD17E2">
        <w:t xml:space="preserve"> </w:t>
      </w:r>
      <w:r w:rsidR="00DB7171" w:rsidRPr="00DD17E2">
        <w:t xml:space="preserve">– Fri. </w:t>
      </w:r>
      <w:r w:rsidR="00DB7171">
        <w:t>16 October</w:t>
      </w:r>
      <w:r w:rsidR="00DB7171" w:rsidRPr="00DD17E2">
        <w:t xml:space="preserve"> 2020</w:t>
      </w:r>
      <w:r w:rsidR="00DB7171">
        <w:t>, 41st meeting</w:t>
      </w:r>
      <w:r w:rsidR="00DB7171" w:rsidRPr="00DD17E2">
        <w:t xml:space="preserve"> under </w:t>
      </w:r>
      <w:r w:rsidR="00DB7171" w:rsidRPr="00D50ED5">
        <w:rPr>
          <w:highlight w:val="yellow"/>
        </w:rPr>
        <w:t>WG 11</w:t>
      </w:r>
      <w:r w:rsidR="00DB7171" w:rsidRPr="00DD17E2">
        <w:t xml:space="preserve"> auspices in </w:t>
      </w:r>
      <w:r w:rsidR="00DB7171">
        <w:t>Rennes</w:t>
      </w:r>
      <w:r w:rsidR="00DB7171" w:rsidRPr="00DD17E2">
        <w:t xml:space="preserve">, </w:t>
      </w:r>
      <w:r w:rsidR="00DB7171">
        <w:t>FR</w:t>
      </w:r>
      <w:r w:rsidR="00D50ED5">
        <w:t xml:space="preserve"> </w:t>
      </w:r>
      <w:r w:rsidR="00D50ED5" w:rsidRPr="000337F4">
        <w:t>(</w:t>
      </w:r>
      <w:r w:rsidR="00D50ED5">
        <w:t>plan</w:t>
      </w:r>
      <w:r w:rsidR="00D50ED5" w:rsidRPr="000337F4">
        <w:t xml:space="preserve"> converted to a teleconference-based meeting in response to the COVID-19 pandemic)</w:t>
      </w:r>
    </w:p>
    <w:p w14:paraId="12567BD8" w14:textId="3604141F" w:rsidR="0018355D" w:rsidRPr="004162E6" w:rsidRDefault="00FB3B77" w:rsidP="0018355D">
      <w:pPr>
        <w:pStyle w:val="Aufzhlungszeichen2"/>
        <w:numPr>
          <w:ilvl w:val="0"/>
          <w:numId w:val="13"/>
        </w:numPr>
        <w:contextualSpacing w:val="0"/>
      </w:pPr>
      <w:r>
        <w:rPr>
          <w:highlight w:val="yellow"/>
        </w:rPr>
        <w:t>Sat</w:t>
      </w:r>
      <w:r w:rsidR="0018355D" w:rsidRPr="00660BEE">
        <w:rPr>
          <w:highlight w:val="yellow"/>
        </w:rPr>
        <w:t xml:space="preserve">. </w:t>
      </w:r>
      <w:r>
        <w:t>9</w:t>
      </w:r>
      <w:r w:rsidRPr="004162E6">
        <w:t xml:space="preserve"> </w:t>
      </w:r>
      <w:r w:rsidR="0018355D" w:rsidRPr="004162E6">
        <w:t>– Fri. 1</w:t>
      </w:r>
      <w:r w:rsidR="0018355D">
        <w:t>5</w:t>
      </w:r>
      <w:r w:rsidR="0018355D" w:rsidRPr="004162E6">
        <w:t xml:space="preserve"> January 202</w:t>
      </w:r>
      <w:r w:rsidR="0018355D">
        <w:t>1</w:t>
      </w:r>
      <w:r w:rsidR="0018355D" w:rsidRPr="004162E6">
        <w:t xml:space="preserve">, </w:t>
      </w:r>
      <w:r w:rsidR="0018355D">
        <w:t>42</w:t>
      </w:r>
      <w:r w:rsidR="0018355D" w:rsidRPr="007A044F">
        <w:t>nd</w:t>
      </w:r>
      <w:r w:rsidR="0018355D" w:rsidRPr="004162E6">
        <w:t xml:space="preserve"> meeting under </w:t>
      </w:r>
      <w:r w:rsidR="0018355D" w:rsidRPr="00D50ED5">
        <w:rPr>
          <w:highlight w:val="yellow"/>
        </w:rPr>
        <w:t>WG 11</w:t>
      </w:r>
      <w:r w:rsidR="0018355D" w:rsidRPr="004162E6">
        <w:t xml:space="preserve"> auspices in </w:t>
      </w:r>
      <w:proofErr w:type="spellStart"/>
      <w:r w:rsidR="0018355D">
        <w:t>Capetown</w:t>
      </w:r>
      <w:proofErr w:type="spellEnd"/>
      <w:r w:rsidR="0018355D" w:rsidRPr="004162E6">
        <w:t xml:space="preserve">, </w:t>
      </w:r>
      <w:r w:rsidR="0018355D">
        <w:t>ZA</w:t>
      </w:r>
      <w:r w:rsidR="0018355D" w:rsidRPr="004162E6">
        <w:t>.</w:t>
      </w:r>
    </w:p>
    <w:p w14:paraId="234F967B" w14:textId="50A7ECE0" w:rsidR="005807CF" w:rsidRPr="00521C77" w:rsidRDefault="005807CF" w:rsidP="005807CF">
      <w:pPr>
        <w:pStyle w:val="Aufzhlungszeichen2"/>
        <w:numPr>
          <w:ilvl w:val="0"/>
          <w:numId w:val="13"/>
        </w:numPr>
        <w:contextualSpacing w:val="0"/>
      </w:pPr>
      <w:r w:rsidRPr="0018355D">
        <w:rPr>
          <w:highlight w:val="yellow"/>
        </w:rPr>
        <w:t xml:space="preserve">Thu. </w:t>
      </w:r>
      <w:r>
        <w:rPr>
          <w:highlight w:val="yellow"/>
        </w:rPr>
        <w:t>22</w:t>
      </w:r>
      <w:r w:rsidRPr="0018355D">
        <w:rPr>
          <w:highlight w:val="yellow"/>
        </w:rPr>
        <w:t xml:space="preserve"> </w:t>
      </w:r>
      <w:r>
        <w:rPr>
          <w:highlight w:val="yellow"/>
        </w:rPr>
        <w:t>Apr.</w:t>
      </w:r>
      <w:r w:rsidRPr="00DD17E2">
        <w:t xml:space="preserve"> – Wed. </w:t>
      </w:r>
      <w:r>
        <w:t>28</w:t>
      </w:r>
      <w:r w:rsidRPr="00DD17E2">
        <w:t xml:space="preserve"> </w:t>
      </w:r>
      <w:r>
        <w:t>Apr.</w:t>
      </w:r>
      <w:r w:rsidRPr="00DD17E2">
        <w:t xml:space="preserve"> 202</w:t>
      </w:r>
      <w:r>
        <w:t>1, 43rd meeting</w:t>
      </w:r>
      <w:r w:rsidRPr="00DD17E2">
        <w:t xml:space="preserve"> under ITU-T SG16 auspices in Geneva, CH</w:t>
      </w:r>
    </w:p>
    <w:p w14:paraId="0CC0B63A" w14:textId="259F3A4E" w:rsidR="00D50ED5" w:rsidRPr="00C3298C" w:rsidRDefault="00D50ED5" w:rsidP="00D50ED5">
      <w:pPr>
        <w:pStyle w:val="Aufzhlungszeichen2"/>
        <w:numPr>
          <w:ilvl w:val="0"/>
          <w:numId w:val="13"/>
        </w:numPr>
        <w:contextualSpacing w:val="0"/>
      </w:pPr>
      <w:r>
        <w:rPr>
          <w:highlight w:val="yellow"/>
        </w:rPr>
        <w:t>Sat</w:t>
      </w:r>
      <w:r w:rsidRPr="00C3298C">
        <w:rPr>
          <w:highlight w:val="yellow"/>
        </w:rPr>
        <w:t xml:space="preserve">. </w:t>
      </w:r>
      <w:r>
        <w:rPr>
          <w:highlight w:val="yellow"/>
        </w:rPr>
        <w:t>10</w:t>
      </w:r>
      <w:r w:rsidRPr="00C3298C">
        <w:t xml:space="preserve"> – Fri. 16 July 2021, 23</w:t>
      </w:r>
      <w:r w:rsidRPr="00C3298C">
        <w:rPr>
          <w:vertAlign w:val="superscript"/>
        </w:rPr>
        <w:t>rd</w:t>
      </w:r>
      <w:r w:rsidRPr="00C3298C">
        <w:t xml:space="preserve"> meeting under </w:t>
      </w:r>
      <w:r w:rsidRPr="00C3298C">
        <w:rPr>
          <w:highlight w:val="yellow"/>
        </w:rPr>
        <w:t>WG 11</w:t>
      </w:r>
      <w:r w:rsidRPr="00C3298C">
        <w:t xml:space="preserve"> auspices in Prague, CZ.</w:t>
      </w:r>
    </w:p>
    <w:p w14:paraId="67474BAF" w14:textId="43241568" w:rsidR="000D6073" w:rsidRDefault="000D6073" w:rsidP="002E7CB4">
      <w:r w:rsidRPr="00521C77">
        <w:t xml:space="preserve">The agreed document deadline for the </w:t>
      </w:r>
      <w:r w:rsidR="005807CF">
        <w:t>40</w:t>
      </w:r>
      <w:r w:rsidR="00CD65EC" w:rsidRPr="00521C77">
        <w:t>th</w:t>
      </w:r>
      <w:r w:rsidR="004D4398" w:rsidRPr="00521C77">
        <w:t xml:space="preserve"> JCT-VC meeting </w:t>
      </w:r>
      <w:r w:rsidRPr="00521C77">
        <w:t xml:space="preserve">is </w:t>
      </w:r>
      <w:r w:rsidR="00FB3B77">
        <w:rPr>
          <w:highlight w:val="yellow"/>
        </w:rPr>
        <w:t>Tues</w:t>
      </w:r>
      <w:r w:rsidR="00F6290A" w:rsidRPr="00521C77">
        <w:rPr>
          <w:highlight w:val="yellow"/>
        </w:rPr>
        <w:t xml:space="preserve">day </w:t>
      </w:r>
      <w:r w:rsidR="00FB3B77">
        <w:rPr>
          <w:highlight w:val="yellow"/>
        </w:rPr>
        <w:t>16</w:t>
      </w:r>
      <w:r w:rsidR="00C06125" w:rsidRPr="00521C77">
        <w:rPr>
          <w:highlight w:val="yellow"/>
        </w:rPr>
        <w:t xml:space="preserve"> </w:t>
      </w:r>
      <w:r w:rsidR="005807CF">
        <w:rPr>
          <w:highlight w:val="yellow"/>
        </w:rPr>
        <w:t>June</w:t>
      </w:r>
      <w:r w:rsidR="006F3DC2" w:rsidRPr="00521C77">
        <w:rPr>
          <w:highlight w:val="yellow"/>
        </w:rPr>
        <w:t xml:space="preserve"> </w:t>
      </w:r>
      <w:r w:rsidR="003D714E" w:rsidRPr="00521C77">
        <w:rPr>
          <w:highlight w:val="yellow"/>
        </w:rPr>
        <w:t>20</w:t>
      </w:r>
      <w:r w:rsidR="00C06125">
        <w:rPr>
          <w:highlight w:val="yellow"/>
        </w:rPr>
        <w:t>20</w:t>
      </w:r>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53B2D6AF" w14:textId="2C25E075" w:rsidR="00C06125" w:rsidRPr="00521C77" w:rsidRDefault="00D50ED5" w:rsidP="000D7795">
      <w:r w:rsidRPr="00D50ED5">
        <w:rPr>
          <w:highlight w:val="yellow"/>
        </w:rPr>
        <w:t>Any thanks?</w:t>
      </w:r>
    </w:p>
    <w:p w14:paraId="2EFB9C02" w14:textId="04737F3D"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r w:rsidR="00D50ED5" w:rsidRPr="00D50ED5">
        <w:rPr>
          <w:highlight w:val="yellow"/>
        </w:rPr>
        <w:t>XXXX</w:t>
      </w:r>
      <w:r w:rsidR="00E032E1">
        <w:t xml:space="preserve"> </w:t>
      </w:r>
      <w:r w:rsidR="0012565E" w:rsidRPr="00521C77">
        <w:rPr>
          <w:highlight w:val="yellow"/>
        </w:rPr>
        <w:t xml:space="preserve">hours </w:t>
      </w:r>
      <w:r w:rsidR="005807CF">
        <w:rPr>
          <w:highlight w:val="yellow"/>
        </w:rPr>
        <w:t xml:space="preserve">UTC </w:t>
      </w:r>
      <w:r w:rsidRPr="00521C77">
        <w:rPr>
          <w:highlight w:val="yellow"/>
        </w:rPr>
        <w:t xml:space="preserve">on </w:t>
      </w:r>
      <w:proofErr w:type="spellStart"/>
      <w:r w:rsidR="00D50ED5">
        <w:rPr>
          <w:highlight w:val="yellow"/>
        </w:rPr>
        <w:t>XX</w:t>
      </w:r>
      <w:r w:rsidR="00DB7171">
        <w:rPr>
          <w:highlight w:val="yellow"/>
        </w:rPr>
        <w:t>d</w:t>
      </w:r>
      <w:r w:rsidR="00B146DB" w:rsidRPr="00521C77">
        <w:rPr>
          <w:highlight w:val="yellow"/>
        </w:rPr>
        <w:t>ay</w:t>
      </w:r>
      <w:proofErr w:type="spellEnd"/>
      <w:r w:rsidR="001D772B" w:rsidRPr="00521C77">
        <w:rPr>
          <w:highlight w:val="yellow"/>
        </w:rPr>
        <w:t>,</w:t>
      </w:r>
      <w:r w:rsidR="003E1575" w:rsidRPr="00521C77">
        <w:rPr>
          <w:highlight w:val="yellow"/>
        </w:rPr>
        <w:t xml:space="preserve"> </w:t>
      </w:r>
      <w:r w:rsidR="00D50ED5">
        <w:rPr>
          <w:highlight w:val="yellow"/>
        </w:rPr>
        <w:t>XX</w:t>
      </w:r>
      <w:r w:rsidR="004857FA" w:rsidRPr="00521C77">
        <w:rPr>
          <w:highlight w:val="yellow"/>
        </w:rPr>
        <w:t xml:space="preserve"> </w:t>
      </w:r>
      <w:r w:rsidR="00D50ED5">
        <w:rPr>
          <w:highlight w:val="yellow"/>
        </w:rPr>
        <w:t>June</w:t>
      </w:r>
      <w:r w:rsidR="00B146DB" w:rsidRPr="00521C77">
        <w:rPr>
          <w:highlight w:val="yellow"/>
        </w:rPr>
        <w:t xml:space="preserve"> </w:t>
      </w:r>
      <w:r w:rsidR="0018355D">
        <w:rPr>
          <w:highlight w:val="yellow"/>
        </w:rPr>
        <w:t>2020</w:t>
      </w:r>
      <w:r w:rsidRPr="00521C77">
        <w:rPr>
          <w:highlight w:val="yellow"/>
        </w:rPr>
        <w:t>.</w:t>
      </w:r>
    </w:p>
    <w:p w14:paraId="652492FF" w14:textId="77777777" w:rsidR="00E26A6C" w:rsidRDefault="00E26A6C" w:rsidP="00D63AD7">
      <w:pPr>
        <w:pStyle w:val="berschrift1"/>
        <w:pageBreakBefore/>
        <w:numPr>
          <w:ilvl w:val="0"/>
          <w:numId w:val="0"/>
        </w:numPr>
        <w:jc w:val="center"/>
        <w:rPr>
          <w:lang w:val="en-CA"/>
        </w:rPr>
      </w:pPr>
      <w:r w:rsidRPr="00521C77">
        <w:rPr>
          <w:lang w:val="en-CA"/>
        </w:rPr>
        <w:t>Annex A to JCT-VC report:</w:t>
      </w:r>
      <w:r w:rsidRPr="00521C77">
        <w:rPr>
          <w:lang w:val="en-CA"/>
        </w:rPr>
        <w:br/>
        <w:t>List of documents</w:t>
      </w:r>
    </w:p>
    <w:p w14:paraId="7002B5B0" w14:textId="4EDADC1A" w:rsidR="0054652B" w:rsidRDefault="0054652B" w:rsidP="00CA6188"/>
    <w:p w14:paraId="27A5C5FD" w14:textId="77777777" w:rsidR="00E26A6C" w:rsidRPr="00521C77" w:rsidRDefault="00A75EBA" w:rsidP="00E26A6C">
      <w:pPr>
        <w:pStyle w:val="berschrift1"/>
        <w:numPr>
          <w:ilvl w:val="0"/>
          <w:numId w:val="0"/>
        </w:numPr>
        <w:jc w:val="center"/>
        <w:rPr>
          <w:lang w:val="en-CA"/>
        </w:rPr>
      </w:pPr>
      <w:r w:rsidRPr="00521C77">
        <w:rPr>
          <w:lang w:val="en-CA"/>
        </w:rPr>
        <w:br w:type="page"/>
      </w:r>
      <w:r w:rsidR="00E26A6C" w:rsidRPr="00521C77">
        <w:rPr>
          <w:lang w:val="en-CA"/>
        </w:rPr>
        <w:t>Annex B to JCT-VC report:</w:t>
      </w:r>
      <w:r w:rsidR="00E26A6C" w:rsidRPr="00521C77">
        <w:rPr>
          <w:lang w:val="en-CA"/>
        </w:rPr>
        <w:br/>
        <w:t>List of meeting participants</w:t>
      </w:r>
    </w:p>
    <w:p w14:paraId="7FD26D35" w14:textId="5A14A2BF" w:rsidR="000154EE" w:rsidRDefault="00E26A6C" w:rsidP="00D15370">
      <w:r w:rsidRPr="00521C77">
        <w:t xml:space="preserve">The participants of the </w:t>
      </w:r>
      <w:r w:rsidR="003C1ABA" w:rsidRPr="00521C77">
        <w:t>thirt</w:t>
      </w:r>
      <w:r w:rsidR="009C64EE" w:rsidRPr="00521C77">
        <w:t>y-</w:t>
      </w:r>
      <w:r w:rsidR="005807CF">
        <w:t>nin</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r w:rsidR="005807CF" w:rsidRPr="005807CF">
        <w:rPr>
          <w:highlight w:val="yellow"/>
        </w:rPr>
        <w:t>XX</w:t>
      </w:r>
      <w:r w:rsidR="004E4BB7" w:rsidRPr="00521C77">
        <w:t xml:space="preserve"> </w:t>
      </w:r>
      <w:r w:rsidR="00506FA4" w:rsidRPr="00521C77">
        <w:t xml:space="preserve">people </w:t>
      </w:r>
      <w:r w:rsidR="007E3637" w:rsidRPr="00521C77">
        <w:t>in total)</w:t>
      </w:r>
      <w:r w:rsidRPr="00521C77">
        <w:t>, were as follows:</w:t>
      </w:r>
    </w:p>
    <w:p w14:paraId="4749FD9C" w14:textId="77777777" w:rsidR="005807CF" w:rsidRDefault="005807CF" w:rsidP="00D15370"/>
    <w:p w14:paraId="14A12680" w14:textId="1CA30E33" w:rsidR="00A30C06" w:rsidRPr="002F307A" w:rsidRDefault="005807CF" w:rsidP="002F307A">
      <w:pPr>
        <w:numPr>
          <w:ilvl w:val="0"/>
          <w:numId w:val="623"/>
        </w:numPr>
        <w:tabs>
          <w:tab w:val="clear" w:pos="1080"/>
          <w:tab w:val="clear" w:pos="1440"/>
        </w:tabs>
        <w:snapToGrid w:val="0"/>
        <w:spacing w:before="40"/>
        <w:rPr>
          <w:sz w:val="20"/>
        </w:rPr>
      </w:pPr>
      <w:r>
        <w:rPr>
          <w:sz w:val="20"/>
        </w:rPr>
        <w:t>…</w:t>
      </w:r>
    </w:p>
    <w:p w14:paraId="15788D02" w14:textId="77777777" w:rsidR="00072FAE" w:rsidRPr="00521C77" w:rsidRDefault="00072FAE" w:rsidP="00AD3898">
      <w:pPr>
        <w:tabs>
          <w:tab w:val="left" w:pos="576"/>
        </w:tabs>
        <w:snapToGrid w:val="0"/>
        <w:rPr>
          <w:sz w:val="20"/>
        </w:rPr>
      </w:pPr>
    </w:p>
    <w:sectPr w:rsidR="00072FAE" w:rsidRPr="00521C77" w:rsidSect="00872DDB">
      <w:headerReference w:type="default" r:id="rId68"/>
      <w:footerReference w:type="default" r:id="rId69"/>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4EBF0" w14:textId="77777777" w:rsidR="00861176" w:rsidRDefault="00861176">
      <w:r>
        <w:separator/>
      </w:r>
    </w:p>
  </w:endnote>
  <w:endnote w:type="continuationSeparator" w:id="0">
    <w:p w14:paraId="6ABC5DAD" w14:textId="77777777" w:rsidR="00861176" w:rsidRDefault="00861176">
      <w:r>
        <w:continuationSeparator/>
      </w:r>
    </w:p>
  </w:endnote>
  <w:endnote w:type="continuationNotice" w:id="1">
    <w:p w14:paraId="7D908930" w14:textId="77777777" w:rsidR="00861176" w:rsidRDefault="008611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6185" w14:textId="50A480DC" w:rsidR="00A801B9" w:rsidRPr="00146DD7" w:rsidRDefault="00A801B9"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Pr>
        <w:rStyle w:val="Seitenzahl"/>
        <w:noProof/>
      </w:rPr>
      <w:t>21</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ins w:id="419" w:author="Jens-Rainer Ohm" w:date="2020-06-30T09:47:00Z">
      <w:r w:rsidR="005539B5">
        <w:rPr>
          <w:rStyle w:val="Seitenzahl"/>
          <w:noProof/>
        </w:rPr>
        <w:t>2020-06-28</w:t>
      </w:r>
    </w:ins>
    <w:del w:id="420" w:author="Jens-Rainer Ohm" w:date="2020-06-30T09:47:00Z">
      <w:r w:rsidDel="005539B5">
        <w:rPr>
          <w:rStyle w:val="Seitenzahl"/>
          <w:noProof/>
        </w:rPr>
        <w:delText>2020-06-27</w:delText>
      </w:r>
    </w:del>
    <w:r w:rsidRPr="00146DD7">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02252" w14:textId="77777777" w:rsidR="00861176" w:rsidRDefault="00861176">
      <w:r>
        <w:separator/>
      </w:r>
    </w:p>
  </w:footnote>
  <w:footnote w:type="continuationSeparator" w:id="0">
    <w:p w14:paraId="211937D1" w14:textId="77777777" w:rsidR="00861176" w:rsidRDefault="00861176">
      <w:r>
        <w:continuationSeparator/>
      </w:r>
    </w:p>
  </w:footnote>
  <w:footnote w:type="continuationNotice" w:id="1">
    <w:p w14:paraId="285E88A6" w14:textId="77777777" w:rsidR="00861176" w:rsidRDefault="00861176">
      <w:pPr>
        <w:spacing w:before="0"/>
      </w:pPr>
    </w:p>
  </w:footnote>
  <w:footnote w:id="2">
    <w:p w14:paraId="30C0A16B" w14:textId="77777777" w:rsidR="00A801B9" w:rsidRPr="00B535FA" w:rsidRDefault="00A801B9">
      <w:pPr>
        <w:pStyle w:val="Funotentext"/>
      </w:pPr>
      <w:r>
        <w:rPr>
          <w:rStyle w:val="Funotenzeichen"/>
        </w:rPr>
        <w:footnoteRef/>
      </w:r>
      <w:r>
        <w:t xml:space="preserve"> </w:t>
      </w:r>
      <w:r w:rsidRPr="00B535FA">
        <w:t>The definitions of PB and PU are tricky for a 64x64 intra luma CB when the prediction control information is sent at the 64x64 level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A65A" w14:textId="77777777" w:rsidR="00A801B9" w:rsidRDefault="00A801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746A8AE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CF5791"/>
    <w:multiLevelType w:val="hybridMultilevel"/>
    <w:tmpl w:val="585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0"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2"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9"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4"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5"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10AA6C2C"/>
    <w:multiLevelType w:val="hybridMultilevel"/>
    <w:tmpl w:val="7EE49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3"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9"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8"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0"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13CC35D6"/>
    <w:multiLevelType w:val="hybridMultilevel"/>
    <w:tmpl w:val="10D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4"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7"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0"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7"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6"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8"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5"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6"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7"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8"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7"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1"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0"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5"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2"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5"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8"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9"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4"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4"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7" w15:restartNumberingAfterBreak="0">
    <w:nsid w:val="2204276E"/>
    <w:multiLevelType w:val="hybridMultilevel"/>
    <w:tmpl w:val="5DA03DD8"/>
    <w:lvl w:ilvl="0" w:tplc="1B30780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8"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4"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8"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1"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2"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4"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8"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1994"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60"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2"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7"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8"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3"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4"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7"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8"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2"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9"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0"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1"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4"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5"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0"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1"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A105000"/>
    <w:multiLevelType w:val="hybridMultilevel"/>
    <w:tmpl w:val="8960C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9"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7"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9"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2"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6"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1"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2"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6"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9"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8"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3"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7"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8"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9"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0"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3"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9"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2"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3"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4"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6"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8"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0"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603"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7"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1"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2"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3"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7"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8"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1"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2"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3"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4"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5"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2"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5"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8"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1"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2"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4"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6"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0"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2"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3"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4"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6"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7" w15:restartNumberingAfterBreak="0">
    <w:nsid w:val="34B828C8"/>
    <w:multiLevelType w:val="hybridMultilevel"/>
    <w:tmpl w:val="5AEA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8"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9"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1"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2"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9"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1"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2"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4"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7"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8"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80"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3"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7"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8"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9"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0"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1"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2"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3"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4"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6"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7"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9"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1"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3"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9"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1"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2"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4"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5"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6"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7"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9"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0"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2"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3"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4"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6"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7"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9"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0"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1"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B0E48B0"/>
    <w:multiLevelType w:val="hybridMultilevel"/>
    <w:tmpl w:val="8B20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3"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7"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8"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0"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1"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3"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7"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8"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51"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3"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5"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6"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0"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64"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3E1E4CAF"/>
    <w:multiLevelType w:val="hybridMultilevel"/>
    <w:tmpl w:val="3B826BD2"/>
    <w:lvl w:ilvl="0" w:tplc="0DAAA6A2">
      <w:start w:val="1"/>
      <w:numFmt w:val="bullet"/>
      <w:pStyle w:val="SVCBulletslevel2CharChar"/>
      <w:lvlText w:val="−"/>
      <w:lvlJc w:val="left"/>
      <w:pPr>
        <w:tabs>
          <w:tab w:val="num" w:pos="1117"/>
        </w:tabs>
        <w:ind w:left="1117" w:hanging="360"/>
      </w:pPr>
      <w:rPr>
        <w:rFonts w:ascii="Times New Roman" w:hAnsi="Times New Roman" w:hint="default"/>
      </w:rPr>
    </w:lvl>
    <w:lvl w:ilvl="1" w:tplc="04070019">
      <w:start w:val="1"/>
      <w:numFmt w:val="bullet"/>
      <w:lvlText w:val="o"/>
      <w:lvlJc w:val="left"/>
      <w:pPr>
        <w:tabs>
          <w:tab w:val="num" w:pos="1837"/>
        </w:tabs>
        <w:ind w:left="1837" w:hanging="360"/>
      </w:pPr>
      <w:rPr>
        <w:rFonts w:ascii="Courier New" w:hAnsi="Courier New" w:hint="default"/>
      </w:rPr>
    </w:lvl>
    <w:lvl w:ilvl="2" w:tplc="0407001B" w:tentative="1">
      <w:start w:val="1"/>
      <w:numFmt w:val="bullet"/>
      <w:lvlText w:val=""/>
      <w:lvlJc w:val="left"/>
      <w:pPr>
        <w:tabs>
          <w:tab w:val="num" w:pos="2557"/>
        </w:tabs>
        <w:ind w:left="2557" w:hanging="360"/>
      </w:pPr>
      <w:rPr>
        <w:rFonts w:ascii="Wingdings" w:hAnsi="Wingdings" w:hint="default"/>
      </w:rPr>
    </w:lvl>
    <w:lvl w:ilvl="3" w:tplc="0407000F" w:tentative="1">
      <w:start w:val="1"/>
      <w:numFmt w:val="bullet"/>
      <w:lvlText w:val=""/>
      <w:lvlJc w:val="left"/>
      <w:pPr>
        <w:tabs>
          <w:tab w:val="num" w:pos="3277"/>
        </w:tabs>
        <w:ind w:left="3277" w:hanging="360"/>
      </w:pPr>
      <w:rPr>
        <w:rFonts w:ascii="Symbol" w:hAnsi="Symbol" w:hint="default"/>
      </w:rPr>
    </w:lvl>
    <w:lvl w:ilvl="4" w:tplc="04070019" w:tentative="1">
      <w:start w:val="1"/>
      <w:numFmt w:val="bullet"/>
      <w:lvlText w:val="o"/>
      <w:lvlJc w:val="left"/>
      <w:pPr>
        <w:tabs>
          <w:tab w:val="num" w:pos="3997"/>
        </w:tabs>
        <w:ind w:left="3997" w:hanging="360"/>
      </w:pPr>
      <w:rPr>
        <w:rFonts w:ascii="Courier New" w:hAnsi="Courier New" w:hint="default"/>
      </w:rPr>
    </w:lvl>
    <w:lvl w:ilvl="5" w:tplc="0407001B" w:tentative="1">
      <w:start w:val="1"/>
      <w:numFmt w:val="bullet"/>
      <w:lvlText w:val=""/>
      <w:lvlJc w:val="left"/>
      <w:pPr>
        <w:tabs>
          <w:tab w:val="num" w:pos="4717"/>
        </w:tabs>
        <w:ind w:left="4717" w:hanging="360"/>
      </w:pPr>
      <w:rPr>
        <w:rFonts w:ascii="Wingdings" w:hAnsi="Wingdings" w:hint="default"/>
      </w:rPr>
    </w:lvl>
    <w:lvl w:ilvl="6" w:tplc="0407000F" w:tentative="1">
      <w:start w:val="1"/>
      <w:numFmt w:val="bullet"/>
      <w:lvlText w:val=""/>
      <w:lvlJc w:val="left"/>
      <w:pPr>
        <w:tabs>
          <w:tab w:val="num" w:pos="5437"/>
        </w:tabs>
        <w:ind w:left="5437" w:hanging="360"/>
      </w:pPr>
      <w:rPr>
        <w:rFonts w:ascii="Symbol" w:hAnsi="Symbol" w:hint="default"/>
      </w:rPr>
    </w:lvl>
    <w:lvl w:ilvl="7" w:tplc="04070019" w:tentative="1">
      <w:start w:val="1"/>
      <w:numFmt w:val="bullet"/>
      <w:lvlText w:val="o"/>
      <w:lvlJc w:val="left"/>
      <w:pPr>
        <w:tabs>
          <w:tab w:val="num" w:pos="6157"/>
        </w:tabs>
        <w:ind w:left="6157" w:hanging="360"/>
      </w:pPr>
      <w:rPr>
        <w:rFonts w:ascii="Courier New" w:hAnsi="Courier New" w:hint="default"/>
      </w:rPr>
    </w:lvl>
    <w:lvl w:ilvl="8" w:tplc="0407001B" w:tentative="1">
      <w:start w:val="1"/>
      <w:numFmt w:val="bullet"/>
      <w:lvlText w:val=""/>
      <w:lvlJc w:val="left"/>
      <w:pPr>
        <w:tabs>
          <w:tab w:val="num" w:pos="6877"/>
        </w:tabs>
        <w:ind w:left="6877" w:hanging="360"/>
      </w:pPr>
      <w:rPr>
        <w:rFonts w:ascii="Wingdings" w:hAnsi="Wingdings" w:hint="default"/>
      </w:rPr>
    </w:lvl>
  </w:abstractNum>
  <w:abstractNum w:abstractNumId="767"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9"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0"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1"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4"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5"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9"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7"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9"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0"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1"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94"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6"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9"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0"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1"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3"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4"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5"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6"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8"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9"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0"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4"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7"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8"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1"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2"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4"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6"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7"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0"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2"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3"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5"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6"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7"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9"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0"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1"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4"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5"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8"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9"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0"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1"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2"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3"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4"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5"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6"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7"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8"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9"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1"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4"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6"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9"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1"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3"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4"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6"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9"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0"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1"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2"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3"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4"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5"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6"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7"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8"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9"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0"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1"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2"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3"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4"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5"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6"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8"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9"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0"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1"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3"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4"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5"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7"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9"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0"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2B7A1B"/>
    <w:multiLevelType w:val="hybridMultilevel"/>
    <w:tmpl w:val="EEF4A2C4"/>
    <w:lvl w:ilvl="0" w:tplc="04090001">
      <w:start w:val="1"/>
      <w:numFmt w:val="bullet"/>
      <w:lvlText w:val=""/>
      <w:lvlJc w:val="left"/>
      <w:pPr>
        <w:ind w:left="795" w:hanging="79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2"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4"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7"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8"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9"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1"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3"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6"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8"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0"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4"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8"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9"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0"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1"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2"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43"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4"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46"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7"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8"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9"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0"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4"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6"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7"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8"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9"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0"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1"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2"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3"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4"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5"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6"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67"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8"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9"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0"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1"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2"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3"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4"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5"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6"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7"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8"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9"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0"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2"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5"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6"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9"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0"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1"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2"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3"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4"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5" w15:restartNumberingAfterBreak="0">
    <w:nsid w:val="516B4ACB"/>
    <w:multiLevelType w:val="hybridMultilevel"/>
    <w:tmpl w:val="16C4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6"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7"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8"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9"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0"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1"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2"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1003"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04"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5"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6"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7"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8"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9"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0"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1"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2"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3"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4"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5"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6"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7" w15:restartNumberingAfterBreak="0">
    <w:nsid w:val="52BF2A55"/>
    <w:multiLevelType w:val="hybridMultilevel"/>
    <w:tmpl w:val="96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8"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9"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20"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1"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2"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4"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5"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6"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7"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8"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9"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30"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1"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2"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3"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4"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5"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6"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7"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9"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0"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1"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2"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3"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4"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5"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6"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7"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8"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9"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0"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1"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2"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3"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5156EAF6">
      <w:numFmt w:val="bullet"/>
      <w:lvlText w:val="-"/>
      <w:lvlJc w:val="left"/>
      <w:pPr>
        <w:ind w:left="1080" w:hanging="360"/>
      </w:pPr>
      <w:rPr>
        <w:rFonts w:ascii="Times New Roman" w:eastAsia="Times New Roman" w:hAnsi="Times New Roman" w:cs="Times New Roman"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54"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5"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6"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7"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8"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9"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0"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1"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2"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3"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4"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5"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6"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7"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8"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9"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0"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1"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2"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3"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4"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5"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7"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8"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0"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2"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3"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4"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5"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6"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8"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9"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0"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1"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3" w15:restartNumberingAfterBreak="0">
    <w:nsid w:val="57AE71C6"/>
    <w:multiLevelType w:val="hybridMultilevel"/>
    <w:tmpl w:val="9D7E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4"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5"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6"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7"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98"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2"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3"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4"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5"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6"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7"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8"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9"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0"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1"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3"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4"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5"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6"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8"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0"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1"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2"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4"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5"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6"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7"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8"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0"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1"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2"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3"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4"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5"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8"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9"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0"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1"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2"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3"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4"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5"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6"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7"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8"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9"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1"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2"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3"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4"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5"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6"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7"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59"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0"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1"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2"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3"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4"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5"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6"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7"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8"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9"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0"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2"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3"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4"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6"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7"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8"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9"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0"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1"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3"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4"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5"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6"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7"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8"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9"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1"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2"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3"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94"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5"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96"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7"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8"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9"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0"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1"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2"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3"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4"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05"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6"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7"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8"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9"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0"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1"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2"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3"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4"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5"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6"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7"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8"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9"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20"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1"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2"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3"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5"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6"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7"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8"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9"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0"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1"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2"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3"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4"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5"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6"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7"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8"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9"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0"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1"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2"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3"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44"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5"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6"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7"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8"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9"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0"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2"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3"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4"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5"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7"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58"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9"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0"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1"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3"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4"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5"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6"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7"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8"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9"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0"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1"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2"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3"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4"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5"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6"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7"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8" w15:restartNumberingAfterBreak="0">
    <w:nsid w:val="644C76CB"/>
    <w:multiLevelType w:val="hybridMultilevel"/>
    <w:tmpl w:val="13BA4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9"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0"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1"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2"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3"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4"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5"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6"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7"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8"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89"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0"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2"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3"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4"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5"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6"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7"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98"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9"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2"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3"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5"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9"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0"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1"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2"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6"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7"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8"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0"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2"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4"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5"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6"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7"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8"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0"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31"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2"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3"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4"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5"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6"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7"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8"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9"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0"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1"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2"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3"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4"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5"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6"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7"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8"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9"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0"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1"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2"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3"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4"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5"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6"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7"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8"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9"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0"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1"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2"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3"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4"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5"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6"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7"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8"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9"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0" w15:restartNumberingAfterBreak="0">
    <w:nsid w:val="6B8A493E"/>
    <w:multiLevelType w:val="hybridMultilevel"/>
    <w:tmpl w:val="2F0AE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1"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2"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3"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4"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5"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6"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77"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8"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80"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1"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2"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3"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4"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5"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6"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8"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9"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0"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1"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2"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3"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4"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5"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6"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7"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8"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9"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00"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1"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3"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4"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5"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7"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9"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0"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2"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3"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6"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8"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9"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0"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2"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3"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24"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5"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8"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9"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2"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3"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4"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5"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6"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8"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0"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1"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2"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3"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4"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5"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6"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7"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8"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9"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0"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1"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2"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3"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4"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5"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7"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8"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9"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0"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2"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3"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4"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5"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66"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7"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8"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9"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0"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1"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2"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3"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4"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5"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6"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7"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8"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0"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1"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2"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3"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4"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6"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7"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8"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9"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0"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1"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3"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4" w15:restartNumberingAfterBreak="0">
    <w:nsid w:val="73A562AD"/>
    <w:multiLevelType w:val="hybridMultilevel"/>
    <w:tmpl w:val="C588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5"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6"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7"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8"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9"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0"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1"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3"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4"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5"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6"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7"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9"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0"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11"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2"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3"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4"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6"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7"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8"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9"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0"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1"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2"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4"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25"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6"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7"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8"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9"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0"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1"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2"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3"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5"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6"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7"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8"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9"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0"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1"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2"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3"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4"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5"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6"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7"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8"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9"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0"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2"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3"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4"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5"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6"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7"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9"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0"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1"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2"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3"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4"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5"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6"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7"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8"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9"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0"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1"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2"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3"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4"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5"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6"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7"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8"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9"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0" w15:restartNumberingAfterBreak="0">
    <w:nsid w:val="799F13BE"/>
    <w:multiLevelType w:val="hybridMultilevel"/>
    <w:tmpl w:val="3790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1"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2"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3"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4"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5"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6"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7"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88"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9"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0"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1"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2"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3"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4"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5"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6"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7"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8"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9"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0"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1"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2"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03"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4"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5"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6"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7"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8"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9"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0"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2"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13"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4"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5"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6"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7"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8"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9"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0"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1"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22"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3"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4"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5"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6"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7"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8"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9"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0"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1"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2"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34"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7"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8"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4"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5"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6"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8"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0"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1"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2"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3"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4"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5"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6"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7"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8"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9"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0"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61"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2"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3"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4"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9"/>
  </w:num>
  <w:num w:numId="2">
    <w:abstractNumId w:val="1193"/>
  </w:num>
  <w:num w:numId="3">
    <w:abstractNumId w:val="1003"/>
  </w:num>
  <w:num w:numId="4">
    <w:abstractNumId w:val="324"/>
  </w:num>
  <w:num w:numId="5">
    <w:abstractNumId w:val="942"/>
  </w:num>
  <w:num w:numId="6">
    <w:abstractNumId w:val="1409"/>
  </w:num>
  <w:num w:numId="7">
    <w:abstractNumId w:val="950"/>
  </w:num>
  <w:num w:numId="8">
    <w:abstractNumId w:val="897"/>
  </w:num>
  <w:num w:numId="9">
    <w:abstractNumId w:val="470"/>
  </w:num>
  <w:num w:numId="10">
    <w:abstractNumId w:val="430"/>
  </w:num>
  <w:num w:numId="11">
    <w:abstractNumId w:val="1094"/>
  </w:num>
  <w:num w:numId="12">
    <w:abstractNumId w:val="1632"/>
  </w:num>
  <w:num w:numId="13">
    <w:abstractNumId w:val="1129"/>
  </w:num>
  <w:num w:numId="14">
    <w:abstractNumId w:val="384"/>
  </w:num>
  <w:num w:numId="15">
    <w:abstractNumId w:val="411"/>
  </w:num>
  <w:num w:numId="16">
    <w:abstractNumId w:val="966"/>
  </w:num>
  <w:num w:numId="17">
    <w:abstractNumId w:val="1089"/>
  </w:num>
  <w:num w:numId="18">
    <w:abstractNumId w:val="682"/>
  </w:num>
  <w:num w:numId="19">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9"/>
  </w:num>
  <w:num w:numId="21">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9"/>
  </w:num>
  <w:num w:numId="23">
    <w:abstractNumId w:val="459"/>
  </w:num>
  <w:num w:numId="24">
    <w:abstractNumId w:val="459"/>
  </w:num>
  <w:num w:numId="25">
    <w:abstractNumId w:val="459"/>
  </w:num>
  <w:num w:numId="26">
    <w:abstractNumId w:val="1503"/>
  </w:num>
  <w:num w:numId="27">
    <w:abstractNumId w:val="55"/>
  </w:num>
  <w:num w:numId="28">
    <w:abstractNumId w:val="1310"/>
  </w:num>
  <w:num w:numId="29">
    <w:abstractNumId w:val="405"/>
  </w:num>
  <w:num w:numId="30">
    <w:abstractNumId w:val="1202"/>
  </w:num>
  <w:num w:numId="31">
    <w:abstractNumId w:val="957"/>
  </w:num>
  <w:num w:numId="32">
    <w:abstractNumId w:val="338"/>
  </w:num>
  <w:num w:numId="33">
    <w:abstractNumId w:val="570"/>
  </w:num>
  <w:num w:numId="34">
    <w:abstractNumId w:val="914"/>
  </w:num>
  <w:num w:numId="35">
    <w:abstractNumId w:val="105"/>
  </w:num>
  <w:num w:numId="36">
    <w:abstractNumId w:val="40"/>
  </w:num>
  <w:num w:numId="37">
    <w:abstractNumId w:val="842"/>
  </w:num>
  <w:num w:numId="38">
    <w:abstractNumId w:val="717"/>
  </w:num>
  <w:num w:numId="39">
    <w:abstractNumId w:val="174"/>
  </w:num>
  <w:num w:numId="40">
    <w:abstractNumId w:val="1425"/>
  </w:num>
  <w:num w:numId="41">
    <w:abstractNumId w:val="232"/>
  </w:num>
  <w:num w:numId="42">
    <w:abstractNumId w:val="875"/>
  </w:num>
  <w:num w:numId="43">
    <w:abstractNumId w:val="1539"/>
  </w:num>
  <w:num w:numId="44">
    <w:abstractNumId w:val="351"/>
  </w:num>
  <w:num w:numId="45">
    <w:abstractNumId w:val="1360"/>
  </w:num>
  <w:num w:numId="46">
    <w:abstractNumId w:val="1121"/>
  </w:num>
  <w:num w:numId="47">
    <w:abstractNumId w:val="15"/>
  </w:num>
  <w:num w:numId="48">
    <w:abstractNumId w:val="614"/>
  </w:num>
  <w:num w:numId="49">
    <w:abstractNumId w:val="371"/>
  </w:num>
  <w:num w:numId="50">
    <w:abstractNumId w:val="681"/>
  </w:num>
  <w:num w:numId="51">
    <w:abstractNumId w:val="1276"/>
  </w:num>
  <w:num w:numId="52">
    <w:abstractNumId w:val="874"/>
  </w:num>
  <w:num w:numId="53">
    <w:abstractNumId w:val="5"/>
  </w:num>
  <w:num w:numId="54">
    <w:abstractNumId w:val="312"/>
  </w:num>
  <w:num w:numId="55">
    <w:abstractNumId w:val="1298"/>
  </w:num>
  <w:num w:numId="56">
    <w:abstractNumId w:val="918"/>
  </w:num>
  <w:num w:numId="57">
    <w:abstractNumId w:val="1242"/>
  </w:num>
  <w:num w:numId="58">
    <w:abstractNumId w:val="48"/>
  </w:num>
  <w:num w:numId="59">
    <w:abstractNumId w:val="1352"/>
  </w:num>
  <w:num w:numId="60">
    <w:abstractNumId w:val="243"/>
  </w:num>
  <w:num w:numId="61">
    <w:abstractNumId w:val="989"/>
  </w:num>
  <w:num w:numId="62">
    <w:abstractNumId w:val="1261"/>
  </w:num>
  <w:num w:numId="63">
    <w:abstractNumId w:val="785"/>
  </w:num>
  <w:num w:numId="64">
    <w:abstractNumId w:val="295"/>
  </w:num>
  <w:num w:numId="65">
    <w:abstractNumId w:val="884"/>
  </w:num>
  <w:num w:numId="66">
    <w:abstractNumId w:val="1062"/>
  </w:num>
  <w:num w:numId="67">
    <w:abstractNumId w:val="526"/>
  </w:num>
  <w:num w:numId="68">
    <w:abstractNumId w:val="1455"/>
  </w:num>
  <w:num w:numId="69">
    <w:abstractNumId w:val="1305"/>
  </w:num>
  <w:num w:numId="70">
    <w:abstractNumId w:val="301"/>
  </w:num>
  <w:num w:numId="71">
    <w:abstractNumId w:val="1390"/>
  </w:num>
  <w:num w:numId="72">
    <w:abstractNumId w:val="885"/>
  </w:num>
  <w:num w:numId="73">
    <w:abstractNumId w:val="1553"/>
  </w:num>
  <w:num w:numId="74">
    <w:abstractNumId w:val="658"/>
  </w:num>
  <w:num w:numId="75">
    <w:abstractNumId w:val="722"/>
  </w:num>
  <w:num w:numId="76">
    <w:abstractNumId w:val="1009"/>
  </w:num>
  <w:num w:numId="77">
    <w:abstractNumId w:val="1432"/>
  </w:num>
  <w:num w:numId="78">
    <w:abstractNumId w:val="1324"/>
  </w:num>
  <w:num w:numId="79">
    <w:abstractNumId w:val="328"/>
  </w:num>
  <w:num w:numId="80">
    <w:abstractNumId w:val="930"/>
  </w:num>
  <w:num w:numId="81">
    <w:abstractNumId w:val="1567"/>
  </w:num>
  <w:num w:numId="82">
    <w:abstractNumId w:val="754"/>
  </w:num>
  <w:num w:numId="83">
    <w:abstractNumId w:val="1282"/>
  </w:num>
  <w:num w:numId="84">
    <w:abstractNumId w:val="206"/>
  </w:num>
  <w:num w:numId="85">
    <w:abstractNumId w:val="1464"/>
  </w:num>
  <w:num w:numId="86">
    <w:abstractNumId w:val="112"/>
  </w:num>
  <w:num w:numId="87">
    <w:abstractNumId w:val="573"/>
  </w:num>
  <w:num w:numId="88">
    <w:abstractNumId w:val="756"/>
  </w:num>
  <w:num w:numId="89">
    <w:abstractNumId w:val="106"/>
  </w:num>
  <w:num w:numId="90">
    <w:abstractNumId w:val="1330"/>
  </w:num>
  <w:num w:numId="91">
    <w:abstractNumId w:val="1185"/>
  </w:num>
  <w:num w:numId="92">
    <w:abstractNumId w:val="870"/>
  </w:num>
  <w:num w:numId="93">
    <w:abstractNumId w:val="1245"/>
  </w:num>
  <w:num w:numId="94">
    <w:abstractNumId w:val="1336"/>
  </w:num>
  <w:num w:numId="95">
    <w:abstractNumId w:val="60"/>
  </w:num>
  <w:num w:numId="96">
    <w:abstractNumId w:val="750"/>
  </w:num>
  <w:num w:numId="97">
    <w:abstractNumId w:val="793"/>
  </w:num>
  <w:num w:numId="98">
    <w:abstractNumId w:val="436"/>
  </w:num>
  <w:num w:numId="99">
    <w:abstractNumId w:val="945"/>
  </w:num>
  <w:num w:numId="100">
    <w:abstractNumId w:val="1423"/>
  </w:num>
  <w:num w:numId="101">
    <w:abstractNumId w:val="538"/>
  </w:num>
  <w:num w:numId="102">
    <w:abstractNumId w:val="1243"/>
  </w:num>
  <w:num w:numId="103">
    <w:abstractNumId w:val="398"/>
  </w:num>
  <w:num w:numId="104">
    <w:abstractNumId w:val="1587"/>
  </w:num>
  <w:num w:numId="105">
    <w:abstractNumId w:val="95"/>
  </w:num>
  <w:num w:numId="106">
    <w:abstractNumId w:val="1029"/>
  </w:num>
  <w:num w:numId="107">
    <w:abstractNumId w:val="1660"/>
  </w:num>
  <w:num w:numId="108">
    <w:abstractNumId w:val="459"/>
  </w:num>
  <w:num w:numId="109">
    <w:abstractNumId w:val="459"/>
  </w:num>
  <w:num w:numId="110">
    <w:abstractNumId w:val="459"/>
  </w:num>
  <w:num w:numId="111">
    <w:abstractNumId w:val="1142"/>
  </w:num>
  <w:num w:numId="112">
    <w:abstractNumId w:val="848"/>
  </w:num>
  <w:num w:numId="113">
    <w:abstractNumId w:val="1317"/>
  </w:num>
  <w:num w:numId="114">
    <w:abstractNumId w:val="24"/>
  </w:num>
  <w:num w:numId="115">
    <w:abstractNumId w:val="387"/>
  </w:num>
  <w:num w:numId="116">
    <w:abstractNumId w:val="601"/>
  </w:num>
  <w:num w:numId="117">
    <w:abstractNumId w:val="325"/>
  </w:num>
  <w:num w:numId="118">
    <w:abstractNumId w:val="1100"/>
  </w:num>
  <w:num w:numId="119">
    <w:abstractNumId w:val="882"/>
  </w:num>
  <w:num w:numId="120">
    <w:abstractNumId w:val="1309"/>
  </w:num>
  <w:num w:numId="121">
    <w:abstractNumId w:val="1495"/>
  </w:num>
  <w:num w:numId="122">
    <w:abstractNumId w:val="578"/>
  </w:num>
  <w:num w:numId="123">
    <w:abstractNumId w:val="893"/>
  </w:num>
  <w:num w:numId="124">
    <w:abstractNumId w:val="1070"/>
  </w:num>
  <w:num w:numId="125">
    <w:abstractNumId w:val="1337"/>
  </w:num>
  <w:num w:numId="126">
    <w:abstractNumId w:val="1150"/>
  </w:num>
  <w:num w:numId="127">
    <w:abstractNumId w:val="830"/>
  </w:num>
  <w:num w:numId="128">
    <w:abstractNumId w:val="303"/>
  </w:num>
  <w:num w:numId="129">
    <w:abstractNumId w:val="1212"/>
  </w:num>
  <w:num w:numId="130">
    <w:abstractNumId w:val="1597"/>
  </w:num>
  <w:num w:numId="131">
    <w:abstractNumId w:val="606"/>
  </w:num>
  <w:num w:numId="132">
    <w:abstractNumId w:val="1333"/>
  </w:num>
  <w:num w:numId="133">
    <w:abstractNumId w:val="1450"/>
  </w:num>
  <w:num w:numId="134">
    <w:abstractNumId w:val="1264"/>
  </w:num>
  <w:num w:numId="135">
    <w:abstractNumId w:val="687"/>
  </w:num>
  <w:num w:numId="136">
    <w:abstractNumId w:val="1219"/>
  </w:num>
  <w:num w:numId="137">
    <w:abstractNumId w:val="1108"/>
  </w:num>
  <w:num w:numId="138">
    <w:abstractNumId w:val="977"/>
  </w:num>
  <w:num w:numId="139">
    <w:abstractNumId w:val="1105"/>
  </w:num>
  <w:num w:numId="140">
    <w:abstractNumId w:val="1334"/>
  </w:num>
  <w:num w:numId="141">
    <w:abstractNumId w:val="64"/>
  </w:num>
  <w:num w:numId="142">
    <w:abstractNumId w:val="608"/>
  </w:num>
  <w:num w:numId="143">
    <w:abstractNumId w:val="459"/>
  </w:num>
  <w:num w:numId="144">
    <w:abstractNumId w:val="629"/>
  </w:num>
  <w:num w:numId="145">
    <w:abstractNumId w:val="777"/>
  </w:num>
  <w:num w:numId="146">
    <w:abstractNumId w:val="904"/>
  </w:num>
  <w:num w:numId="147">
    <w:abstractNumId w:val="335"/>
  </w:num>
  <w:num w:numId="148">
    <w:abstractNumId w:val="296"/>
  </w:num>
  <w:num w:numId="149">
    <w:abstractNumId w:val="266"/>
  </w:num>
  <w:num w:numId="150">
    <w:abstractNumId w:val="43"/>
  </w:num>
  <w:num w:numId="151">
    <w:abstractNumId w:val="1326"/>
  </w:num>
  <w:num w:numId="152">
    <w:abstractNumId w:val="1047"/>
  </w:num>
  <w:num w:numId="153">
    <w:abstractNumId w:val="459"/>
  </w:num>
  <w:num w:numId="154">
    <w:abstractNumId w:val="1633"/>
  </w:num>
  <w:num w:numId="155">
    <w:abstractNumId w:val="188"/>
  </w:num>
  <w:num w:numId="156">
    <w:abstractNumId w:val="815"/>
  </w:num>
  <w:num w:numId="157">
    <w:abstractNumId w:val="102"/>
  </w:num>
  <w:num w:numId="158">
    <w:abstractNumId w:val="632"/>
  </w:num>
  <w:num w:numId="159">
    <w:abstractNumId w:val="226"/>
  </w:num>
  <w:num w:numId="160">
    <w:abstractNumId w:val="307"/>
  </w:num>
  <w:num w:numId="161">
    <w:abstractNumId w:val="571"/>
  </w:num>
  <w:num w:numId="162">
    <w:abstractNumId w:val="1173"/>
  </w:num>
  <w:num w:numId="163">
    <w:abstractNumId w:val="459"/>
  </w:num>
  <w:num w:numId="164">
    <w:abstractNumId w:val="1266"/>
  </w:num>
  <w:num w:numId="165">
    <w:abstractNumId w:val="182"/>
  </w:num>
  <w:num w:numId="166">
    <w:abstractNumId w:val="890"/>
  </w:num>
  <w:num w:numId="167">
    <w:abstractNumId w:val="1180"/>
  </w:num>
  <w:num w:numId="168">
    <w:abstractNumId w:val="833"/>
  </w:num>
  <w:num w:numId="169">
    <w:abstractNumId w:val="840"/>
  </w:num>
  <w:num w:numId="170">
    <w:abstractNumId w:val="1441"/>
  </w:num>
  <w:num w:numId="171">
    <w:abstractNumId w:val="1525"/>
  </w:num>
  <w:num w:numId="172">
    <w:abstractNumId w:val="498"/>
  </w:num>
  <w:num w:numId="173">
    <w:abstractNumId w:val="461"/>
  </w:num>
  <w:num w:numId="174">
    <w:abstractNumId w:val="1203"/>
  </w:num>
  <w:num w:numId="175">
    <w:abstractNumId w:val="1527"/>
  </w:num>
  <w:num w:numId="176">
    <w:abstractNumId w:val="1465"/>
  </w:num>
  <w:num w:numId="177">
    <w:abstractNumId w:val="514"/>
  </w:num>
  <w:num w:numId="178">
    <w:abstractNumId w:val="715"/>
  </w:num>
  <w:num w:numId="179">
    <w:abstractNumId w:val="227"/>
  </w:num>
  <w:num w:numId="180">
    <w:abstractNumId w:val="96"/>
  </w:num>
  <w:num w:numId="181">
    <w:abstractNumId w:val="19"/>
  </w:num>
  <w:num w:numId="182">
    <w:abstractNumId w:val="1647"/>
  </w:num>
  <w:num w:numId="183">
    <w:abstractNumId w:val="563"/>
  </w:num>
  <w:num w:numId="184">
    <w:abstractNumId w:val="61"/>
  </w:num>
  <w:num w:numId="185">
    <w:abstractNumId w:val="519"/>
  </w:num>
  <w:num w:numId="186">
    <w:abstractNumId w:val="1133"/>
  </w:num>
  <w:num w:numId="187">
    <w:abstractNumId w:val="602"/>
  </w:num>
  <w:num w:numId="188">
    <w:abstractNumId w:val="638"/>
  </w:num>
  <w:num w:numId="189">
    <w:abstractNumId w:val="1096"/>
  </w:num>
  <w:num w:numId="190">
    <w:abstractNumId w:val="459"/>
  </w:num>
  <w:num w:numId="191">
    <w:abstractNumId w:val="459"/>
  </w:num>
  <w:num w:numId="192">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9"/>
  </w:num>
  <w:num w:numId="194">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9"/>
  </w:num>
  <w:num w:numId="196">
    <w:abstractNumId w:val="459"/>
  </w:num>
  <w:num w:numId="197">
    <w:abstractNumId w:val="459"/>
  </w:num>
  <w:num w:numId="198">
    <w:abstractNumId w:val="459"/>
  </w:num>
  <w:num w:numId="199">
    <w:abstractNumId w:val="459"/>
  </w:num>
  <w:num w:numId="200">
    <w:abstractNumId w:val="459"/>
  </w:num>
  <w:num w:numId="201">
    <w:abstractNumId w:val="459"/>
  </w:num>
  <w:num w:numId="202">
    <w:abstractNumId w:val="459"/>
  </w:num>
  <w:num w:numId="203">
    <w:abstractNumId w:val="459"/>
  </w:num>
  <w:num w:numId="204">
    <w:abstractNumId w:val="459"/>
  </w:num>
  <w:num w:numId="205">
    <w:abstractNumId w:val="459"/>
  </w:num>
  <w:num w:numId="206">
    <w:abstractNumId w:val="459"/>
  </w:num>
  <w:num w:numId="207">
    <w:abstractNumId w:val="459"/>
  </w:num>
  <w:num w:numId="208">
    <w:abstractNumId w:val="459"/>
  </w:num>
  <w:num w:numId="209">
    <w:abstractNumId w:val="459"/>
  </w:num>
  <w:num w:numId="210">
    <w:abstractNumId w:val="459"/>
  </w:num>
  <w:num w:numId="211">
    <w:abstractNumId w:val="459"/>
  </w:num>
  <w:num w:numId="212">
    <w:abstractNumId w:val="459"/>
  </w:num>
  <w:num w:numId="213">
    <w:abstractNumId w:val="459"/>
  </w:num>
  <w:num w:numId="214">
    <w:abstractNumId w:val="459"/>
  </w:num>
  <w:num w:numId="215">
    <w:abstractNumId w:val="459"/>
  </w:num>
  <w:num w:numId="216">
    <w:abstractNumId w:val="459"/>
  </w:num>
  <w:num w:numId="217">
    <w:abstractNumId w:val="459"/>
  </w:num>
  <w:num w:numId="218">
    <w:abstractNumId w:val="459"/>
  </w:num>
  <w:num w:numId="219">
    <w:abstractNumId w:val="459"/>
  </w:num>
  <w:num w:numId="220">
    <w:abstractNumId w:val="459"/>
  </w:num>
  <w:num w:numId="221">
    <w:abstractNumId w:val="459"/>
  </w:num>
  <w:num w:numId="222">
    <w:abstractNumId w:val="459"/>
  </w:num>
  <w:num w:numId="223">
    <w:abstractNumId w:val="459"/>
  </w:num>
  <w:num w:numId="224">
    <w:abstractNumId w:val="459"/>
  </w:num>
  <w:num w:numId="225">
    <w:abstractNumId w:val="459"/>
  </w:num>
  <w:num w:numId="226">
    <w:abstractNumId w:val="459"/>
  </w:num>
  <w:num w:numId="227">
    <w:abstractNumId w:val="459"/>
  </w:num>
  <w:num w:numId="228">
    <w:abstractNumId w:val="459"/>
  </w:num>
  <w:num w:numId="229">
    <w:abstractNumId w:val="459"/>
  </w:num>
  <w:num w:numId="230">
    <w:abstractNumId w:val="459"/>
  </w:num>
  <w:num w:numId="231">
    <w:abstractNumId w:val="459"/>
  </w:num>
  <w:num w:numId="232">
    <w:abstractNumId w:val="459"/>
  </w:num>
  <w:num w:numId="233">
    <w:abstractNumId w:val="459"/>
  </w:num>
  <w:num w:numId="234">
    <w:abstractNumId w:val="459"/>
  </w:num>
  <w:num w:numId="235">
    <w:abstractNumId w:val="1132"/>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8"/>
  </w:num>
  <w:num w:numId="238">
    <w:abstractNumId w:val="1547"/>
  </w:num>
  <w:num w:numId="239">
    <w:abstractNumId w:val="1380"/>
  </w:num>
  <w:num w:numId="240">
    <w:abstractNumId w:val="1351"/>
  </w:num>
  <w:num w:numId="241">
    <w:abstractNumId w:val="700"/>
  </w:num>
  <w:num w:numId="242">
    <w:abstractNumId w:val="1493"/>
  </w:num>
  <w:num w:numId="243">
    <w:abstractNumId w:val="791"/>
  </w:num>
  <w:num w:numId="244">
    <w:abstractNumId w:val="908"/>
  </w:num>
  <w:num w:numId="245">
    <w:abstractNumId w:val="145"/>
  </w:num>
  <w:num w:numId="246">
    <w:abstractNumId w:val="705"/>
  </w:num>
  <w:num w:numId="247">
    <w:abstractNumId w:val="1573"/>
  </w:num>
  <w:num w:numId="248">
    <w:abstractNumId w:val="871"/>
  </w:num>
  <w:num w:numId="249">
    <w:abstractNumId w:val="1172"/>
  </w:num>
  <w:num w:numId="250">
    <w:abstractNumId w:val="776"/>
  </w:num>
  <w:num w:numId="251">
    <w:abstractNumId w:val="951"/>
  </w:num>
  <w:num w:numId="252">
    <w:abstractNumId w:val="999"/>
  </w:num>
  <w:num w:numId="253">
    <w:abstractNumId w:val="1081"/>
  </w:num>
  <w:num w:numId="254">
    <w:abstractNumId w:val="941"/>
  </w:num>
  <w:num w:numId="255">
    <w:abstractNumId w:val="302"/>
  </w:num>
  <w:num w:numId="256">
    <w:abstractNumId w:val="1376"/>
  </w:num>
  <w:num w:numId="257">
    <w:abstractNumId w:val="1399"/>
  </w:num>
  <w:num w:numId="258">
    <w:abstractNumId w:val="1143"/>
  </w:num>
  <w:num w:numId="259">
    <w:abstractNumId w:val="1056"/>
  </w:num>
  <w:num w:numId="260">
    <w:abstractNumId w:val="1019"/>
  </w:num>
  <w:num w:numId="261">
    <w:abstractNumId w:val="366"/>
  </w:num>
  <w:num w:numId="262">
    <w:abstractNumId w:val="1512"/>
  </w:num>
  <w:num w:numId="263">
    <w:abstractNumId w:val="1622"/>
  </w:num>
  <w:num w:numId="264">
    <w:abstractNumId w:val="604"/>
  </w:num>
  <w:num w:numId="265">
    <w:abstractNumId w:val="1069"/>
  </w:num>
  <w:num w:numId="266">
    <w:abstractNumId w:val="1166"/>
  </w:num>
  <w:num w:numId="267">
    <w:abstractNumId w:val="998"/>
  </w:num>
  <w:num w:numId="268">
    <w:abstractNumId w:val="300"/>
  </w:num>
  <w:num w:numId="269">
    <w:abstractNumId w:val="783"/>
  </w:num>
  <w:num w:numId="270">
    <w:abstractNumId w:val="459"/>
  </w:num>
  <w:num w:numId="271">
    <w:abstractNumId w:val="1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9"/>
  </w:num>
  <w:num w:numId="273">
    <w:abstractNumId w:val="459"/>
  </w:num>
  <w:num w:numId="274">
    <w:abstractNumId w:val="459"/>
  </w:num>
  <w:num w:numId="275">
    <w:abstractNumId w:val="459"/>
  </w:num>
  <w:num w:numId="276">
    <w:abstractNumId w:val="459"/>
  </w:num>
  <w:num w:numId="277">
    <w:abstractNumId w:val="459"/>
  </w:num>
  <w:num w:numId="278">
    <w:abstractNumId w:val="459"/>
  </w:num>
  <w:num w:numId="279">
    <w:abstractNumId w:val="459"/>
  </w:num>
  <w:num w:numId="280">
    <w:abstractNumId w:val="459"/>
  </w:num>
  <w:num w:numId="281">
    <w:abstractNumId w:val="1054"/>
  </w:num>
  <w:num w:numId="282">
    <w:abstractNumId w:val="1013"/>
  </w:num>
  <w:num w:numId="283">
    <w:abstractNumId w:val="1145"/>
  </w:num>
  <w:num w:numId="284">
    <w:abstractNumId w:val="400"/>
  </w:num>
  <w:num w:numId="285">
    <w:abstractNumId w:val="359"/>
  </w:num>
  <w:num w:numId="286">
    <w:abstractNumId w:val="1046"/>
  </w:num>
  <w:num w:numId="287">
    <w:abstractNumId w:val="1304"/>
  </w:num>
  <w:num w:numId="288">
    <w:abstractNumId w:val="321"/>
  </w:num>
  <w:num w:numId="289">
    <w:abstractNumId w:val="651"/>
  </w:num>
  <w:num w:numId="290">
    <w:abstractNumId w:val="1138"/>
  </w:num>
  <w:num w:numId="291">
    <w:abstractNumId w:val="225"/>
  </w:num>
  <w:num w:numId="292">
    <w:abstractNumId w:val="1532"/>
  </w:num>
  <w:num w:numId="293">
    <w:abstractNumId w:val="459"/>
  </w:num>
  <w:num w:numId="294">
    <w:abstractNumId w:val="459"/>
  </w:num>
  <w:num w:numId="295">
    <w:abstractNumId w:val="459"/>
  </w:num>
  <w:num w:numId="296">
    <w:abstractNumId w:val="459"/>
  </w:num>
  <w:num w:numId="297">
    <w:abstractNumId w:val="459"/>
  </w:num>
  <w:num w:numId="298">
    <w:abstractNumId w:val="749"/>
  </w:num>
  <w:num w:numId="299">
    <w:abstractNumId w:val="683"/>
  </w:num>
  <w:num w:numId="300">
    <w:abstractNumId w:val="1067"/>
  </w:num>
  <w:num w:numId="301">
    <w:abstractNumId w:val="459"/>
  </w:num>
  <w:num w:numId="302">
    <w:abstractNumId w:val="865"/>
  </w:num>
  <w:num w:numId="303">
    <w:abstractNumId w:val="935"/>
  </w:num>
  <w:num w:numId="304">
    <w:abstractNumId w:val="459"/>
  </w:num>
  <w:num w:numId="305">
    <w:abstractNumId w:val="349"/>
  </w:num>
  <w:num w:numId="306">
    <w:abstractNumId w:val="970"/>
  </w:num>
  <w:num w:numId="307">
    <w:abstractNumId w:val="1259"/>
  </w:num>
  <w:num w:numId="308">
    <w:abstractNumId w:val="420"/>
  </w:num>
  <w:num w:numId="309">
    <w:abstractNumId w:val="459"/>
  </w:num>
  <w:num w:numId="310">
    <w:abstractNumId w:val="184"/>
  </w:num>
  <w:num w:numId="311">
    <w:abstractNumId w:val="459"/>
  </w:num>
  <w:num w:numId="312">
    <w:abstractNumId w:val="459"/>
  </w:num>
  <w:num w:numId="313">
    <w:abstractNumId w:val="391"/>
  </w:num>
  <w:num w:numId="314">
    <w:abstractNumId w:val="764"/>
  </w:num>
  <w:num w:numId="315">
    <w:abstractNumId w:val="1005"/>
  </w:num>
  <w:num w:numId="316">
    <w:abstractNumId w:val="1594"/>
  </w:num>
  <w:num w:numId="317">
    <w:abstractNumId w:val="240"/>
  </w:num>
  <w:num w:numId="318">
    <w:abstractNumId w:val="1451"/>
  </w:num>
  <w:num w:numId="319">
    <w:abstractNumId w:val="86"/>
  </w:num>
  <w:num w:numId="320">
    <w:abstractNumId w:val="1316"/>
  </w:num>
  <w:num w:numId="321">
    <w:abstractNumId w:val="702"/>
  </w:num>
  <w:num w:numId="322">
    <w:abstractNumId w:val="385"/>
  </w:num>
  <w:num w:numId="323">
    <w:abstractNumId w:val="923"/>
  </w:num>
  <w:num w:numId="324">
    <w:abstractNumId w:val="811"/>
  </w:num>
  <w:num w:numId="325">
    <w:abstractNumId w:val="727"/>
  </w:num>
  <w:num w:numId="326">
    <w:abstractNumId w:val="154"/>
  </w:num>
  <w:num w:numId="327">
    <w:abstractNumId w:val="1209"/>
  </w:num>
  <w:num w:numId="328">
    <w:abstractNumId w:val="424"/>
  </w:num>
  <w:num w:numId="329">
    <w:abstractNumId w:val="459"/>
  </w:num>
  <w:num w:numId="330">
    <w:abstractNumId w:val="459"/>
  </w:num>
  <w:num w:numId="331">
    <w:abstractNumId w:val="459"/>
  </w:num>
  <w:num w:numId="332">
    <w:abstractNumId w:val="1589"/>
  </w:num>
  <w:num w:numId="333">
    <w:abstractNumId w:val="1318"/>
  </w:num>
  <w:num w:numId="334">
    <w:abstractNumId w:val="1085"/>
  </w:num>
  <w:num w:numId="335">
    <w:abstractNumId w:val="459"/>
  </w:num>
  <w:num w:numId="336">
    <w:abstractNumId w:val="1284"/>
  </w:num>
  <w:num w:numId="337">
    <w:abstractNumId w:val="1306"/>
  </w:num>
  <w:num w:numId="338">
    <w:abstractNumId w:val="762"/>
  </w:num>
  <w:num w:numId="339">
    <w:abstractNumId w:val="459"/>
  </w:num>
  <w:num w:numId="340">
    <w:abstractNumId w:val="459"/>
  </w:num>
  <w:num w:numId="341">
    <w:abstractNumId w:val="447"/>
  </w:num>
  <w:num w:numId="342">
    <w:abstractNumId w:val="1529"/>
  </w:num>
  <w:num w:numId="343">
    <w:abstractNumId w:val="492"/>
  </w:num>
  <w:num w:numId="344">
    <w:abstractNumId w:val="730"/>
  </w:num>
  <w:num w:numId="345">
    <w:abstractNumId w:val="1349"/>
  </w:num>
  <w:num w:numId="346">
    <w:abstractNumId w:val="223"/>
  </w:num>
  <w:num w:numId="347">
    <w:abstractNumId w:val="1137"/>
  </w:num>
  <w:num w:numId="348">
    <w:abstractNumId w:val="1621"/>
  </w:num>
  <w:num w:numId="349">
    <w:abstractNumId w:val="1388"/>
  </w:num>
  <w:num w:numId="350">
    <w:abstractNumId w:val="1211"/>
  </w:num>
  <w:num w:numId="351">
    <w:abstractNumId w:val="1190"/>
  </w:num>
  <w:num w:numId="352">
    <w:abstractNumId w:val="1611"/>
  </w:num>
  <w:num w:numId="353">
    <w:abstractNumId w:val="459"/>
  </w:num>
  <w:num w:numId="354">
    <w:abstractNumId w:val="459"/>
  </w:num>
  <w:num w:numId="355">
    <w:abstractNumId w:val="459"/>
  </w:num>
  <w:num w:numId="356">
    <w:abstractNumId w:val="459"/>
  </w:num>
  <w:num w:numId="357">
    <w:abstractNumId w:val="459"/>
  </w:num>
  <w:num w:numId="358">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9"/>
  </w:num>
  <w:num w:numId="360">
    <w:abstractNumId w:val="0"/>
  </w:num>
  <w:num w:numId="361">
    <w:abstractNumId w:val="459"/>
  </w:num>
  <w:num w:numId="362">
    <w:abstractNumId w:val="459"/>
  </w:num>
  <w:num w:numId="363">
    <w:abstractNumId w:val="595"/>
  </w:num>
  <w:num w:numId="364">
    <w:abstractNumId w:val="895"/>
  </w:num>
  <w:num w:numId="365">
    <w:abstractNumId w:val="1375"/>
  </w:num>
  <w:num w:numId="366">
    <w:abstractNumId w:val="1297"/>
  </w:num>
  <w:num w:numId="367">
    <w:abstractNumId w:val="376"/>
  </w:num>
  <w:num w:numId="368">
    <w:abstractNumId w:val="1634"/>
  </w:num>
  <w:num w:numId="369">
    <w:abstractNumId w:val="69"/>
  </w:num>
  <w:num w:numId="370">
    <w:abstractNumId w:val="1577"/>
  </w:num>
  <w:num w:numId="371">
    <w:abstractNumId w:val="1149"/>
  </w:num>
  <w:num w:numId="372">
    <w:abstractNumId w:val="603"/>
  </w:num>
  <w:num w:numId="373">
    <w:abstractNumId w:val="1511"/>
  </w:num>
  <w:num w:numId="374">
    <w:abstractNumId w:val="1662"/>
  </w:num>
  <w:num w:numId="375">
    <w:abstractNumId w:val="318"/>
  </w:num>
  <w:num w:numId="376">
    <w:abstractNumId w:val="1501"/>
  </w:num>
  <w:num w:numId="377">
    <w:abstractNumId w:val="506"/>
  </w:num>
  <w:num w:numId="378">
    <w:abstractNumId w:val="864"/>
  </w:num>
  <w:num w:numId="379">
    <w:abstractNumId w:val="655"/>
  </w:num>
  <w:num w:numId="380">
    <w:abstractNumId w:val="429"/>
  </w:num>
  <w:num w:numId="381">
    <w:abstractNumId w:val="609"/>
  </w:num>
  <w:num w:numId="382">
    <w:abstractNumId w:val="1341"/>
  </w:num>
  <w:num w:numId="383">
    <w:abstractNumId w:val="1144"/>
  </w:num>
  <w:num w:numId="384">
    <w:abstractNumId w:val="1060"/>
  </w:num>
  <w:num w:numId="385">
    <w:abstractNumId w:val="1189"/>
  </w:num>
  <w:num w:numId="386">
    <w:abstractNumId w:val="743"/>
  </w:num>
  <w:num w:numId="387">
    <w:abstractNumId w:val="953"/>
  </w:num>
  <w:num w:numId="388">
    <w:abstractNumId w:val="550"/>
  </w:num>
  <w:num w:numId="389">
    <w:abstractNumId w:val="49"/>
  </w:num>
  <w:num w:numId="390">
    <w:abstractNumId w:val="1517"/>
  </w:num>
  <w:num w:numId="391">
    <w:abstractNumId w:val="736"/>
  </w:num>
  <w:num w:numId="392">
    <w:abstractNumId w:val="65"/>
  </w:num>
  <w:num w:numId="393">
    <w:abstractNumId w:val="116"/>
  </w:num>
  <w:num w:numId="394">
    <w:abstractNumId w:val="983"/>
  </w:num>
  <w:num w:numId="395">
    <w:abstractNumId w:val="1428"/>
  </w:num>
  <w:num w:numId="396">
    <w:abstractNumId w:val="1224"/>
  </w:num>
  <w:num w:numId="397">
    <w:abstractNumId w:val="259"/>
  </w:num>
  <w:num w:numId="398">
    <w:abstractNumId w:val="209"/>
  </w:num>
  <w:num w:numId="399">
    <w:abstractNumId w:val="144"/>
  </w:num>
  <w:num w:numId="400">
    <w:abstractNumId w:val="928"/>
  </w:num>
  <w:num w:numId="401">
    <w:abstractNumId w:val="452"/>
  </w:num>
  <w:num w:numId="402">
    <w:abstractNumId w:val="917"/>
  </w:num>
  <w:num w:numId="403">
    <w:abstractNumId w:val="704"/>
  </w:num>
  <w:num w:numId="404">
    <w:abstractNumId w:val="633"/>
  </w:num>
  <w:num w:numId="405">
    <w:abstractNumId w:val="417"/>
  </w:num>
  <w:num w:numId="406">
    <w:abstractNumId w:val="867"/>
  </w:num>
  <w:num w:numId="407">
    <w:abstractNumId w:val="414"/>
  </w:num>
  <w:num w:numId="408">
    <w:abstractNumId w:val="693"/>
  </w:num>
  <w:num w:numId="409">
    <w:abstractNumId w:val="1207"/>
  </w:num>
  <w:num w:numId="410">
    <w:abstractNumId w:val="712"/>
  </w:num>
  <w:num w:numId="411">
    <w:abstractNumId w:val="613"/>
  </w:num>
  <w:num w:numId="412">
    <w:abstractNumId w:val="378"/>
  </w:num>
  <w:num w:numId="413">
    <w:abstractNumId w:val="372"/>
  </w:num>
  <w:num w:numId="414">
    <w:abstractNumId w:val="1175"/>
  </w:num>
  <w:num w:numId="415">
    <w:abstractNumId w:val="271"/>
  </w:num>
  <w:num w:numId="416">
    <w:abstractNumId w:val="826"/>
  </w:num>
  <w:num w:numId="417">
    <w:abstractNumId w:val="1231"/>
  </w:num>
  <w:num w:numId="418">
    <w:abstractNumId w:val="1238"/>
  </w:num>
  <w:num w:numId="419">
    <w:abstractNumId w:val="1488"/>
  </w:num>
  <w:num w:numId="420">
    <w:abstractNumId w:val="292"/>
  </w:num>
  <w:num w:numId="421">
    <w:abstractNumId w:val="22"/>
  </w:num>
  <w:num w:numId="422">
    <w:abstractNumId w:val="509"/>
  </w:num>
  <w:num w:numId="423">
    <w:abstractNumId w:val="943"/>
  </w:num>
  <w:num w:numId="424">
    <w:abstractNumId w:val="1588"/>
  </w:num>
  <w:num w:numId="425">
    <w:abstractNumId w:val="1103"/>
  </w:num>
  <w:num w:numId="426">
    <w:abstractNumId w:val="56"/>
  </w:num>
  <w:num w:numId="427">
    <w:abstractNumId w:val="76"/>
  </w:num>
  <w:num w:numId="428">
    <w:abstractNumId w:val="1629"/>
  </w:num>
  <w:num w:numId="429">
    <w:abstractNumId w:val="540"/>
  </w:num>
  <w:num w:numId="430">
    <w:abstractNumId w:val="561"/>
  </w:num>
  <w:num w:numId="431">
    <w:abstractNumId w:val="1583"/>
  </w:num>
  <w:num w:numId="432">
    <w:abstractNumId w:val="1235"/>
  </w:num>
  <w:num w:numId="433">
    <w:abstractNumId w:val="285"/>
  </w:num>
  <w:num w:numId="434">
    <w:abstractNumId w:val="1157"/>
  </w:num>
  <w:num w:numId="435">
    <w:abstractNumId w:val="839"/>
  </w:num>
  <w:num w:numId="436">
    <w:abstractNumId w:val="254"/>
  </w:num>
  <w:num w:numId="437">
    <w:abstractNumId w:val="293"/>
  </w:num>
  <w:num w:numId="438">
    <w:abstractNumId w:val="751"/>
  </w:num>
  <w:num w:numId="439">
    <w:abstractNumId w:val="1057"/>
  </w:num>
  <w:num w:numId="440">
    <w:abstractNumId w:val="1124"/>
  </w:num>
  <w:num w:numId="441">
    <w:abstractNumId w:val="800"/>
  </w:num>
  <w:num w:numId="442">
    <w:abstractNumId w:val="1541"/>
  </w:num>
  <w:num w:numId="443">
    <w:abstractNumId w:val="67"/>
  </w:num>
  <w:num w:numId="444">
    <w:abstractNumId w:val="1044"/>
  </w:num>
  <w:num w:numId="445">
    <w:abstractNumId w:val="1369"/>
  </w:num>
  <w:num w:numId="446">
    <w:abstractNumId w:val="1148"/>
  </w:num>
  <w:num w:numId="447">
    <w:abstractNumId w:val="1422"/>
  </w:num>
  <w:num w:numId="448">
    <w:abstractNumId w:val="73"/>
  </w:num>
  <w:num w:numId="449">
    <w:abstractNumId w:val="710"/>
  </w:num>
  <w:num w:numId="450">
    <w:abstractNumId w:val="1160"/>
  </w:num>
  <w:num w:numId="451">
    <w:abstractNumId w:val="745"/>
  </w:num>
  <w:num w:numId="452">
    <w:abstractNumId w:val="220"/>
  </w:num>
  <w:num w:numId="453">
    <w:abstractNumId w:val="806"/>
  </w:num>
  <w:num w:numId="454">
    <w:abstractNumId w:val="1332"/>
  </w:num>
  <w:num w:numId="455">
    <w:abstractNumId w:val="1397"/>
  </w:num>
  <w:num w:numId="456">
    <w:abstractNumId w:val="386"/>
  </w:num>
  <w:num w:numId="457">
    <w:abstractNumId w:val="1178"/>
  </w:num>
  <w:num w:numId="458">
    <w:abstractNumId w:val="200"/>
  </w:num>
  <w:num w:numId="459">
    <w:abstractNumId w:val="1460"/>
  </w:num>
  <w:num w:numId="460">
    <w:abstractNumId w:val="1514"/>
  </w:num>
  <w:num w:numId="461">
    <w:abstractNumId w:val="846"/>
  </w:num>
  <w:num w:numId="462">
    <w:abstractNumId w:val="900"/>
  </w:num>
  <w:num w:numId="463">
    <w:abstractNumId w:val="1508"/>
  </w:num>
  <w:num w:numId="464">
    <w:abstractNumId w:val="216"/>
  </w:num>
  <w:num w:numId="465">
    <w:abstractNumId w:val="29"/>
  </w:num>
  <w:num w:numId="466">
    <w:abstractNumId w:val="1538"/>
  </w:num>
  <w:num w:numId="467">
    <w:abstractNumId w:val="534"/>
  </w:num>
  <w:num w:numId="468">
    <w:abstractNumId w:val="635"/>
  </w:num>
  <w:num w:numId="469">
    <w:abstractNumId w:val="515"/>
  </w:num>
  <w:num w:numId="470">
    <w:abstractNumId w:val="425"/>
  </w:num>
  <w:num w:numId="471">
    <w:abstractNumId w:val="205"/>
  </w:num>
  <w:num w:numId="472">
    <w:abstractNumId w:val="185"/>
  </w:num>
  <w:num w:numId="473">
    <w:abstractNumId w:val="543"/>
  </w:num>
  <w:num w:numId="474">
    <w:abstractNumId w:val="955"/>
  </w:num>
  <w:num w:numId="475">
    <w:abstractNumId w:val="212"/>
  </w:num>
  <w:num w:numId="476">
    <w:abstractNumId w:val="267"/>
  </w:num>
  <w:num w:numId="477">
    <w:abstractNumId w:val="340"/>
  </w:num>
  <w:num w:numId="478">
    <w:abstractNumId w:val="1055"/>
  </w:num>
  <w:num w:numId="479">
    <w:abstractNumId w:val="910"/>
  </w:num>
  <w:num w:numId="480">
    <w:abstractNumId w:val="680"/>
  </w:num>
  <w:num w:numId="481">
    <w:abstractNumId w:val="287"/>
  </w:num>
  <w:num w:numId="482">
    <w:abstractNumId w:val="752"/>
  </w:num>
  <w:num w:numId="483">
    <w:abstractNumId w:val="594"/>
  </w:num>
  <w:num w:numId="484">
    <w:abstractNumId w:val="1379"/>
  </w:num>
  <w:num w:numId="485">
    <w:abstractNumId w:val="1023"/>
  </w:num>
  <w:num w:numId="486">
    <w:abstractNumId w:val="964"/>
  </w:num>
  <w:num w:numId="487">
    <w:abstractNumId w:val="981"/>
  </w:num>
  <w:num w:numId="488">
    <w:abstractNumId w:val="695"/>
  </w:num>
  <w:num w:numId="489">
    <w:abstractNumId w:val="46"/>
  </w:num>
  <w:num w:numId="490">
    <w:abstractNumId w:val="432"/>
  </w:num>
  <w:num w:numId="491">
    <w:abstractNumId w:val="197"/>
  </w:num>
  <w:num w:numId="492">
    <w:abstractNumId w:val="242"/>
  </w:num>
  <w:num w:numId="493">
    <w:abstractNumId w:val="1035"/>
  </w:num>
  <w:num w:numId="494">
    <w:abstractNumId w:val="1592"/>
  </w:num>
  <w:num w:numId="495">
    <w:abstractNumId w:val="965"/>
  </w:num>
  <w:num w:numId="496">
    <w:abstractNumId w:val="248"/>
  </w:num>
  <w:num w:numId="497">
    <w:abstractNumId w:val="692"/>
  </w:num>
  <w:num w:numId="498">
    <w:abstractNumId w:val="1630"/>
  </w:num>
  <w:num w:numId="499">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38"/>
  </w:num>
  <w:num w:numId="501">
    <w:abstractNumId w:val="1551"/>
  </w:num>
  <w:num w:numId="502">
    <w:abstractNumId w:val="1643"/>
  </w:num>
  <w:num w:numId="503">
    <w:abstractNumId w:val="133"/>
  </w:num>
  <w:num w:numId="504">
    <w:abstractNumId w:val="1657"/>
  </w:num>
  <w:num w:numId="505">
    <w:abstractNumId w:val="1214"/>
  </w:num>
  <w:num w:numId="506">
    <w:abstractNumId w:val="1484"/>
  </w:num>
  <w:num w:numId="507">
    <w:abstractNumId w:val="729"/>
  </w:num>
  <w:num w:numId="508">
    <w:abstractNumId w:val="394"/>
  </w:num>
  <w:num w:numId="509">
    <w:abstractNumId w:val="590"/>
  </w:num>
  <w:num w:numId="510">
    <w:abstractNumId w:val="304"/>
  </w:num>
  <w:num w:numId="511">
    <w:abstractNumId w:val="1418"/>
  </w:num>
  <w:num w:numId="512">
    <w:abstractNumId w:val="1653"/>
  </w:num>
  <w:num w:numId="513">
    <w:abstractNumId w:val="357"/>
  </w:num>
  <w:num w:numId="514">
    <w:abstractNumId w:val="1041"/>
  </w:num>
  <w:num w:numId="515">
    <w:abstractNumId w:val="89"/>
  </w:num>
  <w:num w:numId="516">
    <w:abstractNumId w:val="1032"/>
  </w:num>
  <w:num w:numId="517">
    <w:abstractNumId w:val="1080"/>
  </w:num>
  <w:num w:numId="518">
    <w:abstractNumId w:val="1251"/>
  </w:num>
  <w:num w:numId="519">
    <w:abstractNumId w:val="132"/>
  </w:num>
  <w:num w:numId="520">
    <w:abstractNumId w:val="1407"/>
  </w:num>
  <w:num w:numId="521">
    <w:abstractNumId w:val="368"/>
  </w:num>
  <w:num w:numId="522">
    <w:abstractNumId w:val="818"/>
  </w:num>
  <w:num w:numId="523">
    <w:abstractNumId w:val="1311"/>
  </w:num>
  <w:num w:numId="524">
    <w:abstractNumId w:val="744"/>
  </w:num>
  <w:num w:numId="525">
    <w:abstractNumId w:val="169"/>
  </w:num>
  <w:num w:numId="526">
    <w:abstractNumId w:val="929"/>
  </w:num>
  <w:num w:numId="527">
    <w:abstractNumId w:val="1415"/>
  </w:num>
  <w:num w:numId="528">
    <w:abstractNumId w:val="465"/>
  </w:num>
  <w:num w:numId="529">
    <w:abstractNumId w:val="781"/>
  </w:num>
  <w:num w:numId="530">
    <w:abstractNumId w:val="459"/>
  </w:num>
  <w:num w:numId="531">
    <w:abstractNumId w:val="140"/>
  </w:num>
  <w:num w:numId="532">
    <w:abstractNumId w:val="1443"/>
  </w:num>
  <w:num w:numId="533">
    <w:abstractNumId w:val="960"/>
  </w:num>
  <w:num w:numId="534">
    <w:abstractNumId w:val="963"/>
  </w:num>
  <w:num w:numId="535">
    <w:abstractNumId w:val="317"/>
  </w:num>
  <w:num w:numId="536">
    <w:abstractNumId w:val="270"/>
  </w:num>
  <w:num w:numId="537">
    <w:abstractNumId w:val="1325"/>
  </w:num>
  <w:num w:numId="538">
    <w:abstractNumId w:val="642"/>
  </w:num>
  <w:num w:numId="539">
    <w:abstractNumId w:val="53"/>
  </w:num>
  <w:num w:numId="540">
    <w:abstractNumId w:val="163"/>
  </w:num>
  <w:num w:numId="541">
    <w:abstractNumId w:val="824"/>
  </w:num>
  <w:num w:numId="542">
    <w:abstractNumId w:val="395"/>
  </w:num>
  <w:num w:numId="543">
    <w:abstractNumId w:val="1478"/>
  </w:num>
  <w:num w:numId="544">
    <w:abstractNumId w:val="1255"/>
  </w:num>
  <w:num w:numId="545">
    <w:abstractNumId w:val="792"/>
  </w:num>
  <w:num w:numId="546">
    <w:abstractNumId w:val="1125"/>
  </w:num>
  <w:num w:numId="547">
    <w:abstractNumId w:val="1128"/>
  </w:num>
  <w:num w:numId="548">
    <w:abstractNumId w:val="332"/>
  </w:num>
  <w:num w:numId="549">
    <w:abstractNumId w:val="1260"/>
  </w:num>
  <w:num w:numId="550">
    <w:abstractNumId w:val="353"/>
  </w:num>
  <w:num w:numId="551">
    <w:abstractNumId w:val="1641"/>
  </w:num>
  <w:num w:numId="552">
    <w:abstractNumId w:val="933"/>
  </w:num>
  <w:num w:numId="553">
    <w:abstractNumId w:val="1048"/>
  </w:num>
  <w:num w:numId="554">
    <w:abstractNumId w:val="872"/>
  </w:num>
  <w:num w:numId="555">
    <w:abstractNumId w:val="927"/>
  </w:num>
  <w:num w:numId="556">
    <w:abstractNumId w:val="84"/>
  </w:num>
  <w:num w:numId="557">
    <w:abstractNumId w:val="893"/>
  </w:num>
  <w:num w:numId="558">
    <w:abstractNumId w:val="9"/>
  </w:num>
  <w:num w:numId="559">
    <w:abstractNumId w:val="620"/>
  </w:num>
  <w:num w:numId="560">
    <w:abstractNumId w:val="458"/>
  </w:num>
  <w:num w:numId="561">
    <w:abstractNumId w:val="1521"/>
  </w:num>
  <w:num w:numId="562">
    <w:abstractNumId w:val="531"/>
  </w:num>
  <w:num w:numId="563">
    <w:abstractNumId w:val="269"/>
  </w:num>
  <w:num w:numId="564">
    <w:abstractNumId w:val="1392"/>
  </w:num>
  <w:num w:numId="565">
    <w:abstractNumId w:val="415"/>
  </w:num>
  <w:num w:numId="566">
    <w:abstractNumId w:val="344"/>
  </w:num>
  <w:num w:numId="567">
    <w:abstractNumId w:val="1480"/>
  </w:num>
  <w:num w:numId="568">
    <w:abstractNumId w:val="253"/>
  </w:num>
  <w:num w:numId="569">
    <w:abstractNumId w:val="1544"/>
  </w:num>
  <w:num w:numId="570">
    <w:abstractNumId w:val="488"/>
  </w:num>
  <w:num w:numId="571">
    <w:abstractNumId w:val="575"/>
  </w:num>
  <w:num w:numId="572">
    <w:abstractNumId w:val="685"/>
  </w:num>
  <w:num w:numId="573">
    <w:abstractNumId w:val="878"/>
  </w:num>
  <w:num w:numId="574">
    <w:abstractNumId w:val="433"/>
  </w:num>
  <w:num w:numId="575">
    <w:abstractNumId w:val="1256"/>
  </w:num>
  <w:num w:numId="576">
    <w:abstractNumId w:val="1658"/>
  </w:num>
  <w:num w:numId="577">
    <w:abstractNumId w:val="1204"/>
  </w:num>
  <w:num w:numId="578">
    <w:abstractNumId w:val="78"/>
  </w:num>
  <w:num w:numId="579">
    <w:abstractNumId w:val="401"/>
  </w:num>
  <w:num w:numId="580">
    <w:abstractNumId w:val="1650"/>
  </w:num>
  <w:num w:numId="581">
    <w:abstractNumId w:val="1127"/>
  </w:num>
  <w:num w:numId="582">
    <w:abstractNumId w:val="79"/>
  </w:num>
  <w:num w:numId="583">
    <w:abstractNumId w:val="1168"/>
  </w:num>
  <w:num w:numId="584">
    <w:abstractNumId w:val="129"/>
  </w:num>
  <w:num w:numId="585">
    <w:abstractNumId w:val="765"/>
  </w:num>
  <w:num w:numId="586">
    <w:abstractNumId w:val="607"/>
  </w:num>
  <w:num w:numId="587">
    <w:abstractNumId w:val="772"/>
  </w:num>
  <w:num w:numId="588">
    <w:abstractNumId w:val="769"/>
  </w:num>
  <w:num w:numId="589">
    <w:abstractNumId w:val="1270"/>
  </w:num>
  <w:num w:numId="590">
    <w:abstractNumId w:val="889"/>
  </w:num>
  <w:num w:numId="591">
    <w:abstractNumId w:val="403"/>
  </w:num>
  <w:num w:numId="592">
    <w:abstractNumId w:val="399"/>
  </w:num>
  <w:num w:numId="593">
    <w:abstractNumId w:val="949"/>
  </w:num>
  <w:num w:numId="594">
    <w:abstractNumId w:val="345"/>
  </w:num>
  <w:num w:numId="595">
    <w:abstractNumId w:val="1116"/>
  </w:num>
  <w:num w:numId="596">
    <w:abstractNumId w:val="1661"/>
  </w:num>
  <w:num w:numId="597">
    <w:abstractNumId w:val="653"/>
  </w:num>
  <w:num w:numId="598">
    <w:abstractNumId w:val="1072"/>
  </w:num>
  <w:num w:numId="599">
    <w:abstractNumId w:val="876"/>
  </w:num>
  <w:num w:numId="600">
    <w:abstractNumId w:val="1610"/>
  </w:num>
  <w:num w:numId="601">
    <w:abstractNumId w:val="556"/>
  </w:num>
  <w:num w:numId="602">
    <w:abstractNumId w:val="1031"/>
  </w:num>
  <w:num w:numId="603">
    <w:abstractNumId w:val="796"/>
  </w:num>
  <w:num w:numId="604">
    <w:abstractNumId w:val="83"/>
  </w:num>
  <w:num w:numId="605">
    <w:abstractNumId w:val="1371"/>
  </w:num>
  <w:num w:numId="606">
    <w:abstractNumId w:val="982"/>
  </w:num>
  <w:num w:numId="607">
    <w:abstractNumId w:val="380"/>
  </w:num>
  <w:num w:numId="608">
    <w:abstractNumId w:val="309"/>
  </w:num>
  <w:num w:numId="609">
    <w:abstractNumId w:val="241"/>
  </w:num>
  <w:num w:numId="610">
    <w:abstractNumId w:val="462"/>
  </w:num>
  <w:num w:numId="611">
    <w:abstractNumId w:val="1381"/>
  </w:num>
  <w:num w:numId="612">
    <w:abstractNumId w:val="151"/>
  </w:num>
  <w:num w:numId="613">
    <w:abstractNumId w:val="1200"/>
  </w:num>
  <w:num w:numId="614">
    <w:abstractNumId w:val="343"/>
  </w:num>
  <w:num w:numId="615">
    <w:abstractNumId w:val="1170"/>
  </w:num>
  <w:num w:numId="616">
    <w:abstractNumId w:val="529"/>
  </w:num>
  <w:num w:numId="617">
    <w:abstractNumId w:val="1226"/>
  </w:num>
  <w:num w:numId="618">
    <w:abstractNumId w:val="136"/>
  </w:num>
  <w:num w:numId="619">
    <w:abstractNumId w:val="1591"/>
  </w:num>
  <w:num w:numId="620">
    <w:abstractNumId w:val="449"/>
  </w:num>
  <w:num w:numId="621">
    <w:abstractNumId w:val="1223"/>
  </w:num>
  <w:num w:numId="622">
    <w:abstractNumId w:val="157"/>
  </w:num>
  <w:num w:numId="623">
    <w:abstractNumId w:val="1574"/>
  </w:num>
  <w:num w:numId="624">
    <w:abstractNumId w:val="365"/>
  </w:num>
  <w:num w:numId="625">
    <w:abstractNumId w:val="1274"/>
  </w:num>
  <w:num w:numId="626">
    <w:abstractNumId w:val="459"/>
  </w:num>
  <w:num w:numId="627">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9"/>
  </w:num>
  <w:num w:numId="629">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9"/>
  </w:num>
  <w:num w:numId="632">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9"/>
  </w:num>
  <w:num w:numId="634">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9"/>
  </w:num>
  <w:num w:numId="637">
    <w:abstractNumId w:val="459"/>
  </w:num>
  <w:num w:numId="638">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9"/>
  </w:num>
  <w:num w:numId="640">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9"/>
  </w:num>
  <w:num w:numId="642">
    <w:abstractNumId w:val="1299"/>
  </w:num>
  <w:num w:numId="643">
    <w:abstractNumId w:val="215"/>
  </w:num>
  <w:num w:numId="644">
    <w:abstractNumId w:val="1651"/>
  </w:num>
  <w:num w:numId="645">
    <w:abstractNumId w:val="478"/>
  </w:num>
  <w:num w:numId="646">
    <w:abstractNumId w:val="189"/>
  </w:num>
  <w:num w:numId="647">
    <w:abstractNumId w:val="1555"/>
  </w:num>
  <w:num w:numId="648">
    <w:abstractNumId w:val="1288"/>
  </w:num>
  <w:num w:numId="649">
    <w:abstractNumId w:val="737"/>
  </w:num>
  <w:num w:numId="650">
    <w:abstractNumId w:val="646"/>
  </w:num>
  <w:num w:numId="651">
    <w:abstractNumId w:val="627"/>
  </w:num>
  <w:num w:numId="652">
    <w:abstractNumId w:val="805"/>
  </w:num>
  <w:num w:numId="653">
    <w:abstractNumId w:val="503"/>
  </w:num>
  <w:num w:numId="654">
    <w:abstractNumId w:val="252"/>
  </w:num>
  <w:num w:numId="655">
    <w:abstractNumId w:val="489"/>
  </w:num>
  <w:num w:numId="656">
    <w:abstractNumId w:val="1579"/>
  </w:num>
  <w:num w:numId="657">
    <w:abstractNumId w:val="659"/>
  </w:num>
  <w:num w:numId="658">
    <w:abstractNumId w:val="1363"/>
  </w:num>
  <w:num w:numId="659">
    <w:abstractNumId w:val="1272"/>
  </w:num>
  <w:num w:numId="660">
    <w:abstractNumId w:val="375"/>
  </w:num>
  <w:num w:numId="661">
    <w:abstractNumId w:val="1391"/>
  </w:num>
  <w:num w:numId="662">
    <w:abstractNumId w:val="790"/>
  </w:num>
  <w:num w:numId="663">
    <w:abstractNumId w:val="1433"/>
  </w:num>
  <w:num w:numId="664">
    <w:abstractNumId w:val="589"/>
  </w:num>
  <w:num w:numId="665">
    <w:abstractNumId w:val="373"/>
  </w:num>
  <w:num w:numId="666">
    <w:abstractNumId w:val="194"/>
  </w:num>
  <w:num w:numId="667">
    <w:abstractNumId w:val="1483"/>
  </w:num>
  <w:num w:numId="668">
    <w:abstractNumId w:val="1220"/>
  </w:num>
  <w:num w:numId="669">
    <w:abstractNumId w:val="1167"/>
  </w:num>
  <w:num w:numId="670">
    <w:abstractNumId w:val="823"/>
  </w:num>
  <w:num w:numId="671">
    <w:abstractNumId w:val="1656"/>
  </w:num>
  <w:num w:numId="672">
    <w:abstractNumId w:val="1520"/>
  </w:num>
  <w:num w:numId="673">
    <w:abstractNumId w:val="160"/>
  </w:num>
  <w:num w:numId="674">
    <w:abstractNumId w:val="451"/>
  </w:num>
  <w:num w:numId="675">
    <w:abstractNumId w:val="1437"/>
  </w:num>
  <w:num w:numId="676">
    <w:abstractNumId w:val="18"/>
  </w:num>
  <w:num w:numId="677">
    <w:abstractNumId w:val="1426"/>
  </w:num>
  <w:num w:numId="678">
    <w:abstractNumId w:val="663"/>
  </w:num>
  <w:num w:numId="679">
    <w:abstractNumId w:val="518"/>
  </w:num>
  <w:num w:numId="680">
    <w:abstractNumId w:val="709"/>
  </w:num>
  <w:num w:numId="681">
    <w:abstractNumId w:val="323"/>
  </w:num>
  <w:num w:numId="682">
    <w:abstractNumId w:val="1435"/>
  </w:num>
  <w:num w:numId="683">
    <w:abstractNumId w:val="1412"/>
  </w:num>
  <w:num w:numId="684">
    <w:abstractNumId w:val="1491"/>
  </w:num>
  <w:num w:numId="685">
    <w:abstractNumId w:val="771"/>
  </w:num>
  <w:num w:numId="686">
    <w:abstractNumId w:val="1533"/>
  </w:num>
  <w:num w:numId="687">
    <w:abstractNumId w:val="284"/>
  </w:num>
  <w:num w:numId="688">
    <w:abstractNumId w:val="986"/>
  </w:num>
  <w:num w:numId="689">
    <w:abstractNumId w:val="962"/>
  </w:num>
  <w:num w:numId="690">
    <w:abstractNumId w:val="1120"/>
  </w:num>
  <w:num w:numId="691">
    <w:abstractNumId w:val="1165"/>
  </w:num>
  <w:num w:numId="692">
    <w:abstractNumId w:val="863"/>
  </w:num>
  <w:num w:numId="693">
    <w:abstractNumId w:val="740"/>
  </w:num>
  <w:num w:numId="694">
    <w:abstractNumId w:val="1206"/>
  </w:num>
  <w:num w:numId="695">
    <w:abstractNumId w:val="852"/>
  </w:num>
  <w:num w:numId="696">
    <w:abstractNumId w:val="362"/>
  </w:num>
  <w:num w:numId="697">
    <w:abstractNumId w:val="485"/>
  </w:num>
  <w:num w:numId="698">
    <w:abstractNumId w:val="907"/>
  </w:num>
  <w:num w:numId="699">
    <w:abstractNumId w:val="1279"/>
  </w:num>
  <w:num w:numId="700">
    <w:abstractNumId w:val="474"/>
  </w:num>
  <w:num w:numId="701">
    <w:abstractNumId w:val="959"/>
  </w:num>
  <w:num w:numId="702">
    <w:abstractNumId w:val="937"/>
  </w:num>
  <w:num w:numId="703">
    <w:abstractNumId w:val="906"/>
  </w:num>
  <w:num w:numId="704">
    <w:abstractNumId w:val="1076"/>
  </w:num>
  <w:num w:numId="705">
    <w:abstractNumId w:val="1008"/>
  </w:num>
  <w:num w:numId="706">
    <w:abstractNumId w:val="1355"/>
  </w:num>
  <w:num w:numId="707">
    <w:abstractNumId w:val="1655"/>
  </w:num>
  <w:num w:numId="708">
    <w:abstractNumId w:val="1156"/>
  </w:num>
  <w:num w:numId="709">
    <w:abstractNumId w:val="1004"/>
  </w:num>
  <w:num w:numId="710">
    <w:abstractNumId w:val="481"/>
  </w:num>
  <w:num w:numId="711">
    <w:abstractNumId w:val="172"/>
  </w:num>
  <w:num w:numId="712">
    <w:abstractNumId w:val="1292"/>
  </w:num>
  <w:num w:numId="713">
    <w:abstractNumId w:val="250"/>
  </w:num>
  <w:num w:numId="714">
    <w:abstractNumId w:val="522"/>
  </w:num>
  <w:num w:numId="715">
    <w:abstractNumId w:val="1082"/>
  </w:num>
  <w:num w:numId="716">
    <w:abstractNumId w:val="1462"/>
  </w:num>
  <w:num w:numId="717">
    <w:abstractNumId w:val="1353"/>
  </w:num>
  <w:num w:numId="718">
    <w:abstractNumId w:val="822"/>
  </w:num>
  <w:num w:numId="719">
    <w:abstractNumId w:val="1186"/>
  </w:num>
  <w:num w:numId="720">
    <w:abstractNumId w:val="1608"/>
  </w:num>
  <w:num w:numId="721">
    <w:abstractNumId w:val="1312"/>
  </w:num>
  <w:num w:numId="722">
    <w:abstractNumId w:val="1664"/>
  </w:num>
  <w:num w:numId="723">
    <w:abstractNumId w:val="1357"/>
  </w:num>
  <w:num w:numId="724">
    <w:abstractNumId w:val="1625"/>
  </w:num>
  <w:num w:numId="725">
    <w:abstractNumId w:val="1646"/>
  </w:num>
  <w:num w:numId="726">
    <w:abstractNumId w:val="1123"/>
  </w:num>
  <w:num w:numId="727">
    <w:abstractNumId w:val="191"/>
  </w:num>
  <w:num w:numId="728">
    <w:abstractNumId w:val="1030"/>
  </w:num>
  <w:num w:numId="729">
    <w:abstractNumId w:val="1489"/>
  </w:num>
  <w:num w:numId="730">
    <w:abstractNumId w:val="192"/>
  </w:num>
  <w:num w:numId="731">
    <w:abstractNumId w:val="1600"/>
  </w:num>
  <w:num w:numId="732">
    <w:abstractNumId w:val="125"/>
  </w:num>
  <w:num w:numId="733">
    <w:abstractNumId w:val="992"/>
  </w:num>
  <w:num w:numId="734">
    <w:abstractNumId w:val="516"/>
  </w:num>
  <w:num w:numId="735">
    <w:abstractNumId w:val="1654"/>
  </w:num>
  <w:num w:numId="736">
    <w:abstractNumId w:val="68"/>
  </w:num>
  <w:num w:numId="737">
    <w:abstractNumId w:val="580"/>
  </w:num>
  <w:num w:numId="738">
    <w:abstractNumId w:val="183"/>
  </w:num>
  <w:num w:numId="739">
    <w:abstractNumId w:val="356"/>
  </w:num>
  <w:num w:numId="740">
    <w:abstractNumId w:val="198"/>
  </w:num>
  <w:num w:numId="741">
    <w:abstractNumId w:val="985"/>
  </w:num>
  <w:num w:numId="742">
    <w:abstractNumId w:val="1597"/>
  </w:num>
  <w:num w:numId="743">
    <w:abstractNumId w:val="459"/>
  </w:num>
  <w:num w:numId="744">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9"/>
  </w:num>
  <w:num w:numId="746">
    <w:abstractNumId w:val="459"/>
  </w:num>
  <w:num w:numId="747">
    <w:abstractNumId w:val="459"/>
  </w:num>
  <w:num w:numId="748">
    <w:abstractNumId w:val="459"/>
  </w:num>
  <w:num w:numId="749">
    <w:abstractNumId w:val="459"/>
  </w:num>
  <w:num w:numId="750">
    <w:abstractNumId w:val="459"/>
  </w:num>
  <w:num w:numId="751">
    <w:abstractNumId w:val="459"/>
  </w:num>
  <w:num w:numId="752">
    <w:abstractNumId w:val="459"/>
  </w:num>
  <w:num w:numId="753">
    <w:abstractNumId w:val="459"/>
  </w:num>
  <w:num w:numId="754">
    <w:abstractNumId w:val="459"/>
  </w:num>
  <w:num w:numId="755">
    <w:abstractNumId w:val="1109"/>
  </w:num>
  <w:num w:numId="756">
    <w:abstractNumId w:val="881"/>
  </w:num>
  <w:num w:numId="757">
    <w:abstractNumId w:val="431"/>
  </w:num>
  <w:num w:numId="758">
    <w:abstractNumId w:val="1086"/>
  </w:num>
  <w:num w:numId="759">
    <w:abstractNumId w:val="1659"/>
  </w:num>
  <w:num w:numId="760">
    <w:abstractNumId w:val="1373"/>
  </w:num>
  <w:num w:numId="761">
    <w:abstractNumId w:val="208"/>
  </w:num>
  <w:num w:numId="762">
    <w:abstractNumId w:val="731"/>
  </w:num>
  <w:num w:numId="763">
    <w:abstractNumId w:val="1377"/>
  </w:num>
  <w:num w:numId="764">
    <w:abstractNumId w:val="835"/>
  </w:num>
  <w:num w:numId="765">
    <w:abstractNumId w:val="1358"/>
  </w:num>
  <w:num w:numId="766">
    <w:abstractNumId w:val="1301"/>
  </w:num>
  <w:num w:numId="767">
    <w:abstractNumId w:val="1110"/>
  </w:num>
  <w:num w:numId="768">
    <w:abstractNumId w:val="37"/>
  </w:num>
  <w:num w:numId="769">
    <w:abstractNumId w:val="1398"/>
  </w:num>
  <w:num w:numId="770">
    <w:abstractNumId w:val="77"/>
  </w:num>
  <w:num w:numId="771">
    <w:abstractNumId w:val="934"/>
  </w:num>
  <w:num w:numId="772">
    <w:abstractNumId w:val="1557"/>
  </w:num>
  <w:num w:numId="773">
    <w:abstractNumId w:val="794"/>
  </w:num>
  <w:num w:numId="774">
    <w:abstractNumId w:val="807"/>
  </w:num>
  <w:num w:numId="775">
    <w:abstractNumId w:val="1002"/>
  </w:num>
  <w:num w:numId="776">
    <w:abstractNumId w:val="1097"/>
  </w:num>
  <w:num w:numId="777">
    <w:abstractNumId w:val="350"/>
  </w:num>
  <w:num w:numId="778">
    <w:abstractNumId w:val="30"/>
  </w:num>
  <w:num w:numId="779">
    <w:abstractNumId w:val="576"/>
  </w:num>
  <w:num w:numId="780">
    <w:abstractNumId w:val="1408"/>
  </w:num>
  <w:num w:numId="781">
    <w:abstractNumId w:val="517"/>
  </w:num>
  <w:num w:numId="782">
    <w:abstractNumId w:val="1064"/>
  </w:num>
  <w:num w:numId="783">
    <w:abstractNumId w:val="1405"/>
  </w:num>
  <w:num w:numId="784">
    <w:abstractNumId w:val="780"/>
  </w:num>
  <w:num w:numId="785">
    <w:abstractNumId w:val="940"/>
  </w:num>
  <w:num w:numId="786">
    <w:abstractNumId w:val="610"/>
  </w:num>
  <w:num w:numId="787">
    <w:abstractNumId w:val="802"/>
  </w:num>
  <w:num w:numId="788">
    <w:abstractNumId w:val="1518"/>
  </w:num>
  <w:num w:numId="789">
    <w:abstractNumId w:val="819"/>
  </w:num>
  <w:num w:numId="790">
    <w:abstractNumId w:val="1051"/>
  </w:num>
  <w:num w:numId="791">
    <w:abstractNumId w:val="921"/>
  </w:num>
  <w:num w:numId="792">
    <w:abstractNumId w:val="1386"/>
  </w:num>
  <w:num w:numId="793">
    <w:abstractNumId w:val="1361"/>
  </w:num>
  <w:num w:numId="794">
    <w:abstractNumId w:val="193"/>
  </w:num>
  <w:num w:numId="795">
    <w:abstractNumId w:val="440"/>
  </w:num>
  <w:num w:numId="796">
    <w:abstractNumId w:val="336"/>
  </w:num>
  <w:num w:numId="797">
    <w:abstractNumId w:val="847"/>
  </w:num>
  <w:num w:numId="798">
    <w:abstractNumId w:val="817"/>
  </w:num>
  <w:num w:numId="799">
    <w:abstractNumId w:val="1294"/>
  </w:num>
  <w:num w:numId="800">
    <w:abstractNumId w:val="17"/>
  </w:num>
  <w:num w:numId="801">
    <w:abstractNumId w:val="1192"/>
  </w:num>
  <w:num w:numId="802">
    <w:abstractNumId w:val="565"/>
  </w:num>
  <w:num w:numId="803">
    <w:abstractNumId w:val="667"/>
  </w:num>
  <w:num w:numId="804">
    <w:abstractNumId w:val="1254"/>
  </w:num>
  <w:num w:numId="805">
    <w:abstractNumId w:val="147"/>
  </w:num>
  <w:num w:numId="806">
    <w:abstractNumId w:val="669"/>
  </w:num>
  <w:num w:numId="807">
    <w:abstractNumId w:val="1419"/>
  </w:num>
  <w:num w:numId="808">
    <w:abstractNumId w:val="210"/>
  </w:num>
  <w:num w:numId="809">
    <w:abstractNumId w:val="358"/>
  </w:num>
  <w:num w:numId="810">
    <w:abstractNumId w:val="648"/>
  </w:num>
  <w:num w:numId="811">
    <w:abstractNumId w:val="339"/>
  </w:num>
  <w:num w:numId="812">
    <w:abstractNumId w:val="1289"/>
  </w:num>
  <w:num w:numId="813">
    <w:abstractNumId w:val="1609"/>
  </w:num>
  <w:num w:numId="814">
    <w:abstractNumId w:val="1615"/>
  </w:num>
  <w:num w:numId="815">
    <w:abstractNumId w:val="877"/>
  </w:num>
  <w:num w:numId="816">
    <w:abstractNumId w:val="1104"/>
  </w:num>
  <w:num w:numId="817">
    <w:abstractNumId w:val="672"/>
  </w:num>
  <w:num w:numId="818">
    <w:abstractNumId w:val="170"/>
  </w:num>
  <w:num w:numId="819">
    <w:abstractNumId w:val="1617"/>
  </w:num>
  <w:num w:numId="820">
    <w:abstractNumId w:val="665"/>
  </w:num>
  <w:num w:numId="821">
    <w:abstractNumId w:val="799"/>
  </w:num>
  <w:num w:numId="822">
    <w:abstractNumId w:val="1228"/>
  </w:num>
  <w:num w:numId="823">
    <w:abstractNumId w:val="1265"/>
  </w:num>
  <w:num w:numId="824">
    <w:abstractNumId w:val="1232"/>
  </w:num>
  <w:num w:numId="825">
    <w:abstractNumId w:val="1338"/>
  </w:num>
  <w:num w:numId="826">
    <w:abstractNumId w:val="1319"/>
  </w:num>
  <w:num w:numId="827">
    <w:abstractNumId w:val="1263"/>
  </w:num>
  <w:num w:numId="828">
    <w:abstractNumId w:val="528"/>
  </w:num>
  <w:num w:numId="829">
    <w:abstractNumId w:val="1378"/>
  </w:num>
  <w:num w:numId="830">
    <w:abstractNumId w:val="459"/>
  </w:num>
  <w:num w:numId="831">
    <w:abstractNumId w:val="459"/>
  </w:num>
  <w:num w:numId="832">
    <w:abstractNumId w:val="898"/>
  </w:num>
  <w:num w:numId="833">
    <w:abstractNumId w:val="1449"/>
  </w:num>
  <w:num w:numId="834">
    <w:abstractNumId w:val="326"/>
  </w:num>
  <w:num w:numId="835">
    <w:abstractNumId w:val="1181"/>
  </w:num>
  <w:num w:numId="836">
    <w:abstractNumId w:val="1645"/>
  </w:num>
  <w:num w:numId="837">
    <w:abstractNumId w:val="36"/>
  </w:num>
  <w:num w:numId="838">
    <w:abstractNumId w:val="443"/>
  </w:num>
  <w:num w:numId="839">
    <w:abstractNumId w:val="390"/>
  </w:num>
  <w:num w:numId="840">
    <w:abstractNumId w:val="755"/>
  </w:num>
  <w:num w:numId="841">
    <w:abstractNumId w:val="63"/>
  </w:num>
  <w:num w:numId="842">
    <w:abstractNumId w:val="231"/>
  </w:num>
  <w:num w:numId="843">
    <w:abstractNumId w:val="1603"/>
  </w:num>
  <w:num w:numId="844">
    <w:abstractNumId w:val="779"/>
  </w:num>
  <w:num w:numId="845">
    <w:abstractNumId w:val="798"/>
  </w:num>
  <w:num w:numId="846">
    <w:abstractNumId w:val="674"/>
  </w:num>
  <w:num w:numId="847">
    <w:abstractNumId w:val="134"/>
  </w:num>
  <w:num w:numId="848">
    <w:abstractNumId w:val="1566"/>
  </w:num>
  <w:num w:numId="849">
    <w:abstractNumId w:val="1068"/>
  </w:num>
  <w:num w:numId="850">
    <w:abstractNumId w:val="1448"/>
  </w:num>
  <w:num w:numId="851">
    <w:abstractNumId w:val="1114"/>
  </w:num>
  <w:num w:numId="852">
    <w:abstractNumId w:val="537"/>
  </w:num>
  <w:num w:numId="853">
    <w:abstractNumId w:val="1505"/>
  </w:num>
  <w:num w:numId="854">
    <w:abstractNumId w:val="1585"/>
  </w:num>
  <w:num w:numId="855">
    <w:abstractNumId w:val="566"/>
  </w:num>
  <w:num w:numId="856">
    <w:abstractNumId w:val="12"/>
  </w:num>
  <w:num w:numId="857">
    <w:abstractNumId w:val="1474"/>
  </w:num>
  <w:num w:numId="858">
    <w:abstractNumId w:val="441"/>
  </w:num>
  <w:num w:numId="859">
    <w:abstractNumId w:val="701"/>
  </w:num>
  <w:num w:numId="860">
    <w:abstractNumId w:val="733"/>
  </w:num>
  <w:num w:numId="861">
    <w:abstractNumId w:val="258"/>
  </w:num>
  <w:num w:numId="862">
    <w:abstractNumId w:val="1638"/>
  </w:num>
  <w:num w:numId="863">
    <w:abstractNumId w:val="552"/>
  </w:num>
  <w:num w:numId="864">
    <w:abstractNumId w:val="3"/>
  </w:num>
  <w:num w:numId="865">
    <w:abstractNumId w:val="347"/>
  </w:num>
  <w:num w:numId="866">
    <w:abstractNumId w:val="159"/>
  </w:num>
  <w:num w:numId="867">
    <w:abstractNumId w:val="138"/>
  </w:num>
  <w:num w:numId="868">
    <w:abstractNumId w:val="1011"/>
  </w:num>
  <w:num w:numId="869">
    <w:abstractNumId w:val="1308"/>
  </w:num>
  <w:num w:numId="870">
    <w:abstractNumId w:val="899"/>
  </w:num>
  <w:num w:numId="871">
    <w:abstractNumId w:val="888"/>
  </w:num>
  <w:num w:numId="872">
    <w:abstractNumId w:val="1102"/>
  </w:num>
  <w:num w:numId="873">
    <w:abstractNumId w:val="584"/>
  </w:num>
  <w:num w:numId="874">
    <w:abstractNumId w:val="407"/>
  </w:num>
  <w:num w:numId="875">
    <w:abstractNumId w:val="71"/>
  </w:num>
  <w:num w:numId="876">
    <w:abstractNumId w:val="894"/>
  </w:num>
  <w:num w:numId="877">
    <w:abstractNumId w:val="1619"/>
  </w:num>
  <w:num w:numId="878">
    <w:abstractNumId w:val="502"/>
  </w:num>
  <w:num w:numId="879">
    <w:abstractNumId w:val="1303"/>
  </w:num>
  <w:num w:numId="880">
    <w:abstractNumId w:val="57"/>
  </w:num>
  <w:num w:numId="881">
    <w:abstractNumId w:val="721"/>
  </w:num>
  <w:num w:numId="882">
    <w:abstractNumId w:val="1134"/>
  </w:num>
  <w:num w:numId="883">
    <w:abstractNumId w:val="1343"/>
  </w:num>
  <w:num w:numId="884">
    <w:abstractNumId w:val="47"/>
  </w:num>
  <w:num w:numId="885">
    <w:abstractNumId w:val="314"/>
  </w:num>
  <w:num w:numId="886">
    <w:abstractNumId w:val="1201"/>
  </w:num>
  <w:num w:numId="887">
    <w:abstractNumId w:val="912"/>
  </w:num>
  <w:num w:numId="888">
    <w:abstractNumId w:val="1286"/>
  </w:num>
  <w:num w:numId="889">
    <w:abstractNumId w:val="586"/>
  </w:num>
  <w:num w:numId="890">
    <w:abstractNumId w:val="760"/>
  </w:num>
  <w:num w:numId="891">
    <w:abstractNumId w:val="1473"/>
  </w:num>
  <w:num w:numId="892">
    <w:abstractNumId w:val="757"/>
  </w:num>
  <w:num w:numId="893">
    <w:abstractNumId w:val="723"/>
  </w:num>
  <w:num w:numId="894">
    <w:abstractNumId w:val="495"/>
  </w:num>
  <w:num w:numId="895">
    <w:abstractNumId w:val="829"/>
  </w:num>
  <w:num w:numId="896">
    <w:abstractNumId w:val="187"/>
  </w:num>
  <w:num w:numId="897">
    <w:abstractNumId w:val="221"/>
  </w:num>
  <w:num w:numId="898">
    <w:abstractNumId w:val="782"/>
  </w:num>
  <w:num w:numId="899">
    <w:abstractNumId w:val="1322"/>
  </w:num>
  <w:num w:numId="900">
    <w:abstractNumId w:val="230"/>
  </w:num>
  <w:num w:numId="901">
    <w:abstractNumId w:val="219"/>
  </w:num>
  <w:num w:numId="902">
    <w:abstractNumId w:val="454"/>
  </w:num>
  <w:num w:numId="903">
    <w:abstractNumId w:val="435"/>
  </w:num>
  <w:num w:numId="904">
    <w:abstractNumId w:val="313"/>
  </w:num>
  <w:num w:numId="905">
    <w:abstractNumId w:val="342"/>
  </w:num>
  <w:num w:numId="906">
    <w:abstractNumId w:val="988"/>
  </w:num>
  <w:num w:numId="907">
    <w:abstractNumId w:val="459"/>
  </w:num>
  <w:num w:numId="908">
    <w:abstractNumId w:val="1028"/>
  </w:num>
  <w:num w:numId="909">
    <w:abstractNumId w:val="703"/>
  </w:num>
  <w:num w:numId="910">
    <w:abstractNumId w:val="939"/>
  </w:num>
  <w:num w:numId="911">
    <w:abstractNumId w:val="1040"/>
  </w:num>
  <w:num w:numId="912">
    <w:abstractNumId w:val="639"/>
  </w:num>
  <w:num w:numId="913">
    <w:abstractNumId w:val="891"/>
  </w:num>
  <w:num w:numId="914">
    <w:abstractNumId w:val="308"/>
  </w:num>
  <w:num w:numId="915">
    <w:abstractNumId w:val="320"/>
  </w:num>
  <w:num w:numId="916">
    <w:abstractNumId w:val="501"/>
  </w:num>
  <w:num w:numId="917">
    <w:abstractNumId w:val="879"/>
  </w:num>
  <w:num w:numId="918">
    <w:abstractNumId w:val="924"/>
  </w:num>
  <w:num w:numId="919">
    <w:abstractNumId w:val="8"/>
  </w:num>
  <w:num w:numId="920">
    <w:abstractNumId w:val="1581"/>
  </w:num>
  <w:num w:numId="921">
    <w:abstractNumId w:val="1136"/>
  </w:num>
  <w:num w:numId="922">
    <w:abstractNumId w:val="533"/>
  </w:num>
  <w:num w:numId="923">
    <w:abstractNumId w:val="644"/>
  </w:num>
  <w:num w:numId="924">
    <w:abstractNumId w:val="814"/>
  </w:num>
  <w:num w:numId="925">
    <w:abstractNumId w:val="99"/>
  </w:num>
  <w:num w:numId="926">
    <w:abstractNumId w:val="1389"/>
  </w:num>
  <w:num w:numId="927">
    <w:abstractNumId w:val="1075"/>
  </w:num>
  <w:num w:numId="928">
    <w:abstractNumId w:val="119"/>
  </w:num>
  <w:num w:numId="929">
    <w:abstractNumId w:val="121"/>
  </w:num>
  <w:num w:numId="930">
    <w:abstractNumId w:val="392"/>
  </w:num>
  <w:num w:numId="931">
    <w:abstractNumId w:val="1111"/>
  </w:num>
  <w:num w:numId="932">
    <w:abstractNumId w:val="1528"/>
  </w:num>
  <w:num w:numId="933">
    <w:abstractNumId w:val="4"/>
  </w:num>
  <w:num w:numId="934">
    <w:abstractNumId w:val="1440"/>
  </w:num>
  <w:num w:numId="935">
    <w:abstractNumId w:val="213"/>
  </w:num>
  <w:num w:numId="936">
    <w:abstractNumId w:val="1404"/>
  </w:num>
  <w:num w:numId="937">
    <w:abstractNumId w:val="81"/>
  </w:num>
  <w:num w:numId="938">
    <w:abstractNumId w:val="178"/>
  </w:num>
  <w:num w:numId="939">
    <w:abstractNumId w:val="954"/>
  </w:num>
  <w:num w:numId="940">
    <w:abstractNumId w:val="421"/>
  </w:num>
  <w:num w:numId="941">
    <w:abstractNumId w:val="587"/>
  </w:num>
  <w:num w:numId="942">
    <w:abstractNumId w:val="708"/>
  </w:num>
  <w:num w:numId="943">
    <w:abstractNumId w:val="141"/>
  </w:num>
  <w:num w:numId="944">
    <w:abstractNumId w:val="1162"/>
  </w:num>
  <w:num w:numId="945">
    <w:abstractNumId w:val="664"/>
  </w:num>
  <w:num w:numId="946">
    <w:abstractNumId w:val="158"/>
  </w:num>
  <w:num w:numId="947">
    <w:abstractNumId w:val="416"/>
  </w:num>
  <w:num w:numId="948">
    <w:abstractNumId w:val="952"/>
  </w:num>
  <w:num w:numId="949">
    <w:abstractNumId w:val="581"/>
  </w:num>
  <w:num w:numId="950">
    <w:abstractNumId w:val="363"/>
  </w:num>
  <w:num w:numId="951">
    <w:abstractNumId w:val="32"/>
  </w:num>
  <w:num w:numId="952">
    <w:abstractNumId w:val="1313"/>
  </w:num>
  <w:num w:numId="953">
    <w:abstractNumId w:val="1542"/>
  </w:num>
  <w:num w:numId="954">
    <w:abstractNumId w:val="688"/>
  </w:num>
  <w:num w:numId="955">
    <w:abstractNumId w:val="1215"/>
  </w:num>
  <w:num w:numId="956">
    <w:abstractNumId w:val="726"/>
  </w:num>
  <w:num w:numId="957">
    <w:abstractNumId w:val="956"/>
  </w:num>
  <w:num w:numId="958">
    <w:abstractNumId w:val="1293"/>
  </w:num>
  <w:num w:numId="959">
    <w:abstractNumId w:val="41"/>
  </w:num>
  <w:num w:numId="960">
    <w:abstractNumId w:val="666"/>
  </w:num>
  <w:num w:numId="961">
    <w:abstractNumId w:val="1253"/>
  </w:num>
  <w:num w:numId="962">
    <w:abstractNumId w:val="1244"/>
  </w:num>
  <w:num w:numId="963">
    <w:abstractNumId w:val="920"/>
  </w:num>
  <w:num w:numId="964">
    <w:abstractNumId w:val="508"/>
  </w:num>
  <w:num w:numId="965">
    <w:abstractNumId w:val="1247"/>
  </w:num>
  <w:num w:numId="966">
    <w:abstractNumId w:val="1506"/>
  </w:num>
  <w:num w:numId="967">
    <w:abstractNumId w:val="406"/>
  </w:num>
  <w:num w:numId="968">
    <w:abstractNumId w:val="832"/>
  </w:num>
  <w:num w:numId="969">
    <w:abstractNumId w:val="640"/>
  </w:num>
  <w:num w:numId="970">
    <w:abstractNumId w:val="1015"/>
  </w:num>
  <w:num w:numId="971">
    <w:abstractNumId w:val="883"/>
  </w:num>
  <w:num w:numId="972">
    <w:abstractNumId w:val="734"/>
  </w:num>
  <w:num w:numId="973">
    <w:abstractNumId w:val="784"/>
  </w:num>
  <w:num w:numId="974">
    <w:abstractNumId w:val="991"/>
  </w:num>
  <w:num w:numId="975">
    <w:abstractNumId w:val="135"/>
  </w:num>
  <w:num w:numId="976">
    <w:abstractNumId w:val="275"/>
  </w:num>
  <w:num w:numId="977">
    <w:abstractNumId w:val="539"/>
  </w:num>
  <w:num w:numId="978">
    <w:abstractNumId w:val="857"/>
  </w:num>
  <w:num w:numId="979">
    <w:abstractNumId w:val="1350"/>
  </w:num>
  <w:num w:numId="980">
    <w:abstractNumId w:val="354"/>
  </w:num>
  <w:num w:numId="981">
    <w:abstractNumId w:val="469"/>
  </w:num>
  <w:num w:numId="982">
    <w:abstractNumId w:val="45"/>
  </w:num>
  <w:num w:numId="983">
    <w:abstractNumId w:val="961"/>
  </w:num>
  <w:num w:numId="984">
    <w:abstractNumId w:val="229"/>
  </w:num>
  <w:num w:numId="985">
    <w:abstractNumId w:val="413"/>
  </w:num>
  <w:num w:numId="986">
    <w:abstractNumId w:val="360"/>
  </w:num>
  <w:num w:numId="987">
    <w:abstractNumId w:val="813"/>
  </w:num>
  <w:num w:numId="988">
    <w:abstractNumId w:val="1218"/>
  </w:num>
  <w:num w:numId="989">
    <w:abstractNumId w:val="1078"/>
  </w:num>
  <w:num w:numId="990">
    <w:abstractNumId w:val="1430"/>
  </w:num>
  <w:num w:numId="991">
    <w:abstractNumId w:val="1083"/>
  </w:num>
  <w:num w:numId="992">
    <w:abstractNumId w:val="1139"/>
  </w:num>
  <w:num w:numId="993">
    <w:abstractNumId w:val="801"/>
  </w:num>
  <w:num w:numId="994">
    <w:abstractNumId w:val="542"/>
  </w:num>
  <w:num w:numId="995">
    <w:abstractNumId w:val="1135"/>
  </w:num>
  <w:num w:numId="996">
    <w:abstractNumId w:val="1640"/>
  </w:num>
  <w:num w:numId="997">
    <w:abstractNumId w:val="1642"/>
  </w:num>
  <w:num w:numId="998">
    <w:abstractNumId w:val="1174"/>
  </w:num>
  <w:num w:numId="999">
    <w:abstractNumId w:val="80"/>
  </w:num>
  <w:num w:numId="1000">
    <w:abstractNumId w:val="1195"/>
  </w:num>
  <w:num w:numId="1001">
    <w:abstractNumId w:val="497"/>
  </w:num>
  <w:num w:numId="1002">
    <w:abstractNumId w:val="58"/>
  </w:num>
  <w:num w:numId="1003">
    <w:abstractNumId w:val="1169"/>
  </w:num>
  <w:num w:numId="1004">
    <w:abstractNumId w:val="164"/>
  </w:num>
  <w:num w:numId="1005">
    <w:abstractNumId w:val="1163"/>
  </w:num>
  <w:num w:numId="1006">
    <w:abstractNumId w:val="203"/>
  </w:num>
  <w:num w:numId="1007">
    <w:abstractNumId w:val="996"/>
  </w:num>
  <w:num w:numId="1008">
    <w:abstractNumId w:val="496"/>
  </w:num>
  <w:num w:numId="1009">
    <w:abstractNumId w:val="1522"/>
  </w:num>
  <w:num w:numId="1010">
    <w:abstractNumId w:val="1482"/>
  </w:num>
  <w:num w:numId="1011">
    <w:abstractNumId w:val="149"/>
  </w:num>
  <w:num w:numId="1012">
    <w:abstractNumId w:val="98"/>
  </w:num>
  <w:num w:numId="1013">
    <w:abstractNumId w:val="598"/>
  </w:num>
  <w:num w:numId="1014">
    <w:abstractNumId w:val="52"/>
  </w:num>
  <w:num w:numId="1015">
    <w:abstractNumId w:val="25"/>
  </w:num>
  <w:num w:numId="1016">
    <w:abstractNumId w:val="142"/>
  </w:num>
  <w:num w:numId="1017">
    <w:abstractNumId w:val="926"/>
  </w:num>
  <w:num w:numId="1018">
    <w:abstractNumId w:val="1227"/>
  </w:num>
  <w:num w:numId="1019">
    <w:abstractNumId w:val="615"/>
  </w:num>
  <w:num w:numId="1020">
    <w:abstractNumId w:val="896"/>
  </w:num>
  <w:num w:numId="1021">
    <w:abstractNumId w:val="636"/>
  </w:num>
  <w:num w:numId="1022">
    <w:abstractNumId w:val="1025"/>
  </w:num>
  <w:num w:numId="1023">
    <w:abstractNumId w:val="1431"/>
  </w:num>
  <w:num w:numId="1024">
    <w:abstractNumId w:val="1468"/>
  </w:num>
  <w:num w:numId="1025">
    <w:abstractNumId w:val="90"/>
  </w:num>
  <w:num w:numId="1026">
    <w:abstractNumId w:val="294"/>
  </w:num>
  <w:num w:numId="1027">
    <w:abstractNumId w:val="33"/>
  </w:num>
  <w:num w:numId="1028">
    <w:abstractNumId w:val="33"/>
  </w:num>
  <w:num w:numId="1029">
    <w:abstractNumId w:val="679"/>
  </w:num>
  <w:num w:numId="1030">
    <w:abstractNumId w:val="596"/>
  </w:num>
  <w:num w:numId="1031">
    <w:abstractNumId w:val="553"/>
  </w:num>
  <w:num w:numId="1032">
    <w:abstractNumId w:val="472"/>
  </w:num>
  <w:num w:numId="1033">
    <w:abstractNumId w:val="1575"/>
  </w:num>
  <w:num w:numId="1034">
    <w:abstractNumId w:val="74"/>
  </w:num>
  <w:num w:numId="1035">
    <w:abstractNumId w:val="738"/>
  </w:num>
  <w:num w:numId="1036">
    <w:abstractNumId w:val="699"/>
  </w:num>
  <w:num w:numId="1037">
    <w:abstractNumId w:val="1222"/>
  </w:num>
  <w:num w:numId="1038">
    <w:abstractNumId w:val="1320"/>
  </w:num>
  <w:num w:numId="1039">
    <w:abstractNumId w:val="1101"/>
  </w:num>
  <w:num w:numId="1040">
    <w:abstractNumId w:val="1384"/>
  </w:num>
  <w:num w:numId="1041">
    <w:abstractNumId w:val="109"/>
  </w:num>
  <w:num w:numId="1042">
    <w:abstractNumId w:val="1436"/>
  </w:num>
  <w:num w:numId="1043">
    <w:abstractNumId w:val="541"/>
  </w:num>
  <w:num w:numId="1044">
    <w:abstractNumId w:val="670"/>
  </w:num>
  <w:num w:numId="1045">
    <w:abstractNumId w:val="274"/>
  </w:num>
  <w:num w:numId="1046">
    <w:abstractNumId w:val="427"/>
  </w:num>
  <w:num w:numId="1047">
    <w:abstractNumId w:val="786"/>
  </w:num>
  <w:num w:numId="1048">
    <w:abstractNumId w:val="725"/>
  </w:num>
  <w:num w:numId="1049">
    <w:abstractNumId w:val="1208"/>
  </w:num>
  <w:num w:numId="1050">
    <w:abstractNumId w:val="947"/>
  </w:num>
  <w:num w:numId="1051">
    <w:abstractNumId w:val="564"/>
  </w:num>
  <w:num w:numId="1052">
    <w:abstractNumId w:val="1590"/>
  </w:num>
  <w:num w:numId="1053">
    <w:abstractNumId w:val="512"/>
  </w:num>
  <w:num w:numId="1054">
    <w:abstractNumId w:val="82"/>
  </w:num>
  <w:num w:numId="1055">
    <w:abstractNumId w:val="1230"/>
  </w:num>
  <w:num w:numId="1056">
    <w:abstractNumId w:val="202"/>
  </w:num>
  <w:num w:numId="1057">
    <w:abstractNumId w:val="873"/>
  </w:num>
  <w:num w:numId="1058">
    <w:abstractNumId w:val="569"/>
  </w:num>
  <w:num w:numId="1059">
    <w:abstractNumId w:val="1225"/>
  </w:num>
  <w:num w:numId="1060">
    <w:abstractNumId w:val="491"/>
  </w:num>
  <w:num w:numId="1061">
    <w:abstractNumId w:val="1402"/>
  </w:num>
  <w:num w:numId="1062">
    <w:abstractNumId w:val="560"/>
  </w:num>
  <w:num w:numId="1063">
    <w:abstractNumId w:val="1007"/>
  </w:num>
  <w:num w:numId="1064">
    <w:abstractNumId w:val="460"/>
  </w:num>
  <w:num w:numId="1065">
    <w:abstractNumId w:val="774"/>
  </w:num>
  <w:num w:numId="1066">
    <w:abstractNumId w:val="1365"/>
  </w:num>
  <w:num w:numId="1067">
    <w:abstractNumId w:val="1519"/>
  </w:num>
  <w:num w:numId="1068">
    <w:abstractNumId w:val="268"/>
  </w:num>
  <w:num w:numId="1069">
    <w:abstractNumId w:val="507"/>
  </w:num>
  <w:num w:numId="1070">
    <w:abstractNumId w:val="1486"/>
  </w:num>
  <w:num w:numId="1071">
    <w:abstractNumId w:val="1530"/>
  </w:num>
  <w:num w:numId="1072">
    <w:abstractNumId w:val="1043"/>
  </w:num>
  <w:num w:numId="1073">
    <w:abstractNumId w:val="1546"/>
  </w:num>
  <w:num w:numId="1074">
    <w:abstractNumId w:val="1197"/>
  </w:num>
  <w:num w:numId="1075">
    <w:abstractNumId w:val="1636"/>
  </w:num>
  <w:num w:numId="1076">
    <w:abstractNumId w:val="13"/>
  </w:num>
  <w:num w:numId="1077">
    <w:abstractNumId w:val="763"/>
  </w:num>
  <w:num w:numId="1078">
    <w:abstractNumId w:val="120"/>
  </w:num>
  <w:num w:numId="1079">
    <w:abstractNumId w:val="976"/>
  </w:num>
  <w:num w:numId="1080">
    <w:abstractNumId w:val="237"/>
  </w:num>
  <w:num w:numId="1081">
    <w:abstractNumId w:val="612"/>
  </w:num>
  <w:num w:numId="1082">
    <w:abstractNumId w:val="1090"/>
  </w:num>
  <w:num w:numId="1083">
    <w:abstractNumId w:val="1496"/>
  </w:num>
  <w:num w:numId="1084">
    <w:abstractNumId w:val="59"/>
  </w:num>
  <w:num w:numId="1085">
    <w:abstractNumId w:val="707"/>
  </w:num>
  <w:num w:numId="1086">
    <w:abstractNumId w:val="746"/>
  </w:num>
  <w:num w:numId="1087">
    <w:abstractNumId w:val="459"/>
  </w:num>
  <w:num w:numId="1088">
    <w:abstractNumId w:val="459"/>
  </w:num>
  <w:num w:numId="1089">
    <w:abstractNumId w:val="494"/>
  </w:num>
  <w:num w:numId="1090">
    <w:abstractNumId w:val="1331"/>
  </w:num>
  <w:num w:numId="1091">
    <w:abstractNumId w:val="364"/>
  </w:num>
  <w:num w:numId="1092">
    <w:abstractNumId w:val="742"/>
  </w:num>
  <w:num w:numId="1093">
    <w:abstractNumId w:val="1091"/>
  </w:num>
  <w:num w:numId="1094">
    <w:abstractNumId w:val="162"/>
  </w:num>
  <w:num w:numId="1095">
    <w:abstractNumId w:val="10"/>
  </w:num>
  <w:num w:numId="1096">
    <w:abstractNumId w:val="445"/>
  </w:num>
  <w:num w:numId="1097">
    <w:abstractNumId w:val="1079"/>
  </w:num>
  <w:num w:numId="1098">
    <w:abstractNumId w:val="247"/>
  </w:num>
  <w:num w:numId="1099">
    <w:abstractNumId w:val="1159"/>
  </w:num>
  <w:num w:numId="1100">
    <w:abstractNumId w:val="1470"/>
  </w:num>
  <w:num w:numId="1101">
    <w:abstractNumId w:val="853"/>
  </w:num>
  <w:num w:numId="1102">
    <w:abstractNumId w:val="1526"/>
  </w:num>
  <w:num w:numId="1103">
    <w:abstractNumId w:val="1563"/>
  </w:num>
  <w:num w:numId="1104">
    <w:abstractNumId w:val="239"/>
  </w:num>
  <w:num w:numId="1105">
    <w:abstractNumId w:val="1295"/>
  </w:num>
  <w:num w:numId="1106">
    <w:abstractNumId w:val="504"/>
  </w:num>
  <w:num w:numId="1107">
    <w:abstractNumId w:val="1234"/>
  </w:num>
  <w:num w:numId="1108">
    <w:abstractNumId w:val="634"/>
  </w:num>
  <w:num w:numId="1109">
    <w:abstractNumId w:val="1161"/>
  </w:num>
  <w:num w:numId="1110">
    <w:abstractNumId w:val="1469"/>
  </w:num>
  <w:num w:numId="1111">
    <w:abstractNumId w:val="453"/>
  </w:num>
  <w:num w:numId="1112">
    <w:abstractNumId w:val="103"/>
  </w:num>
  <w:num w:numId="1113">
    <w:abstractNumId w:val="967"/>
  </w:num>
  <w:num w:numId="1114">
    <w:abstractNumId w:val="1285"/>
  </w:num>
  <w:num w:numId="1115">
    <w:abstractNumId w:val="1112"/>
  </w:num>
  <w:num w:numId="1116">
    <w:abstractNumId w:val="388"/>
  </w:num>
  <w:num w:numId="1117">
    <w:abstractNumId w:val="279"/>
  </w:num>
  <w:num w:numId="1118">
    <w:abstractNumId w:val="1368"/>
  </w:num>
  <w:num w:numId="1119">
    <w:abstractNumId w:val="260"/>
  </w:num>
  <w:num w:numId="1120">
    <w:abstractNumId w:val="1037"/>
  </w:num>
  <w:num w:numId="1121">
    <w:abstractNumId w:val="510"/>
  </w:num>
  <w:num w:numId="1122">
    <w:abstractNumId w:val="7"/>
  </w:num>
  <w:num w:numId="1123">
    <w:abstractNumId w:val="1635"/>
  </w:num>
  <w:num w:numId="1124">
    <w:abstractNumId w:val="650"/>
  </w:num>
  <w:num w:numId="1125">
    <w:abstractNumId w:val="868"/>
  </w:num>
  <w:num w:numId="1126">
    <w:abstractNumId w:val="177"/>
  </w:num>
  <w:num w:numId="1127">
    <w:abstractNumId w:val="761"/>
  </w:num>
  <w:num w:numId="1128">
    <w:abstractNumId w:val="1296"/>
  </w:num>
  <w:num w:numId="1129">
    <w:abstractNumId w:val="1042"/>
  </w:num>
  <w:num w:numId="1130">
    <w:abstractNumId w:val="1507"/>
  </w:num>
  <w:num w:numId="1131">
    <w:abstractNumId w:val="1410"/>
  </w:num>
  <w:num w:numId="1132">
    <w:abstractNumId w:val="1115"/>
  </w:num>
  <w:num w:numId="1133">
    <w:abstractNumId w:val="1362"/>
  </w:num>
  <w:num w:numId="1134">
    <w:abstractNumId w:val="165"/>
  </w:num>
  <w:num w:numId="1135">
    <w:abstractNumId w:val="1549"/>
  </w:num>
  <w:num w:numId="1136">
    <w:abstractNumId w:val="1329"/>
  </w:num>
  <w:num w:numId="1137">
    <w:abstractNumId w:val="1039"/>
  </w:num>
  <w:num w:numId="1138">
    <w:abstractNumId w:val="355"/>
  </w:num>
  <w:num w:numId="1139">
    <w:abstractNumId w:val="767"/>
  </w:num>
  <w:num w:numId="1140">
    <w:abstractNumId w:val="1205"/>
  </w:num>
  <w:num w:numId="1141">
    <w:abstractNumId w:val="1126"/>
  </w:num>
  <w:num w:numId="1142">
    <w:abstractNumId w:val="397"/>
  </w:num>
  <w:num w:numId="1143">
    <w:abstractNumId w:val="1382"/>
  </w:num>
  <w:num w:numId="1144">
    <w:abstractNumId w:val="696"/>
  </w:num>
  <w:num w:numId="1145">
    <w:abstractNumId w:val="1485"/>
  </w:num>
  <w:num w:numId="1146">
    <w:abstractNumId w:val="181"/>
  </w:num>
  <w:num w:numId="1147">
    <w:abstractNumId w:val="1249"/>
  </w:num>
  <w:num w:numId="1148">
    <w:abstractNumId w:val="168"/>
  </w:num>
  <w:num w:numId="1149">
    <w:abstractNumId w:val="1258"/>
  </w:num>
  <w:num w:numId="1150">
    <w:abstractNumId w:val="812"/>
  </w:num>
  <w:num w:numId="1151">
    <w:abstractNumId w:val="686"/>
  </w:num>
  <w:num w:numId="1152">
    <w:abstractNumId w:val="446"/>
  </w:num>
  <w:num w:numId="1153">
    <w:abstractNumId w:val="1416"/>
  </w:num>
  <w:num w:numId="1154">
    <w:abstractNumId w:val="841"/>
  </w:num>
  <w:num w:numId="1155">
    <w:abstractNumId w:val="1179"/>
  </w:num>
  <w:num w:numId="1156">
    <w:abstractNumId w:val="520"/>
  </w:num>
  <w:num w:numId="1157">
    <w:abstractNumId w:val="690"/>
  </w:num>
  <w:num w:numId="1158">
    <w:abstractNumId w:val="1459"/>
  </w:num>
  <w:num w:numId="1159">
    <w:abstractNumId w:val="1394"/>
  </w:num>
  <w:num w:numId="1160">
    <w:abstractNumId w:val="1400"/>
  </w:num>
  <w:num w:numId="1161">
    <w:abstractNumId w:val="827"/>
  </w:num>
  <w:num w:numId="1162">
    <w:abstractNumId w:val="1492"/>
  </w:num>
  <w:num w:numId="1163">
    <w:abstractNumId w:val="838"/>
  </w:num>
  <w:num w:numId="1164">
    <w:abstractNumId w:val="1444"/>
  </w:num>
  <w:num w:numId="1165">
    <w:abstractNumId w:val="973"/>
  </w:num>
  <w:num w:numId="1166">
    <w:abstractNumId w:val="1550"/>
  </w:num>
  <w:num w:numId="1167">
    <w:abstractNumId w:val="932"/>
  </w:num>
  <w:num w:numId="1168">
    <w:abstractNumId w:val="1631"/>
  </w:num>
  <w:num w:numId="1169">
    <w:abstractNumId w:val="1021"/>
  </w:num>
  <w:num w:numId="1170">
    <w:abstractNumId w:val="92"/>
  </w:num>
  <w:num w:numId="1171">
    <w:abstractNumId w:val="204"/>
  </w:num>
  <w:num w:numId="1172">
    <w:abstractNumId w:val="647"/>
  </w:num>
  <w:num w:numId="1173">
    <w:abstractNumId w:val="524"/>
  </w:num>
  <w:num w:numId="1174">
    <w:abstractNumId w:val="975"/>
  </w:num>
  <w:num w:numId="1175">
    <w:abstractNumId w:val="861"/>
  </w:num>
  <w:num w:numId="1176">
    <w:abstractNumId w:val="530"/>
  </w:num>
  <w:num w:numId="1177">
    <w:abstractNumId w:val="1024"/>
  </w:num>
  <w:num w:numId="1178">
    <w:abstractNumId w:val="428"/>
  </w:num>
  <w:num w:numId="1179">
    <w:abstractNumId w:val="546"/>
  </w:num>
  <w:num w:numId="1180">
    <w:abstractNumId w:val="337"/>
  </w:num>
  <w:num w:numId="1181">
    <w:abstractNumId w:val="482"/>
  </w:num>
  <w:num w:numId="1182">
    <w:abstractNumId w:val="315"/>
  </w:num>
  <w:num w:numId="1183">
    <w:abstractNumId w:val="139"/>
  </w:num>
  <w:num w:numId="1184">
    <w:abstractNumId w:val="1543"/>
  </w:num>
  <w:num w:numId="1185">
    <w:abstractNumId w:val="808"/>
  </w:num>
  <w:num w:numId="1186">
    <w:abstractNumId w:val="694"/>
  </w:num>
  <w:num w:numId="1187">
    <w:abstractNumId w:val="1315"/>
  </w:num>
  <w:num w:numId="1188">
    <w:abstractNumId w:val="1421"/>
  </w:num>
  <w:num w:numId="1189">
    <w:abstractNumId w:val="886"/>
  </w:num>
  <w:num w:numId="1190">
    <w:abstractNumId w:val="31"/>
  </w:num>
  <w:num w:numId="1191">
    <w:abstractNumId w:val="1374"/>
  </w:num>
  <w:num w:numId="1192">
    <w:abstractNumId w:val="616"/>
  </w:num>
  <w:num w:numId="1193">
    <w:abstractNumId w:val="1146"/>
  </w:num>
  <w:num w:numId="1194">
    <w:abstractNumId w:val="333"/>
  </w:num>
  <w:num w:numId="1195">
    <w:abstractNumId w:val="1458"/>
  </w:num>
  <w:num w:numId="1196">
    <w:abstractNumId w:val="493"/>
  </w:num>
  <w:num w:numId="1197">
    <w:abstractNumId w:val="1497"/>
  </w:num>
  <w:num w:numId="1198">
    <w:abstractNumId w:val="1623"/>
  </w:num>
  <w:num w:numId="1199">
    <w:abstractNumId w:val="1536"/>
  </w:num>
  <w:num w:numId="1200">
    <w:abstractNumId w:val="410"/>
  </w:num>
  <w:num w:numId="1201">
    <w:abstractNumId w:val="130"/>
  </w:num>
  <w:num w:numId="1202">
    <w:abstractNumId w:val="1198"/>
  </w:num>
  <w:num w:numId="1203">
    <w:abstractNumId w:val="113"/>
  </w:num>
  <w:num w:numId="1204">
    <w:abstractNumId w:val="1582"/>
  </w:num>
  <w:num w:numId="1205">
    <w:abstractNumId w:val="677"/>
  </w:num>
  <w:num w:numId="1206">
    <w:abstractNumId w:val="562"/>
  </w:num>
  <w:num w:numId="1207">
    <w:abstractNumId w:val="34"/>
  </w:num>
  <w:num w:numId="1208">
    <w:abstractNumId w:val="697"/>
  </w:num>
  <w:num w:numId="1209">
    <w:abstractNumId w:val="1383"/>
  </w:num>
  <w:num w:numId="1210">
    <w:abstractNumId w:val="418"/>
  </w:num>
  <w:num w:numId="1211">
    <w:abstractNumId w:val="476"/>
  </w:num>
  <w:num w:numId="1212">
    <w:abstractNumId w:val="678"/>
  </w:num>
  <w:num w:numId="1213">
    <w:abstractNumId w:val="544"/>
  </w:num>
  <w:num w:numId="1214">
    <w:abstractNumId w:val="123"/>
  </w:num>
  <w:num w:numId="1215">
    <w:abstractNumId w:val="831"/>
  </w:num>
  <w:num w:numId="1216">
    <w:abstractNumId w:val="288"/>
  </w:num>
  <w:num w:numId="1217">
    <w:abstractNumId w:val="283"/>
  </w:num>
  <w:num w:numId="1218">
    <w:abstractNumId w:val="310"/>
  </w:num>
  <w:num w:numId="1219">
    <w:abstractNumId w:val="1345"/>
  </w:num>
  <w:num w:numId="1220">
    <w:abstractNumId w:val="104"/>
  </w:num>
  <w:num w:numId="1221">
    <w:abstractNumId w:val="1045"/>
  </w:num>
  <w:num w:numId="1222">
    <w:abstractNumId w:val="641"/>
  </w:num>
  <w:num w:numId="1223">
    <w:abstractNumId w:val="1107"/>
  </w:num>
  <w:num w:numId="1224">
    <w:abstractNumId w:val="137"/>
  </w:num>
  <w:num w:numId="1225">
    <w:abstractNumId w:val="16"/>
  </w:num>
  <w:num w:numId="1226">
    <w:abstractNumId w:val="1429"/>
  </w:num>
  <w:num w:numId="1227">
    <w:abstractNumId w:val="706"/>
  </w:num>
  <w:num w:numId="1228">
    <w:abstractNumId w:val="26"/>
  </w:num>
  <w:num w:numId="1229">
    <w:abstractNumId w:val="286"/>
  </w:num>
  <w:num w:numId="1230">
    <w:abstractNumId w:val="1612"/>
  </w:num>
  <w:num w:numId="1231">
    <w:abstractNumId w:val="161"/>
  </w:num>
  <w:num w:numId="1232">
    <w:abstractNumId w:val="1257"/>
  </w:num>
  <w:num w:numId="1233">
    <w:abstractNumId w:val="1510"/>
  </w:num>
  <w:num w:numId="1234">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7"/>
  </w:num>
  <w:num w:numId="1236">
    <w:abstractNumId w:val="346"/>
  </w:num>
  <w:num w:numId="1237">
    <w:abstractNumId w:val="11"/>
  </w:num>
  <w:num w:numId="1238">
    <w:abstractNumId w:val="623"/>
  </w:num>
  <w:num w:numId="1239">
    <w:abstractNumId w:val="1524"/>
  </w:num>
  <w:num w:numId="1240">
    <w:abstractNumId w:val="778"/>
  </w:num>
  <w:num w:numId="1241">
    <w:abstractNumId w:val="224"/>
  </w:num>
  <w:num w:numId="1242">
    <w:abstractNumId w:val="1467"/>
  </w:num>
  <w:num w:numId="1243">
    <w:abstractNumId w:val="759"/>
  </w:num>
  <w:num w:numId="1244">
    <w:abstractNumId w:val="62"/>
  </w:num>
  <w:num w:numId="1245">
    <w:abstractNumId w:val="567"/>
  </w:num>
  <w:num w:numId="1246">
    <w:abstractNumId w:val="974"/>
  </w:num>
  <w:num w:numId="1247">
    <w:abstractNumId w:val="671"/>
  </w:num>
  <w:num w:numId="1248">
    <w:abstractNumId w:val="1058"/>
  </w:num>
  <w:num w:numId="1249">
    <w:abstractNumId w:val="626"/>
  </w:num>
  <w:num w:numId="1250">
    <w:abstractNumId w:val="1406"/>
  </w:num>
  <w:num w:numId="1251">
    <w:abstractNumId w:val="217"/>
  </w:num>
  <w:num w:numId="1252">
    <w:abstractNumId w:val="860"/>
  </w:num>
  <w:num w:numId="1253">
    <w:abstractNumId w:val="720"/>
  </w:num>
  <w:num w:numId="1254">
    <w:abstractNumId w:val="1335"/>
  </w:num>
  <w:num w:numId="1255">
    <w:abstractNumId w:val="854"/>
  </w:num>
  <w:num w:numId="1256">
    <w:abstractNumId w:val="1281"/>
  </w:num>
  <w:num w:numId="1257">
    <w:abstractNumId w:val="869"/>
  </w:num>
  <w:num w:numId="1258">
    <w:abstractNumId w:val="118"/>
  </w:num>
  <w:num w:numId="1259">
    <w:abstractNumId w:val="741"/>
  </w:num>
  <w:num w:numId="1260">
    <w:abstractNumId w:val="1652"/>
  </w:num>
  <w:num w:numId="1261">
    <w:abstractNumId w:val="788"/>
  </w:num>
  <w:num w:numId="1262">
    <w:abstractNumId w:val="1099"/>
  </w:num>
  <w:num w:numId="1263">
    <w:abstractNumId w:val="862"/>
  </w:num>
  <w:num w:numId="1264">
    <w:abstractNumId w:val="545"/>
  </w:num>
  <w:num w:numId="1265">
    <w:abstractNumId w:val="618"/>
  </w:num>
  <w:num w:numId="1266">
    <w:abstractNumId w:val="1327"/>
  </w:num>
  <w:num w:numId="1267">
    <w:abstractNumId w:val="1014"/>
  </w:num>
  <w:num w:numId="1268">
    <w:abstractNumId w:val="1328"/>
  </w:num>
  <w:num w:numId="1269">
    <w:abstractNumId w:val="155"/>
  </w:num>
  <w:num w:numId="1270">
    <w:abstractNumId w:val="901"/>
  </w:num>
  <w:num w:numId="1271">
    <w:abstractNumId w:val="1604"/>
  </w:num>
  <w:num w:numId="1272">
    <w:abstractNumId w:val="38"/>
  </w:num>
  <w:num w:numId="1273">
    <w:abstractNumId w:val="1210"/>
  </w:num>
  <w:num w:numId="1274">
    <w:abstractNumId w:val="997"/>
  </w:num>
  <w:num w:numId="1275">
    <w:abstractNumId w:val="1395"/>
  </w:num>
  <w:num w:numId="1276">
    <w:abstractNumId w:val="175"/>
  </w:num>
  <w:num w:numId="1277">
    <w:abstractNumId w:val="291"/>
  </w:num>
  <w:num w:numId="1278">
    <w:abstractNumId w:val="810"/>
  </w:num>
  <w:num w:numId="1279">
    <w:abstractNumId w:val="628"/>
  </w:num>
  <w:num w:numId="1280">
    <w:abstractNumId w:val="549"/>
  </w:num>
  <w:num w:numId="1281">
    <w:abstractNumId w:val="944"/>
  </w:num>
  <w:num w:numId="1282">
    <w:abstractNumId w:val="1624"/>
  </w:num>
  <w:num w:numId="1283">
    <w:abstractNumId w:val="419"/>
  </w:num>
  <w:num w:numId="1284">
    <w:abstractNumId w:val="490"/>
  </w:num>
  <w:num w:numId="1285">
    <w:abstractNumId w:val="1196"/>
  </w:num>
  <w:num w:numId="1286">
    <w:abstractNumId w:val="676"/>
  </w:num>
  <w:num w:numId="1287">
    <w:abstractNumId w:val="115"/>
  </w:num>
  <w:num w:numId="1288">
    <w:abstractNumId w:val="1523"/>
  </w:num>
  <w:num w:numId="1289">
    <w:abstractNumId w:val="753"/>
  </w:num>
  <w:num w:numId="1290">
    <w:abstractNumId w:val="207"/>
  </w:num>
  <w:num w:numId="1291">
    <w:abstractNumId w:val="1586"/>
  </w:num>
  <w:num w:numId="1292">
    <w:abstractNumId w:val="1498"/>
  </w:num>
  <w:num w:numId="1293">
    <w:abstractNumId w:val="605"/>
  </w:num>
  <w:num w:numId="1294">
    <w:abstractNumId w:val="1438"/>
  </w:num>
  <w:num w:numId="1295">
    <w:abstractNumId w:val="1456"/>
  </w:num>
  <w:num w:numId="1296">
    <w:abstractNumId w:val="455"/>
  </w:num>
  <w:num w:numId="1297">
    <w:abstractNumId w:val="1401"/>
  </w:num>
  <w:num w:numId="1298">
    <w:abstractNumId w:val="1199"/>
  </w:num>
  <w:num w:numId="1299">
    <w:abstractNumId w:val="1321"/>
  </w:num>
  <w:num w:numId="1300">
    <w:abstractNumId w:val="322"/>
  </w:num>
  <w:num w:numId="1301">
    <w:abstractNumId w:val="1504"/>
  </w:num>
  <w:num w:numId="1302">
    <w:abstractNumId w:val="381"/>
  </w:num>
  <w:num w:numId="1303">
    <w:abstractNumId w:val="341"/>
  </w:num>
  <w:num w:numId="1304">
    <w:abstractNumId w:val="1246"/>
  </w:num>
  <w:num w:numId="1305">
    <w:abstractNumId w:val="222"/>
  </w:num>
  <w:num w:numId="1306">
    <w:abstractNumId w:val="1434"/>
  </w:num>
  <w:num w:numId="1307">
    <w:abstractNumId w:val="1158"/>
  </w:num>
  <w:num w:numId="1308">
    <w:abstractNumId w:val="257"/>
  </w:num>
  <w:num w:numId="1309">
    <w:abstractNumId w:val="201"/>
  </w:num>
  <w:num w:numId="1310">
    <w:abstractNumId w:val="931"/>
  </w:num>
  <w:num w:numId="1311">
    <w:abstractNumId w:val="1359"/>
  </w:num>
  <w:num w:numId="1312">
    <w:abstractNumId w:val="1445"/>
  </w:num>
  <w:num w:numId="1313">
    <w:abstractNumId w:val="1568"/>
  </w:num>
  <w:num w:numId="1314">
    <w:abstractNumId w:val="316"/>
  </w:num>
  <w:num w:numId="1315">
    <w:abstractNumId w:val="1500"/>
  </w:num>
  <w:num w:numId="1316">
    <w:abstractNumId w:val="1300"/>
  </w:num>
  <w:num w:numId="1317">
    <w:abstractNumId w:val="1663"/>
  </w:num>
  <w:num w:numId="1318">
    <w:abstractNumId w:val="1515"/>
  </w:num>
  <w:num w:numId="1319">
    <w:abstractNumId w:val="525"/>
  </w:num>
  <w:num w:numId="1320">
    <w:abstractNumId w:val="804"/>
  </w:num>
  <w:num w:numId="1321">
    <w:abstractNumId w:val="849"/>
  </w:num>
  <w:num w:numId="1322">
    <w:abstractNumId w:val="523"/>
  </w:num>
  <w:num w:numId="1323">
    <w:abstractNumId w:val="1354"/>
  </w:num>
  <w:num w:numId="1324">
    <w:abstractNumId w:val="1564"/>
  </w:num>
  <w:num w:numId="1325">
    <w:abstractNumId w:val="311"/>
  </w:num>
  <w:num w:numId="1326">
    <w:abstractNumId w:val="913"/>
  </w:num>
  <w:num w:numId="1327">
    <w:abstractNumId w:val="675"/>
  </w:num>
  <w:num w:numId="1328">
    <w:abstractNumId w:val="851"/>
  </w:num>
  <w:num w:numId="1329">
    <w:abstractNumId w:val="245"/>
  </w:num>
  <w:num w:numId="1330">
    <w:abstractNumId w:val="1290"/>
  </w:num>
  <w:num w:numId="1331">
    <w:abstractNumId w:val="1387"/>
  </w:num>
  <w:num w:numId="1332">
    <w:abstractNumId w:val="652"/>
  </w:num>
  <w:num w:numId="1333">
    <w:abstractNumId w:val="66"/>
  </w:num>
  <w:num w:numId="1334">
    <w:abstractNumId w:val="1616"/>
  </w:num>
  <w:num w:numId="1335">
    <w:abstractNumId w:val="662"/>
  </w:num>
  <w:num w:numId="1336">
    <w:abstractNumId w:val="787"/>
  </w:num>
  <w:num w:numId="1337">
    <w:abstractNumId w:val="329"/>
  </w:num>
  <w:num w:numId="1338">
    <w:abstractNumId w:val="1022"/>
  </w:num>
  <w:num w:numId="1339">
    <w:abstractNumId w:val="1275"/>
  </w:num>
  <w:num w:numId="1340">
    <w:abstractNumId w:val="262"/>
  </w:num>
  <w:num w:numId="1341">
    <w:abstractNumId w:val="263"/>
  </w:num>
  <w:num w:numId="1342">
    <w:abstractNumId w:val="1442"/>
  </w:num>
  <w:num w:numId="1343">
    <w:abstractNumId w:val="423"/>
  </w:num>
  <w:num w:numId="1344">
    <w:abstractNumId w:val="828"/>
  </w:num>
  <w:num w:numId="1345">
    <w:abstractNumId w:val="643"/>
  </w:num>
  <w:num w:numId="1346">
    <w:abstractNumId w:val="915"/>
  </w:num>
  <w:num w:numId="1347">
    <w:abstractNumId w:val="611"/>
  </w:num>
  <w:num w:numId="1348">
    <w:abstractNumId w:val="475"/>
  </w:num>
  <w:num w:numId="1349">
    <w:abstractNumId w:val="1216"/>
  </w:num>
  <w:num w:numId="1350">
    <w:abstractNumId w:val="859"/>
  </w:num>
  <w:num w:numId="1351">
    <w:abstractNumId w:val="905"/>
  </w:num>
  <w:num w:numId="1352">
    <w:abstractNumId w:val="775"/>
  </w:num>
  <w:num w:numId="1353">
    <w:abstractNumId w:val="235"/>
  </w:num>
  <w:num w:numId="1354">
    <w:abstractNumId w:val="698"/>
  </w:num>
  <w:num w:numId="1355">
    <w:abstractNumId w:val="1182"/>
  </w:num>
  <w:num w:numId="1356">
    <w:abstractNumId w:val="1348"/>
  </w:num>
  <w:num w:numId="1357">
    <w:abstractNumId w:val="374"/>
  </w:num>
  <w:num w:numId="1358">
    <w:abstractNumId w:val="1033"/>
  </w:num>
  <w:num w:numId="1359">
    <w:abstractNumId w:val="1364"/>
  </w:num>
  <w:num w:numId="1360">
    <w:abstractNumId w:val="272"/>
  </w:num>
  <w:num w:numId="1361">
    <w:abstractNumId w:val="1152"/>
  </w:num>
  <w:num w:numId="1362">
    <w:abstractNumId w:val="361"/>
  </w:num>
  <w:num w:numId="1363">
    <w:abstractNumId w:val="1164"/>
  </w:num>
  <w:num w:numId="1364">
    <w:abstractNumId w:val="148"/>
  </w:num>
  <w:num w:numId="1365">
    <w:abstractNumId w:val="582"/>
  </w:num>
  <w:num w:numId="1366">
    <w:abstractNumId w:val="599"/>
  </w:num>
  <w:num w:numId="1367">
    <w:abstractNumId w:val="1250"/>
  </w:num>
  <w:num w:numId="1368">
    <w:abstractNumId w:val="1151"/>
  </w:num>
  <w:num w:numId="1369">
    <w:abstractNumId w:val="396"/>
  </w:num>
  <w:num w:numId="1370">
    <w:abstractNumId w:val="1217"/>
  </w:num>
  <w:num w:numId="1371">
    <w:abstractNumId w:val="555"/>
  </w:num>
  <w:num w:numId="1372">
    <w:abstractNumId w:val="88"/>
  </w:num>
  <w:num w:numId="1373">
    <w:abstractNumId w:val="70"/>
  </w:num>
  <w:num w:numId="1374">
    <w:abstractNumId w:val="273"/>
  </w:num>
  <w:num w:numId="1375">
    <w:abstractNumId w:val="473"/>
  </w:num>
  <w:num w:numId="1376">
    <w:abstractNumId w:val="1614"/>
  </w:num>
  <w:num w:numId="1377">
    <w:abstractNumId w:val="1026"/>
  </w:num>
  <w:num w:numId="1378">
    <w:abstractNumId w:val="1618"/>
  </w:num>
  <w:num w:numId="1379">
    <w:abstractNumId w:val="579"/>
  </w:num>
  <w:num w:numId="1380">
    <w:abstractNumId w:val="919"/>
  </w:num>
  <w:num w:numId="1381">
    <w:abstractNumId w:val="199"/>
  </w:num>
  <w:num w:numId="1382">
    <w:abstractNumId w:val="1537"/>
  </w:num>
  <w:num w:numId="1383">
    <w:abstractNumId w:val="21"/>
  </w:num>
  <w:num w:numId="1384">
    <w:abstractNumId w:val="591"/>
  </w:num>
  <w:num w:numId="1385">
    <w:abstractNumId w:val="770"/>
  </w:num>
  <w:num w:numId="1386">
    <w:abstractNumId w:val="261"/>
  </w:num>
  <w:num w:numId="1387">
    <w:abstractNumId w:val="146"/>
  </w:num>
  <w:num w:numId="1388">
    <w:abstractNumId w:val="1346"/>
  </w:num>
  <w:num w:numId="1389">
    <w:abstractNumId w:val="1087"/>
  </w:num>
  <w:num w:numId="1390">
    <w:abstractNumId w:val="107"/>
  </w:num>
  <w:num w:numId="1391">
    <w:abstractNumId w:val="1131"/>
  </w:num>
  <w:num w:numId="1392">
    <w:abstractNumId w:val="1637"/>
  </w:num>
  <w:num w:numId="1393">
    <w:abstractNumId w:val="1184"/>
  </w:num>
  <w:num w:numId="1394">
    <w:abstractNumId w:val="97"/>
  </w:num>
  <w:num w:numId="1395">
    <w:abstractNumId w:val="1569"/>
  </w:num>
  <w:num w:numId="1396">
    <w:abstractNumId w:val="1490"/>
  </w:num>
  <w:num w:numId="1397">
    <w:abstractNumId w:val="1154"/>
  </w:num>
  <w:num w:numId="1398">
    <w:abstractNumId w:val="532"/>
  </w:num>
  <w:num w:numId="1399">
    <w:abstractNumId w:val="1613"/>
  </w:num>
  <w:num w:numId="1400">
    <w:abstractNumId w:val="1481"/>
  </w:num>
  <w:num w:numId="1401">
    <w:abstractNumId w:val="820"/>
  </w:num>
  <w:num w:numId="1402">
    <w:abstractNumId w:val="724"/>
  </w:num>
  <w:num w:numId="1403">
    <w:abstractNumId w:val="713"/>
  </w:num>
  <w:num w:numId="1404">
    <w:abstractNumId w:val="1466"/>
  </w:num>
  <w:num w:numId="1405">
    <w:abstractNumId w:val="1461"/>
  </w:num>
  <w:num w:numId="1406">
    <w:abstractNumId w:val="574"/>
  </w:num>
  <w:num w:numId="1407">
    <w:abstractNumId w:val="1141"/>
  </w:num>
  <w:num w:numId="1408">
    <w:abstractNumId w:val="856"/>
  </w:num>
  <w:num w:numId="1409">
    <w:abstractNumId w:val="1439"/>
  </w:num>
  <w:num w:numId="1410">
    <w:abstractNumId w:val="479"/>
  </w:num>
  <w:num w:numId="1411">
    <w:abstractNumId w:val="180"/>
  </w:num>
  <w:num w:numId="1412">
    <w:abstractNumId w:val="1502"/>
  </w:num>
  <w:num w:numId="1413">
    <w:abstractNumId w:val="152"/>
  </w:num>
  <w:num w:numId="1414">
    <w:abstractNumId w:val="1639"/>
  </w:num>
  <w:num w:numId="1415">
    <w:abstractNumId w:val="511"/>
  </w:num>
  <w:num w:numId="1416">
    <w:abstractNumId w:val="619"/>
  </w:num>
  <w:num w:numId="1417">
    <w:abstractNumId w:val="94"/>
  </w:num>
  <w:num w:numId="1418">
    <w:abstractNumId w:val="117"/>
  </w:num>
  <w:num w:numId="1419">
    <w:abstractNumId w:val="1084"/>
  </w:num>
  <w:num w:numId="1420">
    <w:abstractNumId w:val="1411"/>
  </w:num>
  <w:num w:numId="1421">
    <w:abstractNumId w:val="1122"/>
  </w:num>
  <w:num w:numId="1422">
    <w:abstractNumId w:val="298"/>
  </w:num>
  <w:num w:numId="1423">
    <w:abstractNumId w:val="789"/>
  </w:num>
  <w:num w:numId="1424">
    <w:abstractNumId w:val="124"/>
  </w:num>
  <w:num w:numId="1425">
    <w:abstractNumId w:val="1366"/>
  </w:num>
  <w:num w:numId="1426">
    <w:abstractNumId w:val="214"/>
  </w:num>
  <w:num w:numId="1427">
    <w:abstractNumId w:val="535"/>
  </w:num>
  <w:num w:numId="1428">
    <w:abstractNumId w:val="1073"/>
  </w:num>
  <w:num w:numId="1429">
    <w:abstractNumId w:val="1092"/>
  </w:num>
  <w:num w:numId="1430">
    <w:abstractNumId w:val="821"/>
  </w:num>
  <w:num w:numId="1431">
    <w:abstractNumId w:val="1034"/>
  </w:num>
  <w:num w:numId="1432">
    <w:abstractNumId w:val="110"/>
  </w:num>
  <w:num w:numId="1433">
    <w:abstractNumId w:val="1605"/>
  </w:num>
  <w:num w:numId="1434">
    <w:abstractNumId w:val="393"/>
  </w:num>
  <w:num w:numId="1435">
    <w:abstractNumId w:val="190"/>
  </w:num>
  <w:num w:numId="1436">
    <w:abstractNumId w:val="480"/>
  </w:num>
  <w:num w:numId="1437">
    <w:abstractNumId w:val="916"/>
  </w:num>
  <w:num w:numId="1438">
    <w:abstractNumId w:val="156"/>
  </w:num>
  <w:num w:numId="1439">
    <w:abstractNumId w:val="1183"/>
  </w:num>
  <w:num w:numId="1440">
    <w:abstractNumId w:val="352"/>
  </w:num>
  <w:num w:numId="1441">
    <w:abstractNumId w:val="1018"/>
  </w:num>
  <w:num w:numId="1442">
    <w:abstractNumId w:val="1237"/>
  </w:num>
  <w:num w:numId="1443">
    <w:abstractNumId w:val="111"/>
  </w:num>
  <w:num w:numId="1444">
    <w:abstractNumId w:val="463"/>
  </w:num>
  <w:num w:numId="1445">
    <w:abstractNumId w:val="850"/>
  </w:num>
  <w:num w:numId="1446">
    <w:abstractNumId w:val="1001"/>
  </w:num>
  <w:num w:numId="1447">
    <w:abstractNumId w:val="1414"/>
  </w:num>
  <w:num w:numId="1448">
    <w:abstractNumId w:val="1548"/>
  </w:num>
  <w:num w:numId="1449">
    <w:abstractNumId w:val="747"/>
  </w:num>
  <w:num w:numId="1450">
    <w:abstractNumId w:val="1578"/>
  </w:num>
  <w:num w:numId="1451">
    <w:abstractNumId w:val="459"/>
  </w:num>
  <w:num w:numId="1452">
    <w:abstractNumId w:val="459"/>
  </w:num>
  <w:num w:numId="1453">
    <w:abstractNumId w:val="1628"/>
  </w:num>
  <w:num w:numId="1454">
    <w:abstractNumId w:val="1644"/>
  </w:num>
  <w:num w:numId="1455">
    <w:abstractNumId w:val="1463"/>
  </w:num>
  <w:num w:numId="1456">
    <w:abstractNumId w:val="1277"/>
  </w:num>
  <w:num w:numId="1457">
    <w:abstractNumId w:val="1188"/>
  </w:num>
  <w:num w:numId="1458">
    <w:abstractNumId w:val="54"/>
  </w:num>
  <w:num w:numId="1459">
    <w:abstractNumId w:val="597"/>
  </w:num>
  <w:num w:numId="1460">
    <w:abstractNumId w:val="866"/>
  </w:num>
  <w:num w:numId="1461">
    <w:abstractNumId w:val="1626"/>
  </w:num>
  <w:num w:numId="1462">
    <w:abstractNumId w:val="1117"/>
  </w:num>
  <w:num w:numId="1463">
    <w:abstractNumId w:val="467"/>
  </w:num>
  <w:num w:numId="1464">
    <w:abstractNumId w:val="1213"/>
  </w:num>
  <w:num w:numId="1465">
    <w:abstractNumId w:val="114"/>
  </w:num>
  <w:num w:numId="1466">
    <w:abstractNumId w:val="1065"/>
  </w:num>
  <w:num w:numId="1467">
    <w:abstractNumId w:val="126"/>
  </w:num>
  <w:num w:numId="1468">
    <w:abstractNumId w:val="1262"/>
  </w:num>
  <w:num w:numId="1469">
    <w:abstractNumId w:val="1233"/>
  </w:num>
  <w:num w:numId="1470">
    <w:abstractNumId w:val="572"/>
  </w:num>
  <w:num w:numId="1471">
    <w:abstractNumId w:val="1552"/>
  </w:num>
  <w:num w:numId="1472">
    <w:abstractNumId w:val="1558"/>
  </w:num>
  <w:num w:numId="1473">
    <w:abstractNumId w:val="1063"/>
  </w:num>
  <w:num w:numId="1474">
    <w:abstractNumId w:val="1236"/>
  </w:num>
  <w:num w:numId="1475">
    <w:abstractNumId w:val="1241"/>
  </w:num>
  <w:num w:numId="1476">
    <w:abstractNumId w:val="228"/>
  </w:num>
  <w:num w:numId="1477">
    <w:abstractNumId w:val="946"/>
  </w:num>
  <w:num w:numId="1478">
    <w:abstractNumId w:val="1649"/>
  </w:num>
  <w:num w:numId="1479">
    <w:abstractNumId w:val="1534"/>
  </w:num>
  <w:num w:numId="1480">
    <w:abstractNumId w:val="1077"/>
  </w:num>
  <w:num w:numId="1481">
    <w:abstractNumId w:val="583"/>
  </w:num>
  <w:num w:numId="1482">
    <w:abstractNumId w:val="444"/>
  </w:num>
  <w:num w:numId="1483">
    <w:abstractNumId w:val="1195"/>
  </w:num>
  <w:num w:numId="1484">
    <w:abstractNumId w:val="1344"/>
  </w:num>
  <w:num w:numId="1485">
    <w:abstractNumId w:val="100"/>
  </w:num>
  <w:num w:numId="1486">
    <w:abstractNumId w:val="1088"/>
  </w:num>
  <w:num w:numId="1487">
    <w:abstractNumId w:val="689"/>
  </w:num>
  <w:num w:numId="1488">
    <w:abstractNumId w:val="758"/>
  </w:num>
  <w:num w:numId="1489">
    <w:abstractNumId w:val="1556"/>
  </w:num>
  <w:num w:numId="1490">
    <w:abstractNumId w:val="936"/>
  </w:num>
  <w:num w:numId="1491">
    <w:abstractNumId w:val="1471"/>
  </w:num>
  <w:num w:numId="1492">
    <w:abstractNumId w:val="27"/>
  </w:num>
  <w:num w:numId="1493">
    <w:abstractNumId w:val="718"/>
  </w:num>
  <w:num w:numId="1494">
    <w:abstractNumId w:val="1472"/>
  </w:num>
  <w:num w:numId="1495">
    <w:abstractNumId w:val="1140"/>
  </w:num>
  <w:num w:numId="1496">
    <w:abstractNumId w:val="836"/>
  </w:num>
  <w:num w:numId="1497">
    <w:abstractNumId w:val="1561"/>
  </w:num>
  <w:num w:numId="1498">
    <w:abstractNumId w:val="969"/>
  </w:num>
  <w:num w:numId="1499">
    <w:abstractNumId w:val="1648"/>
  </w:num>
  <w:num w:numId="1500">
    <w:abstractNumId w:val="735"/>
  </w:num>
  <w:num w:numId="1501">
    <w:abstractNumId w:val="1194"/>
  </w:num>
  <w:num w:numId="1502">
    <w:abstractNumId w:val="600"/>
  </w:num>
  <w:num w:numId="1503">
    <w:abstractNumId w:val="179"/>
  </w:num>
  <w:num w:numId="1504">
    <w:abstractNumId w:val="1187"/>
  </w:num>
  <w:num w:numId="1505">
    <w:abstractNumId w:val="649"/>
  </w:num>
  <w:num w:numId="1506">
    <w:abstractNumId w:val="87"/>
  </w:num>
  <w:num w:numId="1507">
    <w:abstractNumId w:val="987"/>
  </w:num>
  <w:num w:numId="1508">
    <w:abstractNumId w:val="654"/>
  </w:num>
  <w:num w:numId="1509">
    <w:abstractNumId w:val="668"/>
  </w:num>
  <w:num w:numId="1510">
    <w:abstractNumId w:val="1559"/>
  </w:num>
  <w:num w:numId="1511">
    <w:abstractNumId w:val="14"/>
  </w:num>
  <w:num w:numId="1512">
    <w:abstractNumId w:val="299"/>
  </w:num>
  <w:num w:numId="1513">
    <w:abstractNumId w:val="383"/>
  </w:num>
  <w:num w:numId="1514">
    <w:abstractNumId w:val="306"/>
  </w:num>
  <w:num w:numId="1515">
    <w:abstractNumId w:val="1061"/>
  </w:num>
  <w:num w:numId="1516">
    <w:abstractNumId w:val="1413"/>
  </w:num>
  <w:num w:numId="1517">
    <w:abstractNumId w:val="714"/>
  </w:num>
  <w:num w:numId="1518">
    <w:abstractNumId w:val="958"/>
  </w:num>
  <w:num w:numId="1519">
    <w:abstractNumId w:val="617"/>
  </w:num>
  <w:num w:numId="1520">
    <w:abstractNumId w:val="1016"/>
  </w:num>
  <w:num w:numId="1521">
    <w:abstractNumId w:val="625"/>
  </w:num>
  <w:num w:numId="1522">
    <w:abstractNumId w:val="892"/>
  </w:num>
  <w:num w:numId="1523">
    <w:abstractNumId w:val="1191"/>
  </w:num>
  <w:num w:numId="1524">
    <w:abstractNumId w:val="548"/>
  </w:num>
  <w:num w:numId="1525">
    <w:abstractNumId w:val="978"/>
  </w:num>
  <w:num w:numId="1526">
    <w:abstractNumId w:val="909"/>
  </w:num>
  <w:num w:numId="1527">
    <w:abstractNumId w:val="559"/>
  </w:num>
  <w:num w:numId="1528">
    <w:abstractNumId w:val="1071"/>
  </w:num>
  <w:num w:numId="1529">
    <w:abstractNumId w:val="1540"/>
  </w:num>
  <w:num w:numId="1530">
    <w:abstractNumId w:val="994"/>
  </w:num>
  <w:num w:numId="1531">
    <w:abstractNumId w:val="1509"/>
  </w:num>
  <w:num w:numId="1532">
    <w:abstractNumId w:val="389"/>
  </w:num>
  <w:num w:numId="1533">
    <w:abstractNumId w:val="1584"/>
  </w:num>
  <w:num w:numId="1534">
    <w:abstractNumId w:val="645"/>
  </w:num>
  <w:num w:numId="1535">
    <w:abstractNumId w:val="513"/>
  </w:num>
  <w:num w:numId="1536">
    <w:abstractNumId w:val="150"/>
  </w:num>
  <w:num w:numId="1537">
    <w:abstractNumId w:val="264"/>
  </w:num>
  <w:num w:numId="1538">
    <w:abstractNumId w:val="282"/>
  </w:num>
  <w:num w:numId="1539">
    <w:abstractNumId w:val="277"/>
  </w:num>
  <w:num w:numId="1540">
    <w:abstractNumId w:val="622"/>
  </w:num>
  <w:num w:numId="1541">
    <w:abstractNumId w:val="408"/>
  </w:num>
  <w:num w:numId="1542">
    <w:abstractNumId w:val="585"/>
  </w:num>
  <w:num w:numId="1543">
    <w:abstractNumId w:val="980"/>
  </w:num>
  <w:num w:numId="1544">
    <w:abstractNumId w:val="1479"/>
  </w:num>
  <w:num w:numId="1545">
    <w:abstractNumId w:val="1572"/>
  </w:num>
  <w:num w:numId="1546">
    <w:abstractNumId w:val="1396"/>
  </w:num>
  <w:num w:numId="1547">
    <w:abstractNumId w:val="505"/>
  </w:num>
  <w:num w:numId="1548">
    <w:abstractNumId w:val="1302"/>
  </w:num>
  <w:num w:numId="1549">
    <w:abstractNumId w:val="256"/>
  </w:num>
  <w:num w:numId="1550">
    <w:abstractNumId w:val="1240"/>
  </w:num>
  <w:num w:numId="1551">
    <w:abstractNumId w:val="773"/>
  </w:num>
  <w:num w:numId="1552">
    <w:abstractNumId w:val="233"/>
  </w:num>
  <w:num w:numId="1553">
    <w:abstractNumId w:val="858"/>
  </w:num>
  <w:num w:numId="1554">
    <w:abstractNumId w:val="1155"/>
  </w:num>
  <w:num w:numId="1555">
    <w:abstractNumId w:val="834"/>
  </w:num>
  <w:num w:numId="1556">
    <w:abstractNumId w:val="547"/>
  </w:num>
  <w:num w:numId="1557">
    <w:abstractNumId w:val="409"/>
  </w:num>
  <w:num w:numId="1558">
    <w:abstractNumId w:val="1176"/>
  </w:num>
  <w:num w:numId="1559">
    <w:abstractNumId w:val="171"/>
  </w:num>
  <w:num w:numId="1560">
    <w:abstractNumId w:val="1452"/>
  </w:num>
  <w:num w:numId="1561">
    <w:abstractNumId w:val="993"/>
  </w:num>
  <w:num w:numId="1562">
    <w:abstractNumId w:val="739"/>
  </w:num>
  <w:num w:numId="1563">
    <w:abstractNumId w:val="558"/>
  </w:num>
  <w:num w:numId="1564">
    <w:abstractNumId w:val="1113"/>
  </w:num>
  <w:num w:numId="1565">
    <w:abstractNumId w:val="1269"/>
  </w:num>
  <w:num w:numId="1566">
    <w:abstractNumId w:val="1607"/>
  </w:num>
  <w:num w:numId="1567">
    <w:abstractNumId w:val="656"/>
  </w:num>
  <w:num w:numId="1568">
    <w:abstractNumId w:val="1339"/>
  </w:num>
  <w:num w:numId="1569">
    <w:abstractNumId w:val="1487"/>
  </w:num>
  <w:num w:numId="1570">
    <w:abstractNumId w:val="434"/>
  </w:num>
  <w:num w:numId="1571">
    <w:abstractNumId w:val="1356"/>
  </w:num>
  <w:num w:numId="1572">
    <w:abstractNumId w:val="484"/>
  </w:num>
  <w:num w:numId="1573">
    <w:abstractNumId w:val="1453"/>
  </w:num>
  <w:num w:numId="1574">
    <w:abstractNumId w:val="1342"/>
  </w:num>
  <w:num w:numId="1575">
    <w:abstractNumId w:val="748"/>
  </w:num>
  <w:num w:numId="1576">
    <w:abstractNumId w:val="1595"/>
  </w:num>
  <w:num w:numId="1577">
    <w:abstractNumId w:val="1287"/>
  </w:num>
  <w:num w:numId="1578">
    <w:abstractNumId w:val="1576"/>
  </w:num>
  <w:num w:numId="1579">
    <w:abstractNumId w:val="845"/>
  </w:num>
  <w:num w:numId="1580">
    <w:abstractNumId w:val="797"/>
  </w:num>
  <w:num w:numId="1581">
    <w:abstractNumId w:val="1565"/>
  </w:num>
  <w:num w:numId="1582">
    <w:abstractNumId w:val="809"/>
  </w:num>
  <w:num w:numId="1583">
    <w:abstractNumId w:val="108"/>
  </w:num>
  <w:num w:numId="1584">
    <w:abstractNumId w:val="1417"/>
  </w:num>
  <w:num w:numId="1585">
    <w:abstractNumId w:val="1601"/>
  </w:num>
  <w:num w:numId="1586">
    <w:abstractNumId w:val="1066"/>
  </w:num>
  <w:num w:numId="1587">
    <w:abstractNumId w:val="422"/>
  </w:num>
  <w:num w:numId="1588">
    <w:abstractNumId w:val="439"/>
  </w:num>
  <w:num w:numId="1589">
    <w:abstractNumId w:val="521"/>
  </w:num>
  <w:num w:numId="1590">
    <w:abstractNumId w:val="369"/>
  </w:num>
  <w:num w:numId="1591">
    <w:abstractNumId w:val="459"/>
  </w:num>
  <w:num w:numId="1592">
    <w:abstractNumId w:val="536"/>
  </w:num>
  <w:num w:numId="1593">
    <w:abstractNumId w:val="499"/>
  </w:num>
  <w:num w:numId="1594">
    <w:abstractNumId w:val="1171"/>
  </w:num>
  <w:num w:numId="1595">
    <w:abstractNumId w:val="624"/>
  </w:num>
  <w:num w:numId="1596">
    <w:abstractNumId w:val="412"/>
  </w:num>
  <w:num w:numId="1597">
    <w:abstractNumId w:val="1012"/>
  </w:num>
  <w:num w:numId="1598">
    <w:abstractNumId w:val="251"/>
  </w:num>
  <w:num w:numId="1599">
    <w:abstractNumId w:val="903"/>
  </w:num>
  <w:num w:numId="1600">
    <w:abstractNumId w:val="1602"/>
  </w:num>
  <w:num w:numId="1601">
    <w:abstractNumId w:val="319"/>
  </w:num>
  <w:num w:numId="1602">
    <w:abstractNumId w:val="621"/>
  </w:num>
  <w:num w:numId="1603">
    <w:abstractNumId w:val="1560"/>
  </w:num>
  <w:num w:numId="1604">
    <w:abstractNumId w:val="1118"/>
  </w:num>
  <w:num w:numId="1605">
    <w:abstractNumId w:val="1599"/>
  </w:num>
  <w:num w:numId="1606">
    <w:abstractNumId w:val="816"/>
  </w:num>
  <w:num w:numId="1607">
    <w:abstractNumId w:val="1280"/>
  </w:num>
  <w:num w:numId="1608">
    <w:abstractNumId w:val="1393"/>
  </w:num>
  <w:num w:numId="1609">
    <w:abstractNumId w:val="768"/>
  </w:num>
  <w:num w:numId="1610">
    <w:abstractNumId w:val="122"/>
  </w:num>
  <w:num w:numId="1611">
    <w:abstractNumId w:val="1620"/>
  </w:num>
  <w:num w:numId="1612">
    <w:abstractNumId w:val="1271"/>
  </w:num>
  <w:num w:numId="1613">
    <w:abstractNumId w:val="166"/>
  </w:num>
  <w:num w:numId="1614">
    <w:abstractNumId w:val="1049"/>
  </w:num>
  <w:num w:numId="1615">
    <w:abstractNumId w:val="196"/>
  </w:num>
  <w:num w:numId="1616">
    <w:abstractNumId w:val="902"/>
  </w:num>
  <w:num w:numId="1617">
    <w:abstractNumId w:val="1006"/>
  </w:num>
  <w:num w:numId="1618">
    <w:abstractNumId w:val="1307"/>
  </w:num>
  <w:num w:numId="1619">
    <w:abstractNumId w:val="968"/>
  </w:num>
  <w:num w:numId="1620">
    <w:abstractNumId w:val="972"/>
  </w:num>
  <w:num w:numId="1621">
    <w:abstractNumId w:val="1119"/>
  </w:num>
  <w:num w:numId="1622">
    <w:abstractNumId w:val="880"/>
  </w:num>
  <w:num w:numId="1623">
    <w:abstractNumId w:val="1252"/>
  </w:num>
  <w:num w:numId="1624">
    <w:abstractNumId w:val="1385"/>
  </w:num>
  <w:num w:numId="1625">
    <w:abstractNumId w:val="719"/>
  </w:num>
  <w:num w:numId="1626">
    <w:abstractNumId w:val="825"/>
  </w:num>
  <w:num w:numId="1627">
    <w:abstractNumId w:val="1475"/>
  </w:num>
  <w:num w:numId="1628">
    <w:abstractNumId w:val="1513"/>
  </w:num>
  <w:num w:numId="1629">
    <w:abstractNumId w:val="684"/>
  </w:num>
  <w:num w:numId="1630">
    <w:abstractNumId w:val="630"/>
  </w:num>
  <w:num w:numId="1631">
    <w:abstractNumId w:val="1420"/>
  </w:num>
  <w:num w:numId="1632">
    <w:abstractNumId w:val="249"/>
  </w:num>
  <w:num w:numId="1633">
    <w:abstractNumId w:val="334"/>
  </w:num>
  <w:num w:numId="1634">
    <w:abstractNumId w:val="887"/>
  </w:num>
  <w:num w:numId="1635">
    <w:abstractNumId w:val="691"/>
  </w:num>
  <w:num w:numId="1636">
    <w:abstractNumId w:val="631"/>
  </w:num>
  <w:num w:numId="1637">
    <w:abstractNumId w:val="459"/>
  </w:num>
  <w:num w:numId="1638">
    <w:abstractNumId w:val="459"/>
  </w:num>
  <w:num w:numId="1639">
    <w:abstractNumId w:val="459"/>
  </w:num>
  <w:num w:numId="1640">
    <w:abstractNumId w:val="795"/>
  </w:num>
  <w:num w:numId="1641">
    <w:abstractNumId w:val="1606"/>
  </w:num>
  <w:num w:numId="1642">
    <w:abstractNumId w:val="728"/>
  </w:num>
  <w:num w:numId="1643">
    <w:abstractNumId w:val="1050"/>
  </w:num>
  <w:num w:numId="1644">
    <w:abstractNumId w:val="568"/>
  </w:num>
  <w:num w:numId="1645">
    <w:abstractNumId w:val="1053"/>
  </w:num>
  <w:num w:numId="1646">
    <w:abstractNumId w:val="837"/>
  </w:num>
  <w:num w:numId="1647">
    <w:abstractNumId w:val="1516"/>
  </w:num>
  <w:num w:numId="1648">
    <w:abstractNumId w:val="246"/>
  </w:num>
  <w:num w:numId="1649">
    <w:abstractNumId w:val="51"/>
  </w:num>
  <w:num w:numId="1650">
    <w:abstractNumId w:val="1570"/>
  </w:num>
  <w:num w:numId="1651">
    <w:abstractNumId w:val="330"/>
  </w:num>
  <w:num w:numId="1652">
    <w:abstractNumId w:val="925"/>
  </w:num>
  <w:num w:numId="1653">
    <w:abstractNumId w:val="39"/>
  </w:num>
  <w:num w:numId="1654">
    <w:abstractNumId w:val="276"/>
  </w:num>
  <w:num w:numId="1655">
    <w:abstractNumId w:val="75"/>
  </w:num>
  <w:num w:numId="1656">
    <w:abstractNumId w:val="1424"/>
  </w:num>
  <w:num w:numId="1657">
    <w:abstractNumId w:val="195"/>
  </w:num>
  <w:num w:numId="1658">
    <w:abstractNumId w:val="1457"/>
  </w:num>
  <w:num w:numId="1659">
    <w:abstractNumId w:val="1598"/>
  </w:num>
  <w:num w:numId="1660">
    <w:abstractNumId w:val="471"/>
  </w:num>
  <w:num w:numId="1661">
    <w:abstractNumId w:val="50"/>
  </w:num>
  <w:num w:numId="1662">
    <w:abstractNumId w:val="176"/>
  </w:num>
  <w:num w:numId="1663">
    <w:abstractNumId w:val="661"/>
  </w:num>
  <w:num w:numId="1664">
    <w:abstractNumId w:val="1323"/>
  </w:num>
  <w:num w:numId="1665">
    <w:abstractNumId w:val="1"/>
  </w:num>
  <w:num w:numId="1666">
    <w:abstractNumId w:val="1268"/>
  </w:num>
  <w:num w:numId="1667">
    <w:abstractNumId w:val="844"/>
  </w:num>
  <w:num w:numId="1668">
    <w:abstractNumId w:val="456"/>
  </w:num>
  <w:num w:numId="1669">
    <w:abstractNumId w:val="1554"/>
  </w:num>
  <w:num w:numId="1670">
    <w:abstractNumId w:val="1340"/>
  </w:num>
  <w:num w:numId="1671">
    <w:abstractNumId w:val="402"/>
  </w:num>
  <w:num w:numId="1672">
    <w:abstractNumId w:val="128"/>
  </w:num>
  <w:num w:numId="1673">
    <w:abstractNumId w:val="1267"/>
  </w:num>
  <w:num w:numId="1674">
    <w:abstractNumId w:val="290"/>
  </w:num>
  <w:num w:numId="1675">
    <w:abstractNumId w:val="984"/>
  </w:num>
  <w:num w:numId="1676">
    <w:abstractNumId w:val="35"/>
  </w:num>
  <w:num w:numId="1677">
    <w:abstractNumId w:val="1499"/>
  </w:num>
  <w:num w:numId="1678">
    <w:abstractNumId w:val="1027"/>
  </w:num>
  <w:num w:numId="1679">
    <w:abstractNumId w:val="327"/>
  </w:num>
  <w:num w:numId="1680">
    <w:abstractNumId w:val="500"/>
  </w:num>
  <w:num w:numId="1681">
    <w:abstractNumId w:val="593"/>
  </w:num>
  <w:num w:numId="1682">
    <w:abstractNumId w:val="551"/>
  </w:num>
  <w:num w:numId="1683">
    <w:abstractNumId w:val="127"/>
  </w:num>
  <w:num w:numId="1684">
    <w:abstractNumId w:val="1177"/>
  </w:num>
  <w:num w:numId="1685">
    <w:abstractNumId w:val="236"/>
  </w:num>
  <w:num w:numId="1686">
    <w:abstractNumId w:val="1314"/>
  </w:num>
  <w:num w:numId="1687">
    <w:abstractNumId w:val="1010"/>
  </w:num>
  <w:num w:numId="1688">
    <w:abstractNumId w:val="711"/>
  </w:num>
  <w:num w:numId="1689">
    <w:abstractNumId w:val="1367"/>
  </w:num>
  <w:num w:numId="1690">
    <w:abstractNumId w:val="1562"/>
  </w:num>
  <w:num w:numId="1691">
    <w:abstractNumId w:val="265"/>
  </w:num>
  <w:num w:numId="1692">
    <w:abstractNumId w:val="938"/>
  </w:num>
  <w:num w:numId="1693">
    <w:abstractNumId w:val="1446"/>
  </w:num>
  <w:num w:numId="1694">
    <w:abstractNumId w:val="244"/>
  </w:num>
  <w:num w:numId="1695">
    <w:abstractNumId w:val="1074"/>
  </w:num>
  <w:num w:numId="1696">
    <w:abstractNumId w:val="173"/>
  </w:num>
  <w:num w:numId="1697">
    <w:abstractNumId w:val="1052"/>
  </w:num>
  <w:num w:numId="1698">
    <w:abstractNumId w:val="1596"/>
  </w:num>
  <w:num w:numId="1699">
    <w:abstractNumId w:val="297"/>
  </w:num>
  <w:num w:numId="1700">
    <w:abstractNumId w:val="660"/>
  </w:num>
  <w:num w:numId="1701">
    <w:abstractNumId w:val="592"/>
  </w:num>
  <w:num w:numId="1702">
    <w:abstractNumId w:val="93"/>
  </w:num>
  <w:num w:numId="1703">
    <w:abstractNumId w:val="464"/>
  </w:num>
  <w:num w:numId="1704">
    <w:abstractNumId w:val="348"/>
  </w:num>
  <w:num w:numId="1705">
    <w:abstractNumId w:val="44"/>
  </w:num>
  <w:num w:numId="1706">
    <w:abstractNumId w:val="716"/>
  </w:num>
  <w:num w:numId="1707">
    <w:abstractNumId w:val="922"/>
  </w:num>
  <w:num w:numId="1708">
    <w:abstractNumId w:val="367"/>
  </w:num>
  <w:num w:numId="1709">
    <w:abstractNumId w:val="28"/>
  </w:num>
  <w:num w:numId="1710">
    <w:abstractNumId w:val="1627"/>
  </w:num>
  <w:num w:numId="1711">
    <w:abstractNumId w:val="331"/>
  </w:num>
  <w:num w:numId="1712">
    <w:abstractNumId w:val="234"/>
  </w:num>
  <w:num w:numId="1713">
    <w:abstractNumId w:val="1454"/>
  </w:num>
  <w:num w:numId="1714">
    <w:abstractNumId w:val="85"/>
  </w:num>
  <w:num w:numId="1715">
    <w:abstractNumId w:val="803"/>
  </w:num>
  <w:num w:numId="1716">
    <w:abstractNumId w:val="1020"/>
  </w:num>
  <w:num w:numId="1717">
    <w:abstractNumId w:val="1273"/>
  </w:num>
  <w:num w:numId="1718">
    <w:abstractNumId w:val="855"/>
  </w:num>
  <w:num w:numId="1719">
    <w:abstractNumId w:val="1000"/>
  </w:num>
  <w:num w:numId="1720">
    <w:abstractNumId w:val="948"/>
  </w:num>
  <w:num w:numId="1721">
    <w:abstractNumId w:val="457"/>
  </w:num>
  <w:num w:numId="1722">
    <w:abstractNumId w:val="1147"/>
  </w:num>
  <w:num w:numId="1723">
    <w:abstractNumId w:val="20"/>
  </w:num>
  <w:num w:numId="1724">
    <w:abstractNumId w:val="379"/>
  </w:num>
  <w:num w:numId="1725">
    <w:abstractNumId w:val="1059"/>
  </w:num>
  <w:num w:numId="1726">
    <w:abstractNumId w:val="91"/>
  </w:num>
  <w:num w:numId="1727">
    <w:abstractNumId w:val="1239"/>
  </w:num>
  <w:num w:numId="1728">
    <w:abstractNumId w:val="1531"/>
  </w:num>
  <w:num w:numId="1729">
    <w:abstractNumId w:val="101"/>
  </w:num>
  <w:num w:numId="1730">
    <w:abstractNumId w:val="466"/>
  </w:num>
  <w:num w:numId="1731">
    <w:abstractNumId w:val="468"/>
  </w:num>
  <w:num w:numId="1732">
    <w:abstractNumId w:val="280"/>
  </w:num>
  <w:num w:numId="1733">
    <w:abstractNumId w:val="1229"/>
  </w:num>
  <w:num w:numId="1734">
    <w:abstractNumId w:val="557"/>
  </w:num>
  <w:num w:numId="1735">
    <w:abstractNumId w:val="1283"/>
  </w:num>
  <w:num w:numId="1736">
    <w:abstractNumId w:val="459"/>
  </w:num>
  <w:num w:numId="1737">
    <w:abstractNumId w:val="979"/>
  </w:num>
  <w:num w:numId="1738">
    <w:abstractNumId w:val="486"/>
  </w:num>
  <w:num w:numId="1739">
    <w:abstractNumId w:val="1427"/>
  </w:num>
  <w:num w:numId="1740">
    <w:abstractNumId w:val="990"/>
  </w:num>
  <w:num w:numId="1741">
    <w:abstractNumId w:val="577"/>
  </w:num>
  <w:num w:numId="1742">
    <w:abstractNumId w:val="1248"/>
  </w:num>
  <w:num w:numId="1743">
    <w:abstractNumId w:val="1036"/>
  </w:num>
  <w:num w:numId="1744">
    <w:abstractNumId w:val="1477"/>
  </w:num>
  <w:num w:numId="1745">
    <w:abstractNumId w:val="426"/>
  </w:num>
  <w:num w:numId="1746">
    <w:abstractNumId w:val="23"/>
  </w:num>
  <w:num w:numId="1747">
    <w:abstractNumId w:val="1372"/>
  </w:num>
  <w:num w:numId="1748">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1"/>
  </w:num>
  <w:num w:numId="1751">
    <w:abstractNumId w:val="450"/>
  </w:num>
  <w:num w:numId="1752">
    <w:abstractNumId w:val="278"/>
  </w:num>
  <w:num w:numId="1753">
    <w:abstractNumId w:val="370"/>
  </w:num>
  <w:num w:numId="1754">
    <w:abstractNumId w:val="1291"/>
  </w:num>
  <w:num w:numId="1755">
    <w:abstractNumId w:val="218"/>
  </w:num>
  <w:num w:numId="1756">
    <w:abstractNumId w:val="255"/>
  </w:num>
  <w:num w:numId="1757">
    <w:abstractNumId w:val="1347"/>
  </w:num>
  <w:num w:numId="1758">
    <w:abstractNumId w:val="442"/>
  </w:num>
  <w:num w:numId="1759">
    <w:abstractNumId w:val="1535"/>
  </w:num>
  <w:num w:numId="1760">
    <w:abstractNumId w:val="143"/>
  </w:num>
  <w:num w:numId="1761">
    <w:abstractNumId w:val="588"/>
  </w:num>
  <w:num w:numId="1762">
    <w:abstractNumId w:val="483"/>
  </w:num>
  <w:num w:numId="1763">
    <w:abstractNumId w:val="6"/>
  </w:num>
  <w:num w:numId="1764">
    <w:abstractNumId w:val="448"/>
  </w:num>
  <w:num w:numId="1765">
    <w:abstractNumId w:val="1153"/>
  </w:num>
  <w:num w:numId="1766">
    <w:abstractNumId w:val="637"/>
  </w:num>
  <w:num w:numId="1767">
    <w:abstractNumId w:val="404"/>
  </w:num>
  <w:num w:numId="1768">
    <w:abstractNumId w:val="673"/>
  </w:num>
  <w:num w:numId="1769">
    <w:abstractNumId w:val="843"/>
  </w:num>
  <w:num w:numId="1770">
    <w:abstractNumId w:val="1106"/>
  </w:num>
  <w:num w:numId="1771">
    <w:abstractNumId w:val="131"/>
  </w:num>
  <w:num w:numId="1772">
    <w:abstractNumId w:val="1593"/>
  </w:num>
  <w:num w:numId="1773">
    <w:abstractNumId w:val="42"/>
  </w:num>
  <w:num w:numId="1774">
    <w:abstractNumId w:val="1571"/>
  </w:num>
  <w:num w:numId="1775">
    <w:abstractNumId w:val="72"/>
  </w:num>
  <w:num w:numId="1776">
    <w:abstractNumId w:val="382"/>
  </w:num>
  <w:num w:numId="1777">
    <w:abstractNumId w:val="1476"/>
  </w:num>
  <w:num w:numId="1778">
    <w:abstractNumId w:val="377"/>
  </w:num>
  <w:num w:numId="1779">
    <w:abstractNumId w:val="1403"/>
  </w:num>
  <w:num w:numId="1780">
    <w:abstractNumId w:val="1221"/>
  </w:num>
  <w:num w:numId="1781">
    <w:abstractNumId w:val="971"/>
  </w:num>
  <w:num w:numId="1782">
    <w:abstractNumId w:val="167"/>
  </w:num>
  <w:num w:numId="1783">
    <w:abstractNumId w:val="1095"/>
  </w:num>
  <w:num w:numId="1784">
    <w:abstractNumId w:val="1545"/>
  </w:num>
  <w:num w:numId="1785">
    <w:abstractNumId w:val="1098"/>
  </w:num>
  <w:num w:numId="1786">
    <w:abstractNumId w:val="554"/>
  </w:num>
  <w:num w:numId="1787">
    <w:abstractNumId w:val="186"/>
  </w:num>
  <w:num w:numId="1788">
    <w:abstractNumId w:val="1130"/>
  </w:num>
  <w:num w:numId="1789">
    <w:abstractNumId w:val="1093"/>
  </w:num>
  <w:num w:numId="1790">
    <w:abstractNumId w:val="153"/>
  </w:num>
  <w:num w:numId="1791">
    <w:abstractNumId w:val="911"/>
  </w:num>
  <w:num w:numId="1792">
    <w:abstractNumId w:val="1017"/>
  </w:num>
  <w:num w:numId="1793">
    <w:abstractNumId w:val="995"/>
  </w:num>
  <w:num w:numId="1794">
    <w:abstractNumId w:val="657"/>
  </w:num>
  <w:num w:numId="1795">
    <w:abstractNumId w:val="1370"/>
  </w:num>
  <w:num w:numId="1796">
    <w:abstractNumId w:val="281"/>
  </w:num>
  <w:num w:numId="1797">
    <w:abstractNumId w:val="1494"/>
  </w:num>
  <w:num w:numId="1798">
    <w:abstractNumId w:val="1"/>
  </w:num>
  <w:num w:numId="1799">
    <w:abstractNumId w:val="732"/>
  </w:num>
  <w:num w:numId="1800">
    <w:abstractNumId w:val="527"/>
  </w:num>
  <w:num w:numId="1801">
    <w:abstractNumId w:val="1278"/>
  </w:num>
  <w:num w:numId="1802">
    <w:abstractNumId w:val="766"/>
  </w:num>
  <w:num w:numId="1803">
    <w:abstractNumId w:val="1580"/>
  </w:num>
  <w:num w:numId="1804">
    <w:abstractNumId w:val="437"/>
  </w:num>
  <w:num w:numId="1805">
    <w:abstractNumId w:val="238"/>
  </w:num>
  <w:numIdMacAtCleanup w:val="17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rson w15:author="Jens-Rainer Ohm">
    <w15:presenceInfo w15:providerId="None" w15:userId="Jens-Rainer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BA1"/>
    <w:rsid w:val="00000C3F"/>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7F4"/>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84A"/>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37E"/>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0E5"/>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6C4"/>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787"/>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34"/>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AE"/>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515"/>
    <w:rsid w:val="000E277D"/>
    <w:rsid w:val="000E2A26"/>
    <w:rsid w:val="000E2A8D"/>
    <w:rsid w:val="000E2B74"/>
    <w:rsid w:val="000E2EC3"/>
    <w:rsid w:val="000E3289"/>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6FEB"/>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745"/>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228"/>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1CEC"/>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D5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A11"/>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5BF"/>
    <w:rsid w:val="001C37AB"/>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7D2"/>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90"/>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2D84"/>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E02"/>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D00"/>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5CD"/>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07A"/>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4DE"/>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37FFE"/>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A95"/>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4F76"/>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7AA"/>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C8C"/>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144"/>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A23"/>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909"/>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9C6"/>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8CB"/>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0EC6"/>
    <w:rsid w:val="00451144"/>
    <w:rsid w:val="0045124D"/>
    <w:rsid w:val="004516C1"/>
    <w:rsid w:val="00451765"/>
    <w:rsid w:val="0045198D"/>
    <w:rsid w:val="004519D4"/>
    <w:rsid w:val="00451B94"/>
    <w:rsid w:val="00451BE5"/>
    <w:rsid w:val="00451C18"/>
    <w:rsid w:val="00451C34"/>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58B"/>
    <w:rsid w:val="00454BC9"/>
    <w:rsid w:val="00454C34"/>
    <w:rsid w:val="00454CCC"/>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73"/>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5C4"/>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BB7"/>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560"/>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0"/>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1FF"/>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9B5"/>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4B7"/>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1A8"/>
    <w:rsid w:val="0057524B"/>
    <w:rsid w:val="0057529C"/>
    <w:rsid w:val="00575308"/>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7CF"/>
    <w:rsid w:val="00580BB7"/>
    <w:rsid w:val="0058126C"/>
    <w:rsid w:val="005812C9"/>
    <w:rsid w:val="005815A8"/>
    <w:rsid w:val="00581669"/>
    <w:rsid w:val="0058173A"/>
    <w:rsid w:val="00581A07"/>
    <w:rsid w:val="00581DC6"/>
    <w:rsid w:val="0058212C"/>
    <w:rsid w:val="005824EC"/>
    <w:rsid w:val="005825EF"/>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52B"/>
    <w:rsid w:val="0059461F"/>
    <w:rsid w:val="005947D1"/>
    <w:rsid w:val="00594AF9"/>
    <w:rsid w:val="00594B94"/>
    <w:rsid w:val="00594EF6"/>
    <w:rsid w:val="00595544"/>
    <w:rsid w:val="0059557E"/>
    <w:rsid w:val="00595879"/>
    <w:rsid w:val="00595928"/>
    <w:rsid w:val="00595A41"/>
    <w:rsid w:val="00595BDB"/>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56"/>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A7BAF"/>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890"/>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9D8"/>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542"/>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4EB2"/>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86"/>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A6"/>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591"/>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94"/>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72"/>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346"/>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1E"/>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811"/>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65"/>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77"/>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4F"/>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190"/>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7D0"/>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6BC"/>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553"/>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6F4E"/>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73"/>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6F32"/>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06"/>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176"/>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0D"/>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AC3"/>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56"/>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3F6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4E"/>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97EFB"/>
    <w:rsid w:val="009A0172"/>
    <w:rsid w:val="009A026C"/>
    <w:rsid w:val="009A09C9"/>
    <w:rsid w:val="009A0C0F"/>
    <w:rsid w:val="009A0CDE"/>
    <w:rsid w:val="009A0DF7"/>
    <w:rsid w:val="009A1352"/>
    <w:rsid w:val="009A13A4"/>
    <w:rsid w:val="009A1509"/>
    <w:rsid w:val="009A15D0"/>
    <w:rsid w:val="009A175C"/>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BA1"/>
    <w:rsid w:val="009C6C4E"/>
    <w:rsid w:val="009C6CAF"/>
    <w:rsid w:val="009C6DCA"/>
    <w:rsid w:val="009C6F0B"/>
    <w:rsid w:val="009C6F38"/>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050"/>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D25"/>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06"/>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8B3"/>
    <w:rsid w:val="00A35A19"/>
    <w:rsid w:val="00A35BA6"/>
    <w:rsid w:val="00A35BE4"/>
    <w:rsid w:val="00A35E54"/>
    <w:rsid w:val="00A35FA6"/>
    <w:rsid w:val="00A36784"/>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4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31"/>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9C"/>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1B9"/>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7C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2DE"/>
    <w:rsid w:val="00AB6361"/>
    <w:rsid w:val="00AB648C"/>
    <w:rsid w:val="00AB656D"/>
    <w:rsid w:val="00AB661D"/>
    <w:rsid w:val="00AB6660"/>
    <w:rsid w:val="00AB6832"/>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5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3A8"/>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5F8"/>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82F"/>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448"/>
    <w:rsid w:val="00B90A3A"/>
    <w:rsid w:val="00B90AE2"/>
    <w:rsid w:val="00B90B10"/>
    <w:rsid w:val="00B90BCB"/>
    <w:rsid w:val="00B90C8E"/>
    <w:rsid w:val="00B91013"/>
    <w:rsid w:val="00B910A1"/>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E10"/>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BBE"/>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BAB"/>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3A"/>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DF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353"/>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61"/>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552"/>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2C"/>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5EF"/>
    <w:rsid w:val="00CC66EE"/>
    <w:rsid w:val="00CC6716"/>
    <w:rsid w:val="00CC697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1E5C"/>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D6C"/>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AD3"/>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AB1"/>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0ED5"/>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C"/>
    <w:rsid w:val="00D6258D"/>
    <w:rsid w:val="00D628CF"/>
    <w:rsid w:val="00D62927"/>
    <w:rsid w:val="00D62BBD"/>
    <w:rsid w:val="00D62FCE"/>
    <w:rsid w:val="00D635E1"/>
    <w:rsid w:val="00D63689"/>
    <w:rsid w:val="00D63AD7"/>
    <w:rsid w:val="00D63C0F"/>
    <w:rsid w:val="00D63FAC"/>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831"/>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99"/>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71A"/>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41"/>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43F"/>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1CF"/>
    <w:rsid w:val="00DF4371"/>
    <w:rsid w:val="00DF43B3"/>
    <w:rsid w:val="00DF43E3"/>
    <w:rsid w:val="00DF4413"/>
    <w:rsid w:val="00DF4A3A"/>
    <w:rsid w:val="00DF4A8D"/>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2E1"/>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A84"/>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2E3F"/>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6FA6"/>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376"/>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61"/>
    <w:rsid w:val="00E55DDB"/>
    <w:rsid w:val="00E55E01"/>
    <w:rsid w:val="00E56196"/>
    <w:rsid w:val="00E56344"/>
    <w:rsid w:val="00E5665E"/>
    <w:rsid w:val="00E56834"/>
    <w:rsid w:val="00E56D08"/>
    <w:rsid w:val="00E56E88"/>
    <w:rsid w:val="00E56E98"/>
    <w:rsid w:val="00E56EA7"/>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8F7"/>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450"/>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594"/>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56E"/>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5E1D"/>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4B7"/>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AD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53"/>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82"/>
    <w:rsid w:val="00F63BD0"/>
    <w:rsid w:val="00F63DF3"/>
    <w:rsid w:val="00F63ECF"/>
    <w:rsid w:val="00F64044"/>
    <w:rsid w:val="00F64138"/>
    <w:rsid w:val="00F64194"/>
    <w:rsid w:val="00F642C1"/>
    <w:rsid w:val="00F6456A"/>
    <w:rsid w:val="00F645DB"/>
    <w:rsid w:val="00F6460B"/>
    <w:rsid w:val="00F64F9B"/>
    <w:rsid w:val="00F651A9"/>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5C"/>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1F6"/>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77"/>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5FB"/>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C52"/>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E32CFA"/>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450046"/>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3015C8"/>
    <w:pPr>
      <w:keepNext/>
      <w:numPr>
        <w:ilvl w:val="3"/>
        <w:numId w:val="1"/>
      </w:numPr>
      <w:spacing w:before="240" w:after="60"/>
      <w:outlineLvl w:val="3"/>
    </w:pPr>
    <w:rPr>
      <w:b/>
      <w:sz w:val="26"/>
      <w:lang w:val="x-none" w:eastAsia="x-none"/>
    </w:rPr>
  </w:style>
  <w:style w:type="paragraph" w:styleId="berschrift5">
    <w:name w:val="heading 5"/>
    <w:aliases w:val="H5,H51,h5"/>
    <w:basedOn w:val="Standard"/>
    <w:next w:val="Standard"/>
    <w:link w:val="berschrift5Zchn"/>
    <w:qFormat/>
    <w:rsid w:val="000E00F3"/>
    <w:pPr>
      <w:keepNext/>
      <w:numPr>
        <w:ilvl w:val="4"/>
        <w:numId w:val="1"/>
      </w:numPr>
      <w:spacing w:before="240" w:after="60"/>
      <w:outlineLvl w:val="4"/>
    </w:pPr>
    <w:rPr>
      <w:b/>
      <w:i/>
      <w:sz w:val="26"/>
      <w:lang w:val="en-US"/>
    </w:rPr>
  </w:style>
  <w:style w:type="paragraph" w:styleId="berschrift6">
    <w:name w:val="heading 6"/>
    <w:basedOn w:val="Standard"/>
    <w:next w:val="Standard"/>
    <w:link w:val="berschrift6Zchn"/>
    <w:qFormat/>
    <w:rsid w:val="000E00F3"/>
    <w:pPr>
      <w:keepNext/>
      <w:numPr>
        <w:ilvl w:val="5"/>
        <w:numId w:val="1"/>
      </w:numPr>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
    <w:link w:val="berschrift1"/>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E32CFA"/>
    <w:rPr>
      <w:b/>
      <w:i/>
      <w:sz w:val="28"/>
      <w:lang w:val="x-none"/>
    </w:rPr>
  </w:style>
  <w:style w:type="character" w:customStyle="1" w:styleId="berschrift3Zchn">
    <w:name w:val="Überschrift 3 Zchn"/>
    <w:aliases w:val="H3 Zchn,H31 Zchn,h3 Zchn"/>
    <w:link w:val="berschrift3"/>
    <w:locked/>
    <w:rsid w:val="00450046"/>
    <w:rPr>
      <w:b/>
      <w:sz w:val="26"/>
      <w:lang w:val="en-CA"/>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3015C8"/>
    <w:rPr>
      <w:b/>
      <w:sz w:val="26"/>
      <w:lang w:val="x-none" w:eastAsia="x-none"/>
    </w:rPr>
  </w:style>
  <w:style w:type="character" w:customStyle="1" w:styleId="berschrift5Zchn">
    <w:name w:val="Überschrift 5 Zchn"/>
    <w:aliases w:val="H5 Zchn,H51 Zchn,h5 Zchn"/>
    <w:link w:val="berschrift5"/>
    <w:locked/>
    <w:rsid w:val="000E00F3"/>
    <w:rPr>
      <w:b/>
      <w:i/>
      <w:sz w:val="26"/>
      <w:lang w:val="en-US" w:eastAsia="en-US"/>
    </w:rPr>
  </w:style>
  <w:style w:type="character" w:customStyle="1" w:styleId="berschrift6Zchn">
    <w:name w:val="Überschrift 6 Zchn"/>
    <w:link w:val="berschrift6"/>
    <w:locked/>
    <w:rsid w:val="000E00F3"/>
    <w:rPr>
      <w:b/>
      <w:sz w:val="22"/>
      <w:lang w:val="en-US" w:eastAsia="en-US"/>
    </w:rPr>
  </w:style>
  <w:style w:type="character" w:customStyle="1" w:styleId="berschrift7Zchn">
    <w:name w:val="Überschrift 7 Zchn"/>
    <w:link w:val="berschrift7"/>
    <w:locked/>
    <w:rsid w:val="000E00F3"/>
    <w:rPr>
      <w:sz w:val="24"/>
      <w:lang w:val="en-US" w:eastAsia="en-US"/>
    </w:rPr>
  </w:style>
  <w:style w:type="character" w:customStyle="1" w:styleId="berschrift8Zchn">
    <w:name w:val="Überschrift 8 Zchn"/>
    <w:link w:val="berschrift8"/>
    <w:locked/>
    <w:rsid w:val="000E00F3"/>
    <w:rPr>
      <w:i/>
      <w:sz w:val="24"/>
      <w:lang w:val="en-US" w:eastAsia="en-US"/>
    </w:rPr>
  </w:style>
  <w:style w:type="character" w:customStyle="1" w:styleId="berschrift9Zchn">
    <w:name w:val="Überschrift 9 Zchn"/>
    <w:link w:val="berschrift9"/>
    <w:locked/>
    <w:rsid w:val="00805884"/>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table" w:customStyle="1" w:styleId="TableGrid1">
    <w:name w:val="Table Grid1"/>
    <w:basedOn w:val="NormaleTabelle"/>
    <w:next w:val="Tabellenraster"/>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semiHidden/>
    <w:rsid w:val="008D10D6"/>
    <w:rPr>
      <w:sz w:val="22"/>
      <w:lang w:val="en-CA"/>
    </w:rPr>
  </w:style>
  <w:style w:type="paragraph" w:styleId="Listenabsatz">
    <w:name w:val="List Paragraph"/>
    <w:basedOn w:val="Standard"/>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rsid w:val="001F3146"/>
    <w:rPr>
      <w:sz w:val="20"/>
      <w:lang w:val="en-US"/>
    </w:rPr>
  </w:style>
  <w:style w:type="character" w:customStyle="1" w:styleId="KommentartextZchn">
    <w:name w:val="Kommentartext Zchn"/>
    <w:basedOn w:val="Absatz-Standardschriftart"/>
    <w:link w:val="Kommentartex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character" w:styleId="Erwhnung">
    <w:name w:val="Mention"/>
    <w:uiPriority w:val="99"/>
    <w:semiHidden/>
    <w:unhideWhenUsed/>
    <w:rsid w:val="003943C9"/>
    <w:rPr>
      <w:color w:val="2B579A"/>
      <w:shd w:val="clear" w:color="auto" w:fill="E6E6E6"/>
    </w:rPr>
  </w:style>
  <w:style w:type="character" w:styleId="NichtaufgelsteErwhnung">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Standard"/>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Aufzhlungszeichen2">
    <w:name w:val="List Bullet 2"/>
    <w:basedOn w:val="Standard"/>
    <w:rsid w:val="00853926"/>
    <w:pPr>
      <w:numPr>
        <w:numId w:val="1665"/>
      </w:numPr>
      <w:contextualSpacing/>
    </w:pPr>
  </w:style>
  <w:style w:type="paragraph" w:styleId="Textkrper">
    <w:name w:val="Body Text"/>
    <w:basedOn w:val="Standard"/>
    <w:link w:val="TextkrperZchn"/>
    <w:rsid w:val="009C64EE"/>
    <w:pPr>
      <w:spacing w:after="120"/>
    </w:pPr>
  </w:style>
  <w:style w:type="character" w:customStyle="1" w:styleId="TextkrperZchn">
    <w:name w:val="Textkörper Zchn"/>
    <w:link w:val="Textkrper"/>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 w:type="paragraph" w:customStyle="1" w:styleId="SVCBulletslevel2CharChar">
    <w:name w:val="SVC Bullets level 2 Char Char"/>
    <w:basedOn w:val="Standard"/>
    <w:uiPriority w:val="99"/>
    <w:rsid w:val="00E92594"/>
    <w:pPr>
      <w:numPr>
        <w:numId w:val="1802"/>
      </w:numPr>
      <w:tabs>
        <w:tab w:val="clear" w:pos="360"/>
        <w:tab w:val="clear" w:pos="720"/>
        <w:tab w:val="clear" w:pos="1080"/>
        <w:tab w:val="clear" w:pos="1440"/>
        <w:tab w:val="left" w:pos="403"/>
        <w:tab w:val="left" w:pos="792"/>
        <w:tab w:val="left" w:pos="1195"/>
        <w:tab w:val="left" w:pos="1584"/>
        <w:tab w:val="left" w:pos="1987"/>
        <w:tab w:val="left" w:pos="2376"/>
        <w:tab w:val="left" w:pos="2779"/>
        <w:tab w:val="left" w:pos="3168"/>
      </w:tabs>
      <w:overflowPunct/>
      <w:autoSpaceDE/>
      <w:autoSpaceDN/>
      <w:adjustRightInd/>
      <w:spacing w:before="120"/>
      <w:jc w:val="both"/>
      <w:textAlignment w:val="auto"/>
    </w:pPr>
    <w:rPr>
      <w:rFonts w:eastAsia="Malgun Gothic"/>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3563399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99609877">
      <w:bodyDiv w:val="1"/>
      <w:marLeft w:val="150"/>
      <w:marRight w:val="150"/>
      <w:marTop w:val="150"/>
      <w:marBottom w:val="15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ftp3.itu.int/av-arch/jctvc-site" TargetMode="External"/><Relationship Id="rId21" Type="http://schemas.openxmlformats.org/officeDocument/2006/relationships/hyperlink" Target="http://www.itu.int/ITU-T/ipr/index.html" TargetMode="External"/><Relationship Id="rId42" Type="http://schemas.openxmlformats.org/officeDocument/2006/relationships/hyperlink" Target="http://phenix.int-evry.fr/jct/doc_end_user/current_document.php?id=11021" TargetMode="External"/><Relationship Id="rId47" Type="http://schemas.openxmlformats.org/officeDocument/2006/relationships/hyperlink" Target="http://phenix.int-evry.fr/jct/doc_end_user/current_document.php?id=11020" TargetMode="External"/><Relationship Id="rId63" Type="http://schemas.openxmlformats.org/officeDocument/2006/relationships/hyperlink" Target="http://phenix.it-sudparis.eu/jct/doc_end_user/current_document.php?id=10316" TargetMode="External"/><Relationship Id="rId68" Type="http://schemas.openxmlformats.org/officeDocument/2006/relationships/header" Target="header1.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http://phenix.int-evry.fr/jct/doc_end_user/current_document.php?id=11022" TargetMode="External"/><Relationship Id="rId11" Type="http://schemas.openxmlformats.org/officeDocument/2006/relationships/image" Target="media/image1.png"/><Relationship Id="rId24" Type="http://schemas.openxmlformats.org/officeDocument/2006/relationships/hyperlink" Target="http://www.itu.int/ITU-T/dbase/patent/index.html" TargetMode="External"/><Relationship Id="rId32" Type="http://schemas.openxmlformats.org/officeDocument/2006/relationships/hyperlink" Target="https://hevc.hhi.fraunhofer.de/trac/hevc" TargetMode="External"/><Relationship Id="rId37" Type="http://schemas.openxmlformats.org/officeDocument/2006/relationships/hyperlink" Target="http://phenix.int-evry.fr/jct/doc_end_user/current_document.php?id=11025" TargetMode="External"/><Relationship Id="rId40" Type="http://schemas.openxmlformats.org/officeDocument/2006/relationships/hyperlink" Target="http://phenix.int-evry.fr/jct/doc_end_user/current_document.php?id=11019" TargetMode="External"/><Relationship Id="rId45" Type="http://schemas.openxmlformats.org/officeDocument/2006/relationships/hyperlink" Target="http://phenix.int-evry.fr/jct/doc_end_user/current_document.php?id=11018" TargetMode="External"/><Relationship Id="rId53" Type="http://schemas.openxmlformats.org/officeDocument/2006/relationships/hyperlink" Target="mailto:jct-vc@lists.rwth-aachen.de" TargetMode="External"/><Relationship Id="rId58" Type="http://schemas.openxmlformats.org/officeDocument/2006/relationships/hyperlink" Target="http://phenix.int-evry.fr/jct/doc_end_user/current_document.php?id=10997" TargetMode="External"/><Relationship Id="rId66" Type="http://schemas.openxmlformats.org/officeDocument/2006/relationships/hyperlink" Target="http://phenix.it-sudparis.eu/jct/doc_end_user/current_document.php?id=10692" TargetMode="External"/><Relationship Id="rId5" Type="http://schemas.openxmlformats.org/officeDocument/2006/relationships/numbering" Target="numbering.xml"/><Relationship Id="rId61" Type="http://schemas.openxmlformats.org/officeDocument/2006/relationships/hyperlink" Target="http://phenix.it-sudparis.eu/jct/doc_end_user/current_document.php?id=10572" TargetMode="External"/><Relationship Id="rId19" Type="http://schemas.openxmlformats.org/officeDocument/2006/relationships/hyperlink" Target="http://wftp3.itu.int/av-arch/jctvc-site/2020_06_AN_Virtual/" TargetMode="External"/><Relationship Id="rId14" Type="http://schemas.openxmlformats.org/officeDocument/2006/relationships/hyperlink" Target="mailto:ohm@ient.rwth-aachen.de" TargetMode="External"/><Relationship Id="rId22" Type="http://schemas.openxmlformats.org/officeDocument/2006/relationships/hyperlink" Target="http://wftp3.itu.int/av-arch/jctvc-site" TargetMode="External"/><Relationship Id="rId27" Type="http://schemas.openxmlformats.org/officeDocument/2006/relationships/hyperlink" Target="https://lists.rwth-aachen.de/postorius/lists/jct-vc.lists.rwth-aachen.de/" TargetMode="External"/><Relationship Id="rId30" Type="http://schemas.openxmlformats.org/officeDocument/2006/relationships/hyperlink" Target="http://phenix.int-evry.fr/jct/" TargetMode="External"/><Relationship Id="rId35" Type="http://schemas.openxmlformats.org/officeDocument/2006/relationships/hyperlink" Target="http://phenix.int-evry.fr/jct/doc_end_user/current_document.php?id=11023" TargetMode="External"/><Relationship Id="rId43" Type="http://schemas.openxmlformats.org/officeDocument/2006/relationships/hyperlink" Target="https://ultrahdforum.org/uhd-service-tracker/" TargetMode="External"/><Relationship Id="rId48" Type="http://schemas.openxmlformats.org/officeDocument/2006/relationships/hyperlink" Target="mailto:jct-vc@lists.rwth-aachen.de" TargetMode="External"/><Relationship Id="rId56" Type="http://schemas.openxmlformats.org/officeDocument/2006/relationships/hyperlink" Target="http://phenix.int-evry.fr/jct/doc_end_user/current_document.php?id=11000" TargetMode="External"/><Relationship Id="rId64" Type="http://schemas.openxmlformats.org/officeDocument/2006/relationships/hyperlink" Target="http://phenix.it-sudparis.eu/mpeg/doc_end_user/current_document.php?id=54889&amp;id_meeting=166"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jct-vc@lists.rwth-aachen.d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www.itscj.ipsj.or.jp/sc29/29w7proc.htm" TargetMode="External"/><Relationship Id="rId33" Type="http://schemas.openxmlformats.org/officeDocument/2006/relationships/hyperlink" Target="http://wftp3.itu.int/av-arch/jctvc-site/bitstream_exchange/" TargetMode="External"/><Relationship Id="rId38" Type="http://schemas.openxmlformats.org/officeDocument/2006/relationships/hyperlink" Target="http://phenix.int-evry.fr/jct/doc_end_user/current_document.php?id=11018" TargetMode="External"/><Relationship Id="rId46" Type="http://schemas.openxmlformats.org/officeDocument/2006/relationships/hyperlink" Target="http://phenix.int-evry.fr/jct/doc_end_user/current_document.php?id=11019" TargetMode="External"/><Relationship Id="rId59" Type="http://schemas.openxmlformats.org/officeDocument/2006/relationships/hyperlink" Target="http://phenix.it-sudparis.eu/jct/doc_end_user/current_document.php?id=10312" TargetMode="External"/><Relationship Id="rId67" Type="http://schemas.openxmlformats.org/officeDocument/2006/relationships/hyperlink" Target="http://phenix.it-sudparis.eu/jct/doc_end_user/current_document.php?id=10693" TargetMode="External"/><Relationship Id="rId20" Type="http://schemas.openxmlformats.org/officeDocument/2006/relationships/hyperlink" Target="http://phenix.int-evry.fr/jct/" TargetMode="External"/><Relationship Id="rId41" Type="http://schemas.openxmlformats.org/officeDocument/2006/relationships/hyperlink" Target="http://phenix.int-evry.fr/jct/doc_end_user/current_document.php?id=11026" TargetMode="External"/><Relationship Id="rId54" Type="http://schemas.openxmlformats.org/officeDocument/2006/relationships/hyperlink" Target="http://phenix.int-evry.fr/jct/doc_end_user/current_document.php?id=11007" TargetMode="External"/><Relationship Id="rId62" Type="http://schemas.openxmlformats.org/officeDocument/2006/relationships/hyperlink" Target="http://phenix.it-sudparis.eu/jct/doc_end_user/current_document.php?id=8511"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nt-evry.fr/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mailto:jct-vc@lists.rwth-aachen.de" TargetMode="External"/><Relationship Id="rId36" Type="http://schemas.openxmlformats.org/officeDocument/2006/relationships/hyperlink" Target="http://phenix.int-evry.fr/jct/doc_end_user/current_document.php?id=11024" TargetMode="External"/><Relationship Id="rId49" Type="http://schemas.openxmlformats.org/officeDocument/2006/relationships/hyperlink" Target="mailto:jct-vc@lists.rwth-aachen.de" TargetMode="External"/><Relationship Id="rId57" Type="http://schemas.openxmlformats.org/officeDocument/2006/relationships/hyperlink" Target="http://phenix.int-evry.fr/jct/doc_end_user/current_document.php?id=11006" TargetMode="External"/><Relationship Id="rId10" Type="http://schemas.openxmlformats.org/officeDocument/2006/relationships/endnotes" Target="endnotes.xml"/><Relationship Id="rId31" Type="http://schemas.openxmlformats.org/officeDocument/2006/relationships/hyperlink" Target="http://wftp3.itu.int/av-arch/jctvc-site/2020_04_AM_Alpbach/" TargetMode="External"/><Relationship Id="rId44" Type="http://schemas.openxmlformats.org/officeDocument/2006/relationships/hyperlink" Target="http://phenix.int-evry.fr/jct/doc_end_user/current_document.php?id=11027" TargetMode="External"/><Relationship Id="rId52" Type="http://schemas.openxmlformats.org/officeDocument/2006/relationships/hyperlink" Target="mailto:jct-vc@lists.rwth-aachen.de" TargetMode="External"/><Relationship Id="rId60" Type="http://schemas.openxmlformats.org/officeDocument/2006/relationships/hyperlink" Target="http://phenix.it-sudparis.eu/mpeg/doc_end_user/current_document.php?id=53941&amp;id_meeting=165" TargetMode="External"/><Relationship Id="rId65" Type="http://schemas.openxmlformats.org/officeDocument/2006/relationships/hyperlink" Target="http://phenix.it-sudparis.eu/jct/doc_end_user/current_document.php?id=1068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39" Type="http://schemas.openxmlformats.org/officeDocument/2006/relationships/hyperlink" Target="http://phenix.int-evry.fr/jct/doc_end_user/current_document.php?id=11020" TargetMode="External"/><Relationship Id="rId34" Type="http://schemas.openxmlformats.org/officeDocument/2006/relationships/hyperlink" Target="http://wftp3.itu.int/av-arch/jctvc-site/2020_06_AN_Virtual/" TargetMode="External"/><Relationship Id="rId50" Type="http://schemas.openxmlformats.org/officeDocument/2006/relationships/hyperlink" Target="mailto:jct-vc@lists.rwth-aachen.de" TargetMode="External"/><Relationship Id="rId55" Type="http://schemas.openxmlformats.org/officeDocument/2006/relationships/hyperlink" Target="http://phenix.it-sudparis.eu/jct/doc_end_user/current_document.php?id=5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E96A5-36A1-48C7-AAF0-AC641B46A935}">
  <ds:schemaRefs>
    <ds:schemaRef ds:uri="http://schemas.openxmlformats.org/officeDocument/2006/bibliography"/>
  </ds:schemaRefs>
</ds:datastoreItem>
</file>

<file path=customXml/itemProps2.xml><?xml version="1.0" encoding="utf-8"?>
<ds:datastoreItem xmlns:ds="http://schemas.openxmlformats.org/officeDocument/2006/customXml" ds:itemID="{4A8123FB-17C1-4B4C-9D3B-3CDB4966CE5D}">
  <ds:schemaRefs>
    <ds:schemaRef ds:uri="http://schemas.openxmlformats.org/officeDocument/2006/bibliography"/>
  </ds:schemaRefs>
</ds:datastoreItem>
</file>

<file path=customXml/itemProps3.xml><?xml version="1.0" encoding="utf-8"?>
<ds:datastoreItem xmlns:ds="http://schemas.openxmlformats.org/officeDocument/2006/customXml" ds:itemID="{B25163CF-3A84-4F07-BB2E-0867577EDB04}">
  <ds:schemaRefs>
    <ds:schemaRef ds:uri="http://schemas.openxmlformats.org/officeDocument/2006/bibliography"/>
  </ds:schemaRefs>
</ds:datastoreItem>
</file>

<file path=customXml/itemProps4.xml><?xml version="1.0" encoding="utf-8"?>
<ds:datastoreItem xmlns:ds="http://schemas.openxmlformats.org/officeDocument/2006/customXml" ds:itemID="{23DEA3B7-A5E2-4812-A9E9-DB508A71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15492</Words>
  <Characters>88307</Characters>
  <Application>Microsoft Office Word</Application>
  <DocSecurity>0</DocSecurity>
  <Lines>735</Lines>
  <Paragraphs>207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103592</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2</cp:revision>
  <dcterms:created xsi:type="dcterms:W3CDTF">2020-06-30T07:48:00Z</dcterms:created>
  <dcterms:modified xsi:type="dcterms:W3CDTF">2020-06-30T07:48:00Z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