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3A2B028C" w:rsidR="00E61DAC" w:rsidRPr="00521C77" w:rsidRDefault="00E82ABC" w:rsidP="003F57B2">
            <w:pPr>
              <w:tabs>
                <w:tab w:val="left" w:pos="7200"/>
              </w:tabs>
              <w:spacing w:before="0"/>
              <w:rPr>
                <w:b/>
                <w:szCs w:val="22"/>
              </w:rPr>
            </w:pPr>
            <w:r w:rsidRPr="003467D8">
              <w:t>3</w:t>
            </w:r>
            <w:r w:rsidR="00B92E10">
              <w:t>9</w:t>
            </w:r>
            <w:r>
              <w:t>th</w:t>
            </w:r>
            <w:r w:rsidRPr="003467D8">
              <w:t xml:space="preserve"> Meeting: </w:t>
            </w:r>
            <w:r w:rsidR="00B92E10">
              <w:t>by teleconference</w:t>
            </w:r>
            <w:r w:rsidR="00B92E10" w:rsidRPr="00737722">
              <w:t xml:space="preserve">, </w:t>
            </w:r>
            <w:r w:rsidR="00B92E10">
              <w:t>18</w:t>
            </w:r>
            <w:r w:rsidR="00B92E10" w:rsidRPr="00737722">
              <w:t>–</w:t>
            </w:r>
            <w:r w:rsidR="00B92E10">
              <w:t>24</w:t>
            </w:r>
            <w:r w:rsidR="00B92E10" w:rsidRPr="00737722">
              <w:t xml:space="preserve"> </w:t>
            </w:r>
            <w:r w:rsidR="00B92E10">
              <w:t>April</w:t>
            </w:r>
            <w:r w:rsidR="00B92E10" w:rsidRPr="00737722">
              <w:t xml:space="preserve"> 2020</w:t>
            </w:r>
          </w:p>
        </w:tc>
        <w:tc>
          <w:tcPr>
            <w:tcW w:w="3348" w:type="dxa"/>
          </w:tcPr>
          <w:p w14:paraId="6775BDE5" w14:textId="70F421BC"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B92E10">
              <w:t>M</w:t>
            </w:r>
            <w:r w:rsidR="00C823C4" w:rsidRPr="00521C77">
              <w:t>_Notes_</w:t>
            </w:r>
            <w:r w:rsidR="00FD76B2" w:rsidRPr="00521C77">
              <w:t>d</w:t>
            </w:r>
            <w:ins w:id="0" w:author="Gary Sullivan" w:date="2020-04-17T21:52:00Z">
              <w:r w:rsidR="00337FFE">
                <w:t>1</w:t>
              </w:r>
            </w:ins>
            <w:del w:id="1" w:author="Gary Sullivan" w:date="2020-04-17T21:52:00Z">
              <w:r w:rsidR="00B92E10" w:rsidDel="00337FFE">
                <w:delText>0</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2E485015"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B92E10">
              <w:rPr>
                <w:b/>
                <w:szCs w:val="22"/>
              </w:rPr>
              <w:t>9</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by teleconference, 18–24 April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t>Melatener Straße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22A5164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B92E10">
        <w:t>nin</w:t>
      </w:r>
      <w:r w:rsidR="00E82ABC">
        <w:t>t</w:t>
      </w:r>
      <w:r w:rsidR="008F0188" w:rsidRPr="00521C77">
        <w:t>h</w:t>
      </w:r>
      <w:r w:rsidRPr="00521C77">
        <w:t xml:space="preserve"> meeting during </w:t>
      </w:r>
      <w:r w:rsidR="00E82ABC">
        <w:t>1</w:t>
      </w:r>
      <w:r w:rsidR="00B92E10">
        <w:t>8</w:t>
      </w:r>
      <w:r w:rsidR="002B1BB3" w:rsidRPr="00521C77">
        <w:t>–</w:t>
      </w:r>
      <w:r w:rsidR="00B92E10">
        <w:t>24</w:t>
      </w:r>
      <w:r w:rsidR="002B1BB3" w:rsidRPr="00521C77">
        <w:t xml:space="preserve"> </w:t>
      </w:r>
      <w:r w:rsidR="00B92E10">
        <w:t>April</w:t>
      </w:r>
      <w:r w:rsidR="002B1BB3" w:rsidRPr="00521C77">
        <w:t xml:space="preserve"> 20</w:t>
      </w:r>
      <w:r w:rsidR="00E82ABC">
        <w:t>20</w:t>
      </w:r>
      <w:r w:rsidR="002B1BB3" w:rsidRPr="00521C77">
        <w:t xml:space="preserve"> </w:t>
      </w:r>
      <w:r w:rsidR="00B92E10" w:rsidRPr="00FB3B57">
        <w:t xml:space="preserve">as an online-only meeting. It had previously been planned to be held in Alpbach, Austria, at Congress Centrum Alpbach. The conversion of the meeting to be conducted only online was necessitated due to issues associated with the recently declared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105F52B7" w:rsidR="00BE2B63" w:rsidRPr="00521C77" w:rsidRDefault="00BE2B63" w:rsidP="00BE2B63">
      <w:r w:rsidRPr="00521C77">
        <w:t xml:space="preserve">The JCT-VC meeting began at approximately </w:t>
      </w:r>
      <w:r w:rsidR="008F081B" w:rsidRPr="00521C77">
        <w:t>0</w:t>
      </w:r>
      <w:r w:rsidR="00B92E10">
        <w:t>5</w:t>
      </w:r>
      <w:r w:rsidR="00A40E91" w:rsidRPr="00521C77">
        <w:t xml:space="preserve">00 </w:t>
      </w:r>
      <w:r w:rsidR="00F5400D" w:rsidRPr="00521C77">
        <w:t>hours</w:t>
      </w:r>
      <w:r w:rsidR="00B92E10">
        <w:t xml:space="preserve"> UTC</w:t>
      </w:r>
      <w:r w:rsidR="00F5400D" w:rsidRPr="00521C77">
        <w:t xml:space="preserve"> </w:t>
      </w:r>
      <w:r w:rsidRPr="00521C77">
        <w:t xml:space="preserve">on </w:t>
      </w:r>
      <w:r w:rsidR="00B92E10">
        <w:t>Satur</w:t>
      </w:r>
      <w:r w:rsidR="007C1D0D" w:rsidRPr="00521C77">
        <w:t>day</w:t>
      </w:r>
      <w:r w:rsidR="00DF2A87" w:rsidRPr="00521C77">
        <w:t xml:space="preserve"> </w:t>
      </w:r>
      <w:r w:rsidR="00E82ABC">
        <w:t>1</w:t>
      </w:r>
      <w:r w:rsidR="00B92E10">
        <w:t>8</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521C77">
        <w:rPr>
          <w:highlight w:val="yellow"/>
        </w:rPr>
        <w:t>with a half-day of meeting sessions</w:t>
      </w:r>
      <w:r w:rsidRPr="00521C77">
        <w:rPr>
          <w:highlight w:val="yellow"/>
        </w:rPr>
        <w:t xml:space="preserve">. </w:t>
      </w:r>
      <w:r w:rsidR="00B92E10">
        <w:rPr>
          <w:highlight w:val="yellow"/>
        </w:rPr>
        <w:t>A</w:t>
      </w:r>
      <w:r w:rsidR="000A161C" w:rsidRPr="00521C77">
        <w:rPr>
          <w:highlight w:val="yellow"/>
        </w:rPr>
        <w:t>dditional m</w:t>
      </w:r>
      <w:r w:rsidRPr="00521C77">
        <w:rPr>
          <w:highlight w:val="yellow"/>
        </w:rPr>
        <w:t>eeting session</w:t>
      </w:r>
      <w:r w:rsidR="00B92E10">
        <w:rPr>
          <w:highlight w:val="yellow"/>
        </w:rPr>
        <w:t>s</w:t>
      </w:r>
      <w:r w:rsidRPr="00521C77">
        <w:rPr>
          <w:highlight w:val="yellow"/>
        </w:rPr>
        <w:t xml:space="preserve"> </w:t>
      </w:r>
      <w:r w:rsidR="003C1D27">
        <w:rPr>
          <w:highlight w:val="yellow"/>
        </w:rPr>
        <w:t>w</w:t>
      </w:r>
      <w:r w:rsidR="002F307A">
        <w:rPr>
          <w:highlight w:val="yellow"/>
        </w:rPr>
        <w:t>as</w:t>
      </w:r>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B92E10">
        <w:rPr>
          <w:highlight w:val="yellow"/>
        </w:rPr>
        <w:t>0715</w:t>
      </w:r>
      <w:r w:rsidR="00896AA3">
        <w:rPr>
          <w:highlight w:val="yellow"/>
        </w:rPr>
        <w:t xml:space="preserve"> </w:t>
      </w:r>
      <w:r w:rsidRPr="00521C77">
        <w:rPr>
          <w:highlight w:val="yellow"/>
        </w:rPr>
        <w:t xml:space="preserve">on </w:t>
      </w:r>
      <w:r w:rsidR="00B92E10">
        <w:rPr>
          <w:highlight w:val="yellow"/>
        </w:rPr>
        <w:t>Mon</w:t>
      </w:r>
      <w:r w:rsidR="00896AA3" w:rsidRPr="00521C77">
        <w:rPr>
          <w:highlight w:val="yellow"/>
        </w:rPr>
        <w:t xml:space="preserve">day </w:t>
      </w:r>
      <w:r w:rsidR="00B92E10">
        <w:rPr>
          <w:highlight w:val="yellow"/>
        </w:rPr>
        <w:t>20</w:t>
      </w:r>
      <w:r w:rsidR="00896AA3" w:rsidRPr="00521C77">
        <w:rPr>
          <w:highlight w:val="yellow"/>
        </w:rPr>
        <w:t xml:space="preserve"> </w:t>
      </w:r>
      <w:r w:rsidR="00B92E10">
        <w:rPr>
          <w:highlight w:val="yellow"/>
        </w:rPr>
        <w:t>April</w:t>
      </w:r>
      <w:r w:rsidR="000A161C" w:rsidRPr="00521C77">
        <w:rPr>
          <w:highlight w:val="yellow"/>
        </w:rPr>
        <w:t xml:space="preserve"> 20</w:t>
      </w:r>
      <w:r w:rsidR="00E82ABC">
        <w:rPr>
          <w:highlight w:val="yellow"/>
        </w:rPr>
        <w:t>20</w:t>
      </w:r>
      <w:r w:rsidR="00B92E10">
        <w:rPr>
          <w:highlight w:val="yellow"/>
        </w:rPr>
        <w:t>, and 1515 on Wednesday 22 April 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B92E10">
        <w:rPr>
          <w:highlight w:val="yellow"/>
        </w:rPr>
        <w:t>XXXX</w:t>
      </w:r>
      <w:r w:rsidR="00896AA3" w:rsidRPr="00521C77">
        <w:rPr>
          <w:highlight w:val="yellow"/>
        </w:rPr>
        <w:t xml:space="preserve"> </w:t>
      </w:r>
      <w:r w:rsidR="00F5400D" w:rsidRPr="00521C77">
        <w:rPr>
          <w:highlight w:val="yellow"/>
        </w:rPr>
        <w:t xml:space="preserve">hours </w:t>
      </w:r>
      <w:r w:rsidRPr="00521C77">
        <w:rPr>
          <w:highlight w:val="yellow"/>
        </w:rPr>
        <w:t xml:space="preserve">on </w:t>
      </w:r>
      <w:r w:rsidR="00B92E10">
        <w:rPr>
          <w:highlight w:val="yellow"/>
        </w:rPr>
        <w:t>XX</w:t>
      </w:r>
      <w:r w:rsidR="00896AA3" w:rsidRPr="00521C77">
        <w:rPr>
          <w:highlight w:val="yellow"/>
        </w:rPr>
        <w:t xml:space="preserve">day </w:t>
      </w:r>
      <w:r w:rsidR="00B92E10">
        <w:rPr>
          <w:highlight w:val="yellow"/>
        </w:rPr>
        <w:t>XX</w:t>
      </w:r>
      <w:r w:rsidR="00896AA3" w:rsidRPr="00521C77">
        <w:rPr>
          <w:highlight w:val="yellow"/>
        </w:rPr>
        <w:t xml:space="preserve"> </w:t>
      </w:r>
      <w:r w:rsidR="00B92E10">
        <w:rPr>
          <w:highlight w:val="yellow"/>
        </w:rPr>
        <w:t>April</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r w:rsidR="00B92E10">
        <w:rPr>
          <w:highlight w:val="yellow"/>
        </w:rPr>
        <w:t>6</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54953B20"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B92E10">
        <w:t>8</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77777777" w:rsidR="00B92E10" w:rsidRDefault="00B92E10" w:rsidP="00B92E10">
      <w:pPr>
        <w:numPr>
          <w:ilvl w:val="0"/>
          <w:numId w:val="990"/>
        </w:numPr>
      </w:pPr>
      <w:r>
        <w:t>For HEVC SEI message development, Draft 2 of a shutter interval SEI message (JCTVC-AL1005)</w:t>
      </w:r>
    </w:p>
    <w:p w14:paraId="1C17161C" w14:textId="77777777" w:rsidR="00B92E10" w:rsidRDefault="00B92E10" w:rsidP="00B92E10">
      <w:pPr>
        <w:numPr>
          <w:ilvl w:val="0"/>
          <w:numId w:val="990"/>
        </w:numPr>
      </w:pPr>
      <w:r>
        <w:t>For HEVC, AVC, Video CICP, and video code points TR, text specification maintenance, a description of current errata report items (JCTVC-AL1004)</w:t>
      </w:r>
    </w:p>
    <w:p w14:paraId="3CB7FA0D" w14:textId="77777777" w:rsidR="00B92E10" w:rsidRPr="00521C77" w:rsidRDefault="00B92E10" w:rsidP="00B92E10">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416B5CC8" w14:textId="52D62011" w:rsidR="00896AA3" w:rsidRDefault="00896AA3" w:rsidP="00896AA3">
      <w:pPr>
        <w:numPr>
          <w:ilvl w:val="0"/>
          <w:numId w:val="990"/>
        </w:numPr>
      </w:pPr>
      <w:r>
        <w:t>For HEVC SEI message development, Draft 2 of a shutter interval SEI message (JCTVC-AL1005)</w:t>
      </w:r>
    </w:p>
    <w:p w14:paraId="26191FEC" w14:textId="2305F8CE" w:rsidR="0000539E" w:rsidRDefault="0000539E">
      <w:pPr>
        <w:numPr>
          <w:ilvl w:val="0"/>
          <w:numId w:val="990"/>
        </w:numPr>
      </w:pPr>
      <w:r>
        <w:t xml:space="preserve">For </w:t>
      </w:r>
      <w:r w:rsidR="00DE4791">
        <w:t>HEVC, AVC, Video CICP</w:t>
      </w:r>
      <w:r w:rsidR="00896AA3">
        <w:t>, and video code points TR,</w:t>
      </w:r>
      <w:r w:rsidR="00DE4791">
        <w:t xml:space="preserve"> text specification maintenance, a description of current errata report items</w:t>
      </w:r>
      <w:r w:rsidR="000C138F">
        <w:t xml:space="preserve"> (JCTVC-A</w:t>
      </w:r>
      <w:r w:rsidR="00E32A84">
        <w:t>L</w:t>
      </w:r>
      <w:r w:rsidR="000C138F">
        <w:t>1004)</w:t>
      </w:r>
    </w:p>
    <w:p w14:paraId="2CEA5B08" w14:textId="3726AF42" w:rsidR="00601D6B" w:rsidRPr="00521C77" w:rsidRDefault="00601D6B" w:rsidP="009C6A82">
      <w:pPr>
        <w:numPr>
          <w:ilvl w:val="0"/>
          <w:numId w:val="990"/>
        </w:numPr>
      </w:pPr>
      <w:r w:rsidRPr="00521C77">
        <w:t xml:space="preserve">For non-normative guidance on HEVC encoding practices, Update </w:t>
      </w:r>
      <w:r w:rsidR="00896AA3" w:rsidRPr="00521C77">
        <w:t>1</w:t>
      </w:r>
      <w:r w:rsidR="00896AA3">
        <w:t>3</w:t>
      </w:r>
      <w:r w:rsidR="00896AA3" w:rsidRPr="00521C77">
        <w:t xml:space="preserve"> </w:t>
      </w:r>
      <w:r w:rsidRPr="00521C77">
        <w:t>of the HEVC Model (HM) 16 encoding algorithm description</w:t>
      </w:r>
      <w:r w:rsidR="000C138F">
        <w:t xml:space="preserve"> (JCTVC-A</w:t>
      </w:r>
      <w:r w:rsidR="00451C34">
        <w:t>L</w:t>
      </w:r>
      <w:r w:rsidR="000C138F">
        <w:t>1002)</w:t>
      </w:r>
    </w:p>
    <w:p w14:paraId="2F4E2D53" w14:textId="1F4B10DF" w:rsidR="00B41082" w:rsidRPr="00521C77" w:rsidRDefault="00964D64" w:rsidP="007C400D">
      <w:r w:rsidRPr="00521C77">
        <w:t xml:space="preserve">For the organization and planning of its future work, the JCT-VC established </w:t>
      </w:r>
      <w:r w:rsidR="00B92E10">
        <w:rPr>
          <w:highlight w:val="yellow"/>
        </w:rPr>
        <w:t>X</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B92E10">
        <w:t xml:space="preserve"> </w:t>
      </w:r>
      <w:r w:rsidR="00B92E10" w:rsidRPr="00E32A84">
        <w:t>(</w:t>
      </w:r>
      <w:r w:rsidR="00B92E10">
        <w:t>note this may again be</w:t>
      </w:r>
      <w:r w:rsidR="005151FF">
        <w:t xml:space="preserve"> </w:t>
      </w:r>
      <w:r w:rsidR="00B92E10" w:rsidRPr="00E32A84">
        <w:t>converted to a teleconference-based meeting in response to the COVID-19 pandemic)</w:t>
      </w:r>
      <w:r w:rsidR="000C138F">
        <w:t xml:space="preserve">, </w:t>
      </w:r>
      <w:r w:rsidR="000C138F" w:rsidRPr="004D7816">
        <w:t xml:space="preserve">during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7B3D61">
        <w:t xml:space="preserve">, during Fri. 8 </w:t>
      </w:r>
      <w:r w:rsidR="007B3D61" w:rsidRPr="004162E6">
        <w:t>–</w:t>
      </w:r>
      <w:r w:rsidR="007B3D61">
        <w:t xml:space="preserve"> Fri. </w:t>
      </w:r>
      <w:r w:rsidR="007B3D61" w:rsidRPr="004162E6">
        <w:t>15 January 2021 under WG 11 auspices in Capetown, ZA</w:t>
      </w:r>
      <w:r w:rsidR="005151FF">
        <w:t xml:space="preserve">, and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49B0AC10" w:rsidR="009216E8" w:rsidRPr="00521C77" w:rsidRDefault="00602849" w:rsidP="00476802">
      <w:r w:rsidRPr="00521C77">
        <w:t>The Joint Collaborative Team on Video Coding (JCT-VC) of ITU-T WP3/16 and ISO/IEC JTC 1/‌SC 29/‌WG 11 held its thirty-</w:t>
      </w:r>
      <w:r w:rsidR="005151FF">
        <w:t>nin</w:t>
      </w:r>
      <w:r w:rsidRPr="00521C77">
        <w:t xml:space="preserve">th meeting </w:t>
      </w:r>
      <w:r w:rsidR="005151FF" w:rsidRPr="00521C77">
        <w:t xml:space="preserve">during </w:t>
      </w:r>
      <w:r w:rsidR="005151FF">
        <w:t>18</w:t>
      </w:r>
      <w:r w:rsidR="005151FF" w:rsidRPr="00521C77">
        <w:t>–</w:t>
      </w:r>
      <w:r w:rsidR="005151FF">
        <w:t>24</w:t>
      </w:r>
      <w:r w:rsidR="005151FF" w:rsidRPr="00521C77">
        <w:t xml:space="preserve"> </w:t>
      </w:r>
      <w:r w:rsidR="005151FF">
        <w:t>April</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a collocated fashion with a meeting of </w:t>
      </w:r>
      <w:r w:rsidR="00DF41CF">
        <w:t>WG11</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194D4192" w:rsidR="00B22543" w:rsidRDefault="005151FF" w:rsidP="00E82ABC">
      <w:r w:rsidRPr="00521C77">
        <w:t>The JCT-VC meeting began at approximately 0</w:t>
      </w:r>
      <w:r>
        <w:t>5</w:t>
      </w:r>
      <w:r w:rsidRPr="00521C77">
        <w:t>00 hours</w:t>
      </w:r>
      <w:r>
        <w:t xml:space="preserve"> UTC</w:t>
      </w:r>
      <w:r w:rsidRPr="00521C77">
        <w:t xml:space="preserve"> on </w:t>
      </w:r>
      <w:r>
        <w:t>Satur</w:t>
      </w:r>
      <w:r w:rsidRPr="00521C77">
        <w:t xml:space="preserve">day </w:t>
      </w:r>
      <w:r>
        <w:t>18</w:t>
      </w:r>
      <w:r w:rsidRPr="00521C77">
        <w:t xml:space="preserve"> </w:t>
      </w:r>
      <w:r>
        <w:t>January</w:t>
      </w:r>
      <w:r w:rsidRPr="00521C77">
        <w:t xml:space="preserve"> 20</w:t>
      </w:r>
      <w:r>
        <w:t>20</w:t>
      </w:r>
      <w:r w:rsidRPr="00521C77">
        <w:t xml:space="preserve"> </w:t>
      </w:r>
      <w:r w:rsidRPr="00521C77">
        <w:rPr>
          <w:highlight w:val="yellow"/>
        </w:rPr>
        <w:t xml:space="preserve">with a half-day of meeting sessions. </w:t>
      </w:r>
      <w:r>
        <w:rPr>
          <w:highlight w:val="yellow"/>
        </w:rPr>
        <w:t>A</w:t>
      </w:r>
      <w:r w:rsidRPr="00521C77">
        <w:rPr>
          <w:highlight w:val="yellow"/>
        </w:rPr>
        <w:t>dditional meeting session</w:t>
      </w:r>
      <w:r>
        <w:rPr>
          <w:highlight w:val="yellow"/>
        </w:rPr>
        <w:t>s</w:t>
      </w:r>
      <w:r w:rsidRPr="00521C77">
        <w:rPr>
          <w:highlight w:val="yellow"/>
        </w:rPr>
        <w:t xml:space="preserve"> </w:t>
      </w:r>
      <w:r>
        <w:rPr>
          <w:highlight w:val="yellow"/>
        </w:rPr>
        <w:t>was</w:t>
      </w:r>
      <w:r w:rsidRPr="00521C77">
        <w:rPr>
          <w:highlight w:val="yellow"/>
        </w:rPr>
        <w:t xml:space="preserve"> held at </w:t>
      </w:r>
      <w:r>
        <w:rPr>
          <w:highlight w:val="yellow"/>
        </w:rPr>
        <w:t xml:space="preserve">0715 </w:t>
      </w:r>
      <w:r w:rsidRPr="00521C77">
        <w:rPr>
          <w:highlight w:val="yellow"/>
        </w:rPr>
        <w:t xml:space="preserve">on </w:t>
      </w:r>
      <w:r>
        <w:rPr>
          <w:highlight w:val="yellow"/>
        </w:rPr>
        <w:t>Mon</w:t>
      </w:r>
      <w:r w:rsidRPr="00521C77">
        <w:rPr>
          <w:highlight w:val="yellow"/>
        </w:rPr>
        <w:t xml:space="preserve">day </w:t>
      </w:r>
      <w:r>
        <w:rPr>
          <w:highlight w:val="yellow"/>
        </w:rPr>
        <w:t>20</w:t>
      </w:r>
      <w:r w:rsidRPr="00521C77">
        <w:rPr>
          <w:highlight w:val="yellow"/>
        </w:rPr>
        <w:t xml:space="preserve"> </w:t>
      </w:r>
      <w:r>
        <w:rPr>
          <w:highlight w:val="yellow"/>
        </w:rPr>
        <w:t>April</w:t>
      </w:r>
      <w:r w:rsidRPr="00521C77">
        <w:rPr>
          <w:highlight w:val="yellow"/>
        </w:rPr>
        <w:t xml:space="preserve"> 20</w:t>
      </w:r>
      <w:r>
        <w:rPr>
          <w:highlight w:val="yellow"/>
        </w:rPr>
        <w:t>20, and 1515 on Wednesday 22 April 2020.</w:t>
      </w:r>
      <w:r w:rsidRPr="00521C77">
        <w:rPr>
          <w:highlight w:val="yellow"/>
        </w:rPr>
        <w:t xml:space="preserve"> The meeting was closed at approximately </w:t>
      </w:r>
      <w:r>
        <w:rPr>
          <w:highlight w:val="yellow"/>
        </w:rPr>
        <w:t>XXXX</w:t>
      </w:r>
      <w:r w:rsidRPr="00521C77">
        <w:rPr>
          <w:highlight w:val="yellow"/>
        </w:rPr>
        <w:t xml:space="preserve"> hours on </w:t>
      </w:r>
      <w:r>
        <w:rPr>
          <w:highlight w:val="yellow"/>
        </w:rPr>
        <w:t>XX</w:t>
      </w:r>
      <w:r w:rsidRPr="00521C77">
        <w:rPr>
          <w:highlight w:val="yellow"/>
        </w:rPr>
        <w:t xml:space="preserve">day </w:t>
      </w:r>
      <w:r>
        <w:rPr>
          <w:highlight w:val="yellow"/>
        </w:rPr>
        <w:t>XX</w:t>
      </w:r>
      <w:r w:rsidRPr="00521C77">
        <w:rPr>
          <w:highlight w:val="yellow"/>
        </w:rPr>
        <w:t xml:space="preserve"> </w:t>
      </w:r>
      <w:r>
        <w:rPr>
          <w:highlight w:val="yellow"/>
        </w:rPr>
        <w:t>April</w:t>
      </w:r>
      <w:r w:rsidRPr="00521C77">
        <w:rPr>
          <w:highlight w:val="yellow"/>
        </w:rPr>
        <w:t xml:space="preserve"> 20</w:t>
      </w:r>
      <w:r>
        <w:rPr>
          <w:highlight w:val="yellow"/>
        </w:rPr>
        <w:t>20</w:t>
      </w:r>
      <w:r w:rsidRPr="005662AF">
        <w:rPr>
          <w:highlight w:val="yellow"/>
        </w:rPr>
        <w:t>.</w:t>
      </w:r>
      <w:r w:rsidRPr="00521C77">
        <w:t xml:space="preserve"> Approximately </w:t>
      </w:r>
      <w:r>
        <w:rPr>
          <w:highlight w:val="yellow"/>
        </w:rPr>
        <w:t>XX</w:t>
      </w:r>
      <w:r w:rsidRPr="00521C77">
        <w:t xml:space="preserve"> people attended the JCT-VC meeting, and </w:t>
      </w:r>
      <w:r>
        <w:rPr>
          <w:highlight w:val="yellow"/>
        </w:rPr>
        <w:t>6</w:t>
      </w:r>
      <w:r w:rsidRPr="00521C77">
        <w:t xml:space="preserve"> input documents and </w:t>
      </w:r>
      <w:r>
        <w:rPr>
          <w:highlight w:val="yellow"/>
        </w:rPr>
        <w:t>5</w:t>
      </w:r>
      <w:r w:rsidRPr="00521C77">
        <w:t xml:space="preserve"> AHG reports were discussed. </w:t>
      </w:r>
      <w:r w:rsidR="000C138F" w:rsidRPr="00521C77">
        <w:t xml:space="preserve">The meeting took place in a collocated fashion with a meeting of </w:t>
      </w:r>
      <w:r w:rsidR="000337F4">
        <w:t>WG11</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lastRenderedPageBreak/>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Pr>
          <w:highlight w:val="yellow"/>
        </w:rPr>
        <w:t>30</w:t>
      </w:r>
      <w:r w:rsidRPr="00521C77">
        <w:t xml:space="preserve"> people, </w:t>
      </w:r>
      <w:r w:rsidR="00DF41CF">
        <w:rPr>
          <w:highlight w:val="yellow"/>
        </w:rPr>
        <w:t>4</w:t>
      </w:r>
      <w:r w:rsidRPr="00521C77">
        <w:t xml:space="preserve"> input documents</w:t>
      </w:r>
    </w:p>
    <w:p w14:paraId="27704B94" w14:textId="0AA81129"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Pr>
          <w:highlight w:val="yellow"/>
        </w:rPr>
        <w:t>XX</w:t>
      </w:r>
      <w:r w:rsidRPr="00521C77">
        <w:t xml:space="preserve"> people, </w:t>
      </w:r>
      <w:r>
        <w:rPr>
          <w:highlight w:val="yellow"/>
        </w:rPr>
        <w:t>6</w:t>
      </w:r>
      <w:r w:rsidRPr="00521C77">
        <w:t xml:space="preserve"> input documents</w:t>
      </w:r>
    </w:p>
    <w:p w14:paraId="39C0772C" w14:textId="7A9D504D"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5151FF" w:rsidRPr="009908CF">
          <w:rPr>
            <w:rStyle w:val="Hyperlink"/>
          </w:rPr>
          <w:t>http://wftp3.itu.int/av-arch/jctvc-site/2020_04_AM_Alpbach/</w:t>
        </w:r>
      </w:hyperlink>
      <w:r w:rsidR="000C138F">
        <w:t xml:space="preserve">. </w:t>
      </w:r>
    </w:p>
    <w:p w14:paraId="27A89A2B" w14:textId="77777777" w:rsidR="00BC2EF4" w:rsidRPr="00521C77" w:rsidRDefault="00BC2EF4" w:rsidP="00BC2EF4">
      <w:pPr>
        <w:pStyle w:val="Heading2"/>
        <w:rPr>
          <w:lang w:val="en-CA"/>
        </w:rPr>
      </w:pPr>
      <w:r w:rsidRPr="00521C77">
        <w:rPr>
          <w:lang w:val="en-CA"/>
        </w:rPr>
        <w:lastRenderedPageBreak/>
        <w:t>Primary goals</w:t>
      </w:r>
    </w:p>
    <w:p w14:paraId="0A2F2C88" w14:textId="2F66F508" w:rsidR="00CC1C1C" w:rsidRPr="00521C77" w:rsidRDefault="00CC1C1C" w:rsidP="00CC1C1C">
      <w:bookmarkStart w:id="2" w:name="_Ref382511355"/>
      <w:r w:rsidRPr="00521C77">
        <w:t xml:space="preserve">One primary goal of the meeting was to review the work that was performed in the interim period since the </w:t>
      </w:r>
      <w:r w:rsidR="00B22543" w:rsidRPr="00E82ABC">
        <w:rPr>
          <w:highlight w:val="yellow"/>
        </w:rPr>
        <w:t>3</w:t>
      </w:r>
      <w:r w:rsidR="005151FF">
        <w:rPr>
          <w:highlight w:val="yellow"/>
        </w:rPr>
        <w:t>8</w:t>
      </w:r>
      <w:r w:rsidR="009B4BC0" w:rsidRPr="00B22543">
        <w:rPr>
          <w:highlight w:val="yellow"/>
        </w:rPr>
        <w:t>th</w:t>
      </w:r>
      <w:r w:rsidR="009B4BC0" w:rsidRPr="00521C77">
        <w:t xml:space="preserve"> </w:t>
      </w:r>
      <w:r w:rsidRPr="00521C77">
        <w:t>JCT-VC meeting in producing:</w:t>
      </w:r>
    </w:p>
    <w:p w14:paraId="4C96BC6D" w14:textId="77777777" w:rsidR="005151FF" w:rsidRDefault="005151FF" w:rsidP="005151FF">
      <w:pPr>
        <w:numPr>
          <w:ilvl w:val="0"/>
          <w:numId w:val="990"/>
        </w:numPr>
      </w:pPr>
      <w:r>
        <w:t>For HEVC SEI message development, Draft 2 of a shutter interval SEI message (JCTVC-AL1005)</w:t>
      </w:r>
    </w:p>
    <w:p w14:paraId="4DC776DE" w14:textId="77777777" w:rsidR="005151FF" w:rsidRDefault="005151FF" w:rsidP="005151FF">
      <w:pPr>
        <w:numPr>
          <w:ilvl w:val="0"/>
          <w:numId w:val="990"/>
        </w:numPr>
      </w:pPr>
      <w:r>
        <w:t>For HEVC, AVC, Video CICP, and video code points TR, text specification maintenance, a description of current errata report items (JCTVC-AL1004)</w:t>
      </w:r>
    </w:p>
    <w:p w14:paraId="7827F13F" w14:textId="77777777" w:rsidR="005151FF" w:rsidRPr="00521C77" w:rsidRDefault="005151FF" w:rsidP="005151FF">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2"/>
    </w:p>
    <w:p w14:paraId="17784830" w14:textId="77777777" w:rsidR="00465A31" w:rsidRPr="00521C77" w:rsidRDefault="00465A31" w:rsidP="00597B62">
      <w:pPr>
        <w:pStyle w:val="Heading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(Simp.):".</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(Compl.):"</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w:t>
      </w:r>
      <w:r w:rsidRPr="00521C77">
        <w:rPr>
          <w:szCs w:val="22"/>
        </w:rPr>
        <w:lastRenderedPageBreak/>
        <w:t xml:space="preserve">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3" w:name="_Ref369460175"/>
      <w:r w:rsidRPr="00521C77">
        <w:t>Late and incomplete document considerations</w:t>
      </w:r>
      <w:bookmarkEnd w:id="3"/>
    </w:p>
    <w:p w14:paraId="00FB703F" w14:textId="2AD12DF9"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5151FF">
        <w:t>10</w:t>
      </w:r>
      <w:r w:rsidR="00144C2E" w:rsidRPr="00521C77">
        <w:t xml:space="preserve"> </w:t>
      </w:r>
      <w:r w:rsidR="005151FF">
        <w:t>April</w:t>
      </w:r>
      <w:r w:rsidR="00144C2E" w:rsidRPr="00521C77">
        <w:t xml:space="preserve"> 20</w:t>
      </w:r>
      <w:r w:rsidR="007B3D61">
        <w:t>20</w:t>
      </w:r>
      <w:r w:rsidRPr="00521C77">
        <w:rPr>
          <w:szCs w:val="22"/>
        </w:rPr>
        <w:t>.</w:t>
      </w:r>
    </w:p>
    <w:p w14:paraId="490DCD9E" w14:textId="0CB72F9D"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5151FF">
        <w:rPr>
          <w:szCs w:val="22"/>
        </w:rPr>
        <w:t>11</w:t>
      </w:r>
      <w:r w:rsidR="004E3189" w:rsidRPr="00521C77">
        <w:rPr>
          <w:szCs w:val="22"/>
        </w:rPr>
        <w:t xml:space="preserve"> </w:t>
      </w:r>
      <w:r w:rsidR="005151FF">
        <w:rPr>
          <w:szCs w:val="22"/>
        </w:rPr>
        <w:t>April</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151FF">
        <w:rPr>
          <w:szCs w:val="22"/>
        </w:rPr>
        <w:t>No</w:t>
      </w:r>
      <w:r w:rsidR="007056F8" w:rsidRPr="00521C77">
        <w:rPr>
          <w:szCs w:val="22"/>
        </w:rPr>
        <w:t xml:space="preserve"> </w:t>
      </w:r>
      <w:r w:rsidR="000B4817" w:rsidRPr="00521C77">
        <w:rPr>
          <w:szCs w:val="22"/>
        </w:rPr>
        <w:t>contribution</w:t>
      </w:r>
      <w:r w:rsidR="00483773">
        <w:rPr>
          <w:szCs w:val="22"/>
        </w:rPr>
        <w:t>s</w:t>
      </w:r>
      <w:r w:rsidR="000B4817" w:rsidRPr="00521C77">
        <w:rPr>
          <w:szCs w:val="22"/>
        </w:rPr>
        <w:t xml:space="preserve"> to this meeting</w:t>
      </w:r>
      <w:r w:rsidR="00395E4E">
        <w:rPr>
          <w:szCs w:val="22"/>
        </w:rPr>
        <w:t xml:space="preserve"> </w:t>
      </w:r>
      <w:r w:rsidR="004D38A4">
        <w:rPr>
          <w:szCs w:val="22"/>
        </w:rPr>
        <w:t>w</w:t>
      </w:r>
      <w:r w:rsidR="00483773">
        <w:rPr>
          <w:szCs w:val="22"/>
        </w:rPr>
        <w:t>ere</w:t>
      </w:r>
      <w:r w:rsidR="000B4817" w:rsidRPr="00521C77">
        <w:rPr>
          <w:szCs w:val="22"/>
        </w:rPr>
        <w:t xml:space="preserve"> </w:t>
      </w:r>
      <w:r w:rsidR="003F57B2" w:rsidRPr="00521C77">
        <w:rPr>
          <w:szCs w:val="22"/>
        </w:rPr>
        <w:t>registered and</w:t>
      </w:r>
      <w:r w:rsidR="005151FF">
        <w:rPr>
          <w:szCs w:val="22"/>
        </w:rPr>
        <w:t>/or</w:t>
      </w:r>
      <w:r w:rsidR="001274B2">
        <w:rPr>
          <w:szCs w:val="22"/>
        </w:rPr>
        <w:t xml:space="preserve"> </w:t>
      </w:r>
      <w:r w:rsidR="000B4817" w:rsidRPr="00521C77">
        <w:rPr>
          <w:szCs w:val="22"/>
        </w:rPr>
        <w:t>submitted late</w:t>
      </w:r>
      <w:r w:rsidR="005151FF">
        <w:rPr>
          <w:szCs w:val="22"/>
        </w:rPr>
        <w:t>. Therefore,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1F8BB06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5151FF">
        <w:rPr>
          <w:szCs w:val="22"/>
        </w:rPr>
        <w:t>L</w:t>
      </w:r>
      <w:r w:rsidR="00E26707" w:rsidRPr="00521C77">
        <w:rPr>
          <w:szCs w:val="22"/>
        </w:rPr>
        <w:t>1000</w:t>
      </w:r>
      <w:r w:rsidRPr="00521C77">
        <w:rPr>
          <w:szCs w:val="22"/>
        </w:rPr>
        <w:t xml:space="preserve">, </w:t>
      </w:r>
      <w:r w:rsidR="003F57B2" w:rsidRPr="00521C77">
        <w:t>the Update 1</w:t>
      </w:r>
      <w:r w:rsidR="005151FF">
        <w:t>3</w:t>
      </w:r>
      <w:r w:rsidR="003F57B2" w:rsidRPr="00521C77">
        <w:t xml:space="preserve"> of the HEVC Model (HM) 16 encoding algorithm description JCTVC-A</w:t>
      </w:r>
      <w:r w:rsidR="005151FF">
        <w:t>L</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5151FF">
        <w:t>L</w:t>
      </w:r>
      <w:r w:rsidR="001274B2">
        <w:t>1004),</w:t>
      </w:r>
      <w:r w:rsidR="00A56025" w:rsidRPr="00521C77">
        <w:rPr>
          <w:szCs w:val="22"/>
        </w:rPr>
        <w:t xml:space="preserve"> </w:t>
      </w:r>
      <w:r w:rsidR="005151FF">
        <w:rPr>
          <w:szCs w:val="22"/>
        </w:rPr>
        <w:t xml:space="preserve">and </w:t>
      </w:r>
      <w:r w:rsidR="0018355D">
        <w:rPr>
          <w:szCs w:val="22"/>
        </w:rPr>
        <w:t xml:space="preserve">the </w:t>
      </w:r>
      <w:r w:rsidR="0018355D" w:rsidRPr="0018355D">
        <w:rPr>
          <w:szCs w:val="22"/>
        </w:rPr>
        <w:t xml:space="preserve">Shutter interval SEI message for HEVC (Draft </w:t>
      </w:r>
      <w:r w:rsidR="005151FF">
        <w:rPr>
          <w:szCs w:val="22"/>
        </w:rPr>
        <w:t>2</w:t>
      </w:r>
      <w:r w:rsidR="0018355D" w:rsidRPr="0018355D">
        <w:rPr>
          <w:szCs w:val="22"/>
        </w:rPr>
        <w:t>)</w:t>
      </w:r>
      <w:r w:rsidR="0018355D">
        <w:rPr>
          <w:szCs w:val="22"/>
        </w:rPr>
        <w:t xml:space="preserve"> (JCTVC-A</w:t>
      </w:r>
      <w:r w:rsidR="005151FF">
        <w:rPr>
          <w:szCs w:val="22"/>
        </w:rPr>
        <w:t>L</w:t>
      </w:r>
      <w:r w:rsidR="0018355D">
        <w:rPr>
          <w:szCs w:val="22"/>
        </w:rPr>
        <w:t xml:space="preserve">1005),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77777777" w:rsidR="00A64531" w:rsidRPr="00FB3B57" w:rsidRDefault="00A64531" w:rsidP="00A64531">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77777777" w:rsidR="00A64531" w:rsidRPr="00FB3B57" w:rsidRDefault="00A64531" w:rsidP="00A64531">
      <w:r w:rsidRPr="00FB3B57">
        <w:t>o Use the “hand-raising” function to enter yourself in the queue to speak (unless otherwise instructed by the session chair). If you are dialed in by phone, request your queue position verbally.</w:t>
      </w:r>
    </w:p>
    <w:p w14:paraId="47ACBFC1" w14:textId="77777777" w:rsidR="00A64531" w:rsidRPr="00FB3B57" w:rsidRDefault="00A64531" w:rsidP="00A64531">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77777777" w:rsidR="00A64531" w:rsidRPr="00FB3B57" w:rsidRDefault="00A64531" w:rsidP="00A64531">
      <w:r w:rsidRPr="00FB3B57">
        <w:t>o Identify who you are and your affiliation when you begin speaking.</w:t>
      </w:r>
    </w:p>
    <w:p w14:paraId="7E29BFD5" w14:textId="77777777" w:rsidR="00A64531" w:rsidRPr="00FB3B57" w:rsidRDefault="00A64531" w:rsidP="00A64531">
      <w:r w:rsidRPr="00FB3B57">
        <w:t>o Use your full name and company/organization affiliation in your joining information. We will use the participation list for attendance records.</w:t>
      </w:r>
    </w:p>
    <w:p w14:paraId="22B15999" w14:textId="77777777" w:rsidR="00A64531" w:rsidRPr="00FB3B57" w:rsidRDefault="00A64531" w:rsidP="00A64531">
      <w:r w:rsidRPr="00FB3B57">
        <w:t>o Turn on the chat window and watch for chair communication and side commentary there as well as by audio.</w:t>
      </w:r>
    </w:p>
    <w:p w14:paraId="08C708F2" w14:textId="77777777" w:rsidR="00A64531" w:rsidRPr="00FB3B57" w:rsidRDefault="00A64531" w:rsidP="00A64531">
      <w:r w:rsidRPr="00FB3B57">
        <w:t>o 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4"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xml:space="preserve">, for development of the High Efficiency Video Coding (HEVC) standard and its format range (RExt),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5"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ins w:id="6" w:author="Gary Sullivan" w:date="2020-04-17T22:09:00Z">
        <w:r>
          <w:t xml:space="preserve">ISO Code of </w:t>
        </w:r>
      </w:ins>
      <w:ins w:id="7" w:author="Gary Sullivan" w:date="2020-04-17T22:20:00Z">
        <w:r w:rsidR="00AB6832">
          <w:t>C</w:t>
        </w:r>
      </w:ins>
      <w:ins w:id="8" w:author="Gary Sullivan" w:date="2020-04-17T22:09:00Z">
        <w:r>
          <w:t>onduct, IT</w:t>
        </w:r>
      </w:ins>
      <w:ins w:id="9" w:author="Gary Sullivan" w:date="2020-04-17T22:10:00Z">
        <w:r>
          <w:t xml:space="preserve">U-R/ITU-T/ISO/IEC </w:t>
        </w:r>
      </w:ins>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4"/>
    <w:bookmarkEnd w:id="5"/>
    <w:p w14:paraId="1F534D0F" w14:textId="77777777" w:rsidR="00BC2EF4" w:rsidRPr="00521C77" w:rsidRDefault="00BC2EF4" w:rsidP="00C62D09">
      <w:pPr>
        <w:pStyle w:val="Heading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 xml:space="preserve">Participants were also reminded of the need to formally report patent rights to the top-level parent bodies (using the common reporting form found on the database listed below) and to make verbal and/or </w:t>
      </w:r>
      <w:r w:rsidRPr="00521C77">
        <w:rPr>
          <w:szCs w:val="22"/>
        </w:rPr>
        <w:lastRenderedPageBreak/>
        <w:t>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182D58"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182D58"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182D58"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182D58"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182D58"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r w:rsidR="00610351" w:rsidRPr="00C60267">
        <w:rPr>
          <w:szCs w:val="22"/>
          <w:highlight w:val="yellow"/>
        </w:rPr>
        <w:t xml:space="preserve">HDRTools and 360Lib </w:t>
      </w:r>
      <w:r>
        <w:rPr>
          <w:szCs w:val="22"/>
          <w:highlight w:val="yellow"/>
        </w:rPr>
        <w:t>codebases.</w:t>
      </w:r>
    </w:p>
    <w:p w14:paraId="14C57B4C" w14:textId="77777777" w:rsidR="00F31663" w:rsidRDefault="00AE3919" w:rsidP="00BC2EF4">
      <w:pPr>
        <w:rPr>
          <w:szCs w:val="22"/>
        </w:rPr>
      </w:pPr>
      <w:r w:rsidRPr="00521C77">
        <w:rPr>
          <w:szCs w:val="22"/>
        </w:rPr>
        <w:t xml:space="preserve">Different copyright statements shall not be committed to the committee software repository (in the absence of subsequent review and approval of any such actions). As noted previously, it must be further </w:t>
      </w:r>
      <w:r w:rsidRPr="00521C77">
        <w:rPr>
          <w:szCs w:val="22"/>
        </w:rPr>
        <w:lastRenderedPageBreak/>
        <w:t>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t>Communication practices</w:t>
      </w:r>
    </w:p>
    <w:p w14:paraId="03B41EF3" w14:textId="49131247" w:rsidR="00AB6832" w:rsidRDefault="00AB6832" w:rsidP="00BC2EF4">
      <w:pPr>
        <w:rPr>
          <w:ins w:id="10" w:author="Gary Sullivan" w:date="2020-04-17T22:23:00Z"/>
          <w:szCs w:val="22"/>
        </w:rPr>
      </w:pPr>
      <w:ins w:id="11" w:author="Gary Sullivan" w:date="2020-04-17T22:23:00Z">
        <w:r>
          <w:rPr>
            <w:szCs w:val="22"/>
          </w:rPr>
          <w:t>[+Teleconference meeting]</w:t>
        </w:r>
      </w:ins>
    </w:p>
    <w:p w14:paraId="20F51A6D" w14:textId="1385810A" w:rsidR="00BC2EF4" w:rsidRPr="00521C77" w:rsidRDefault="008B06FC" w:rsidP="00BC2EF4">
      <w:pPr>
        <w:rPr>
          <w:szCs w:val="22"/>
        </w:rPr>
      </w:pPr>
      <w:r w:rsidRPr="00521C77">
        <w:rPr>
          <w:szCs w:val="22"/>
        </w:rPr>
        <w:t xml:space="preserve">The documents for the meeting can be found at </w:t>
      </w:r>
      <w:bookmarkStart w:id="12"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12"/>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 xml:space="preserve">s, email addresses of participants and contributors may be obscured or absent (and will be on request), although these will be available (in human readable format – possibly with some "obscurification")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Bj</w:t>
      </w:r>
      <w:r w:rsidRPr="00521C77">
        <w:t>ø</w:t>
      </w:r>
      <w:r w:rsidRPr="00521C77">
        <w:rPr>
          <w:szCs w:val="22"/>
        </w:rPr>
        <w:t>ntegaard-delta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BoG</w:t>
      </w:r>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r w:rsidRPr="00521C77">
        <w:rPr>
          <w:lang w:eastAsia="de-DE"/>
        </w:rPr>
        <w:t>Y′CbCr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Moving picture experts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lastRenderedPageBreak/>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PoR</w:t>
      </w:r>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RExt</w:t>
      </w:r>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Visual coding experts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Wavefront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13"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13"/>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NxN</w:t>
      </w:r>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Heading2"/>
        <w:rPr>
          <w:lang w:val="en-CA"/>
        </w:rPr>
      </w:pPr>
      <w:bookmarkStart w:id="14" w:name="_Ref28643393"/>
      <w:r w:rsidRPr="00521C77">
        <w:rPr>
          <w:lang w:val="en-CA"/>
        </w:rPr>
        <w:t>Liaison activity</w:t>
      </w:r>
      <w:bookmarkEnd w:id="14"/>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5925BD35" w:rsidR="00EE3261" w:rsidRPr="00521C77" w:rsidRDefault="00F651A9" w:rsidP="0047042E">
      <w:r>
        <w:rPr>
          <w:szCs w:val="22"/>
        </w:rPr>
        <w:t xml:space="preserve">Additionally, ITU-T SG16 received an incoming liaison letter </w:t>
      </w:r>
      <w:hyperlink r:id="rId29" w:history="1">
        <w:r>
          <w:rPr>
            <w:rStyle w:val="Hyperlink"/>
            <w:szCs w:val="22"/>
          </w:rPr>
          <w:t>SG16-T</w:t>
        </w:r>
        <w:r w:rsidRPr="00F651A9">
          <w:rPr>
            <w:rStyle w:val="Hyperlink"/>
            <w:szCs w:val="22"/>
          </w:rPr>
          <w:t>D 443/Gen</w:t>
        </w:r>
      </w:hyperlink>
      <w:r>
        <w:rPr>
          <w:szCs w:val="22"/>
        </w:rPr>
        <w:t xml:space="preserve">, from </w:t>
      </w:r>
      <w:r w:rsidRPr="00F651A9">
        <w:rPr>
          <w:szCs w:val="22"/>
        </w:rPr>
        <w:t>SMPTE</w:t>
      </w:r>
      <w:r>
        <w:rPr>
          <w:szCs w:val="22"/>
        </w:rPr>
        <w:t xml:space="preserve"> on the </w:t>
      </w:r>
      <w:r w:rsidR="00AB62DE">
        <w:rPr>
          <w:szCs w:val="22"/>
        </w:rPr>
        <w:t xml:space="preserve">first edition </w:t>
      </w:r>
      <w:r>
        <w:rPr>
          <w:szCs w:val="22"/>
        </w:rPr>
        <w:t>“</w:t>
      </w:r>
      <w:r w:rsidRPr="00F651A9">
        <w:rPr>
          <w:szCs w:val="22"/>
        </w:rPr>
        <w:t>Usage of video signal type code points</w:t>
      </w:r>
      <w:r>
        <w:rPr>
          <w:szCs w:val="22"/>
        </w:rPr>
        <w:t>” technical report</w:t>
      </w:r>
      <w:r w:rsidR="00AB62DE">
        <w:rPr>
          <w:szCs w:val="22"/>
        </w:rPr>
        <w:t xml:space="preserve"> (for which JCT-VC had recently completed a revised second edition)</w:t>
      </w:r>
      <w:r>
        <w:rPr>
          <w:szCs w:val="22"/>
        </w:rPr>
        <w:t>.</w:t>
      </w:r>
      <w:r w:rsidR="00AB62DE">
        <w:rPr>
          <w:szCs w:val="22"/>
        </w:rPr>
        <w:t xml:space="preserve"> For further notes about the information provided in this letter, see the section below discussing JCTVC-AL0002. It was understood by JCT-VC that the VCEG parent body would respond with thanks to the information provided by SMPTE.</w:t>
      </w:r>
    </w:p>
    <w:p w14:paraId="126204C0" w14:textId="6414B2C5"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A64531">
        <w:rPr>
          <w:highlight w:val="yellow"/>
          <w:lang w:val="en-CA"/>
        </w:rPr>
        <w:t>only minor</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586F66B1" w:rsidR="0028669B" w:rsidRPr="00521C77" w:rsidRDefault="00A64531" w:rsidP="00A53717">
      <w:pPr>
        <w:numPr>
          <w:ilvl w:val="0"/>
          <w:numId w:val="991"/>
        </w:numPr>
      </w:pPr>
      <w:r>
        <w:t>Online m</w:t>
      </w:r>
      <w:r w:rsidR="00780C49" w:rsidRPr="00521C77">
        <w:t>eeting logistics</w:t>
      </w:r>
      <w:ins w:id="15" w:author="Gary Sullivan" w:date="2020-04-17T22:23:00Z">
        <w:r w:rsidR="00AB6832">
          <w:t xml:space="preserve"> </w:t>
        </w:r>
        <w:r w:rsidR="00AB6832">
          <w:rPr>
            <w:szCs w:val="22"/>
          </w:rPr>
          <w:t>[+</w:t>
        </w:r>
        <w:r w:rsidR="00AB6832" w:rsidRPr="00AB6832">
          <w:rPr>
            <w:szCs w:val="22"/>
            <w:highlight w:val="yellow"/>
            <w:rPrChange w:id="16" w:author="Gary Sullivan" w:date="2020-04-17T22:23:00Z">
              <w:rPr>
                <w:szCs w:val="22"/>
              </w:rPr>
            </w:rPrChange>
          </w:rPr>
          <w:t>Teleconference meeting</w:t>
        </w:r>
        <w:r w:rsidR="00AB6832">
          <w:rPr>
            <w:szCs w:val="22"/>
          </w:rPr>
          <w:t>]</w:t>
        </w:r>
      </w:ins>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53B0EC8E"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del w:id="17" w:author="Gary Sullivan" w:date="2020-04-17T22:05:00Z">
        <w:r w:rsidR="00A64531" w:rsidDel="00DB071A">
          <w:rPr>
            <w:szCs w:val="22"/>
          </w:rPr>
          <w:delText>approximately the same as</w:delText>
        </w:r>
      </w:del>
      <w:ins w:id="18" w:author="Gary Sullivan" w:date="2020-04-17T22:05:00Z">
        <w:r w:rsidR="00DB071A">
          <w:rPr>
            <w:szCs w:val="22"/>
          </w:rPr>
          <w:t>a few more than at the previous</w:t>
        </w:r>
      </w:ins>
      <w:del w:id="19" w:author="Gary Sullivan" w:date="2020-04-17T22:05:00Z">
        <w:r w:rsidR="00A64531" w:rsidDel="00DB071A">
          <w:rPr>
            <w:szCs w:val="22"/>
          </w:rPr>
          <w:delText xml:space="preserve"> last</w:delText>
        </w:r>
      </w:del>
      <w:r w:rsidR="00A64531">
        <w:rPr>
          <w:szCs w:val="22"/>
        </w:rPr>
        <w:t xml:space="preserve"> meeting)</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69CD57D7" w:rsidR="00E31B56" w:rsidRPr="00150228" w:rsidRDefault="00E31B56" w:rsidP="00E31B56">
      <w:pPr>
        <w:numPr>
          <w:ilvl w:val="1"/>
          <w:numId w:val="832"/>
        </w:numPr>
      </w:pPr>
      <w:r>
        <w:t>T</w:t>
      </w:r>
      <w:r w:rsidR="00660F9D" w:rsidRPr="00521C77">
        <w:t xml:space="preserve">he </w:t>
      </w:r>
      <w:r w:rsidR="00D94B51">
        <w:t>the 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DoC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21A4C340"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708B64E3" w:rsidR="0003595A" w:rsidRDefault="0003595A" w:rsidP="00D27631">
      <w:pPr>
        <w:numPr>
          <w:ilvl w:val="1"/>
          <w:numId w:val="832"/>
        </w:numPr>
        <w:rPr>
          <w:ins w:id="20" w:author="Gary Sullivan" w:date="2020-04-17T22:07:00Z"/>
        </w:r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w:t>
      </w:r>
      <w:del w:id="21" w:author="Gary Sullivan" w:date="2020-04-17T22:06:00Z">
        <w:r w:rsidR="003D2A23" w:rsidDel="00DB071A">
          <w:delText xml:space="preserve">previous </w:delText>
        </w:r>
      </w:del>
      <w:r w:rsidR="00367F31">
        <w:t xml:space="preserve">meeting </w:t>
      </w:r>
      <w:r w:rsidR="003D2A23">
        <w:t xml:space="preserve">of 2019-10 </w:t>
      </w:r>
      <w:r w:rsidR="00367F31">
        <w:t>(fisheye and annotated regions)</w:t>
      </w:r>
      <w:r w:rsidRPr="00521C77">
        <w:t>.</w:t>
      </w:r>
    </w:p>
    <w:p w14:paraId="2EAA46D6" w14:textId="2F1AC045" w:rsidR="00DB071A" w:rsidRPr="00521C77" w:rsidRDefault="00DB071A" w:rsidP="00D27631">
      <w:pPr>
        <w:numPr>
          <w:ilvl w:val="1"/>
          <w:numId w:val="832"/>
        </w:numPr>
      </w:pPr>
      <w:ins w:id="22" w:author="Gary Sullivan" w:date="2020-04-17T22:07:00Z">
        <w:r>
          <w:t>CDAM 2 ballot for shutter interval SEI message had just closed [cleanup]</w:t>
        </w:r>
      </w:ins>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14496-10:2014/Amd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14496-10:2014/Amd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p>
    <w:p w14:paraId="322E0622" w14:textId="304EF52D" w:rsidR="00D83A82" w:rsidRDefault="00FA4DD5" w:rsidP="00FA4DD5">
      <w:pPr>
        <w:numPr>
          <w:ilvl w:val="1"/>
          <w:numId w:val="832"/>
        </w:numPr>
        <w:rPr>
          <w:ins w:id="23" w:author="Gary Sullivan" w:date="2020-04-17T22:09:00Z"/>
        </w:r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48A26958" w:rsidR="00DB071A" w:rsidRPr="00521C77" w:rsidRDefault="00DB071A" w:rsidP="00FA4DD5">
      <w:pPr>
        <w:numPr>
          <w:ilvl w:val="1"/>
          <w:numId w:val="832"/>
        </w:numPr>
      </w:pPr>
      <w:ins w:id="24" w:author="Gary Sullivan" w:date="2020-04-17T22:09:00Z">
        <w:r>
          <w:t>[Suggestions to bring in more SEI messages]</w:t>
        </w:r>
      </w:ins>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rPr>
          <w:ins w:id="25" w:author="Gary Sullivan" w:date="2020-04-17T22:10:00Z"/>
        </w:rPr>
      </w:pPr>
      <w:r w:rsidRPr="00521C77">
        <w:t>Standards editing</w:t>
      </w:r>
      <w:r w:rsidR="00716339">
        <w:t xml:space="preserve"> guidelines and publication practices</w:t>
      </w:r>
    </w:p>
    <w:p w14:paraId="1EE1A9E0" w14:textId="02E50CA8" w:rsidR="00DB071A" w:rsidRPr="00521C77" w:rsidRDefault="00DB071A" w:rsidP="0003595A">
      <w:pPr>
        <w:keepNext/>
        <w:numPr>
          <w:ilvl w:val="1"/>
          <w:numId w:val="832"/>
        </w:numPr>
      </w:pPr>
      <w:ins w:id="26" w:author="Gary Sullivan" w:date="2020-04-17T22:10:00Z">
        <w:r>
          <w:t>ISO Coded of Conduct</w:t>
        </w:r>
      </w:ins>
    </w:p>
    <w:p w14:paraId="7F462A38" w14:textId="28234B45" w:rsidR="0003595A" w:rsidRDefault="0003595A" w:rsidP="0003595A">
      <w:pPr>
        <w:keepNext/>
        <w:numPr>
          <w:ilvl w:val="1"/>
          <w:numId w:val="832"/>
        </w:numPr>
        <w:rPr>
          <w:ins w:id="27" w:author="Gary Sullivan" w:date="2020-04-17T22:10:00Z"/>
        </w:r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ins w:id="28" w:author="Gary Sullivan" w:date="2020-04-17T22:10:00Z">
        <w:r>
          <w:t>IPR policy reminder</w:t>
        </w:r>
      </w:ins>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lastRenderedPageBreak/>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DB071A">
        <w:rPr>
          <w:highlight w:val="yellow"/>
          <w:rPrChange w:id="29" w:author="Gary Sullivan" w:date="2020-04-17T22:11:00Z">
            <w:rPr/>
          </w:rPrChange>
        </w:rPr>
        <w:t>pre-publication</w:t>
      </w:r>
      <w:r w:rsidR="00E45CD1" w:rsidRPr="00521C77">
        <w:t xml:space="preserve">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r>
        <w:t>CbCr 4:2:0 video with PQ transfer characteristics</w:t>
      </w:r>
    </w:p>
    <w:p w14:paraId="697F76E2" w14:textId="694214C4" w:rsidR="00A544E7" w:rsidRDefault="003E46EC" w:rsidP="00A544E7">
      <w:pPr>
        <w:numPr>
          <w:ilvl w:val="3"/>
          <w:numId w:val="832"/>
        </w:numPr>
      </w:pPr>
      <w:r>
        <w:t xml:space="preserve">ITU-T </w:t>
      </w:r>
      <w:r w:rsidR="00A544E7">
        <w:t>H.Sup15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r w:rsidR="00A544E7">
        <w:t>H.Sup18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separate HDRTools</w:t>
      </w:r>
      <w:r w:rsidR="00D156F8" w:rsidRPr="00521C77">
        <w:t xml:space="preserve"> library</w:t>
      </w:r>
    </w:p>
    <w:p w14:paraId="45DE542A" w14:textId="723DD840"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r w:rsidR="000740E5" w:rsidRPr="00521C77">
        <w:t>H.Sup.</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It was noted that software support for the SEI messages is desirable. Together with HDRTools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cubemap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rPr>
          <w:ins w:id="30" w:author="Gary Sullivan" w:date="2020-04-17T22:12:00Z"/>
        </w:rPr>
      </w:pPr>
      <w:r>
        <w:t>ISO/IEC 23091-2:2019 (previously part of ISO/IEC 23001-8), published 2019-07</w:t>
      </w:r>
    </w:p>
    <w:p w14:paraId="036D4036" w14:textId="3F584A99" w:rsidR="00DB071A" w:rsidRDefault="00DB071A" w:rsidP="00E82ABC">
      <w:pPr>
        <w:numPr>
          <w:ilvl w:val="1"/>
          <w:numId w:val="908"/>
        </w:numPr>
      </w:pPr>
      <w:ins w:id="31" w:author="Gary Sullivan" w:date="2020-04-17T22:12:00Z">
        <w:r>
          <w:t>New input for p</w:t>
        </w:r>
      </w:ins>
      <w:ins w:id="32" w:author="Gary Sullivan" w:date="2020-04-17T22:13:00Z">
        <w:r>
          <w:t>roposed additional content</w:t>
        </w:r>
      </w:ins>
    </w:p>
    <w:p w14:paraId="77CAFF74" w14:textId="3932A5D3" w:rsidR="00B378DA" w:rsidRDefault="00B378DA">
      <w:pPr>
        <w:keepNext/>
        <w:numPr>
          <w:ilvl w:val="0"/>
          <w:numId w:val="908"/>
        </w:numPr>
        <w:rPr>
          <w:ins w:id="33" w:author="Gary Sullivan" w:date="2020-04-17T22:13:00Z"/>
        </w:rPr>
        <w:pPrChange w:id="34" w:author="Gary Sullivan" w:date="2020-04-17T22:15:00Z">
          <w:pPr>
            <w:numPr>
              <w:numId w:val="908"/>
            </w:numPr>
            <w:ind w:left="720" w:hanging="360"/>
          </w:pPr>
        </w:pPrChange>
      </w:pPr>
      <w:r w:rsidRPr="00521C77">
        <w:lastRenderedPageBreak/>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ins w:id="35" w:author="Gary Sullivan" w:date="2020-04-17T22:13:00Z">
        <w:r>
          <w:t>Website problem for outputs of the previous meeting</w:t>
        </w:r>
      </w:ins>
      <w:ins w:id="36" w:author="Gary Sullivan" w:date="2020-04-17T22:14:00Z">
        <w:r>
          <w:t xml:space="preserve"> – the 4 documents will be put on the ITU wftp website in the </w:t>
        </w:r>
        <w:r w:rsidR="00AB6832">
          <w:t>Brussels meeting directory</w:t>
        </w:r>
      </w:ins>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3D4E1CD"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 xml:space="preserve">possible </w:t>
      </w:r>
      <w:del w:id="37" w:author="Gary Sullivan" w:date="2020-04-17T22:15:00Z">
        <w:r w:rsidRPr="007A044F" w:rsidDel="00AB6832">
          <w:rPr>
            <w:highlight w:val="yellow"/>
          </w:rPr>
          <w:delText>P</w:delText>
        </w:r>
      </w:del>
      <w:r w:rsidRPr="007A044F">
        <w:rPr>
          <w:highlight w:val="yellow"/>
        </w:rPr>
        <w:t>DAM for ISO/IEC</w:t>
      </w:r>
      <w:r>
        <w:t>)</w:t>
      </w:r>
    </w:p>
    <w:p w14:paraId="1E17F9B0" w14:textId="6283C821" w:rsidR="005854D8" w:rsidRDefault="00703537" w:rsidP="00162006">
      <w:pPr>
        <w:numPr>
          <w:ilvl w:val="0"/>
          <w:numId w:val="908"/>
        </w:numPr>
        <w:rPr>
          <w:ins w:id="38" w:author="Gary Sullivan" w:date="2020-04-17T22:15:00Z"/>
        </w:r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rPr>
          <w:ins w:id="39" w:author="Gary Sullivan" w:date="2020-04-17T22:18:00Z"/>
        </w:rPr>
      </w:pPr>
      <w:ins w:id="40" w:author="Gary Sullivan" w:date="2020-04-17T22:18:00Z">
        <w:r>
          <w:t>Possible draft amendments</w:t>
        </w:r>
      </w:ins>
      <w:ins w:id="41" w:author="Gary Sullivan" w:date="2020-04-17T23:31:00Z">
        <w:r w:rsidR="00000BA1">
          <w:t>/revisions</w:t>
        </w:r>
      </w:ins>
      <w:ins w:id="42" w:author="Gary Sullivan" w:date="2020-04-17T22:18:00Z">
        <w:r>
          <w:t xml:space="preserve"> for AVC</w:t>
        </w:r>
      </w:ins>
      <w:ins w:id="43" w:author="Gary Sullivan" w:date="2020-04-17T23:31:00Z">
        <w:r w:rsidR="00000BA1">
          <w:t>,</w:t>
        </w:r>
      </w:ins>
      <w:ins w:id="44" w:author="Gary Sullivan" w:date="2020-04-17T22:18:00Z">
        <w:r>
          <w:t xml:space="preserve"> HEVC</w:t>
        </w:r>
      </w:ins>
      <w:ins w:id="45" w:author="Gary Sullivan" w:date="2020-04-17T23:31:00Z">
        <w:r w:rsidR="00000BA1">
          <w:t>, CICP</w:t>
        </w:r>
      </w:ins>
    </w:p>
    <w:p w14:paraId="74A18356" w14:textId="15E4692F" w:rsidR="00AB6832" w:rsidRDefault="00AB6832" w:rsidP="00162006">
      <w:pPr>
        <w:numPr>
          <w:ilvl w:val="0"/>
          <w:numId w:val="908"/>
        </w:numPr>
        <w:rPr>
          <w:ins w:id="46" w:author="Gary Sullivan" w:date="2020-04-17T22:17:00Z"/>
        </w:rPr>
      </w:pPr>
      <w:ins w:id="47" w:author="Gary Sullivan" w:date="2020-04-17T22:15:00Z">
        <w:r>
          <w:t>Proposed amendment for CIC</w:t>
        </w:r>
      </w:ins>
      <w:ins w:id="48" w:author="Gary Sullivan" w:date="2020-04-17T22:16:00Z">
        <w:r>
          <w:t>P</w:t>
        </w:r>
      </w:ins>
    </w:p>
    <w:p w14:paraId="0BD4E51C" w14:textId="3175D15E" w:rsidR="00AB6832" w:rsidRDefault="00AB6832" w:rsidP="00AB6832">
      <w:pPr>
        <w:numPr>
          <w:ilvl w:val="0"/>
          <w:numId w:val="908"/>
        </w:numPr>
        <w:rPr>
          <w:ins w:id="49" w:author="Gary Sullivan" w:date="2020-04-17T22:18:00Z"/>
        </w:rPr>
      </w:pPr>
      <w:ins w:id="50" w:author="Gary Sullivan" w:date="2020-04-17T22:17:00Z">
        <w:r>
          <w:t>Possible draft amendment for film grain</w:t>
        </w:r>
      </w:ins>
    </w:p>
    <w:p w14:paraId="0FEDC144" w14:textId="443578A0" w:rsidR="00AB6832" w:rsidRPr="00521C77" w:rsidDel="00AB6832" w:rsidRDefault="00AB6832" w:rsidP="00AB6832">
      <w:pPr>
        <w:numPr>
          <w:ilvl w:val="0"/>
          <w:numId w:val="908"/>
        </w:numPr>
        <w:rPr>
          <w:del w:id="51" w:author="Gary Sullivan" w:date="2020-04-17T22:18:00Z"/>
        </w:rPr>
      </w:pP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52" w:name="_Ref511117700"/>
      <w:r w:rsidRPr="00521C77">
        <w:rPr>
          <w:lang w:val="en-CA"/>
        </w:rPr>
        <w:t>Scheduling of discussions</w:t>
      </w:r>
      <w:bookmarkEnd w:id="52"/>
    </w:p>
    <w:p w14:paraId="71787644" w14:textId="77777777" w:rsidR="00A64531" w:rsidRPr="00FB3B57" w:rsidRDefault="00A64531" w:rsidP="00A64531">
      <w:pPr>
        <w:pStyle w:val="ListBullet2"/>
        <w:numPr>
          <w:ilvl w:val="0"/>
          <w:numId w:val="0"/>
        </w:numPr>
        <w:contextualSpacing w:val="0"/>
      </w:pPr>
      <w:r w:rsidRPr="00FB3B57">
        <w:t>The plans for the times of meeting sessions were established as follows, in UTC (2 hours behind the time in Geneva, Paris (and Alpbach); 7 hours ahead of the time in Los Angeles, etc.). No session should last longer than 2 hrs.</w:t>
      </w:r>
    </w:p>
    <w:p w14:paraId="355DF774" w14:textId="77777777" w:rsidR="00A64531" w:rsidRPr="00FB3B57" w:rsidRDefault="00A64531" w:rsidP="00A64531">
      <w:pPr>
        <w:pStyle w:val="ListBullet2"/>
      </w:pPr>
      <w:r w:rsidRPr="00FB3B57">
        <w:t>0500-0700 1st “morning” session [break after 2 hours]</w:t>
      </w:r>
    </w:p>
    <w:p w14:paraId="70EAF494" w14:textId="77777777" w:rsidR="00A64531" w:rsidRPr="00FB3B57" w:rsidRDefault="00A64531" w:rsidP="00A64531">
      <w:pPr>
        <w:pStyle w:val="ListBullet2"/>
      </w:pPr>
      <w:r w:rsidRPr="00FB3B57">
        <w:t>0715-0915 2nd “morning” session</w:t>
      </w:r>
    </w:p>
    <w:p w14:paraId="00B5D100" w14:textId="77777777" w:rsidR="00A64531" w:rsidRPr="00FB3B57" w:rsidRDefault="00A64531" w:rsidP="00A64531">
      <w:pPr>
        <w:pStyle w:val="ListBullet2"/>
      </w:pPr>
      <w:r w:rsidRPr="00FB3B57">
        <w:t>[“lunch” break – nearly 4 hours]</w:t>
      </w:r>
    </w:p>
    <w:p w14:paraId="5A1F8A98" w14:textId="77777777" w:rsidR="00A64531" w:rsidRPr="00FB3B57" w:rsidRDefault="00A64531" w:rsidP="00A64531">
      <w:pPr>
        <w:pStyle w:val="ListBullet2"/>
      </w:pPr>
      <w:r w:rsidRPr="00FB3B57">
        <w:t>1300-1500 1st “afternoon” session [break after 2 hours]</w:t>
      </w:r>
    </w:p>
    <w:p w14:paraId="0714DFC3" w14:textId="77777777" w:rsidR="00A64531" w:rsidRPr="00FB3B57" w:rsidRDefault="00A64531" w:rsidP="00A64531">
      <w:pPr>
        <w:pStyle w:val="ListBullet2"/>
      </w:pPr>
      <w:r w:rsidRPr="00FB3B57">
        <w:t>1515-1715 2nd “afternoon”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59555FC2" w:rsidR="002130EF" w:rsidRPr="00521C77" w:rsidRDefault="001C37AB" w:rsidP="006114DA">
      <w:pPr>
        <w:keepNext/>
        <w:numPr>
          <w:ilvl w:val="0"/>
          <w:numId w:val="521"/>
        </w:numPr>
      </w:pPr>
      <w:r>
        <w:t>Sat</w:t>
      </w:r>
      <w:r w:rsidR="0003595A" w:rsidRPr="00521C77">
        <w:t>.</w:t>
      </w:r>
      <w:r w:rsidR="00A04811" w:rsidRPr="00521C77">
        <w:t xml:space="preserve"> </w:t>
      </w:r>
      <w:r w:rsidR="0018355D">
        <w:t>1</w:t>
      </w:r>
      <w:r>
        <w:t>8</w:t>
      </w:r>
      <w:r w:rsidR="006A615E" w:rsidRPr="00521C77">
        <w:t xml:space="preserve"> </w:t>
      </w:r>
      <w:r>
        <w:t>Apr</w:t>
      </w:r>
      <w:r w:rsidR="0018355D">
        <w:t>.</w:t>
      </w:r>
      <w:r w:rsidR="008D7172" w:rsidRPr="00521C77">
        <w:t xml:space="preserve">, </w:t>
      </w:r>
      <w:r w:rsidR="002130EF" w:rsidRPr="00521C77">
        <w:t>1</w:t>
      </w:r>
      <w:r w:rsidR="006E0F7B" w:rsidRPr="00521C77">
        <w:t xml:space="preserve">st </w:t>
      </w:r>
      <w:r w:rsidR="00624EB2">
        <w:t>meeting session</w:t>
      </w:r>
    </w:p>
    <w:p w14:paraId="2AC6C13E" w14:textId="275FE152" w:rsidR="009B4BC0" w:rsidRDefault="003664D6" w:rsidP="00A43ADA">
      <w:pPr>
        <w:keepNext/>
        <w:numPr>
          <w:ilvl w:val="1"/>
          <w:numId w:val="521"/>
        </w:numPr>
      </w:pPr>
      <w:r w:rsidRPr="00521C77">
        <w:t>0</w:t>
      </w:r>
      <w:r w:rsidR="001C37AB">
        <w:t>5</w:t>
      </w:r>
      <w:r w:rsidR="003C1ABA" w:rsidRPr="00521C77">
        <w:t>00</w:t>
      </w:r>
      <w:r w:rsidR="00A403A0" w:rsidRPr="00521C77">
        <w:t>–</w:t>
      </w:r>
      <w:r w:rsidR="0045458B">
        <w:t>0</w:t>
      </w:r>
      <w:r w:rsidR="001C37AB">
        <w:t>5XX</w:t>
      </w:r>
      <w:r w:rsidR="009A0DF7" w:rsidRPr="00521C77">
        <w:t xml:space="preserve"> </w:t>
      </w:r>
      <w:r w:rsidR="003E1CB1" w:rsidRPr="00521C77">
        <w:t>Opening remarks, status review</w:t>
      </w:r>
    </w:p>
    <w:p w14:paraId="00A3046C" w14:textId="009E1563" w:rsidR="0045458B" w:rsidRDefault="001C37AB" w:rsidP="00A43ADA">
      <w:pPr>
        <w:keepNext/>
        <w:numPr>
          <w:ilvl w:val="1"/>
          <w:numId w:val="521"/>
        </w:numPr>
      </w:pPr>
      <w:r>
        <w:t>XXXX</w:t>
      </w:r>
      <w:r w:rsidR="00A403A0" w:rsidRPr="00521C77">
        <w:t>–</w:t>
      </w:r>
      <w:r>
        <w:t>XXXX</w:t>
      </w:r>
      <w:r w:rsidR="009B4BC0">
        <w:t xml:space="preserve"> </w:t>
      </w:r>
      <w:r w:rsidR="003E1CB1" w:rsidRPr="00521C77">
        <w:t>AHG report review</w:t>
      </w:r>
      <w:r w:rsidR="004D0DDC">
        <w:t>s</w:t>
      </w:r>
    </w:p>
    <w:p w14:paraId="25F01FCC" w14:textId="5AEEFB37" w:rsidR="002977A2" w:rsidRDefault="001C37AB" w:rsidP="00A43ADA">
      <w:pPr>
        <w:keepNext/>
        <w:numPr>
          <w:ilvl w:val="1"/>
          <w:numId w:val="521"/>
        </w:numPr>
      </w:pPr>
      <w:r>
        <w:t>XXXX</w:t>
      </w:r>
      <w:r w:rsidR="0045458B">
        <w:t xml:space="preserve"> JCTVC-A</w:t>
      </w:r>
      <w:r>
        <w:t>M</w:t>
      </w:r>
      <w:r w:rsidR="0045458B">
        <w:t>0020 Deployment status</w:t>
      </w:r>
    </w:p>
    <w:p w14:paraId="2F9E9A41" w14:textId="18FCF69E" w:rsidR="0045458B" w:rsidRPr="00521C77" w:rsidRDefault="001C37AB" w:rsidP="00A43ADA">
      <w:pPr>
        <w:keepNext/>
        <w:numPr>
          <w:ilvl w:val="1"/>
          <w:numId w:val="521"/>
        </w:numPr>
      </w:pPr>
      <w:r>
        <w:t>…</w:t>
      </w:r>
    </w:p>
    <w:p w14:paraId="74C24901" w14:textId="6A7714D1" w:rsidR="00624EB2" w:rsidRPr="00521C77" w:rsidRDefault="001C37AB" w:rsidP="00624EB2">
      <w:pPr>
        <w:keepNext/>
        <w:numPr>
          <w:ilvl w:val="0"/>
          <w:numId w:val="521"/>
        </w:numPr>
      </w:pPr>
      <w:r>
        <w:t>Mon</w:t>
      </w:r>
      <w:r w:rsidR="00624EB2" w:rsidRPr="00521C77">
        <w:t xml:space="preserve">. </w:t>
      </w:r>
      <w:r>
        <w:t>20</w:t>
      </w:r>
      <w:r w:rsidR="00624EB2" w:rsidRPr="00521C77">
        <w:t xml:space="preserve"> </w:t>
      </w:r>
      <w:r>
        <w:t>Apr</w:t>
      </w:r>
      <w:r w:rsidR="00624EB2">
        <w:t>.</w:t>
      </w:r>
      <w:r w:rsidR="00624EB2" w:rsidRPr="00521C77">
        <w:t xml:space="preserve">, </w:t>
      </w:r>
      <w:r w:rsidR="00624EB2">
        <w:t>2nd</w:t>
      </w:r>
      <w:r w:rsidR="00624EB2" w:rsidRPr="00521C77">
        <w:t xml:space="preserve"> </w:t>
      </w:r>
      <w:r w:rsidR="00624EB2">
        <w:t>meeting session</w:t>
      </w:r>
    </w:p>
    <w:p w14:paraId="3548AA93" w14:textId="636CAB5B" w:rsidR="0045458B" w:rsidRDefault="001C37AB" w:rsidP="000230EE">
      <w:pPr>
        <w:numPr>
          <w:ilvl w:val="1"/>
          <w:numId w:val="521"/>
        </w:numPr>
      </w:pPr>
      <w:r>
        <w:t>0715</w:t>
      </w:r>
      <w:r w:rsidR="0045458B">
        <w:t xml:space="preserve"> Status review</w:t>
      </w:r>
    </w:p>
    <w:p w14:paraId="3D09CF94" w14:textId="56003BFE" w:rsidR="00CE58BA" w:rsidRDefault="001C37AB" w:rsidP="000230EE">
      <w:pPr>
        <w:numPr>
          <w:ilvl w:val="1"/>
          <w:numId w:val="521"/>
        </w:numPr>
      </w:pPr>
      <w:r>
        <w:t>…</w:t>
      </w:r>
    </w:p>
    <w:p w14:paraId="4362C7C3" w14:textId="27BA91D1" w:rsidR="001C37AB" w:rsidRPr="00521C77" w:rsidRDefault="001C37AB" w:rsidP="001C37AB">
      <w:pPr>
        <w:keepNext/>
        <w:numPr>
          <w:ilvl w:val="0"/>
          <w:numId w:val="521"/>
        </w:numPr>
      </w:pPr>
      <w:bookmarkStart w:id="53" w:name="_Ref298716123"/>
      <w:r>
        <w:t>Wed</w:t>
      </w:r>
      <w:r w:rsidRPr="00521C77">
        <w:t xml:space="preserve">. </w:t>
      </w:r>
      <w:r>
        <w:t>22</w:t>
      </w:r>
      <w:r w:rsidRPr="00521C77">
        <w:t xml:space="preserve"> </w:t>
      </w:r>
      <w:r>
        <w:t>Apr.</w:t>
      </w:r>
      <w:r w:rsidRPr="00521C77">
        <w:t xml:space="preserve">, </w:t>
      </w:r>
      <w:r>
        <w:t>3rd</w:t>
      </w:r>
      <w:r w:rsidRPr="00521C77">
        <w:t xml:space="preserve"> </w:t>
      </w:r>
      <w:r>
        <w:t>meeting session</w:t>
      </w:r>
    </w:p>
    <w:p w14:paraId="3F9668D8" w14:textId="68188FCA" w:rsidR="001C37AB" w:rsidRDefault="001C37AB" w:rsidP="001C37AB">
      <w:pPr>
        <w:numPr>
          <w:ilvl w:val="1"/>
          <w:numId w:val="521"/>
        </w:numPr>
      </w:pPr>
      <w:r>
        <w:t>1515 …</w:t>
      </w:r>
    </w:p>
    <w:p w14:paraId="0840FA9E" w14:textId="60666775" w:rsidR="001C37AB" w:rsidRDefault="001C37AB" w:rsidP="001C37AB">
      <w:pPr>
        <w:numPr>
          <w:ilvl w:val="1"/>
          <w:numId w:val="521"/>
        </w:numPr>
      </w:pPr>
      <w:r>
        <w:t>XXXX closing</w:t>
      </w:r>
    </w:p>
    <w:p w14:paraId="27B1EF69" w14:textId="77777777" w:rsidR="00BC2EF4" w:rsidRPr="00521C77" w:rsidRDefault="00BC2EF4" w:rsidP="00BC2EF4">
      <w:pPr>
        <w:pStyle w:val="Heading2"/>
        <w:tabs>
          <w:tab w:val="left" w:pos="360"/>
        </w:tabs>
        <w:rPr>
          <w:lang w:val="en-CA"/>
        </w:rPr>
      </w:pPr>
      <w:r w:rsidRPr="00521C77">
        <w:rPr>
          <w:lang w:val="en-CA"/>
        </w:rPr>
        <w:lastRenderedPageBreak/>
        <w:t>Contribution topic overview</w:t>
      </w:r>
      <w:bookmarkEnd w:id="53"/>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53D17979"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B90448">
        <w:rPr>
          <w:szCs w:val="22"/>
        </w:rPr>
        <w:t>2</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D721394"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Pr>
          <w:szCs w:val="22"/>
        </w:rPr>
        <w:t>1</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54" w:name="_Ref451193782"/>
      <w:bookmarkStart w:id="55" w:name="_Ref488362210"/>
      <w:r w:rsidRPr="00521C77">
        <w:rPr>
          <w:lang w:val="en-CA"/>
        </w:rPr>
        <w:t>Topics discussed in final wrap-up at the end of the meeting</w:t>
      </w:r>
      <w:bookmarkEnd w:id="54"/>
      <w:bookmarkEnd w:id="55"/>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 xml:space="preserve">(jct-vc) </w:t>
      </w:r>
      <w:r w:rsidRPr="00521C77">
        <w:rPr>
          <w:szCs w:val="22"/>
        </w:rPr>
        <w:t xml:space="preserve">&amp; sites </w:t>
      </w:r>
      <w:r w:rsidR="005535D7" w:rsidRPr="00521C77">
        <w:rPr>
          <w:szCs w:val="22"/>
        </w:rPr>
        <w:t xml:space="preserve">(phenix and </w:t>
      </w:r>
      <w:r w:rsidR="00D94B51">
        <w:rPr>
          <w:szCs w:val="22"/>
        </w:rPr>
        <w:t>w</w:t>
      </w:r>
      <w:r w:rsidR="005535D7" w:rsidRPr="00521C77">
        <w:rPr>
          <w:szCs w:val="22"/>
        </w:rPr>
        <w:t xml:space="preserve">ftp3) </w:t>
      </w:r>
      <w:r w:rsidRPr="00521C77">
        <w:rPr>
          <w:szCs w:val="22"/>
        </w:rPr>
        <w:t>to be used in future work</w:t>
      </w:r>
    </w:p>
    <w:p w14:paraId="79EAEFFA" w14:textId="16C54272"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r w:rsidR="001C37AB">
        <w:rPr>
          <w:szCs w:val="22"/>
          <w:highlight w:val="yellow"/>
        </w:rPr>
        <w:t>XX</w:t>
      </w:r>
      <w:r w:rsidR="0077693D" w:rsidRPr="00E82ABC">
        <w:rPr>
          <w:szCs w:val="22"/>
          <w:highlight w:val="yellow"/>
        </w:rPr>
        <w:t>day</w:t>
      </w:r>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1C37AB">
        <w:rPr>
          <w:szCs w:val="22"/>
          <w:highlight w:val="yellow"/>
        </w:rPr>
        <w:t>June</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3AE598B6"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r w:rsidR="001C37AB">
        <w:rPr>
          <w:highlight w:val="yellow"/>
        </w:rPr>
        <w:t>XX</w:t>
      </w:r>
      <w:r w:rsidR="00265AC0" w:rsidRPr="00521C77">
        <w:rPr>
          <w:highlight w:val="yellow"/>
        </w:rPr>
        <w:t xml:space="preserve">day </w:t>
      </w:r>
      <w:r w:rsidR="001C37AB">
        <w:rPr>
          <w:highlight w:val="yellow"/>
        </w:rPr>
        <w:t>XX</w:t>
      </w:r>
      <w:r w:rsidR="00265AC0" w:rsidRPr="00521C77">
        <w:rPr>
          <w:highlight w:val="yellow"/>
        </w:rPr>
        <w:t xml:space="preserve"> </w:t>
      </w:r>
      <w:r w:rsidR="001C37AB">
        <w:rPr>
          <w:highlight w:val="yellow"/>
        </w:rPr>
        <w:t>June</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56" w:name="_Ref298681007"/>
      <w:r w:rsidRPr="00521C77">
        <w:rPr>
          <w:lang w:val="en-CA"/>
        </w:rPr>
        <w:t>AHG reports</w:t>
      </w:r>
      <w:bookmarkEnd w:id="56"/>
      <w:r w:rsidR="000C1738" w:rsidRPr="00521C77">
        <w:rPr>
          <w:lang w:val="en-CA"/>
        </w:rPr>
        <w:t xml:space="preserve"> (</w:t>
      </w:r>
      <w:r w:rsidR="003E4962">
        <w:rPr>
          <w:lang w:val="en-CA"/>
        </w:rPr>
        <w:t>5</w:t>
      </w:r>
      <w:r w:rsidR="000C1738" w:rsidRPr="00521C77">
        <w:rPr>
          <w:lang w:val="en-CA"/>
        </w:rPr>
        <w:t>)</w:t>
      </w:r>
    </w:p>
    <w:p w14:paraId="21F61F1D" w14:textId="54E68D70"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ins w:id="57" w:author="Gary Sullivan" w:date="2020-04-17T22:28:00Z">
        <w:r w:rsidR="00E55D61">
          <w:t>30</w:t>
        </w:r>
      </w:ins>
      <w:del w:id="58" w:author="Gary Sullivan" w:date="2020-04-17T22:28:00Z">
        <w:r w:rsidR="001C37AB" w:rsidDel="00E55D61">
          <w:delText>00</w:delText>
        </w:r>
      </w:del>
      <w:r w:rsidRPr="00521C77">
        <w:t>–</w:t>
      </w:r>
      <w:del w:id="59" w:author="Gary Sullivan" w:date="2020-04-17T23:28:00Z">
        <w:r w:rsidR="001C37AB" w:rsidDel="00000BA1">
          <w:delText>XXXX</w:delText>
        </w:r>
        <w:r w:rsidR="00624EB2" w:rsidRPr="00521C77" w:rsidDel="00000BA1">
          <w:delText xml:space="preserve"> </w:delText>
        </w:r>
      </w:del>
      <w:ins w:id="60" w:author="Gary Sullivan" w:date="2020-04-17T23:28:00Z">
        <w:r w:rsidR="00000BA1">
          <w:t>0630</w:t>
        </w:r>
        <w:r w:rsidR="00000BA1" w:rsidRPr="00521C77">
          <w:t xml:space="preserve"> </w:t>
        </w:r>
      </w:ins>
      <w:r w:rsidRPr="00521C77">
        <w:t>(chaired by GJS and JRO)</w:t>
      </w:r>
      <w:r w:rsidR="00800580" w:rsidRPr="00521C77">
        <w:t>, except as otherwise noted</w:t>
      </w:r>
      <w:r w:rsidRPr="00521C77">
        <w:t>.</w:t>
      </w:r>
    </w:p>
    <w:p w14:paraId="1E260DFF" w14:textId="3ABB8DDC" w:rsidR="00703537" w:rsidRDefault="00703537" w:rsidP="007A044F">
      <w:pPr>
        <w:rPr>
          <w:lang w:val="en-US"/>
        </w:rPr>
      </w:pPr>
    </w:p>
    <w:p w14:paraId="102121A7" w14:textId="09A73E7C" w:rsidR="001C37AB" w:rsidRDefault="00182D58" w:rsidP="001C37AB">
      <w:pPr>
        <w:pStyle w:val="Heading9"/>
        <w:rPr>
          <w:rFonts w:eastAsia="Times New Roman"/>
          <w:szCs w:val="24"/>
          <w:lang w:val="en-CA"/>
        </w:rPr>
      </w:pPr>
      <w:hyperlink r:id="rId30" w:history="1">
        <w:r w:rsidR="001C37AB" w:rsidRPr="00781C91">
          <w:rPr>
            <w:rFonts w:eastAsia="Times New Roman"/>
            <w:color w:val="0000FF"/>
            <w:szCs w:val="24"/>
            <w:u w:val="single"/>
            <w:lang w:val="en-CA"/>
          </w:rPr>
          <w:t>JCTVC-AM0001</w:t>
        </w:r>
      </w:hyperlink>
      <w:r w:rsidR="001C37AB" w:rsidRPr="00781C91">
        <w:rPr>
          <w:rFonts w:eastAsia="Times New Roman"/>
          <w:szCs w:val="24"/>
          <w:lang w:val="en-CA"/>
        </w:rPr>
        <w:t xml:space="preserve"> JCT-VC AHG report: Project management (AHG1) [G. J. Sullivan, J.-R. Ohm]</w:t>
      </w:r>
    </w:p>
    <w:p w14:paraId="47F9643A" w14:textId="7184A55E" w:rsidR="00E55D61" w:rsidRDefault="00E55D61" w:rsidP="001C37AB">
      <w:pPr>
        <w:rPr>
          <w:ins w:id="61" w:author="Gary Sullivan" w:date="2020-04-17T22:29:00Z"/>
        </w:rPr>
      </w:pPr>
      <w:ins w:id="62" w:author="Gary Sullivan" w:date="2020-04-17T22:29:00Z">
        <w:r w:rsidRPr="00E55D61">
          <w:t>This document reports on the work of the JCT-VC ad hoc group on Project Management, including an overall status report on the project and the progress made during the interim period since the preceding meeting.</w:t>
        </w:r>
      </w:ins>
    </w:p>
    <w:p w14:paraId="0934A713" w14:textId="60C06F33" w:rsidR="00E55D61" w:rsidRPr="00E55D61" w:rsidRDefault="00E55D61" w:rsidP="00E55D61">
      <w:pPr>
        <w:rPr>
          <w:ins w:id="63" w:author="Gary Sullivan" w:date="2020-04-17T22:29:00Z"/>
        </w:rPr>
      </w:pPr>
      <w:ins w:id="64" w:author="Gary Sullivan" w:date="2020-04-17T22:29:00Z">
        <w:r w:rsidRPr="00E55D61">
          <w:t>In the interim period since the 3</w:t>
        </w:r>
      </w:ins>
      <w:ins w:id="65" w:author="Gary Sullivan" w:date="2020-04-17T22:32:00Z">
        <w:r>
          <w:t>8</w:t>
        </w:r>
      </w:ins>
      <w:ins w:id="66" w:author="Gary Sullivan" w:date="2020-04-17T22:29:00Z">
        <w:r w:rsidRPr="00E55D61">
          <w:t>th JCT-VC meeting, work towards finalizing the following (3) documents had been performed:</w:t>
        </w:r>
      </w:ins>
    </w:p>
    <w:p w14:paraId="43FA2CBD" w14:textId="77777777" w:rsidR="00E55D61" w:rsidRPr="00E55D61" w:rsidRDefault="00E55D61" w:rsidP="00E55D61">
      <w:pPr>
        <w:numPr>
          <w:ilvl w:val="0"/>
          <w:numId w:val="990"/>
        </w:numPr>
        <w:rPr>
          <w:ins w:id="67" w:author="Gary Sullivan" w:date="2020-04-17T22:29:00Z"/>
          <w:lang w:val="en-US"/>
        </w:rPr>
      </w:pPr>
      <w:ins w:id="68" w:author="Gary Sullivan" w:date="2020-04-17T22:29:00Z">
        <w:r w:rsidRPr="00E55D61">
          <w:rPr>
            <w:lang w:val="en-US"/>
          </w:rPr>
          <w:lastRenderedPageBreak/>
          <w:t>For HEVC SEI message development, Draft 2 of a shutter interval SEI message (JCTVC-AL1005)</w:t>
        </w:r>
      </w:ins>
    </w:p>
    <w:p w14:paraId="6F932846" w14:textId="77777777" w:rsidR="00E55D61" w:rsidRPr="00E55D61" w:rsidRDefault="00E55D61" w:rsidP="00E55D61">
      <w:pPr>
        <w:numPr>
          <w:ilvl w:val="0"/>
          <w:numId w:val="990"/>
        </w:numPr>
        <w:rPr>
          <w:ins w:id="69" w:author="Gary Sullivan" w:date="2020-04-17T22:29:00Z"/>
          <w:lang w:val="en-US"/>
        </w:rPr>
      </w:pPr>
      <w:ins w:id="70" w:author="Gary Sullivan" w:date="2020-04-17T22:29:00Z">
        <w:r w:rsidRPr="00E55D61">
          <w:rPr>
            <w:lang w:val="en-US"/>
          </w:rPr>
          <w:t>For HEVC, AVC, Video CICP, and video code points TR, text specification maintenance, a description of current errata report items (JCTVC-AL1004)</w:t>
        </w:r>
      </w:ins>
    </w:p>
    <w:p w14:paraId="7B7CE88E" w14:textId="77777777" w:rsidR="00E55D61" w:rsidRPr="00E55D61" w:rsidRDefault="00E55D61" w:rsidP="00E55D61">
      <w:pPr>
        <w:numPr>
          <w:ilvl w:val="0"/>
          <w:numId w:val="990"/>
        </w:numPr>
        <w:rPr>
          <w:ins w:id="71" w:author="Gary Sullivan" w:date="2020-04-17T22:29:00Z"/>
          <w:lang w:val="en-US"/>
        </w:rPr>
      </w:pPr>
      <w:ins w:id="72" w:author="Gary Sullivan" w:date="2020-04-17T22:29:00Z">
        <w:r w:rsidRPr="00E55D61">
          <w:rPr>
            <w:lang w:val="en-US"/>
          </w:rPr>
          <w:t>For non-normative guidance on HEVC encoding practices, Update 13 of the HEVC Model (HM) 16 encoding algorithm description (JCTVC-AL1002)</w:t>
        </w:r>
      </w:ins>
    </w:p>
    <w:p w14:paraId="01F29BC8" w14:textId="77777777" w:rsidR="00E55D61" w:rsidRPr="00E55D61" w:rsidRDefault="00E55D61" w:rsidP="00E55D61">
      <w:pPr>
        <w:rPr>
          <w:ins w:id="73" w:author="Gary Sullivan" w:date="2020-04-17T22:29:00Z"/>
        </w:rPr>
      </w:pPr>
      <w:ins w:id="74" w:author="Gary Sullivan" w:date="2020-04-17T22:29:00Z">
        <w:r w:rsidRPr="00E55D61">
          <w:t>The work of the JCT-VC overall had proceeded well in the interim period, although with very few input documents submitted to the current meeting (the lowest number ever at a JCT-VC meeting). Some discussion had been carried out on the group email reflector (which had approx. 1294 subscribers as of Apr. 17, 2020), and all output documents from the preceding meeting had been produced.</w:t>
        </w:r>
      </w:ins>
    </w:p>
    <w:p w14:paraId="534EF570" w14:textId="77777777" w:rsidR="00E55D61" w:rsidRPr="00E55D61" w:rsidRDefault="00E55D61" w:rsidP="00E55D61">
      <w:pPr>
        <w:rPr>
          <w:ins w:id="75" w:author="Gary Sullivan" w:date="2020-04-17T22:29:00Z"/>
        </w:rPr>
      </w:pPr>
      <w:ins w:id="76" w:author="Gary Sullivan" w:date="2020-04-17T22:29:00Z">
        <w:r w:rsidRPr="00E55D61">
          <w:t>The output documents from the preceding meeting had been made available at the "Phenix" site (</w:t>
        </w:r>
        <w:r w:rsidRPr="00E55D61">
          <w:rPr>
            <w:lang w:val="en-US"/>
          </w:rPr>
          <w:fldChar w:fldCharType="begin"/>
        </w:r>
        <w:r w:rsidRPr="00E55D61">
          <w:rPr>
            <w:lang w:val="en-US"/>
          </w:rPr>
          <w:instrText xml:space="preserve"> HYPERLINK "http://phenix.int-evry.fr/jct/" </w:instrText>
        </w:r>
        <w:r w:rsidRPr="00E55D61">
          <w:rPr>
            <w:lang w:val="en-US"/>
          </w:rPr>
          <w:fldChar w:fldCharType="separate"/>
        </w:r>
        <w:r w:rsidRPr="00E55D61">
          <w:rPr>
            <w:rStyle w:val="Hyperlink"/>
            <w:lang w:val="en-US"/>
          </w:rPr>
          <w:t>http://phenix.int-evry.fr/jct/</w:t>
        </w:r>
        <w:r w:rsidRPr="00E55D61">
          <w:fldChar w:fldCharType="end"/>
        </w:r>
        <w:r w:rsidRPr="00E55D61">
          <w:t xml:space="preserve">) </w:t>
        </w:r>
        <w:r w:rsidRPr="00E55D61">
          <w:rPr>
            <w:highlight w:val="yellow"/>
            <w:rPrChange w:id="77" w:author="Gary Sullivan" w:date="2020-04-17T22:33:00Z">
              <w:rPr/>
            </w:rPrChange>
          </w:rPr>
          <w:t>or the ITU-based JCT-VC site</w:t>
        </w:r>
        <w:r w:rsidRPr="00E55D61">
          <w:t xml:space="preserve"> (</w:t>
        </w:r>
        <w:r w:rsidRPr="00E55D61">
          <w:fldChar w:fldCharType="begin"/>
        </w:r>
        <w:r w:rsidRPr="00E55D61">
          <w:instrText xml:space="preserve"> HYPERLINK "http://wftp3.itu.int/av-arch/jctvc-site/2020_01_AL_Brussels/" </w:instrText>
        </w:r>
        <w:r w:rsidRPr="00E55D61">
          <w:fldChar w:fldCharType="separate"/>
        </w:r>
        <w:r w:rsidRPr="00E55D61">
          <w:rPr>
            <w:rStyle w:val="Hyperlink"/>
          </w:rPr>
          <w:t>http://wftp3.itu.int/av-arch/jctvc-site/2020_01_AL_Brussels/</w:t>
        </w:r>
        <w:r w:rsidRPr="00E55D61">
          <w:fldChar w:fldCharType="end"/>
        </w:r>
        <w:r w:rsidRPr="00E55D61">
          <w:t>), particularly including the following:</w:t>
        </w:r>
      </w:ins>
    </w:p>
    <w:p w14:paraId="172AA2DB" w14:textId="77777777" w:rsidR="00E55D61" w:rsidRPr="00E55D61" w:rsidRDefault="00E55D61" w:rsidP="00E55D61">
      <w:pPr>
        <w:numPr>
          <w:ilvl w:val="0"/>
          <w:numId w:val="990"/>
        </w:numPr>
        <w:rPr>
          <w:ins w:id="78" w:author="Gary Sullivan" w:date="2020-04-17T22:29:00Z"/>
          <w:lang w:val="en-US"/>
        </w:rPr>
      </w:pPr>
      <w:ins w:id="79" w:author="Gary Sullivan" w:date="2020-04-17T22:29:00Z">
        <w:r w:rsidRPr="00E55D61">
          <w:rPr>
            <w:lang w:val="en-US"/>
          </w:rPr>
          <w:t>The meeting report (JCTVC-AL1000), posted 2020-04-</w:t>
        </w:r>
        <w:r w:rsidRPr="00E55D61">
          <w:rPr>
            <w:highlight w:val="yellow"/>
            <w:lang w:val="en-US"/>
            <w:rPrChange w:id="80" w:author="Gary Sullivan" w:date="2020-04-17T22:31:00Z">
              <w:rPr>
                <w:lang w:val="en-US"/>
              </w:rPr>
            </w:rPrChange>
          </w:rPr>
          <w:t>XX</w:t>
        </w:r>
      </w:ins>
    </w:p>
    <w:p w14:paraId="59B67BE1" w14:textId="77777777" w:rsidR="00E55D61" w:rsidRPr="00E55D61" w:rsidRDefault="00E55D61" w:rsidP="00E55D61">
      <w:pPr>
        <w:numPr>
          <w:ilvl w:val="0"/>
          <w:numId w:val="990"/>
        </w:numPr>
        <w:rPr>
          <w:ins w:id="81" w:author="Gary Sullivan" w:date="2020-04-17T22:29:00Z"/>
          <w:lang w:val="en-US"/>
        </w:rPr>
      </w:pPr>
      <w:ins w:id="82" w:author="Gary Sullivan" w:date="2020-04-17T22:29:00Z">
        <w:r w:rsidRPr="00E55D61">
          <w:rPr>
            <w:lang w:val="en-US"/>
          </w:rPr>
          <w:t>Draft 2 of a shutter interval SEI message for HEVC (JCTVC-AL1005), posted 2020-02-15</w:t>
        </w:r>
      </w:ins>
    </w:p>
    <w:p w14:paraId="48BB5C27" w14:textId="77777777" w:rsidR="00E55D61" w:rsidRPr="00E55D61" w:rsidRDefault="00E55D61" w:rsidP="00E55D61">
      <w:pPr>
        <w:numPr>
          <w:ilvl w:val="0"/>
          <w:numId w:val="990"/>
        </w:numPr>
        <w:rPr>
          <w:ins w:id="83" w:author="Gary Sullivan" w:date="2020-04-17T22:29:00Z"/>
          <w:lang w:val="en-US"/>
        </w:rPr>
      </w:pPr>
      <w:ins w:id="84" w:author="Gary Sullivan" w:date="2020-04-17T22:29:00Z">
        <w:r w:rsidRPr="00E55D61">
          <w:rPr>
            <w:lang w:val="en-US"/>
          </w:rPr>
          <w:t>For HEVC, AVC, and Video CICP text specification maintenance, a description of current errata report items (JCTVC-AL1004), posted 2020-04-</w:t>
        </w:r>
        <w:r w:rsidRPr="00E55D61">
          <w:rPr>
            <w:highlight w:val="yellow"/>
            <w:lang w:val="en-US"/>
            <w:rPrChange w:id="85" w:author="Gary Sullivan" w:date="2020-04-17T22:31:00Z">
              <w:rPr>
                <w:lang w:val="en-US"/>
              </w:rPr>
            </w:rPrChange>
          </w:rPr>
          <w:t>XX</w:t>
        </w:r>
      </w:ins>
    </w:p>
    <w:p w14:paraId="56CB0FD8" w14:textId="77777777" w:rsidR="00E55D61" w:rsidRPr="00E55D61" w:rsidRDefault="00E55D61" w:rsidP="00E55D61">
      <w:pPr>
        <w:numPr>
          <w:ilvl w:val="0"/>
          <w:numId w:val="990"/>
        </w:numPr>
        <w:rPr>
          <w:ins w:id="86" w:author="Gary Sullivan" w:date="2020-04-17T22:29:00Z"/>
          <w:lang w:val="en-US"/>
        </w:rPr>
      </w:pPr>
      <w:ins w:id="87" w:author="Gary Sullivan" w:date="2020-04-17T22:29:00Z">
        <w:r w:rsidRPr="00E55D61">
          <w:rPr>
            <w:lang w:val="en-US"/>
          </w:rPr>
          <w:t>For non-normative guidance on HEVC encoding practices, Update 12 of the HEVC Model (HM) 16 encoding algorithm description (JCTVC-AL1002), posted 2020-04-07</w:t>
        </w:r>
      </w:ins>
    </w:p>
    <w:p w14:paraId="3D16D0F8" w14:textId="1EA8C731" w:rsidR="00E55D61" w:rsidRDefault="00E55D61" w:rsidP="00E55D61">
      <w:pPr>
        <w:rPr>
          <w:ins w:id="88" w:author="Gary Sullivan" w:date="2020-04-17T22:31:00Z"/>
        </w:rPr>
      </w:pPr>
      <w:ins w:id="89" w:author="Gary Sullivan" w:date="2020-04-17T22:31:00Z">
        <w:r>
          <w:t>[</w:t>
        </w:r>
        <w:r w:rsidRPr="00E55D61">
          <w:rPr>
            <w:highlight w:val="yellow"/>
            <w:rPrChange w:id="90" w:author="Gary Sullivan" w:date="2020-04-17T22:31:00Z">
              <w:rPr/>
            </w:rPrChange>
          </w:rPr>
          <w:t>website problem</w:t>
        </w:r>
        <w:r>
          <w:t>]</w:t>
        </w:r>
      </w:ins>
    </w:p>
    <w:p w14:paraId="472BBCD7" w14:textId="00FE768E" w:rsidR="00E55D61" w:rsidRPr="00E55D61" w:rsidRDefault="00E55D61" w:rsidP="00E55D61">
      <w:pPr>
        <w:rPr>
          <w:ins w:id="91" w:author="Gary Sullivan" w:date="2020-04-17T22:29:00Z"/>
        </w:rPr>
      </w:pPr>
      <w:ins w:id="92" w:author="Gary Sullivan" w:date="2020-04-17T22:29:00Z">
        <w:r w:rsidRPr="00E55D61">
          <w:t xml:space="preserve">The five </w:t>
        </w:r>
        <w:r w:rsidRPr="00E55D61">
          <w:rPr>
            <w:i/>
          </w:rPr>
          <w:t>ad hoc</w:t>
        </w:r>
        <w:r w:rsidRPr="00E55D61">
          <w:t xml:space="preserve"> groups had made progress, and reports from those activities had been submitted.</w:t>
        </w:r>
      </w:ins>
    </w:p>
    <w:p w14:paraId="73F8691B" w14:textId="77777777" w:rsidR="00E55D61" w:rsidRPr="00E55D61" w:rsidRDefault="00E55D61" w:rsidP="00E55D61">
      <w:pPr>
        <w:rPr>
          <w:ins w:id="93" w:author="Gary Sullivan" w:date="2020-04-17T22:29:00Z"/>
        </w:rPr>
      </w:pPr>
      <w:ins w:id="94" w:author="Gary Sullivan" w:date="2020-04-17T22:29:00Z">
        <w:r w:rsidRPr="00E55D61">
          <w:t>Software maintenance generally was progressing according to plans. Further action remains necessary for full integration including SCM tools as main branch.</w:t>
        </w:r>
      </w:ins>
    </w:p>
    <w:p w14:paraId="1BE52B52" w14:textId="77777777" w:rsidR="00E55D61" w:rsidRPr="00E55D61" w:rsidRDefault="00E55D61" w:rsidP="00E55D61">
      <w:pPr>
        <w:rPr>
          <w:ins w:id="95" w:author="Gary Sullivan" w:date="2020-04-17T22:29:00Z"/>
        </w:rPr>
      </w:pPr>
      <w:ins w:id="96" w:author="Gary Sullivan" w:date="2020-04-17T22:29:00Z">
        <w:r w:rsidRPr="00E55D61">
          <w:t>Since the approval of software copyright header language at the March 2011 parent-body meetings, that topic seems to be resolved.</w:t>
        </w:r>
      </w:ins>
    </w:p>
    <w:p w14:paraId="41BB9BAA" w14:textId="77777777" w:rsidR="00E55D61" w:rsidRPr="00E55D61" w:rsidRDefault="00E55D61" w:rsidP="00E55D61">
      <w:pPr>
        <w:rPr>
          <w:ins w:id="97" w:author="Gary Sullivan" w:date="2020-04-17T22:29:00Z"/>
        </w:rPr>
      </w:pPr>
      <w:ins w:id="98" w:author="Gary Sullivan" w:date="2020-04-17T22:29:00Z">
        <w:r w:rsidRPr="00E55D61">
          <w:t>Released versions of the software are available on the SVN server at the following URL:</w:t>
        </w:r>
        <w:r w:rsidRPr="00E55D61">
          <w:br/>
          <w:t>https://hevc.hhi.fraunhofer.de/svn/svn_HEVCSoftware/tags/</w:t>
        </w:r>
        <w:r w:rsidRPr="00E55D61">
          <w:rPr>
            <w:i/>
          </w:rPr>
          <w:t>version_number</w:t>
        </w:r>
        <w:r w:rsidRPr="00E55D61">
          <w:t>,</w:t>
        </w:r>
        <w:r w:rsidRPr="00E55D61">
          <w:br/>
          <w:t xml:space="preserve">where </w:t>
        </w:r>
        <w:r w:rsidRPr="00E55D61">
          <w:rPr>
            <w:i/>
          </w:rPr>
          <w:t>version_number</w:t>
        </w:r>
        <w:r w:rsidRPr="00E55D61">
          <w:t xml:space="preserve"> corresponds to one of the versions described below – e.g., HM-16.20. </w:t>
        </w:r>
      </w:ins>
    </w:p>
    <w:p w14:paraId="554FAF69" w14:textId="77777777" w:rsidR="00E55D61" w:rsidRPr="00E55D61" w:rsidRDefault="00E55D61" w:rsidP="00E55D61">
      <w:pPr>
        <w:rPr>
          <w:ins w:id="99" w:author="Gary Sullivan" w:date="2020-04-17T22:29:00Z"/>
        </w:rPr>
      </w:pPr>
      <w:ins w:id="100" w:author="Gary Sullivan" w:date="2020-04-17T22:29:00Z">
        <w:r w:rsidRPr="00E55D61">
          <w:t>Intermediate code submissions can be found on a variety of branches available at:</w:t>
        </w:r>
        <w:r w:rsidRPr="00E55D61">
          <w:br/>
          <w:t>https://hevc.hhi.fraunhofer.de/svn/svn_HEVCSoftware/branches/</w:t>
        </w:r>
        <w:r w:rsidRPr="00E55D61">
          <w:rPr>
            <w:i/>
          </w:rPr>
          <w:t>branch_name</w:t>
        </w:r>
        <w:r w:rsidRPr="00E55D61">
          <w:t>,</w:t>
        </w:r>
        <w:r w:rsidRPr="00E55D61">
          <w:br/>
          <w:t xml:space="preserve">where </w:t>
        </w:r>
        <w:r w:rsidRPr="00E55D61">
          <w:rPr>
            <w:i/>
          </w:rPr>
          <w:t>branch_name</w:t>
        </w:r>
        <w:r w:rsidRPr="00E55D61">
          <w:t xml:space="preserve"> corresponds to a branch (eg., HM-16.20-dev).</w:t>
        </w:r>
      </w:ins>
    </w:p>
    <w:p w14:paraId="6D092323" w14:textId="77777777" w:rsidR="00E55D61" w:rsidRPr="00E55D61" w:rsidRDefault="00E55D61" w:rsidP="00E55D61">
      <w:pPr>
        <w:rPr>
          <w:ins w:id="101" w:author="Gary Sullivan" w:date="2020-04-17T22:29:00Z"/>
        </w:rPr>
      </w:pPr>
      <w:ins w:id="102" w:author="Gary Sullivan" w:date="2020-04-17T22:29:00Z">
        <w:r w:rsidRPr="00E55D61">
          <w:t>Various problem reports relating to asserted bugs in the software, draft specification text, and reference encoder description had been submitted to an informal "bug tracking" system (</w:t>
        </w:r>
        <w:r w:rsidRPr="00E55D61">
          <w:fldChar w:fldCharType="begin"/>
        </w:r>
        <w:r w:rsidRPr="00E55D61">
          <w:instrText xml:space="preserve"> HYPERLINK "https://hevc.hhi.fraunhofer.de/trac/hevc" </w:instrText>
        </w:r>
        <w:r w:rsidRPr="00E55D61">
          <w:fldChar w:fldCharType="separate"/>
        </w:r>
        <w:r w:rsidRPr="00E55D61">
          <w:rPr>
            <w:rStyle w:val="Hyperlink"/>
          </w:rPr>
          <w:t>https://hevc.hhi.fraunhofer.de/trac/hevc</w:t>
        </w:r>
        <w:r w:rsidRPr="00E55D61">
          <w:fldChar w:fldCharType="end"/>
        </w:r>
        <w:r w:rsidRPr="00E55D61">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ins>
    </w:p>
    <w:p w14:paraId="1295E74F" w14:textId="77777777" w:rsidR="00E55D61" w:rsidRPr="00E55D61" w:rsidRDefault="00E55D61" w:rsidP="00E55D61">
      <w:pPr>
        <w:rPr>
          <w:ins w:id="103" w:author="Gary Sullivan" w:date="2020-04-17T22:29:00Z"/>
        </w:rPr>
      </w:pPr>
      <w:ins w:id="104" w:author="Gary Sullivan" w:date="2020-04-17T22:29:00Z">
        <w:r w:rsidRPr="00E55D61">
          <w:t xml:space="preserve">The ftp site at ITU-T is used to exchange draft conformance testing bitstreams. The ftp site for downloading bitstreams is </w:t>
        </w:r>
        <w:r w:rsidRPr="00E55D61">
          <w:fldChar w:fldCharType="begin"/>
        </w:r>
        <w:r w:rsidRPr="00E55D61">
          <w:instrText xml:space="preserve"> HYPERLINK "http://wftp3.itu.int/av-arch/jctvc-site/bitstream_exchange/" </w:instrText>
        </w:r>
        <w:r w:rsidRPr="00E55D61">
          <w:fldChar w:fldCharType="separate"/>
        </w:r>
        <w:r w:rsidRPr="00E55D61">
          <w:rPr>
            <w:rStyle w:val="Hyperlink"/>
          </w:rPr>
          <w:t>http://wftp3.itu.int/av-arch/jctvc-site/bitstream_exchange/</w:t>
        </w:r>
        <w:r w:rsidRPr="00E55D61">
          <w:fldChar w:fldCharType="end"/>
        </w:r>
        <w:r w:rsidRPr="00E55D61">
          <w:t>.</w:t>
        </w:r>
      </w:ins>
    </w:p>
    <w:p w14:paraId="1BD78344" w14:textId="77777777" w:rsidR="00E55D61" w:rsidRPr="00E55D61" w:rsidRDefault="00E55D61" w:rsidP="00E55D61">
      <w:pPr>
        <w:rPr>
          <w:ins w:id="105" w:author="Gary Sullivan" w:date="2020-04-17T22:29:00Z"/>
        </w:rPr>
      </w:pPr>
      <w:ins w:id="106" w:author="Gary Sullivan" w:date="2020-04-17T22:29:00Z">
        <w:r w:rsidRPr="00E55D61">
          <w:t>A spreadsheet to summarize the status of bitstream exchange, conformance bitstream generation is available in the same directory. It includes the list of bitstreams, codec features and settings, and status of verification.</w:t>
        </w:r>
      </w:ins>
    </w:p>
    <w:p w14:paraId="35D378B5" w14:textId="79ADEB18" w:rsidR="00E55D61" w:rsidRPr="00E55D61" w:rsidRDefault="00E55D61" w:rsidP="00E55D61">
      <w:pPr>
        <w:rPr>
          <w:ins w:id="107" w:author="Gary Sullivan" w:date="2020-04-17T22:29:00Z"/>
        </w:rPr>
      </w:pPr>
      <w:ins w:id="108" w:author="Gary Sullivan" w:date="2020-04-17T22:32:00Z">
        <w:r w:rsidRPr="00E55D61">
          <w:rPr>
            <w:highlight w:val="yellow"/>
            <w:rPrChange w:id="109" w:author="Gary Sullivan" w:date="2020-04-17T22:32:00Z">
              <w:rPr/>
            </w:rPrChange>
          </w:rPr>
          <w:t>7</w:t>
        </w:r>
      </w:ins>
      <w:ins w:id="110" w:author="Gary Sullivan" w:date="2020-04-17T22:29:00Z">
        <w:r w:rsidRPr="00E55D61">
          <w:t xml:space="preserve"> input contributions to the current meeting (not counting the AHG reports) had been registered for consideration at the meeting. Three of these relate to potential future SEI messages, one is on errata items, one on possible CICP extensions, and one is an information  document on HEVC deployment.</w:t>
        </w:r>
      </w:ins>
    </w:p>
    <w:p w14:paraId="0CCA89A7" w14:textId="77777777" w:rsidR="00E55D61" w:rsidRPr="00E55D61" w:rsidRDefault="00E55D61" w:rsidP="00E55D61">
      <w:pPr>
        <w:rPr>
          <w:ins w:id="111" w:author="Gary Sullivan" w:date="2020-04-17T22:29:00Z"/>
        </w:rPr>
      </w:pPr>
      <w:ins w:id="112" w:author="Gary Sullivan" w:date="2020-04-17T22:29:00Z">
        <w:r w:rsidRPr="00E55D61">
          <w:lastRenderedPageBreak/>
          <w:t>A preliminary basis for the document subject allocation and meeting notes for the 36th meeting had been circulated to the participants by being announced in email, and was publicly available on the ITU-hosted ftp site (</w:t>
        </w:r>
        <w:r w:rsidRPr="00E55D61">
          <w:fldChar w:fldCharType="begin"/>
        </w:r>
        <w:r w:rsidRPr="00E55D61">
          <w:instrText xml:space="preserve"> HYPERLINK "http://wftp3.itu.int/av-arch/jctvc-site/2020_04_AM_Alpbach/" </w:instrText>
        </w:r>
        <w:r w:rsidRPr="00E55D61">
          <w:fldChar w:fldCharType="separate"/>
        </w:r>
        <w:r w:rsidRPr="00E55D61">
          <w:rPr>
            <w:rStyle w:val="Hyperlink"/>
          </w:rPr>
          <w:t>http://wftp3.itu.int/av-arch/jctvc-site/2020_04_AM_Alpbach/</w:t>
        </w:r>
        <w:r w:rsidRPr="00E55D61">
          <w:fldChar w:fldCharType="end"/>
        </w:r>
        <w:r w:rsidRPr="00E55D61">
          <w:t>).</w:t>
        </w:r>
      </w:ins>
    </w:p>
    <w:p w14:paraId="5CB842CF" w14:textId="23E7E16F" w:rsidR="00E55D61" w:rsidRDefault="00E55D61" w:rsidP="001C37AB">
      <w:pPr>
        <w:rPr>
          <w:ins w:id="113" w:author="Gary Sullivan" w:date="2020-04-17T22:29:00Z"/>
        </w:rPr>
      </w:pPr>
    </w:p>
    <w:p w14:paraId="11C017D3" w14:textId="77777777" w:rsidR="00E55D61" w:rsidRPr="001C37AB" w:rsidRDefault="00E55D61" w:rsidP="001C37AB"/>
    <w:p w14:paraId="6214B5CB" w14:textId="6A987405" w:rsidR="001C37AB" w:rsidRDefault="00182D58" w:rsidP="001C37AB">
      <w:pPr>
        <w:pStyle w:val="Heading9"/>
        <w:rPr>
          <w:rFonts w:eastAsia="Times New Roman"/>
          <w:szCs w:val="24"/>
          <w:lang w:val="en-CA"/>
        </w:rPr>
      </w:pPr>
      <w:hyperlink r:id="rId31" w:history="1">
        <w:r w:rsidR="001C37AB" w:rsidRPr="00781C91">
          <w:rPr>
            <w:rFonts w:eastAsia="Times New Roman"/>
            <w:color w:val="0000FF"/>
            <w:szCs w:val="24"/>
            <w:u w:val="single"/>
            <w:lang w:val="en-CA"/>
          </w:rPr>
          <w:t>JCTVC-AM0002</w:t>
        </w:r>
      </w:hyperlink>
      <w:r w:rsidR="001C37AB" w:rsidRPr="00781C91">
        <w:rPr>
          <w:rFonts w:eastAsia="Times New Roman"/>
          <w:szCs w:val="24"/>
          <w:lang w:val="en-CA"/>
        </w:rPr>
        <w:t xml:space="preserve"> JCT-VC AHG report: Test model editing and errata reporting (AHG2) [B. Bross, C. Rosewarne, J.-R. Ohm, K. Sharman, G. J. Sullivan, A. Tourapis, Y.-K. Wang]</w:t>
      </w:r>
    </w:p>
    <w:p w14:paraId="57226B1F" w14:textId="25D64062" w:rsidR="00E55D61" w:rsidRDefault="00E55D61" w:rsidP="001C37AB">
      <w:pPr>
        <w:rPr>
          <w:ins w:id="114" w:author="Gary Sullivan" w:date="2020-04-17T22:35:00Z"/>
        </w:rPr>
      </w:pPr>
      <w:ins w:id="115" w:author="Gary Sullivan" w:date="2020-04-17T22:35:00Z">
        <w:r w:rsidRPr="00E55D61">
          <w:t>This document reports the work of the JCT-VC ad hoc group on (HEVC and AVC) test model editing and errata reporting (AHG2) between the 38th meeting in Brussels, BE (Jan. 2020) and the 39th meeting by teleconference.</w:t>
        </w:r>
      </w:ins>
    </w:p>
    <w:p w14:paraId="4C687EEB" w14:textId="77777777" w:rsidR="005D5890" w:rsidRDefault="005D5890" w:rsidP="005D5890">
      <w:pPr>
        <w:rPr>
          <w:ins w:id="116" w:author="Gary Sullivan" w:date="2020-04-17T22:35:00Z"/>
        </w:rPr>
      </w:pPr>
      <w:ins w:id="117" w:author="Gary Sullivan" w:date="2020-04-17T22:35:00Z">
        <w:r>
          <w:t>JCTVC-AL1004 Errata report items for HEVC, AVC, Video CICP, and CP usage TR</w:t>
        </w:r>
      </w:ins>
    </w:p>
    <w:p w14:paraId="5FD9E166" w14:textId="77777777" w:rsidR="005D5890" w:rsidRDefault="005D5890" w:rsidP="005D5890">
      <w:pPr>
        <w:rPr>
          <w:ins w:id="118" w:author="Gary Sullivan" w:date="2020-04-17T22:35:00Z"/>
        </w:rPr>
      </w:pPr>
      <w:ins w:id="119" w:author="Gary Sullivan" w:date="2020-04-17T22:35:00Z">
        <w:r>
          <w:t xml:space="preserve">At the time of preparing this AHG2 report, JCT-VC output document JCTVC-AL1004 </w:t>
        </w:r>
        <w:r w:rsidRPr="005D5890">
          <w:rPr>
            <w:highlight w:val="yellow"/>
            <w:rPrChange w:id="120" w:author="Gary Sullivan" w:date="2020-04-17T22:36:00Z">
              <w:rPr/>
            </w:rPrChange>
          </w:rPr>
          <w:t>was not available</w:t>
        </w:r>
        <w:r>
          <w:t xml:space="preserve"> in the document register.</w:t>
        </w:r>
      </w:ins>
    </w:p>
    <w:p w14:paraId="44A8F2B3" w14:textId="77777777" w:rsidR="005D5890" w:rsidRDefault="005D5890" w:rsidP="005D5890">
      <w:pPr>
        <w:rPr>
          <w:ins w:id="121" w:author="Gary Sullivan" w:date="2020-04-17T22:35:00Z"/>
        </w:rPr>
      </w:pPr>
      <w:ins w:id="122" w:author="Gary Sullivan" w:date="2020-04-17T22:35:00Z">
        <w:r>
          <w:t>JCTVC-AL1002 revised encoder description</w:t>
        </w:r>
      </w:ins>
    </w:p>
    <w:p w14:paraId="2073A568" w14:textId="77777777" w:rsidR="005D5890" w:rsidRDefault="005D5890" w:rsidP="005D5890">
      <w:pPr>
        <w:rPr>
          <w:ins w:id="123" w:author="Gary Sullivan" w:date="2020-04-17T22:35:00Z"/>
        </w:rPr>
      </w:pPr>
      <w:ins w:id="124" w:author="Gary Sullivan" w:date="2020-04-17T22:35:00Z">
        <w:r>
          <w:t>Update 13 of the Encoder Description (JCTVC-AL1002) was prepared and uploaded, incorporating expanded description of the quantization process along with numerous editorial improvements.</w:t>
        </w:r>
      </w:ins>
    </w:p>
    <w:p w14:paraId="0F9D3B3C" w14:textId="77777777" w:rsidR="005D5890" w:rsidRDefault="005D5890" w:rsidP="005D5890">
      <w:pPr>
        <w:rPr>
          <w:ins w:id="125" w:author="Gary Sullivan" w:date="2020-04-17T22:35:00Z"/>
        </w:rPr>
      </w:pPr>
      <w:ins w:id="126" w:author="Gary Sullivan" w:date="2020-04-17T22:35:00Z">
        <w:r>
          <w:t>Absence of “persistence flag” for Annotated Region SEI message</w:t>
        </w:r>
      </w:ins>
    </w:p>
    <w:p w14:paraId="1DF625F8" w14:textId="77777777" w:rsidR="005D5890" w:rsidRDefault="005D5890" w:rsidP="005D5890">
      <w:pPr>
        <w:rPr>
          <w:ins w:id="127" w:author="Gary Sullivan" w:date="2020-04-17T22:35:00Z"/>
        </w:rPr>
      </w:pPr>
      <w:ins w:id="128" w:author="Gary Sullivan" w:date="2020-04-17T22:35:00Z">
        <w:r>
          <w:t>In all SEI messages that have a "cancel flag", there is also a corresponding "persistence flag", except in the case of the newly adopted annotated regions SEI message. Without this flag, it is not possible to indicate that the annotated regions information applies only to the current picture. Due to the extensibility provision that is built into the SEI message syntax, it would be possible to append a persistence flag at the end of the syntax to correct this likely oversight. The presence of the extra flag could be optional (conditioned on whether there is more data in the SEI message), so that encoders built for the original syntax would still be conforming. When the flag is not present, it would be inferred to be equal to 1.</w:t>
        </w:r>
      </w:ins>
    </w:p>
    <w:p w14:paraId="071B6547" w14:textId="77777777" w:rsidR="005D5890" w:rsidRDefault="005D5890" w:rsidP="005D5890">
      <w:pPr>
        <w:rPr>
          <w:ins w:id="129" w:author="Gary Sullivan" w:date="2020-04-17T22:35:00Z"/>
        </w:rPr>
      </w:pPr>
    </w:p>
    <w:p w14:paraId="41090187" w14:textId="77777777" w:rsidR="005D5890" w:rsidRDefault="005D5890" w:rsidP="005D5890">
      <w:pPr>
        <w:rPr>
          <w:ins w:id="130" w:author="Gary Sullivan" w:date="2020-04-17T22:35:00Z"/>
        </w:rPr>
      </w:pPr>
      <w:ins w:id="131" w:author="Gary Sullivan" w:date="2020-04-17T22:35:00Z">
        <w:r>
          <w:t>Input documents</w:t>
        </w:r>
      </w:ins>
    </w:p>
    <w:p w14:paraId="118C5C61" w14:textId="77777777" w:rsidR="005D5890" w:rsidRDefault="005D5890" w:rsidP="005D5890">
      <w:pPr>
        <w:rPr>
          <w:ins w:id="132" w:author="Gary Sullivan" w:date="2020-04-17T22:35:00Z"/>
        </w:rPr>
      </w:pPr>
      <w:ins w:id="133" w:author="Gary Sullivan" w:date="2020-04-17T22:35:00Z">
        <w:r>
          <w:t>The following input document was noted as being of relevance to mandate 2 of the AHG:</w:t>
        </w:r>
      </w:ins>
    </w:p>
    <w:p w14:paraId="50C0C1E4" w14:textId="77777777" w:rsidR="005D5890" w:rsidRDefault="005D5890" w:rsidP="005D5890">
      <w:pPr>
        <w:rPr>
          <w:ins w:id="134" w:author="Gary Sullivan" w:date="2020-04-17T22:35:00Z"/>
        </w:rPr>
      </w:pPr>
      <w:ins w:id="135" w:author="Gary Sullivan" w:date="2020-04-17T22:35:00Z">
        <w:r>
          <w:t>JCTVC-AM0021 - On Errata items for HEVC, AVC, and Video CICP</w:t>
        </w:r>
      </w:ins>
    </w:p>
    <w:p w14:paraId="2770BCA1" w14:textId="1E076604" w:rsidR="00E55D61" w:rsidRDefault="00E55D61" w:rsidP="001C37AB">
      <w:pPr>
        <w:rPr>
          <w:ins w:id="136" w:author="Gary Sullivan" w:date="2020-04-17T22:36:00Z"/>
        </w:rPr>
      </w:pPr>
    </w:p>
    <w:p w14:paraId="1CE17395" w14:textId="704C7FDB" w:rsidR="005D5890" w:rsidRDefault="005D5890" w:rsidP="001C37AB">
      <w:pPr>
        <w:rPr>
          <w:ins w:id="137" w:author="Gary Sullivan" w:date="2020-04-17T22:38:00Z"/>
        </w:rPr>
      </w:pPr>
      <w:ins w:id="138" w:author="Gary Sullivan" w:date="2020-04-17T22:38:00Z">
        <w:r>
          <w:t>I</w:t>
        </w:r>
      </w:ins>
      <w:ins w:id="139" w:author="Gary Sullivan" w:date="2020-04-17T22:36:00Z">
        <w:r>
          <w:t xml:space="preserve">tems </w:t>
        </w:r>
      </w:ins>
      <w:ins w:id="140" w:author="Gary Sullivan" w:date="2020-04-17T22:38:00Z">
        <w:r>
          <w:t xml:space="preserve">that may </w:t>
        </w:r>
      </w:ins>
      <w:ins w:id="141" w:author="Gary Sullivan" w:date="2020-04-17T22:36:00Z">
        <w:r>
          <w:t xml:space="preserve">not </w:t>
        </w:r>
      </w:ins>
      <w:ins w:id="142" w:author="Gary Sullivan" w:date="2020-04-17T22:38:00Z">
        <w:r>
          <w:t xml:space="preserve">be </w:t>
        </w:r>
      </w:ins>
      <w:ins w:id="143" w:author="Gary Sullivan" w:date="2020-04-17T22:36:00Z">
        <w:r>
          <w:t>noted in the previous output document</w:t>
        </w:r>
      </w:ins>
    </w:p>
    <w:p w14:paraId="54A082F8" w14:textId="3D01A663" w:rsidR="005D5890" w:rsidRDefault="005D5890" w:rsidP="005D5890">
      <w:pPr>
        <w:numPr>
          <w:ilvl w:val="0"/>
          <w:numId w:val="1797"/>
        </w:numPr>
        <w:rPr>
          <w:ins w:id="144" w:author="Gary Sullivan" w:date="2020-04-17T22:45:00Z"/>
        </w:rPr>
      </w:pPr>
      <w:ins w:id="145" w:author="Gary Sullivan" w:date="2020-04-17T22:38:00Z">
        <w:r w:rsidRPr="005D5890">
          <w:t>1505</w:t>
        </w:r>
      </w:ins>
      <w:ins w:id="146" w:author="Gary Sullivan" w:date="2020-04-17T22:39:00Z">
        <w:r>
          <w:t xml:space="preserve"> </w:t>
        </w:r>
      </w:ins>
      <w:ins w:id="147" w:author="Gary Sullivan" w:date="2020-04-17T22:38:00Z">
        <w:r w:rsidRPr="005D5890">
          <w:t>Relates to semantics of AUs appearing after an ‘end of sequence’ or ‘end of bitstream’ NAL unit.</w:t>
        </w:r>
      </w:ins>
      <w:ins w:id="148" w:author="Gary Sullivan" w:date="2020-04-17T22:39:00Z">
        <w:r>
          <w:t xml:space="preserve"> </w:t>
        </w:r>
      </w:ins>
      <w:ins w:id="149" w:author="Gary Sullivan" w:date="2020-04-17T22:38:00Z">
        <w:r w:rsidRPr="005D5890">
          <w:t>New ticket</w:t>
        </w:r>
      </w:ins>
      <w:ins w:id="150" w:author="Gary Sullivan" w:date="2020-04-17T22:41:00Z">
        <w:r>
          <w:t>.</w:t>
        </w:r>
      </w:ins>
    </w:p>
    <w:p w14:paraId="0358FBB6" w14:textId="49D3AE86" w:rsidR="00FF2C52" w:rsidRDefault="00FF2C52">
      <w:pPr>
        <w:ind w:left="360"/>
        <w:rPr>
          <w:ins w:id="151" w:author="Gary Sullivan" w:date="2020-04-17T22:38:00Z"/>
        </w:rPr>
        <w:pPrChange w:id="152" w:author="Gary Sullivan" w:date="2020-04-17T22:45:00Z">
          <w:pPr/>
        </w:pPrChange>
      </w:pPr>
      <w:ins w:id="153" w:author="Gary Sullivan" w:date="2020-04-17T22:45:00Z">
        <w:r>
          <w:t>It was commented that the intent of the text is that the scope of the video coding standard ends when the bitstream ends, and anything in a communication channel that follows that point i</w:t>
        </w:r>
      </w:ins>
      <w:ins w:id="154" w:author="Gary Sullivan" w:date="2020-04-17T22:46:00Z">
        <w:r>
          <w:t>s not considered relevant and is considered to be a matter of the system’s responsibility outside the scope of the video coding standard. Such data might not even be video.</w:t>
        </w:r>
      </w:ins>
    </w:p>
    <w:p w14:paraId="17DAB65C" w14:textId="67DEAAF1" w:rsidR="005D5890" w:rsidRDefault="005D5890" w:rsidP="005D5890">
      <w:pPr>
        <w:numPr>
          <w:ilvl w:val="0"/>
          <w:numId w:val="1797"/>
        </w:numPr>
        <w:rPr>
          <w:ins w:id="155" w:author="Gary Sullivan" w:date="2020-04-17T22:43:00Z"/>
        </w:rPr>
      </w:pPr>
      <w:ins w:id="156" w:author="Gary Sullivan" w:date="2020-04-17T22:38:00Z">
        <w:r w:rsidRPr="005D5890">
          <w:t>1489</w:t>
        </w:r>
      </w:ins>
      <w:ins w:id="157" w:author="Gary Sullivan" w:date="2020-04-17T22:39:00Z">
        <w:r>
          <w:t xml:space="preserve"> </w:t>
        </w:r>
      </w:ins>
      <w:ins w:id="158" w:author="Gary Sullivan" w:date="2020-04-17T22:38:00Z">
        <w:r w:rsidRPr="005D5890">
          <w:t>Alleged error in range LPS table update</w:t>
        </w:r>
      </w:ins>
      <w:ins w:id="159" w:author="Gary Sullivan" w:date="2020-04-17T22:39:00Z">
        <w:r>
          <w:t xml:space="preserve">. </w:t>
        </w:r>
      </w:ins>
      <w:ins w:id="160" w:author="Gary Sullivan" w:date="2020-04-17T22:38:00Z">
        <w:r w:rsidRPr="005D5890">
          <w:t>The example in the ticket is believed to be incorrect as the steps do not match Figure 9-6 (Flowchart for decoding a decision). In particular, the renormalization should be the last step and hence the example should begin with already renormalized inputs.</w:t>
        </w:r>
      </w:ins>
    </w:p>
    <w:p w14:paraId="6450C6BA" w14:textId="5C2891F8" w:rsidR="00B8482F" w:rsidRDefault="00B8482F">
      <w:pPr>
        <w:ind w:left="360"/>
        <w:rPr>
          <w:ins w:id="161" w:author="Gary Sullivan" w:date="2020-04-17T22:36:00Z"/>
        </w:rPr>
        <w:pPrChange w:id="162" w:author="Gary Sullivan" w:date="2020-04-17T22:43:00Z">
          <w:pPr/>
        </w:pPrChange>
      </w:pPr>
      <w:ins w:id="163" w:author="Gary Sullivan" w:date="2020-04-17T22:43:00Z">
        <w:r>
          <w:t>It was agreed that 1489 can be closed as an incorrect report.</w:t>
        </w:r>
      </w:ins>
    </w:p>
    <w:p w14:paraId="076F0035" w14:textId="1B74C71D" w:rsidR="005D5890" w:rsidRDefault="005D5890" w:rsidP="005D5890">
      <w:pPr>
        <w:numPr>
          <w:ilvl w:val="0"/>
          <w:numId w:val="1797"/>
        </w:numPr>
        <w:rPr>
          <w:ins w:id="164" w:author="Gary Sullivan" w:date="2020-04-17T22:44:00Z"/>
        </w:rPr>
      </w:pPr>
      <w:ins w:id="165" w:author="Gary Sullivan" w:date="2020-04-17T22:38:00Z">
        <w:r w:rsidRPr="005D5890">
          <w:lastRenderedPageBreak/>
          <w:t>1427</w:t>
        </w:r>
      </w:ins>
      <w:ins w:id="166" w:author="Gary Sullivan" w:date="2020-04-17T22:39:00Z">
        <w:r>
          <w:t xml:space="preserve"> </w:t>
        </w:r>
      </w:ins>
      <w:ins w:id="167" w:author="Gary Sullivan" w:date="2020-04-17T22:38:00Z">
        <w:r w:rsidRPr="005D5890">
          <w:t>Eqns (8-185) and (8-187) could be removed as editorial cleanup.</w:t>
        </w:r>
        <w:r>
          <w:t xml:space="preserve"> </w:t>
        </w:r>
        <w:r w:rsidRPr="005D5890">
          <w:t>The ticket is marked as enhancement and note the equation numbers are updated since the ticket was filed.</w:t>
        </w:r>
      </w:ins>
    </w:p>
    <w:p w14:paraId="6A076C37" w14:textId="1F2DD99A" w:rsidR="00B8482F" w:rsidRDefault="00B8482F">
      <w:pPr>
        <w:ind w:left="360"/>
        <w:rPr>
          <w:ins w:id="168" w:author="Gary Sullivan" w:date="2020-04-17T22:34:00Z"/>
        </w:rPr>
        <w:pPrChange w:id="169" w:author="Gary Sullivan" w:date="2020-04-17T22:44:00Z">
          <w:pPr/>
        </w:pPrChange>
      </w:pPr>
      <w:ins w:id="170" w:author="Gary Sullivan" w:date="2020-04-17T22:44:00Z">
        <w:r>
          <w:t xml:space="preserve">It is noted that this is not really an error, but could be included as an </w:t>
        </w:r>
        <w:r w:rsidR="00FF2C52">
          <w:t xml:space="preserve">editorial </w:t>
        </w:r>
        <w:r>
          <w:t>improvement.</w:t>
        </w:r>
      </w:ins>
    </w:p>
    <w:p w14:paraId="30E641A5" w14:textId="297D5FE2" w:rsidR="00E55D61" w:rsidRDefault="000C7634" w:rsidP="001C37AB">
      <w:pPr>
        <w:rPr>
          <w:ins w:id="171" w:author="Gary Sullivan" w:date="2020-04-20T00:28:00Z"/>
        </w:rPr>
      </w:pPr>
      <w:ins w:id="172" w:author="Gary Sullivan" w:date="2020-04-17T22:48:00Z">
        <w:r w:rsidRPr="000C7634">
          <w:rPr>
            <w:highlight w:val="yellow"/>
            <w:rPrChange w:id="173" w:author="Gary Sullivan" w:date="2020-04-17T22:48:00Z">
              <w:rPr/>
            </w:rPrChange>
          </w:rPr>
          <w:t>It was agreed to further review the errata reports and plan an update errata list output document.</w:t>
        </w:r>
        <w:r>
          <w:t xml:space="preserve"> </w:t>
        </w:r>
        <w:r w:rsidRPr="000C7634">
          <w:rPr>
            <w:highlight w:val="yellow"/>
            <w:rPrChange w:id="174" w:author="Gary Sullivan" w:date="2020-04-17T22:48:00Z">
              <w:rPr/>
            </w:rPrChange>
          </w:rPr>
          <w:t>Revisit</w:t>
        </w:r>
        <w:r>
          <w:t xml:space="preserve"> for that.</w:t>
        </w:r>
      </w:ins>
    </w:p>
    <w:p w14:paraId="49D42403" w14:textId="6A7668CB" w:rsidR="00182D58" w:rsidRDefault="00182D58" w:rsidP="001C37AB">
      <w:pPr>
        <w:rPr>
          <w:ins w:id="175" w:author="Gary Sullivan" w:date="2020-04-20T00:28:00Z"/>
        </w:rPr>
      </w:pPr>
    </w:p>
    <w:p w14:paraId="5B9F2E8D" w14:textId="49C30491" w:rsidR="00182D58" w:rsidRDefault="00182D58" w:rsidP="001C37AB">
      <w:pPr>
        <w:rPr>
          <w:ins w:id="176" w:author="Gary Sullivan" w:date="2020-04-20T01:17:00Z"/>
        </w:rPr>
      </w:pPr>
      <w:ins w:id="177" w:author="Gary Sullivan" w:date="2020-04-20T00:29:00Z">
        <w:r>
          <w:t xml:space="preserve">On Monday 20 April at 0730 it was remarked that there is another error in </w:t>
        </w:r>
      </w:ins>
      <w:ins w:id="178" w:author="Gary Sullivan" w:date="2020-04-20T00:31:00Z">
        <w:r w:rsidR="00D95099">
          <w:t>CICP</w:t>
        </w:r>
      </w:ins>
      <w:ins w:id="179" w:author="Gary Sullivan" w:date="2020-04-20T00:29:00Z">
        <w:r>
          <w:t xml:space="preserve"> that was the subject of an editors’ note in the VVC draft text. This is the </w:t>
        </w:r>
      </w:ins>
      <w:ins w:id="180" w:author="Gary Sullivan" w:date="2020-04-20T00:30:00Z">
        <w:r>
          <w:t xml:space="preserve">range of values for the </w:t>
        </w:r>
        <w:r w:rsidRPr="00793E77">
          <w:rPr>
            <w:highlight w:val="yellow"/>
            <w:rPrChange w:id="181" w:author="Gary Sullivan" w:date="2020-04-20T01:17:00Z">
              <w:rPr/>
            </w:rPrChange>
          </w:rPr>
          <w:t>sample aspect ratio width and height</w:t>
        </w:r>
        <w:r>
          <w:t>.</w:t>
        </w:r>
        <w:r w:rsidR="00D95099">
          <w:t xml:space="preserve"> It was suggested to include this in the output of the meeting.</w:t>
        </w:r>
      </w:ins>
    </w:p>
    <w:p w14:paraId="59930238" w14:textId="755E4B63" w:rsidR="00793E77" w:rsidRDefault="00257E02" w:rsidP="001C37AB">
      <w:pPr>
        <w:rPr>
          <w:ins w:id="182" w:author="Gary Sullivan" w:date="2020-04-20T01:30:00Z"/>
        </w:rPr>
      </w:pPr>
      <w:ins w:id="183" w:author="Gary Sullivan" w:date="2020-04-20T01:20:00Z">
        <w:r>
          <w:t>The CICP revision should account for the various errata issues previously noted in AL1004. It was confirmed that the BT.2100 reference n</w:t>
        </w:r>
      </w:ins>
      <w:ins w:id="184" w:author="Gary Sullivan" w:date="2020-04-20T01:21:00Z">
        <w:r>
          <w:t>eeds updating (to -2).</w:t>
        </w:r>
      </w:ins>
    </w:p>
    <w:p w14:paraId="3D7F10D2" w14:textId="405FAD2C" w:rsidR="00DD443F" w:rsidRDefault="00DD443F" w:rsidP="001C37AB">
      <w:pPr>
        <w:rPr>
          <w:ins w:id="185" w:author="Gary Sullivan" w:date="2020-04-20T01:17:00Z"/>
        </w:rPr>
      </w:pPr>
      <w:ins w:id="186" w:author="Gary Sullivan" w:date="2020-04-20T01:30:00Z">
        <w:r>
          <w:t>This was further discussed at 0830</w:t>
        </w:r>
      </w:ins>
      <w:ins w:id="187" w:author="Gary Sullivan" w:date="2020-04-20T01:33:00Z">
        <w:r>
          <w:t xml:space="preserve"> UTC</w:t>
        </w:r>
      </w:ins>
      <w:ins w:id="188" w:author="Gary Sullivan" w:date="2020-04-20T01:30:00Z">
        <w:r>
          <w:t>, an</w:t>
        </w:r>
      </w:ins>
      <w:ins w:id="189" w:author="Gary Sullivan" w:date="2020-04-20T01:31:00Z">
        <w:r>
          <w:t>d it was pointed out that the equations for ICtCp with HLG have not been updated. This also needs to be corrected.</w:t>
        </w:r>
      </w:ins>
    </w:p>
    <w:p w14:paraId="76F0F1B2" w14:textId="51F2E24E" w:rsidR="00793E77" w:rsidRDefault="00793E77" w:rsidP="001C37AB">
      <w:pPr>
        <w:rPr>
          <w:ins w:id="190" w:author="Gary Sullivan" w:date="2020-04-17T22:48:00Z"/>
        </w:rPr>
      </w:pPr>
    </w:p>
    <w:p w14:paraId="51AAD19F" w14:textId="77777777" w:rsidR="000C7634" w:rsidRPr="001C37AB" w:rsidRDefault="000C7634" w:rsidP="001C37AB"/>
    <w:p w14:paraId="4F8F1A71" w14:textId="677FF6EE" w:rsidR="001C37AB" w:rsidRDefault="00182D58" w:rsidP="001C37AB">
      <w:pPr>
        <w:pStyle w:val="Heading9"/>
        <w:rPr>
          <w:rFonts w:eastAsia="Times New Roman"/>
          <w:szCs w:val="24"/>
          <w:lang w:val="en-CA"/>
        </w:rPr>
      </w:pPr>
      <w:hyperlink r:id="rId32" w:history="1">
        <w:r w:rsidR="001C37AB" w:rsidRPr="00781C91">
          <w:rPr>
            <w:rFonts w:eastAsia="Times New Roman"/>
            <w:color w:val="0000FF"/>
            <w:szCs w:val="24"/>
            <w:u w:val="single"/>
            <w:lang w:val="en-CA"/>
          </w:rPr>
          <w:t>JCTVC-AM0003</w:t>
        </w:r>
      </w:hyperlink>
      <w:r w:rsidR="001C37AB" w:rsidRPr="00781C91">
        <w:rPr>
          <w:rFonts w:eastAsia="Times New Roman"/>
          <w:szCs w:val="24"/>
          <w:lang w:val="en-CA"/>
        </w:rPr>
        <w:t xml:space="preserve"> JCT-VC AHG report: Software development and software technical evaluation (AHG3) [K. Sühring, B. Li, K. Sharman, V. Seregin, G. Tech, A. Tourapis</w:t>
      </w:r>
      <w:r w:rsidR="001C37AB">
        <w:rPr>
          <w:rFonts w:eastAsia="Times New Roman"/>
          <w:szCs w:val="24"/>
          <w:lang w:val="en-CA"/>
        </w:rPr>
        <w:t>]</w:t>
      </w:r>
    </w:p>
    <w:p w14:paraId="3330FC9A" w14:textId="6C76FC33" w:rsidR="001C37AB" w:rsidRDefault="001C37AB" w:rsidP="001C37AB">
      <w:pPr>
        <w:rPr>
          <w:ins w:id="191" w:author="Gary Sullivan" w:date="2020-04-17T22:48:00Z"/>
        </w:rPr>
      </w:pPr>
    </w:p>
    <w:p w14:paraId="2BB61EF9" w14:textId="3705860E" w:rsidR="000C7634" w:rsidRDefault="000C7634" w:rsidP="001C37AB">
      <w:pPr>
        <w:rPr>
          <w:ins w:id="192" w:author="Gary Sullivan" w:date="2020-04-17T22:48:00Z"/>
        </w:rPr>
      </w:pPr>
      <w:ins w:id="193" w:author="Gary Sullivan" w:date="2020-04-17T22:48:00Z">
        <w:r w:rsidRPr="000C7634">
          <w:t>This report summarizes the activities of the AhG on HEVC HM, SCM, SHM, HTM and HDRTools software development and software technical evaluation that have taken place between the 38th and 39th JCT-VC meetings.</w:t>
        </w:r>
      </w:ins>
    </w:p>
    <w:p w14:paraId="237A1704" w14:textId="2261EC37" w:rsidR="000C7634" w:rsidRPr="000C7634" w:rsidRDefault="000C7634" w:rsidP="000C7634">
      <w:pPr>
        <w:rPr>
          <w:ins w:id="194" w:author="Gary Sullivan" w:date="2020-04-17T22:49:00Z"/>
          <w:lang w:val="en-US"/>
        </w:rPr>
      </w:pPr>
      <w:ins w:id="195" w:author="Gary Sullivan" w:date="2020-04-17T22:49:00Z">
        <w:r w:rsidRPr="000C7634">
          <w:rPr>
            <w:lang w:val="en-US"/>
          </w:rPr>
          <w:t xml:space="preserve">The software model versions at prior to the start of the meeting </w:t>
        </w:r>
        <w:r>
          <w:rPr>
            <w:lang w:val="en-US"/>
          </w:rPr>
          <w:t xml:space="preserve">(not updated since the last meeting) </w:t>
        </w:r>
        <w:r w:rsidRPr="000C7634">
          <w:rPr>
            <w:lang w:val="en-US"/>
          </w:rPr>
          <w:t>were:</w:t>
        </w:r>
      </w:ins>
    </w:p>
    <w:p w14:paraId="1DD1C4EE" w14:textId="77777777" w:rsidR="000C7634" w:rsidRPr="000C7634" w:rsidRDefault="000C7634" w:rsidP="000C7634">
      <w:pPr>
        <w:numPr>
          <w:ilvl w:val="0"/>
          <w:numId w:val="1741"/>
        </w:numPr>
        <w:rPr>
          <w:ins w:id="196" w:author="Gary Sullivan" w:date="2020-04-17T22:49:00Z"/>
          <w:lang w:val="en-US"/>
        </w:rPr>
      </w:pPr>
      <w:ins w:id="197" w:author="Gary Sullivan" w:date="2020-04-17T22:49:00Z">
        <w:r w:rsidRPr="000C7634">
          <w:rPr>
            <w:lang w:val="en-US"/>
          </w:rPr>
          <w:fldChar w:fldCharType="begin"/>
        </w:r>
        <w:r w:rsidRPr="000C7634">
          <w:rPr>
            <w:lang w:val="en-US"/>
          </w:rPr>
          <w:instrText xml:space="preserve"> HYPERLINK "https://vcgit.hhi.fraunhofer.de/jct-vc/HM/-/tags/HM-16.21" </w:instrText>
        </w:r>
        <w:r w:rsidRPr="000C7634">
          <w:rPr>
            <w:lang w:val="en-US"/>
          </w:rPr>
          <w:fldChar w:fldCharType="separate"/>
        </w:r>
        <w:r w:rsidRPr="000C7634">
          <w:rPr>
            <w:rStyle w:val="Hyperlink"/>
            <w:lang w:val="en-US"/>
          </w:rPr>
          <w:t>HM-16.21</w:t>
        </w:r>
        <w:r w:rsidRPr="000C7634">
          <w:fldChar w:fldCharType="end"/>
        </w:r>
        <w:r w:rsidRPr="000C7634">
          <w:rPr>
            <w:lang w:val="en-US"/>
          </w:rPr>
          <w:t xml:space="preserve"> (Oct. 2019)</w:t>
        </w:r>
      </w:ins>
    </w:p>
    <w:p w14:paraId="137C9516" w14:textId="77777777" w:rsidR="000C7634" w:rsidRPr="000C7634" w:rsidRDefault="000C7634" w:rsidP="000C7634">
      <w:pPr>
        <w:numPr>
          <w:ilvl w:val="1"/>
          <w:numId w:val="1741"/>
        </w:numPr>
        <w:rPr>
          <w:ins w:id="198" w:author="Gary Sullivan" w:date="2020-04-17T22:49:00Z"/>
          <w:lang w:val="en-US"/>
        </w:rPr>
      </w:pPr>
      <w:ins w:id="199" w:author="Gary Sullivan" w:date="2020-04-17T22:49:00Z">
        <w:r w:rsidRPr="000C7634">
          <w:rPr>
            <w:lang w:val="en-US"/>
          </w:rPr>
          <w:t xml:space="preserve">(svn </w:t>
        </w:r>
        <w:r w:rsidRPr="000C7634">
          <w:rPr>
            <w:lang w:val="en-US"/>
          </w:rPr>
          <w:fldChar w:fldCharType="begin"/>
        </w:r>
        <w:r w:rsidRPr="000C7634">
          <w:rPr>
            <w:lang w:val="en-US"/>
          </w:rPr>
          <w:instrText>HYPERLINK "https://hevc.hhi.fraunhofer.de/trac/hevc/browser/tags/HM-16.20"</w:instrText>
        </w:r>
        <w:r w:rsidRPr="000C7634">
          <w:rPr>
            <w:lang w:val="en-US"/>
          </w:rPr>
          <w:fldChar w:fldCharType="separate"/>
        </w:r>
        <w:r w:rsidRPr="000C7634">
          <w:rPr>
            <w:rStyle w:val="Hyperlink"/>
            <w:lang w:val="en-US"/>
          </w:rPr>
          <w:t>HM 16.20</w:t>
        </w:r>
        <w:r w:rsidRPr="000C7634">
          <w:fldChar w:fldCharType="end"/>
        </w:r>
        <w:r w:rsidRPr="000C7634">
          <w:rPr>
            <w:lang w:val="en-US"/>
          </w:rPr>
          <w:t xml:space="preserve"> (Sep. 2018) )</w:t>
        </w:r>
      </w:ins>
    </w:p>
    <w:p w14:paraId="2D70306E" w14:textId="77777777" w:rsidR="000C7634" w:rsidRPr="000C7634" w:rsidRDefault="000C7634" w:rsidP="000C7634">
      <w:pPr>
        <w:numPr>
          <w:ilvl w:val="0"/>
          <w:numId w:val="1741"/>
        </w:numPr>
        <w:rPr>
          <w:ins w:id="200" w:author="Gary Sullivan" w:date="2020-04-17T22:49:00Z"/>
          <w:lang w:val="en-US"/>
        </w:rPr>
      </w:pPr>
      <w:ins w:id="201" w:author="Gary Sullivan" w:date="2020-04-17T22:49:00Z">
        <w:r w:rsidRPr="000C7634">
          <w:rPr>
            <w:lang w:val="en-US"/>
          </w:rPr>
          <w:fldChar w:fldCharType="begin"/>
        </w:r>
        <w:r w:rsidRPr="000C7634">
          <w:rPr>
            <w:lang w:val="en-US"/>
          </w:rPr>
          <w:instrText>HYPERLINK "https://vcgit.hhi.fraunhofer.de/jct-vc/HM/-/tags/HM-16.21+SCM-8.8"</w:instrText>
        </w:r>
        <w:r w:rsidRPr="000C7634">
          <w:rPr>
            <w:lang w:val="en-US"/>
          </w:rPr>
          <w:fldChar w:fldCharType="separate"/>
        </w:r>
        <w:r w:rsidRPr="000C7634">
          <w:rPr>
            <w:rStyle w:val="Hyperlink"/>
            <w:lang w:val="en-US"/>
          </w:rPr>
          <w:t>HM-16.21+SCM-8.8</w:t>
        </w:r>
        <w:r w:rsidRPr="000C7634">
          <w:fldChar w:fldCharType="end"/>
        </w:r>
        <w:r w:rsidRPr="000C7634">
          <w:rPr>
            <w:lang w:val="en-US"/>
          </w:rPr>
          <w:t xml:space="preserve"> (Mar. 2020)</w:t>
        </w:r>
      </w:ins>
    </w:p>
    <w:p w14:paraId="43FEB1B8" w14:textId="77777777" w:rsidR="000C7634" w:rsidRPr="000C7634" w:rsidRDefault="000C7634" w:rsidP="000C7634">
      <w:pPr>
        <w:numPr>
          <w:ilvl w:val="1"/>
          <w:numId w:val="1741"/>
        </w:numPr>
        <w:rPr>
          <w:ins w:id="202" w:author="Gary Sullivan" w:date="2020-04-17T22:49:00Z"/>
          <w:lang w:val="en-US"/>
        </w:rPr>
      </w:pPr>
      <w:ins w:id="203" w:author="Gary Sullivan" w:date="2020-04-17T22:49:00Z">
        <w:r w:rsidRPr="000C7634">
          <w:rPr>
            <w:lang w:val="en-US"/>
          </w:rPr>
          <w:t xml:space="preserve">(svn </w:t>
        </w:r>
        <w:r w:rsidRPr="000C7634">
          <w:rPr>
            <w:lang w:val="en-US"/>
          </w:rPr>
          <w:fldChar w:fldCharType="begin"/>
        </w:r>
        <w:r w:rsidRPr="000C7634">
          <w:rPr>
            <w:lang w:val="en-US"/>
          </w:rPr>
          <w:instrText>HYPERLINK "https://hevc.hhi.fraunhofer.de/trac/hevc/browser/tags/HM-16.20%2BSCM-8.8"</w:instrText>
        </w:r>
        <w:r w:rsidRPr="000C7634">
          <w:rPr>
            <w:lang w:val="en-US"/>
          </w:rPr>
          <w:fldChar w:fldCharType="separate"/>
        </w:r>
        <w:r w:rsidRPr="000C7634">
          <w:rPr>
            <w:rStyle w:val="Hyperlink"/>
            <w:lang w:val="en-US"/>
          </w:rPr>
          <w:t>HM 16.20 + SCM 8.8</w:t>
        </w:r>
        <w:r w:rsidRPr="000C7634">
          <w:fldChar w:fldCharType="end"/>
        </w:r>
        <w:r w:rsidRPr="000C7634">
          <w:rPr>
            <w:lang w:val="en-US"/>
          </w:rPr>
          <w:t xml:space="preserve"> (Mar. 2018) )</w:t>
        </w:r>
      </w:ins>
    </w:p>
    <w:p w14:paraId="1CF4BDCE" w14:textId="77777777" w:rsidR="000C7634" w:rsidRPr="000C7634" w:rsidRDefault="000C7634" w:rsidP="000C7634">
      <w:pPr>
        <w:numPr>
          <w:ilvl w:val="0"/>
          <w:numId w:val="1741"/>
        </w:numPr>
        <w:rPr>
          <w:ins w:id="204" w:author="Gary Sullivan" w:date="2020-04-17T22:49:00Z"/>
          <w:lang w:val="en-US"/>
        </w:rPr>
      </w:pPr>
      <w:ins w:id="205" w:author="Gary Sullivan" w:date="2020-04-17T22:49:00Z">
        <w:r w:rsidRPr="000C7634">
          <w:rPr>
            <w:lang w:val="en-US"/>
          </w:rPr>
          <w:fldChar w:fldCharType="begin"/>
        </w:r>
        <w:r w:rsidRPr="000C7634">
          <w:rPr>
            <w:lang w:val="en-US"/>
          </w:rPr>
          <w:instrText>HYPERLINK "https://hevc.hhi.fraunhofer.de/trac/shvc/browser/SHVCSoftware/tags/SHM-12.4"</w:instrText>
        </w:r>
        <w:r w:rsidRPr="000C7634">
          <w:rPr>
            <w:lang w:val="en-US"/>
          </w:rPr>
          <w:fldChar w:fldCharType="separate"/>
        </w:r>
        <w:r w:rsidRPr="000C7634">
          <w:rPr>
            <w:rStyle w:val="Hyperlink"/>
            <w:lang w:val="en-US"/>
          </w:rPr>
          <w:t>SHM 12.4</w:t>
        </w:r>
        <w:r w:rsidRPr="000C7634">
          <w:fldChar w:fldCharType="end"/>
        </w:r>
        <w:r w:rsidRPr="000C7634">
          <w:t xml:space="preserve"> (Jan. 2018)</w:t>
        </w:r>
      </w:ins>
    </w:p>
    <w:p w14:paraId="74225921" w14:textId="77777777" w:rsidR="000C7634" w:rsidRPr="000C7634" w:rsidRDefault="000C7634" w:rsidP="000C7634">
      <w:pPr>
        <w:numPr>
          <w:ilvl w:val="0"/>
          <w:numId w:val="1741"/>
        </w:numPr>
        <w:rPr>
          <w:ins w:id="206" w:author="Gary Sullivan" w:date="2020-04-17T22:49:00Z"/>
          <w:lang w:val="en-US"/>
        </w:rPr>
      </w:pPr>
      <w:ins w:id="207" w:author="Gary Sullivan" w:date="2020-04-17T22:49:00Z">
        <w:r w:rsidRPr="000C7634">
          <w:rPr>
            <w:lang w:val="en-US"/>
          </w:rPr>
          <w:fldChar w:fldCharType="begin"/>
        </w:r>
        <w:r w:rsidRPr="000C7634">
          <w:rPr>
            <w:lang w:val="en-US"/>
          </w:rPr>
          <w:instrText>HYPERLINK "https://hevc.hhi.fraunhofer.de/trac/3d-hevc/browser/3DVCSoftware/tags/HTM-16.3"</w:instrText>
        </w:r>
        <w:r w:rsidRPr="000C7634">
          <w:rPr>
            <w:lang w:val="en-US"/>
          </w:rPr>
          <w:fldChar w:fldCharType="separate"/>
        </w:r>
        <w:r w:rsidRPr="000C7634">
          <w:rPr>
            <w:rStyle w:val="Hyperlink"/>
            <w:lang w:val="en-US"/>
          </w:rPr>
          <w:t>HTM 16.3</w:t>
        </w:r>
        <w:r w:rsidRPr="000C7634">
          <w:fldChar w:fldCharType="end"/>
        </w:r>
        <w:r w:rsidRPr="000C7634">
          <w:t xml:space="preserve"> (Jul. 2018)</w:t>
        </w:r>
      </w:ins>
    </w:p>
    <w:p w14:paraId="64C24A43" w14:textId="77777777" w:rsidR="000C7634" w:rsidRPr="000C7634" w:rsidRDefault="000C7634" w:rsidP="000C7634">
      <w:pPr>
        <w:numPr>
          <w:ilvl w:val="0"/>
          <w:numId w:val="1741"/>
        </w:numPr>
        <w:rPr>
          <w:ins w:id="208" w:author="Gary Sullivan" w:date="2020-04-17T22:49:00Z"/>
          <w:lang w:val="en-US"/>
        </w:rPr>
      </w:pPr>
      <w:ins w:id="209" w:author="Gary Sullivan" w:date="2020-04-17T22:49:00Z">
        <w:r w:rsidRPr="000C7634">
          <w:rPr>
            <w:lang w:val="en-US"/>
          </w:rPr>
          <w:fldChar w:fldCharType="begin"/>
        </w:r>
        <w:r w:rsidRPr="000C7634">
          <w:rPr>
            <w:lang w:val="en-US"/>
          </w:rPr>
          <w:instrText>HYPERLINK "https://vcgit.hhi.fraunhofer.de/jct-vc/JM/-/tags/JM-19.0"</w:instrText>
        </w:r>
        <w:r w:rsidRPr="000C7634">
          <w:rPr>
            <w:lang w:val="en-US"/>
          </w:rPr>
          <w:fldChar w:fldCharType="separate"/>
        </w:r>
        <w:r w:rsidRPr="000C7634">
          <w:rPr>
            <w:rStyle w:val="Hyperlink"/>
            <w:lang w:val="en-US"/>
          </w:rPr>
          <w:t>JM 19.0</w:t>
        </w:r>
        <w:r w:rsidRPr="000C7634">
          <w:fldChar w:fldCharType="end"/>
        </w:r>
      </w:ins>
    </w:p>
    <w:p w14:paraId="0CA7CF2C" w14:textId="77777777" w:rsidR="000C7634" w:rsidRPr="000C7634" w:rsidRDefault="000C7634" w:rsidP="000C7634">
      <w:pPr>
        <w:numPr>
          <w:ilvl w:val="0"/>
          <w:numId w:val="1741"/>
        </w:numPr>
        <w:rPr>
          <w:ins w:id="210" w:author="Gary Sullivan" w:date="2020-04-17T22:49:00Z"/>
          <w:lang w:val="en-US"/>
        </w:rPr>
      </w:pPr>
      <w:ins w:id="211" w:author="Gary Sullivan" w:date="2020-04-17T22:49:00Z">
        <w:r w:rsidRPr="000C7634">
          <w:rPr>
            <w:lang w:val="en-US"/>
          </w:rPr>
          <w:fldChar w:fldCharType="begin"/>
        </w:r>
        <w:r w:rsidRPr="000C7634">
          <w:rPr>
            <w:lang w:val="en-US"/>
          </w:rPr>
          <w:instrText>HYPERLINK "https://vcgit.hhi.fraunhofer.de/jct-vc/3dv-atm/-/tags/3DV-ATM_v15.0"</w:instrText>
        </w:r>
        <w:r w:rsidRPr="000C7634">
          <w:rPr>
            <w:lang w:val="en-US"/>
          </w:rPr>
          <w:fldChar w:fldCharType="separate"/>
        </w:r>
        <w:r w:rsidRPr="000C7634">
          <w:rPr>
            <w:rStyle w:val="Hyperlink"/>
            <w:lang w:val="en-US"/>
          </w:rPr>
          <w:t>3DV ATM 15.0</w:t>
        </w:r>
        <w:r w:rsidRPr="000C7634">
          <w:fldChar w:fldCharType="end"/>
        </w:r>
      </w:ins>
    </w:p>
    <w:p w14:paraId="1CC394DE" w14:textId="77777777" w:rsidR="000C7634" w:rsidRPr="000C7634" w:rsidRDefault="000C7634" w:rsidP="000C7634">
      <w:pPr>
        <w:numPr>
          <w:ilvl w:val="0"/>
          <w:numId w:val="1741"/>
        </w:numPr>
        <w:rPr>
          <w:ins w:id="212" w:author="Gary Sullivan" w:date="2020-04-17T22:49:00Z"/>
          <w:lang w:val="en-US"/>
        </w:rPr>
      </w:pPr>
      <w:ins w:id="213" w:author="Gary Sullivan" w:date="2020-04-17T22:49:00Z">
        <w:r w:rsidRPr="000C7634">
          <w:rPr>
            <w:lang w:val="en-US"/>
          </w:rPr>
          <w:fldChar w:fldCharType="begin"/>
        </w:r>
        <w:r w:rsidRPr="000C7634">
          <w:rPr>
            <w:lang w:val="en-US"/>
          </w:rPr>
          <w:instrText>HYPERLINK "https://gitlab.com/standards/HDRTools/-/tags/v0.19.1"</w:instrText>
        </w:r>
        <w:r w:rsidRPr="000C7634">
          <w:rPr>
            <w:lang w:val="en-US"/>
          </w:rPr>
          <w:fldChar w:fldCharType="separate"/>
        </w:r>
        <w:r w:rsidRPr="000C7634">
          <w:rPr>
            <w:rStyle w:val="Hyperlink"/>
            <w:lang w:val="en-US"/>
          </w:rPr>
          <w:t>HDRTools 0.19.1</w:t>
        </w:r>
        <w:r w:rsidRPr="000C7634">
          <w:fldChar w:fldCharType="end"/>
        </w:r>
        <w:r w:rsidRPr="000C7634">
          <w:t xml:space="preserve"> (Sep. 2019)</w:t>
        </w:r>
      </w:ins>
    </w:p>
    <w:p w14:paraId="1535965B" w14:textId="6E664C1A" w:rsidR="000C7634" w:rsidRDefault="000C7634" w:rsidP="001C37AB">
      <w:pPr>
        <w:rPr>
          <w:ins w:id="214" w:author="Gary Sullivan" w:date="2020-04-17T22:49:00Z"/>
        </w:rPr>
      </w:pPr>
    </w:p>
    <w:p w14:paraId="34F7673C" w14:textId="77777777" w:rsidR="000C7634" w:rsidRPr="000C7634" w:rsidRDefault="000C7634" w:rsidP="000C7634">
      <w:pPr>
        <w:rPr>
          <w:ins w:id="215" w:author="Gary Sullivan" w:date="2020-04-17T22:49:00Z"/>
        </w:rPr>
      </w:pPr>
      <w:ins w:id="216" w:author="Gary Sullivan" w:date="2020-04-17T22:49:00Z">
        <w:r w:rsidRPr="000C7634">
          <w:t>HM16.22 is due for release during the 39th meeting. It will include:</w:t>
        </w:r>
      </w:ins>
    </w:p>
    <w:p w14:paraId="12403D2B" w14:textId="01E00824" w:rsidR="000C7634" w:rsidRPr="000C7634" w:rsidRDefault="000C7634">
      <w:pPr>
        <w:numPr>
          <w:ilvl w:val="0"/>
          <w:numId w:val="1791"/>
        </w:numPr>
        <w:ind w:left="360" w:hanging="360"/>
        <w:rPr>
          <w:ins w:id="217" w:author="Gary Sullivan" w:date="2020-04-17T22:49:00Z"/>
        </w:rPr>
        <w:pPrChange w:id="218" w:author="Gary Sullivan" w:date="2020-04-17T22:51:00Z">
          <w:pPr>
            <w:numPr>
              <w:numId w:val="1791"/>
            </w:numPr>
            <w:ind w:left="795" w:hanging="795"/>
          </w:pPr>
        </w:pPrChange>
      </w:pPr>
      <w:ins w:id="219" w:author="Gary Sullivan" w:date="2020-04-17T22:49:00Z">
        <w:r w:rsidRPr="000C7634">
          <w:t>JCTVC-AK0030 (Change to random-access encoder configuration).</w:t>
        </w:r>
      </w:ins>
    </w:p>
    <w:p w14:paraId="45776254" w14:textId="77777777" w:rsidR="000C7634" w:rsidRPr="000C7634" w:rsidRDefault="000C7634">
      <w:pPr>
        <w:numPr>
          <w:ilvl w:val="0"/>
          <w:numId w:val="1791"/>
        </w:numPr>
        <w:ind w:left="360" w:hanging="360"/>
        <w:rPr>
          <w:ins w:id="220" w:author="Gary Sullivan" w:date="2020-04-17T22:49:00Z"/>
        </w:rPr>
        <w:pPrChange w:id="221" w:author="Gary Sullivan" w:date="2020-04-17T22:51:00Z">
          <w:pPr>
            <w:numPr>
              <w:numId w:val="1791"/>
            </w:numPr>
            <w:ind w:left="795" w:hanging="795"/>
          </w:pPr>
        </w:pPrChange>
      </w:pPr>
      <w:ins w:id="222" w:author="Gary Sullivan" w:date="2020-04-17T22:49:00Z">
        <w:r w:rsidRPr="000C7634">
          <w:t>JCTVC-AK1005 (Shutter interval information SEI)</w:t>
        </w:r>
      </w:ins>
    </w:p>
    <w:p w14:paraId="100403D7" w14:textId="77777777" w:rsidR="000C7634" w:rsidRPr="000C7634" w:rsidRDefault="000C7634">
      <w:pPr>
        <w:numPr>
          <w:ilvl w:val="0"/>
          <w:numId w:val="1791"/>
        </w:numPr>
        <w:ind w:left="360" w:hanging="360"/>
        <w:rPr>
          <w:ins w:id="223" w:author="Gary Sullivan" w:date="2020-04-17T22:49:00Z"/>
        </w:rPr>
        <w:pPrChange w:id="224" w:author="Gary Sullivan" w:date="2020-04-17T22:51:00Z">
          <w:pPr>
            <w:numPr>
              <w:numId w:val="1791"/>
            </w:numPr>
            <w:ind w:left="795" w:hanging="795"/>
          </w:pPr>
        </w:pPrChange>
      </w:pPr>
      <w:ins w:id="225" w:author="Gary Sullivan" w:date="2020-04-17T22:49:00Z">
        <w:r w:rsidRPr="000C7634">
          <w:t>Additional checks to warn if DPB limits would be exceeded by a configuration.</w:t>
        </w:r>
      </w:ins>
    </w:p>
    <w:p w14:paraId="051401FC" w14:textId="17F19253" w:rsidR="000C7634" w:rsidRPr="000C7634" w:rsidRDefault="000C7634">
      <w:pPr>
        <w:numPr>
          <w:ilvl w:val="0"/>
          <w:numId w:val="1791"/>
        </w:numPr>
        <w:ind w:left="360" w:hanging="360"/>
        <w:rPr>
          <w:ins w:id="226" w:author="Gary Sullivan" w:date="2020-04-17T22:49:00Z"/>
        </w:rPr>
        <w:pPrChange w:id="227" w:author="Gary Sullivan" w:date="2020-04-17T22:51:00Z">
          <w:pPr>
            <w:numPr>
              <w:numId w:val="1791"/>
            </w:numPr>
            <w:ind w:left="795" w:hanging="795"/>
          </w:pPr>
        </w:pPrChange>
      </w:pPr>
      <w:ins w:id="228" w:author="Gary Sullivan" w:date="2020-04-17T22:49:00Z">
        <w:r w:rsidRPr="000C7634">
          <w:t>Porting of JVET’s parcat software for concatenating simulations</w:t>
        </w:r>
      </w:ins>
      <w:ins w:id="229" w:author="Gary Sullivan" w:date="2020-04-17T22:50:00Z">
        <w:r>
          <w:t xml:space="preserve"> that were</w:t>
        </w:r>
      </w:ins>
      <w:ins w:id="230" w:author="Gary Sullivan" w:date="2020-04-17T22:49:00Z">
        <w:r w:rsidRPr="000C7634">
          <w:t xml:space="preserve"> run in parallel.</w:t>
        </w:r>
      </w:ins>
    </w:p>
    <w:p w14:paraId="6B9CE0D5" w14:textId="77777777" w:rsidR="000C7634" w:rsidRPr="000C7634" w:rsidRDefault="000C7634">
      <w:pPr>
        <w:numPr>
          <w:ilvl w:val="0"/>
          <w:numId w:val="1791"/>
        </w:numPr>
        <w:ind w:left="360" w:hanging="360"/>
        <w:rPr>
          <w:ins w:id="231" w:author="Gary Sullivan" w:date="2020-04-17T22:49:00Z"/>
        </w:rPr>
        <w:pPrChange w:id="232" w:author="Gary Sullivan" w:date="2020-04-17T22:51:00Z">
          <w:pPr>
            <w:numPr>
              <w:numId w:val="1791"/>
            </w:numPr>
            <w:ind w:left="795" w:hanging="795"/>
          </w:pPr>
        </w:pPrChange>
      </w:pPr>
      <w:ins w:id="233" w:author="Gary Sullivan" w:date="2020-04-17T22:49:00Z">
        <w:r w:rsidRPr="000C7634">
          <w:lastRenderedPageBreak/>
          <w:t>Removal of macros.</w:t>
        </w:r>
      </w:ins>
    </w:p>
    <w:p w14:paraId="7C6A45BC" w14:textId="77777777" w:rsidR="000C7634" w:rsidRPr="000C7634" w:rsidRDefault="000C7634">
      <w:pPr>
        <w:numPr>
          <w:ilvl w:val="0"/>
          <w:numId w:val="1791"/>
        </w:numPr>
        <w:ind w:left="360" w:hanging="360"/>
        <w:rPr>
          <w:ins w:id="234" w:author="Gary Sullivan" w:date="2020-04-17T22:49:00Z"/>
        </w:rPr>
        <w:pPrChange w:id="235" w:author="Gary Sullivan" w:date="2020-04-17T22:51:00Z">
          <w:pPr>
            <w:numPr>
              <w:numId w:val="1791"/>
            </w:numPr>
            <w:ind w:left="795" w:hanging="795"/>
          </w:pPr>
        </w:pPrChange>
      </w:pPr>
      <w:ins w:id="236" w:author="Gary Sullivan" w:date="2020-04-17T22:49:00Z">
        <w:r w:rsidRPr="000C7634">
          <w:t>Updates to the software reference manual for the new cmake build process.</w:t>
        </w:r>
      </w:ins>
    </w:p>
    <w:p w14:paraId="14022EF7" w14:textId="77777777" w:rsidR="000C7634" w:rsidRPr="000C7634" w:rsidRDefault="000C7634">
      <w:pPr>
        <w:numPr>
          <w:ilvl w:val="0"/>
          <w:numId w:val="1791"/>
        </w:numPr>
        <w:ind w:left="360" w:hanging="360"/>
        <w:rPr>
          <w:ins w:id="237" w:author="Gary Sullivan" w:date="2020-04-17T22:49:00Z"/>
        </w:rPr>
        <w:pPrChange w:id="238" w:author="Gary Sullivan" w:date="2020-04-17T22:51:00Z">
          <w:pPr>
            <w:numPr>
              <w:numId w:val="1791"/>
            </w:numPr>
            <w:ind w:left="795" w:hanging="795"/>
          </w:pPr>
        </w:pPrChange>
      </w:pPr>
      <w:ins w:id="239" w:author="Gary Sullivan" w:date="2020-04-17T22:49:00Z">
        <w:r w:rsidRPr="000C7634">
          <w:t>Addition of encoder controls for some SEIs (from author of Shutter interval SEI), namely ambient view environment SEI, content light level SEI, and film grain characteristics SEI,</w:t>
        </w:r>
      </w:ins>
    </w:p>
    <w:p w14:paraId="32D08256" w14:textId="77777777" w:rsidR="000C7634" w:rsidRPr="000C7634" w:rsidRDefault="000C7634" w:rsidP="000C7634">
      <w:pPr>
        <w:rPr>
          <w:ins w:id="240" w:author="Gary Sullivan" w:date="2020-04-17T22:49:00Z"/>
        </w:rPr>
      </w:pPr>
      <w:ins w:id="241" w:author="Gary Sullivan" w:date="2020-04-17T22:49:00Z">
        <w:r w:rsidRPr="000C7634">
          <w:t>The following actions had yet to be included:</w:t>
        </w:r>
      </w:ins>
    </w:p>
    <w:p w14:paraId="0424F776" w14:textId="199B5E20" w:rsidR="000C7634" w:rsidRDefault="000C7634" w:rsidP="000C7634">
      <w:pPr>
        <w:numPr>
          <w:ilvl w:val="0"/>
          <w:numId w:val="1791"/>
        </w:numPr>
        <w:ind w:left="360" w:hanging="360"/>
        <w:rPr>
          <w:ins w:id="242" w:author="Gary Sullivan" w:date="2020-04-17T22:54:00Z"/>
        </w:rPr>
      </w:pPr>
      <w:ins w:id="243" w:author="Gary Sullivan" w:date="2020-04-17T22:49:00Z">
        <w:r w:rsidRPr="000C7634">
          <w:t>The adopted changes in JCTVC-Y0038 that include changes in the closed-GOP settings, which require coordination with JVET for JEM development. There has been no input on this since the original proposal, and therefore it is recommended that this action be dropped.</w:t>
        </w:r>
      </w:ins>
    </w:p>
    <w:p w14:paraId="7876A326" w14:textId="061C838E" w:rsidR="00EA556E" w:rsidRPr="000C7634" w:rsidRDefault="00EA556E">
      <w:pPr>
        <w:ind w:left="360"/>
        <w:rPr>
          <w:ins w:id="244" w:author="Gary Sullivan" w:date="2020-04-17T22:49:00Z"/>
        </w:rPr>
        <w:pPrChange w:id="245" w:author="Gary Sullivan" w:date="2020-04-17T22:54:00Z">
          <w:pPr>
            <w:numPr>
              <w:numId w:val="1791"/>
            </w:numPr>
            <w:ind w:left="795" w:hanging="795"/>
          </w:pPr>
        </w:pPrChange>
      </w:pPr>
      <w:ins w:id="246" w:author="Gary Sullivan" w:date="2020-04-17T22:54:00Z">
        <w:r>
          <w:t>It was agreed to drop this action item</w:t>
        </w:r>
      </w:ins>
      <w:ins w:id="247" w:author="Gary Sullivan" w:date="2020-04-17T22:56:00Z">
        <w:r>
          <w:t xml:space="preserve"> as no longer of interest</w:t>
        </w:r>
      </w:ins>
      <w:ins w:id="248" w:author="Gary Sullivan" w:date="2020-04-17T22:54:00Z">
        <w:r>
          <w:t>.</w:t>
        </w:r>
      </w:ins>
    </w:p>
    <w:p w14:paraId="193611A8" w14:textId="4EC928B0" w:rsidR="000C7634" w:rsidRDefault="000C7634" w:rsidP="000C7634">
      <w:pPr>
        <w:numPr>
          <w:ilvl w:val="0"/>
          <w:numId w:val="1791"/>
        </w:numPr>
        <w:ind w:left="360" w:hanging="360"/>
        <w:rPr>
          <w:ins w:id="249" w:author="Gary Sullivan" w:date="2020-04-17T22:55:00Z"/>
        </w:rPr>
      </w:pPr>
      <w:ins w:id="250" w:author="Gary Sullivan" w:date="2020-04-17T22:49:00Z">
        <w:r w:rsidRPr="000C7634">
          <w:t>JCTVC-AG0026 (Random Access encoding with HM for video-based point cloud coding): Software was provided and reviewed in several rounds. There were concerns from the software coordinators regarding structure and interaction with interlace coding, which had not been resolved yet. Last communication on this was Nov. 2018. It was recommended that this action be dropped.</w:t>
        </w:r>
      </w:ins>
    </w:p>
    <w:p w14:paraId="162AD855" w14:textId="43325D72" w:rsidR="00EA556E" w:rsidRPr="000C7634" w:rsidRDefault="00EA556E">
      <w:pPr>
        <w:ind w:left="360"/>
        <w:rPr>
          <w:ins w:id="251" w:author="Gary Sullivan" w:date="2020-04-17T22:49:00Z"/>
        </w:rPr>
        <w:pPrChange w:id="252" w:author="Gary Sullivan" w:date="2020-04-17T22:55:00Z">
          <w:pPr>
            <w:numPr>
              <w:numId w:val="1791"/>
            </w:numPr>
            <w:ind w:left="795" w:hanging="795"/>
          </w:pPr>
        </w:pPrChange>
      </w:pPr>
      <w:ins w:id="253" w:author="Gary Sullivan" w:date="2020-04-17T22:56:00Z">
        <w:r>
          <w:t>It was agreed to drop this action item as apparently no longer of interest.</w:t>
        </w:r>
      </w:ins>
    </w:p>
    <w:p w14:paraId="4A501ED1" w14:textId="0EEF8541" w:rsidR="000C7634" w:rsidRDefault="000C7634" w:rsidP="000C7634">
      <w:pPr>
        <w:numPr>
          <w:ilvl w:val="0"/>
          <w:numId w:val="1791"/>
        </w:numPr>
        <w:ind w:left="360" w:hanging="360"/>
        <w:rPr>
          <w:ins w:id="254" w:author="Gary Sullivan" w:date="2020-04-17T22:56:00Z"/>
        </w:rPr>
      </w:pPr>
      <w:ins w:id="255" w:author="Gary Sullivan" w:date="2020-04-17T22:49:00Z">
        <w:r w:rsidRPr="000C7634">
          <w:t>JCTVC-AJ0028 (Encoder-only Supplemental Motion Vector Estimation for Point cloud Coding content) – some minor changes remained, and it was hoped that the contributor addresses them in a timely manner.</w:t>
        </w:r>
      </w:ins>
    </w:p>
    <w:p w14:paraId="15D7B79A" w14:textId="2E897540" w:rsidR="00EA556E" w:rsidRPr="000C7634" w:rsidRDefault="00615542">
      <w:pPr>
        <w:ind w:left="360"/>
        <w:rPr>
          <w:ins w:id="256" w:author="Gary Sullivan" w:date="2020-04-17T22:49:00Z"/>
        </w:rPr>
        <w:pPrChange w:id="257" w:author="Gary Sullivan" w:date="2020-04-17T22:56:00Z">
          <w:pPr>
            <w:numPr>
              <w:numId w:val="1791"/>
            </w:numPr>
            <w:ind w:left="795" w:hanging="795"/>
          </w:pPr>
        </w:pPrChange>
      </w:pPr>
      <w:ins w:id="258" w:author="Gary Sullivan" w:date="2020-04-17T22:57:00Z">
        <w:r>
          <w:t>Progress on this topic</w:t>
        </w:r>
      </w:ins>
      <w:ins w:id="259" w:author="Gary Sullivan" w:date="2020-04-17T22:58:00Z">
        <w:r>
          <w:t xml:space="preserve"> was encouraged, to avoid having continued use of an externally managed patch. The available merge request is not adeq</w:t>
        </w:r>
      </w:ins>
      <w:ins w:id="260" w:author="Gary Sullivan" w:date="2020-04-17T22:59:00Z">
        <w:r>
          <w:t>uate for inclusion.</w:t>
        </w:r>
      </w:ins>
    </w:p>
    <w:p w14:paraId="7EBB0805" w14:textId="71645F6E" w:rsidR="000C7634" w:rsidRDefault="000C7634" w:rsidP="00615542">
      <w:pPr>
        <w:numPr>
          <w:ilvl w:val="0"/>
          <w:numId w:val="1791"/>
        </w:numPr>
        <w:ind w:left="360" w:hanging="360"/>
        <w:rPr>
          <w:ins w:id="261" w:author="Gary Sullivan" w:date="2020-04-17T23:00:00Z"/>
        </w:rPr>
      </w:pPr>
      <w:ins w:id="262" w:author="Gary Sullivan" w:date="2020-04-17T22:49:00Z">
        <w:r w:rsidRPr="000C7634">
          <w:t>The coordinators highlighted that JVET introduced a “Low Delay B” configuration change, and that it was encouraged that a similar (but conforming) change should be investigated for HM.</w:t>
        </w:r>
      </w:ins>
    </w:p>
    <w:p w14:paraId="32ADE790" w14:textId="0DE8126A" w:rsidR="00615542" w:rsidRPr="000C7634" w:rsidRDefault="00615542">
      <w:pPr>
        <w:ind w:left="360"/>
        <w:rPr>
          <w:ins w:id="263" w:author="Gary Sullivan" w:date="2020-04-17T22:49:00Z"/>
        </w:rPr>
        <w:pPrChange w:id="264" w:author="Gary Sullivan" w:date="2020-04-17T23:00:00Z">
          <w:pPr/>
        </w:pPrChange>
      </w:pPr>
      <w:ins w:id="265" w:author="Gary Sullivan" w:date="2020-04-17T23:00:00Z">
        <w:r>
          <w:t>[</w:t>
        </w:r>
        <w:r w:rsidRPr="00615542">
          <w:rPr>
            <w:highlight w:val="yellow"/>
            <w:rPrChange w:id="266" w:author="Gary Sullivan" w:date="2020-04-17T23:01:00Z">
              <w:rPr/>
            </w:rPrChange>
          </w:rPr>
          <w:t>Add detail</w:t>
        </w:r>
        <w:r>
          <w:t xml:space="preserve">] </w:t>
        </w:r>
      </w:ins>
      <w:ins w:id="267" w:author="Gary Sullivan" w:date="2020-04-17T23:05:00Z">
        <w:r>
          <w:t>Further information and p</w:t>
        </w:r>
      </w:ins>
      <w:ins w:id="268" w:author="Gary Sullivan" w:date="2020-04-17T23:00:00Z">
        <w:r>
          <w:t>rogress on this topic was encouraged. Alignment with JVET is desired</w:t>
        </w:r>
      </w:ins>
      <w:ins w:id="269" w:author="Gary Sullivan" w:date="2020-04-17T23:02:00Z">
        <w:r>
          <w:t xml:space="preserve"> for comparison purposes, although there had been some prior discussion of potential visual quality degradation</w:t>
        </w:r>
      </w:ins>
      <w:ins w:id="270" w:author="Gary Sullivan" w:date="2020-04-17T23:00:00Z">
        <w:r>
          <w:t>.</w:t>
        </w:r>
      </w:ins>
    </w:p>
    <w:p w14:paraId="682FAEAF" w14:textId="4FFFAB70" w:rsidR="000C7634" w:rsidRDefault="000C7634" w:rsidP="00615542">
      <w:pPr>
        <w:numPr>
          <w:ilvl w:val="0"/>
          <w:numId w:val="1791"/>
        </w:numPr>
        <w:ind w:left="360" w:hanging="360"/>
        <w:rPr>
          <w:ins w:id="271" w:author="Gary Sullivan" w:date="2020-04-17T23:03:00Z"/>
        </w:rPr>
      </w:pPr>
      <w:ins w:id="272" w:author="Gary Sullivan" w:date="2020-04-17T22:49:00Z">
        <w:r w:rsidRPr="000C7634">
          <w:t>In addition, it was noted that lambda optimi</w:t>
        </w:r>
      </w:ins>
      <w:ins w:id="273" w:author="Gary Sullivan" w:date="2020-04-17T23:02:00Z">
        <w:r w:rsidR="00615542">
          <w:t>z</w:t>
        </w:r>
      </w:ins>
      <w:ins w:id="274" w:author="Gary Sullivan" w:date="2020-04-17T22:49:00Z">
        <w:r w:rsidRPr="000C7634">
          <w:t xml:space="preserve">ation </w:t>
        </w:r>
      </w:ins>
      <w:ins w:id="275" w:author="Gary Sullivan" w:date="2020-04-17T23:03:00Z">
        <w:r w:rsidR="00615542">
          <w:t>was</w:t>
        </w:r>
      </w:ins>
      <w:ins w:id="276" w:author="Gary Sullivan" w:date="2020-04-17T22:49:00Z">
        <w:r w:rsidRPr="000C7634">
          <w:t xml:space="preserve"> to be done by JVET, and perhaps a similar study, including comparing the allocation of bits within GOP hierarchical layers, is needed for HM.</w:t>
        </w:r>
      </w:ins>
    </w:p>
    <w:p w14:paraId="1E60CFFD" w14:textId="4C6088E6" w:rsidR="00615542" w:rsidRPr="000C7634" w:rsidRDefault="00615542">
      <w:pPr>
        <w:ind w:left="360"/>
        <w:rPr>
          <w:ins w:id="277" w:author="Gary Sullivan" w:date="2020-04-17T22:49:00Z"/>
        </w:rPr>
        <w:pPrChange w:id="278" w:author="Gary Sullivan" w:date="2020-04-17T23:03:00Z">
          <w:pPr/>
        </w:pPrChange>
      </w:pPr>
      <w:ins w:id="279" w:author="Gary Sullivan" w:date="2020-04-17T23:03:00Z">
        <w:r>
          <w:t xml:space="preserve">Further information </w:t>
        </w:r>
      </w:ins>
      <w:ins w:id="280" w:author="Gary Sullivan" w:date="2020-04-17T23:04:00Z">
        <w:r>
          <w:t>about</w:t>
        </w:r>
      </w:ins>
      <w:ins w:id="281" w:author="Gary Sullivan" w:date="2020-04-17T23:03:00Z">
        <w:r>
          <w:t xml:space="preserve"> this topic is </w:t>
        </w:r>
      </w:ins>
      <w:ins w:id="282" w:author="Gary Sullivan" w:date="2020-04-17T23:04:00Z">
        <w:r>
          <w:t>requested</w:t>
        </w:r>
      </w:ins>
      <w:ins w:id="283" w:author="Gary Sullivan" w:date="2020-04-17T23:03:00Z">
        <w:r>
          <w:t xml:space="preserve">. It was commente that this aspect </w:t>
        </w:r>
      </w:ins>
      <w:ins w:id="284" w:author="Gary Sullivan" w:date="2020-04-17T23:04:00Z">
        <w:r>
          <w:t>is probably aligned by now. K. Andersson was requested to investigate.</w:t>
        </w:r>
      </w:ins>
    </w:p>
    <w:p w14:paraId="658274FC" w14:textId="1B172109" w:rsidR="000C7634" w:rsidRDefault="000C7634" w:rsidP="001C37AB">
      <w:pPr>
        <w:rPr>
          <w:ins w:id="285" w:author="Gary Sullivan" w:date="2020-04-17T23:05:00Z"/>
        </w:rPr>
      </w:pPr>
    </w:p>
    <w:p w14:paraId="615B1668" w14:textId="0349F8D6" w:rsidR="00615542" w:rsidRDefault="00615542" w:rsidP="001C37AB">
      <w:pPr>
        <w:rPr>
          <w:ins w:id="286" w:author="Gary Sullivan" w:date="2020-04-17T23:05:00Z"/>
        </w:rPr>
      </w:pPr>
      <w:ins w:id="287" w:author="Gary Sullivan" w:date="2020-04-17T23:05:00Z">
        <w:r>
          <w:t>[</w:t>
        </w:r>
        <w:r w:rsidRPr="00615542">
          <w:rPr>
            <w:highlight w:val="yellow"/>
            <w:rPrChange w:id="288" w:author="Gary Sullivan" w:date="2020-04-17T23:06:00Z">
              <w:rPr/>
            </w:rPrChange>
          </w:rPr>
          <w:t>add notes of remainder of report, which has no updates</w:t>
        </w:r>
        <w:r>
          <w:t>]</w:t>
        </w:r>
      </w:ins>
    </w:p>
    <w:p w14:paraId="40346444" w14:textId="77777777" w:rsidR="000C7634" w:rsidRPr="001C37AB" w:rsidRDefault="000C7634" w:rsidP="001C37AB"/>
    <w:p w14:paraId="3FF637E5" w14:textId="7957683F" w:rsidR="001C37AB" w:rsidRDefault="00182D58" w:rsidP="001C37AB">
      <w:pPr>
        <w:pStyle w:val="Heading9"/>
        <w:rPr>
          <w:rFonts w:eastAsia="Times New Roman"/>
          <w:szCs w:val="24"/>
          <w:lang w:val="en-CA"/>
        </w:rPr>
      </w:pPr>
      <w:hyperlink r:id="rId33" w:history="1">
        <w:r w:rsidR="001C37AB" w:rsidRPr="00781C91">
          <w:rPr>
            <w:rFonts w:eastAsia="Times New Roman"/>
            <w:color w:val="0000FF"/>
            <w:szCs w:val="24"/>
            <w:u w:val="single"/>
            <w:lang w:val="en-CA"/>
          </w:rPr>
          <w:t>JCTVC-AM0004</w:t>
        </w:r>
      </w:hyperlink>
      <w:r w:rsidR="001C37AB" w:rsidRPr="00781C91">
        <w:rPr>
          <w:rFonts w:eastAsia="Times New Roman"/>
          <w:szCs w:val="24"/>
          <w:lang w:val="en-CA"/>
        </w:rPr>
        <w:t xml:space="preserve"> JCT-VC AHG report: Supplemental enhancement infomation (AHG4) [J. Boyce, C. Fogg, S. McCarthy, H.-M. Oh, G. J. Sullivan, Y.-K. Wang]</w:t>
      </w:r>
    </w:p>
    <w:p w14:paraId="294743F5" w14:textId="3F5F39B5" w:rsidR="001C37AB" w:rsidRDefault="001C37AB" w:rsidP="001C37AB">
      <w:pPr>
        <w:rPr>
          <w:ins w:id="289" w:author="Gary Sullivan" w:date="2020-04-17T23:13:00Z"/>
        </w:rPr>
      </w:pPr>
    </w:p>
    <w:p w14:paraId="43359DBC" w14:textId="0DBDAC40" w:rsidR="00505560" w:rsidRDefault="00505560" w:rsidP="001C37AB">
      <w:pPr>
        <w:rPr>
          <w:ins w:id="290" w:author="Gary Sullivan" w:date="2020-04-17T23:13:00Z"/>
        </w:rPr>
      </w:pPr>
      <w:ins w:id="291" w:author="Gary Sullivan" w:date="2020-04-17T23:13:00Z">
        <w:r w:rsidRPr="00505560">
          <w:t>This document summarizes the activity of AHG4: Supplemental enhancement information between the 38th meeting in Brussels, BE (January 2020) and the 39th meeting held by teleconference.</w:t>
        </w:r>
      </w:ins>
    </w:p>
    <w:p w14:paraId="33E1D728" w14:textId="77777777" w:rsidR="00505560" w:rsidRDefault="00505560" w:rsidP="00505560">
      <w:pPr>
        <w:rPr>
          <w:ins w:id="292" w:author="Gary Sullivan" w:date="2020-04-17T23:13:00Z"/>
        </w:rPr>
      </w:pPr>
      <w:ins w:id="293" w:author="Gary Sullivan" w:date="2020-04-17T23:13:00Z">
        <w:r>
          <w:t>The main activity of the AHG was to prepare the following output document:</w:t>
        </w:r>
      </w:ins>
    </w:p>
    <w:p w14:paraId="7A07EFB2" w14:textId="77777777" w:rsidR="00505560" w:rsidRDefault="00505560">
      <w:pPr>
        <w:numPr>
          <w:ilvl w:val="0"/>
          <w:numId w:val="1791"/>
        </w:numPr>
        <w:ind w:left="360" w:hanging="360"/>
        <w:rPr>
          <w:ins w:id="294" w:author="Gary Sullivan" w:date="2020-04-17T23:13:00Z"/>
        </w:rPr>
        <w:pPrChange w:id="295" w:author="Gary Sullivan" w:date="2020-04-17T23:17:00Z">
          <w:pPr/>
        </w:pPrChange>
      </w:pPr>
      <w:ins w:id="296" w:author="Gary Sullivan" w:date="2020-04-17T23:13:00Z">
        <w:r>
          <w:t xml:space="preserve">JCTVC-AL1005 “Shutter interval SEI message for HEVC (Draft 2)” </w:t>
        </w:r>
      </w:ins>
    </w:p>
    <w:p w14:paraId="1D837B86" w14:textId="77777777" w:rsidR="00505560" w:rsidRDefault="00505560" w:rsidP="00505560">
      <w:pPr>
        <w:rPr>
          <w:ins w:id="297" w:author="Gary Sullivan" w:date="2020-04-17T23:13:00Z"/>
        </w:rPr>
      </w:pPr>
      <w:ins w:id="298" w:author="Gary Sullivan" w:date="2020-04-17T23:13:00Z">
        <w:r>
          <w:t>There was no email reflector discussion, which is to take place on the main JCT-VC reflector.</w:t>
        </w:r>
      </w:ins>
    </w:p>
    <w:p w14:paraId="0C65C8D2" w14:textId="6BD2420B" w:rsidR="00505560" w:rsidRDefault="00505560" w:rsidP="001C37AB">
      <w:pPr>
        <w:rPr>
          <w:ins w:id="299" w:author="Gary Sullivan" w:date="2020-04-17T23:14:00Z"/>
        </w:rPr>
      </w:pPr>
      <w:ins w:id="300" w:author="Gary Sullivan" w:date="2020-04-17T23:14:00Z">
        <w:r>
          <w:t>As of the time of the review of the AHG report there</w:t>
        </w:r>
      </w:ins>
      <w:ins w:id="301" w:author="Gary Sullivan" w:date="2020-04-17T23:13:00Z">
        <w:r w:rsidRPr="00505560">
          <w:t xml:space="preserve"> </w:t>
        </w:r>
        <w:r>
          <w:t>were</w:t>
        </w:r>
        <w:r w:rsidRPr="00505560">
          <w:t xml:space="preserve"> </w:t>
        </w:r>
        <w:r>
          <w:t>4</w:t>
        </w:r>
        <w:r w:rsidRPr="00505560">
          <w:t xml:space="preserve"> SEI related input contributions, two of which are informative contributions related to existing SEI messages, one in the published HEVC standard, and one in a draft for a future version of the standard. The remaining contribution </w:t>
        </w:r>
      </w:ins>
      <w:ins w:id="302" w:author="Gary Sullivan" w:date="2020-04-17T23:14:00Z">
        <w:r>
          <w:t>was</w:t>
        </w:r>
      </w:ins>
      <w:ins w:id="303" w:author="Gary Sullivan" w:date="2020-04-17T23:13:00Z">
        <w:r w:rsidRPr="00505560">
          <w:t xml:space="preserve"> a cross-check.</w:t>
        </w:r>
      </w:ins>
    </w:p>
    <w:p w14:paraId="1FFA6A5B" w14:textId="1ACBF3C5" w:rsidR="00505560" w:rsidRDefault="00505560" w:rsidP="001C37AB">
      <w:pPr>
        <w:rPr>
          <w:ins w:id="304" w:author="Gary Sullivan" w:date="2020-04-17T23:16:00Z"/>
        </w:rPr>
      </w:pPr>
      <w:ins w:id="305" w:author="Gary Sullivan" w:date="2020-04-17T23:14:00Z">
        <w:r>
          <w:lastRenderedPageBreak/>
          <w:t xml:space="preserve">One late contribution proposed a new SEI </w:t>
        </w:r>
      </w:ins>
      <w:ins w:id="306" w:author="Gary Sullivan" w:date="2020-04-17T23:15:00Z">
        <w:r>
          <w:t>message for an alternative film grain characteristics had been submitted.</w:t>
        </w:r>
      </w:ins>
    </w:p>
    <w:p w14:paraId="3269EF3C" w14:textId="77777777" w:rsidR="00505560" w:rsidRDefault="00505560" w:rsidP="00505560">
      <w:pPr>
        <w:rPr>
          <w:ins w:id="307" w:author="Gary Sullivan" w:date="2020-04-17T23:16:00Z"/>
        </w:rPr>
      </w:pPr>
      <w:ins w:id="308" w:author="Gary Sullivan" w:date="2020-04-17T23:16:00Z">
        <w:r>
          <w:t>Informative contributions related to existing SEI message (2)</w:t>
        </w:r>
      </w:ins>
    </w:p>
    <w:p w14:paraId="250BAA1D" w14:textId="77777777" w:rsidR="00505560" w:rsidRDefault="00505560">
      <w:pPr>
        <w:numPr>
          <w:ilvl w:val="0"/>
          <w:numId w:val="1791"/>
        </w:numPr>
        <w:ind w:left="360" w:hanging="360"/>
        <w:rPr>
          <w:ins w:id="309" w:author="Gary Sullivan" w:date="2020-04-17T23:16:00Z"/>
        </w:rPr>
        <w:pPrChange w:id="310" w:author="Gary Sullivan" w:date="2020-04-17T23:17:00Z">
          <w:pPr/>
        </w:pPrChange>
      </w:pPr>
      <w:ins w:id="311" w:author="Gary Sullivan" w:date="2020-04-17T23:16:00Z">
        <w:r>
          <w:t>JCTVC-AM0023 Illustration of the film grain characteristics SEI message in HEVC [S. McCarthy, F. Pu, T. Lu, P. Yin, W. Husak, T. Chen]</w:t>
        </w:r>
      </w:ins>
    </w:p>
    <w:p w14:paraId="03A7F8A0" w14:textId="77777777" w:rsidR="00505560" w:rsidRDefault="00505560">
      <w:pPr>
        <w:numPr>
          <w:ilvl w:val="0"/>
          <w:numId w:val="1791"/>
        </w:numPr>
        <w:ind w:left="360" w:hanging="360"/>
        <w:rPr>
          <w:ins w:id="312" w:author="Gary Sullivan" w:date="2020-04-17T23:16:00Z"/>
        </w:rPr>
        <w:pPrChange w:id="313" w:author="Gary Sullivan" w:date="2020-04-17T23:17:00Z">
          <w:pPr/>
        </w:pPrChange>
      </w:pPr>
      <w:ins w:id="314" w:author="Gary Sullivan" w:date="2020-04-17T23:16:00Z">
        <w:r>
          <w:t>JCTVC-AM0024 Illustration of the shutter interval info SEI message in HEVC Draft [S. McCarthy, F. Pu, T. Lu, P. Yin, W. Husak, T. Chen]</w:t>
        </w:r>
      </w:ins>
    </w:p>
    <w:p w14:paraId="4FFC4F30" w14:textId="77777777" w:rsidR="00505560" w:rsidRDefault="00505560" w:rsidP="00505560">
      <w:pPr>
        <w:rPr>
          <w:ins w:id="315" w:author="Gary Sullivan" w:date="2020-04-17T23:16:00Z"/>
        </w:rPr>
      </w:pPr>
      <w:ins w:id="316" w:author="Gary Sullivan" w:date="2020-04-17T23:16:00Z">
        <w:r>
          <w:t>Cross-checks (1)</w:t>
        </w:r>
      </w:ins>
    </w:p>
    <w:p w14:paraId="71B8E114" w14:textId="77777777" w:rsidR="00505560" w:rsidRDefault="00505560">
      <w:pPr>
        <w:numPr>
          <w:ilvl w:val="0"/>
          <w:numId w:val="1791"/>
        </w:numPr>
        <w:ind w:left="360" w:hanging="360"/>
        <w:rPr>
          <w:ins w:id="317" w:author="Gary Sullivan" w:date="2020-04-17T23:16:00Z"/>
        </w:rPr>
        <w:pPrChange w:id="318" w:author="Gary Sullivan" w:date="2020-04-17T23:17:00Z">
          <w:pPr/>
        </w:pPrChange>
      </w:pPr>
      <w:ins w:id="319" w:author="Gary Sullivan" w:date="2020-04-17T23:16:00Z">
        <w:r>
          <w:t>JCTVC-AM0025 Cross-check of JCTVC-AM0024 shutter interval SEI message software [C. Fogg (MovieLabs)]</w:t>
        </w:r>
      </w:ins>
    </w:p>
    <w:p w14:paraId="6F4D325F" w14:textId="5C9FBF50" w:rsidR="00505560" w:rsidRDefault="00505560" w:rsidP="001C37AB">
      <w:pPr>
        <w:rPr>
          <w:ins w:id="320" w:author="Gary Sullivan" w:date="2020-04-17T23:13:00Z"/>
        </w:rPr>
      </w:pPr>
      <w:ins w:id="321" w:author="Gary Sullivan" w:date="2020-04-17T23:16:00Z">
        <w:r>
          <w:t>The AHG recommended to review the input contributions.</w:t>
        </w:r>
      </w:ins>
    </w:p>
    <w:p w14:paraId="2409B6C5" w14:textId="77777777" w:rsidR="00505560" w:rsidRPr="001C37AB" w:rsidRDefault="00505560" w:rsidP="001C37AB"/>
    <w:p w14:paraId="63CB13AC" w14:textId="77777777" w:rsidR="001C37AB" w:rsidRPr="00781C91" w:rsidRDefault="00182D58" w:rsidP="001C37AB">
      <w:pPr>
        <w:pStyle w:val="Heading9"/>
        <w:rPr>
          <w:rFonts w:eastAsia="Times New Roman"/>
          <w:szCs w:val="24"/>
          <w:lang w:val="en-CA"/>
        </w:rPr>
      </w:pPr>
      <w:hyperlink r:id="rId34" w:history="1">
        <w:r w:rsidR="001C37AB" w:rsidRPr="00781C91">
          <w:rPr>
            <w:rFonts w:eastAsia="Times New Roman"/>
            <w:color w:val="0000FF"/>
            <w:szCs w:val="24"/>
            <w:u w:val="single"/>
            <w:lang w:val="en-CA"/>
          </w:rPr>
          <w:t>JCTVC-AM0005</w:t>
        </w:r>
      </w:hyperlink>
      <w:r w:rsidR="001C37AB" w:rsidRPr="00781C91">
        <w:rPr>
          <w:rFonts w:eastAsia="Times New Roman"/>
          <w:szCs w:val="24"/>
          <w:lang w:val="en-CA"/>
        </w:rPr>
        <w:t xml:space="preserve"> JCT-VC AHG report: Test sequence material (AHG5) [T. Suzuki, V. Baroncini, E. François, P. Topiwala, S. Wenger]</w:t>
      </w:r>
    </w:p>
    <w:p w14:paraId="483E110E" w14:textId="4801D346" w:rsidR="001C37AB" w:rsidDel="000E3289" w:rsidRDefault="001C37AB" w:rsidP="007A044F">
      <w:pPr>
        <w:rPr>
          <w:del w:id="322" w:author="Gary Sullivan" w:date="2020-04-17T23:19:00Z"/>
          <w:lang w:val="en-US"/>
        </w:rPr>
      </w:pPr>
    </w:p>
    <w:p w14:paraId="5CC43293" w14:textId="5E823DBC" w:rsidR="001C37AB" w:rsidRDefault="000E3289" w:rsidP="007A044F">
      <w:pPr>
        <w:rPr>
          <w:ins w:id="323" w:author="Gary Sullivan" w:date="2020-04-17T23:18:00Z"/>
          <w:lang w:val="en-US"/>
        </w:rPr>
      </w:pPr>
      <w:ins w:id="324" w:author="Gary Sullivan" w:date="2020-04-17T23:18:00Z">
        <w:r w:rsidRPr="000E3289">
          <w:rPr>
            <w:lang w:val="en-US"/>
          </w:rPr>
          <w:t>There was no update from the last meeting.</w:t>
        </w:r>
      </w:ins>
    </w:p>
    <w:p w14:paraId="45874A7C" w14:textId="0912F9B4" w:rsidR="000E3289" w:rsidRDefault="000E3289" w:rsidP="007A044F">
      <w:pPr>
        <w:rPr>
          <w:ins w:id="325" w:author="Gary Sullivan" w:date="2020-04-17T23:20:00Z"/>
          <w:lang w:val="en-US"/>
        </w:rPr>
      </w:pPr>
      <w:ins w:id="326" w:author="Gary Sullivan" w:date="2020-04-17T23:18:00Z">
        <w:r>
          <w:rPr>
            <w:lang w:val="en-US"/>
          </w:rPr>
          <w:t xml:space="preserve">Information about the test sequences available for JCT-VC activities was provided in the AHG </w:t>
        </w:r>
      </w:ins>
      <w:ins w:id="327" w:author="Gary Sullivan" w:date="2020-04-17T23:19:00Z">
        <w:r>
          <w:rPr>
            <w:lang w:val="en-US"/>
          </w:rPr>
          <w:t>report.</w:t>
        </w:r>
      </w:ins>
    </w:p>
    <w:p w14:paraId="380216A1" w14:textId="56D2E2BB" w:rsidR="000E3289" w:rsidRDefault="000E3289" w:rsidP="007A044F">
      <w:pPr>
        <w:rPr>
          <w:ins w:id="328" w:author="Gary Sullivan" w:date="2020-04-17T23:21:00Z"/>
          <w:lang w:val="en-US"/>
        </w:rPr>
      </w:pPr>
      <w:ins w:id="329" w:author="Gary Sullivan" w:date="2020-04-17T23:20:00Z">
        <w:r>
          <w:rPr>
            <w:lang w:val="en-US"/>
          </w:rPr>
          <w:t>It was suggested to add a reference to JVET test sequence information.</w:t>
        </w:r>
      </w:ins>
    </w:p>
    <w:p w14:paraId="73510E3A" w14:textId="5F341402" w:rsidR="000E3289" w:rsidRDefault="000E3289" w:rsidP="007A044F">
      <w:pPr>
        <w:rPr>
          <w:ins w:id="330" w:author="Gary Sullivan" w:date="2020-04-17T23:18:00Z"/>
          <w:lang w:val="en-US"/>
        </w:rPr>
      </w:pPr>
      <w:ins w:id="331" w:author="Gary Sullivan" w:date="2020-04-17T23:21:00Z">
        <w:r>
          <w:rPr>
            <w:lang w:val="en-US"/>
          </w:rPr>
          <w:t>It was suggested</w:t>
        </w:r>
      </w:ins>
      <w:ins w:id="332" w:author="Gary Sullivan" w:date="2020-04-17T23:22:00Z">
        <w:r>
          <w:rPr>
            <w:lang w:val="en-US"/>
          </w:rPr>
          <w:t xml:space="preserve">, for future AHG work, to </w:t>
        </w:r>
      </w:ins>
      <w:ins w:id="333" w:author="Gary Sullivan" w:date="2020-04-17T23:27:00Z">
        <w:r w:rsidR="00000BA1" w:rsidRPr="00000BA1">
          <w:rPr>
            <w:highlight w:val="yellow"/>
            <w:lang w:val="en-US"/>
            <w:rPrChange w:id="334" w:author="Gary Sullivan" w:date="2020-04-17T23:28:00Z">
              <w:rPr>
                <w:lang w:val="en-US"/>
              </w:rPr>
            </w:rPrChange>
          </w:rPr>
          <w:t>have</w:t>
        </w:r>
      </w:ins>
      <w:ins w:id="335" w:author="Gary Sullivan" w:date="2020-04-17T23:22:00Z">
        <w:r w:rsidRPr="00000BA1">
          <w:rPr>
            <w:highlight w:val="yellow"/>
            <w:lang w:val="en-US"/>
            <w:rPrChange w:id="336" w:author="Gary Sullivan" w:date="2020-04-17T23:28:00Z">
              <w:rPr>
                <w:lang w:val="en-US"/>
              </w:rPr>
            </w:rPrChange>
          </w:rPr>
          <w:t xml:space="preserve"> a mandate</w:t>
        </w:r>
        <w:r>
          <w:rPr>
            <w:lang w:val="en-US"/>
          </w:rPr>
          <w:t xml:space="preserve"> to </w:t>
        </w:r>
      </w:ins>
      <w:ins w:id="337" w:author="Gary Sullivan" w:date="2020-04-17T23:27:00Z">
        <w:r w:rsidR="00653591">
          <w:rPr>
            <w:lang w:val="en-US"/>
          </w:rPr>
          <w:t>collect information about</w:t>
        </w:r>
      </w:ins>
      <w:ins w:id="338" w:author="Gary Sullivan" w:date="2020-04-17T23:22:00Z">
        <w:r>
          <w:rPr>
            <w:lang w:val="en-US"/>
          </w:rPr>
          <w:t xml:space="preserve"> other test sequence databases that are available</w:t>
        </w:r>
      </w:ins>
      <w:ins w:id="339" w:author="Gary Sullivan" w:date="2020-04-17T23:27:00Z">
        <w:r w:rsidR="00653591">
          <w:rPr>
            <w:lang w:val="en-US"/>
          </w:rPr>
          <w:t xml:space="preserve"> for use</w:t>
        </w:r>
      </w:ins>
      <w:ins w:id="340" w:author="Gary Sullivan" w:date="2020-04-17T23:22:00Z">
        <w:r>
          <w:rPr>
            <w:lang w:val="en-US"/>
          </w:rPr>
          <w:t>.</w:t>
        </w:r>
      </w:ins>
    </w:p>
    <w:p w14:paraId="4F476072" w14:textId="77777777" w:rsidR="000E3289" w:rsidRPr="007A044F" w:rsidRDefault="000E3289" w:rsidP="007A044F">
      <w:pPr>
        <w:rPr>
          <w:lang w:val="en-US"/>
        </w:rPr>
      </w:pPr>
    </w:p>
    <w:p w14:paraId="065E9BCC" w14:textId="7BD02FEB" w:rsidR="00AF2799" w:rsidRPr="00521C77" w:rsidRDefault="000543B7" w:rsidP="00F822D4">
      <w:pPr>
        <w:pStyle w:val="Heading1"/>
        <w:rPr>
          <w:lang w:val="en-CA"/>
        </w:rPr>
      </w:pPr>
      <w:bookmarkStart w:id="341" w:name="_Ref298681010"/>
      <w:bookmarkStart w:id="342" w:name="_Ref400626869"/>
      <w:bookmarkStart w:id="343"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341"/>
      <w:r w:rsidR="000C1738" w:rsidRPr="00521C77">
        <w:rPr>
          <w:lang w:val="en-CA"/>
        </w:rPr>
        <w:t xml:space="preserve"> (</w:t>
      </w:r>
      <w:r w:rsidR="00123738">
        <w:rPr>
          <w:lang w:val="en-CA"/>
        </w:rPr>
        <w:t>6</w:t>
      </w:r>
      <w:r w:rsidR="000C1738" w:rsidRPr="00521C77">
        <w:rPr>
          <w:lang w:val="en-CA"/>
        </w:rPr>
        <w:t>)</w:t>
      </w:r>
      <w:bookmarkEnd w:id="342"/>
      <w:bookmarkEnd w:id="343"/>
    </w:p>
    <w:p w14:paraId="768B9974" w14:textId="2E06C647"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12EC27FC" w14:textId="77777777" w:rsidR="001C37AB" w:rsidRPr="00781C91" w:rsidRDefault="00182D58" w:rsidP="001C37AB">
      <w:pPr>
        <w:pStyle w:val="Heading9"/>
        <w:rPr>
          <w:rFonts w:eastAsia="Times New Roman"/>
          <w:color w:val="0000FF"/>
          <w:szCs w:val="24"/>
          <w:u w:val="single"/>
          <w:lang w:val="en-CA"/>
        </w:rPr>
      </w:pPr>
      <w:hyperlink r:id="rId35" w:history="1">
        <w:r w:rsidR="001C37AB" w:rsidRPr="00781C91">
          <w:rPr>
            <w:rFonts w:eastAsia="Times New Roman"/>
            <w:color w:val="0000FF"/>
            <w:szCs w:val="24"/>
            <w:u w:val="single"/>
            <w:lang w:val="en-CA"/>
          </w:rPr>
          <w:t>JCTVC-AM0020</w:t>
        </w:r>
      </w:hyperlink>
      <w:r w:rsidR="001C37AB" w:rsidRPr="00781C91">
        <w:rPr>
          <w:rFonts w:eastAsia="Times New Roman"/>
          <w:szCs w:val="24"/>
          <w:lang w:val="en-CA"/>
        </w:rPr>
        <w:t xml:space="preserve"> Deployment status of the HEVC standard [G. J. Sullivan (Microsoft)]</w:t>
      </w:r>
    </w:p>
    <w:p w14:paraId="54F15514" w14:textId="66EB55C6" w:rsidR="001C37AB" w:rsidRDefault="00182D58" w:rsidP="001C37AB">
      <w:pPr>
        <w:rPr>
          <w:ins w:id="344" w:author="Gary Sullivan" w:date="2020-04-20T00:20:00Z"/>
        </w:rPr>
      </w:pPr>
      <w:ins w:id="345" w:author="Gary Sullivan" w:date="2020-04-20T00:28:00Z">
        <w:r>
          <w:t>Reviewed Monday 0715 (GJS)</w:t>
        </w:r>
      </w:ins>
    </w:p>
    <w:p w14:paraId="4A8A0B8D" w14:textId="12997340" w:rsidR="00182D58" w:rsidRDefault="00182D58" w:rsidP="001C37AB">
      <w:pPr>
        <w:rPr>
          <w:ins w:id="346" w:author="Gary Sullivan" w:date="2020-04-20T00:20:00Z"/>
        </w:rPr>
      </w:pPr>
      <w:ins w:id="347" w:author="Gary Sullivan" w:date="2020-04-20T00:20:00Z">
        <w:r>
          <w:t>ScientiaMobile</w:t>
        </w:r>
      </w:ins>
    </w:p>
    <w:p w14:paraId="23E70AE9" w14:textId="10C2B09D" w:rsidR="00182D58" w:rsidRDefault="00182D58" w:rsidP="001C37AB">
      <w:pPr>
        <w:rPr>
          <w:ins w:id="348" w:author="Gary Sullivan" w:date="2020-04-20T00:22:00Z"/>
        </w:rPr>
      </w:pPr>
      <w:ins w:id="349" w:author="Gary Sullivan" w:date="2020-04-20T00:20:00Z">
        <w:r>
          <w:t>Croatia</w:t>
        </w:r>
      </w:ins>
    </w:p>
    <w:p w14:paraId="17FE3D8C" w14:textId="52BFE4AC" w:rsidR="00182D58" w:rsidRDefault="00182D58" w:rsidP="001C37AB">
      <w:pPr>
        <w:rPr>
          <w:ins w:id="350" w:author="Gary Sullivan" w:date="2020-04-20T00:20:00Z"/>
        </w:rPr>
      </w:pPr>
      <w:ins w:id="351" w:author="Gary Sullivan" w:date="2020-04-20T00:22:00Z">
        <w:r>
          <w:t xml:space="preserve">zom </w:t>
        </w:r>
        <w:r>
          <w:sym w:font="Wingdings" w:char="F0E0"/>
        </w:r>
        <w:r>
          <w:t xml:space="preserve"> zoom</w:t>
        </w:r>
      </w:ins>
    </w:p>
    <w:p w14:paraId="26C38E24" w14:textId="77777777" w:rsidR="00182D58" w:rsidRPr="001C37AB" w:rsidRDefault="00182D58" w:rsidP="001C37AB"/>
    <w:p w14:paraId="29020C4E" w14:textId="70C7F428" w:rsidR="00A266F8" w:rsidRDefault="00A266F8" w:rsidP="002E447A">
      <w:pPr>
        <w:pStyle w:val="Heading2"/>
        <w:rPr>
          <w:lang w:val="en-CA"/>
        </w:rPr>
      </w:pPr>
      <w:r w:rsidRPr="00521C77">
        <w:rPr>
          <w:lang w:val="en-CA"/>
        </w:rPr>
        <w:t>Errata reports (</w:t>
      </w:r>
      <w:r w:rsidR="001C37AB">
        <w:rPr>
          <w:lang w:val="en-CA"/>
        </w:rPr>
        <w:t>1</w:t>
      </w:r>
      <w:r w:rsidRPr="00521C77">
        <w:rPr>
          <w:lang w:val="en-CA"/>
        </w:rPr>
        <w:t>)</w:t>
      </w:r>
    </w:p>
    <w:p w14:paraId="7BA38F81" w14:textId="77777777" w:rsidR="001C37AB" w:rsidRPr="00781C91" w:rsidRDefault="00182D58" w:rsidP="001C37AB">
      <w:pPr>
        <w:pStyle w:val="Heading9"/>
        <w:rPr>
          <w:rFonts w:eastAsia="Times New Roman"/>
          <w:color w:val="0000FF"/>
          <w:szCs w:val="24"/>
          <w:u w:val="single"/>
          <w:lang w:val="en-CA"/>
        </w:rPr>
      </w:pPr>
      <w:hyperlink r:id="rId36" w:history="1">
        <w:r w:rsidR="001C37AB" w:rsidRPr="00781C91">
          <w:rPr>
            <w:rFonts w:eastAsia="Times New Roman"/>
            <w:color w:val="0000FF"/>
            <w:szCs w:val="24"/>
            <w:u w:val="single"/>
            <w:lang w:val="en-CA"/>
          </w:rPr>
          <w:t>JCTVC-AM0021</w:t>
        </w:r>
      </w:hyperlink>
      <w:r w:rsidR="001C37AB" w:rsidRPr="00781C91">
        <w:rPr>
          <w:rFonts w:eastAsia="Times New Roman"/>
          <w:szCs w:val="24"/>
          <w:lang w:val="en-CA"/>
        </w:rPr>
        <w:t xml:space="preserve"> On Errata items for HEVC, AVC, and Video CICP [T. Suzuki (Sony)]</w:t>
      </w:r>
    </w:p>
    <w:p w14:paraId="41EEA7AE" w14:textId="1929FE65" w:rsidR="001C37AB" w:rsidRDefault="00000BA1" w:rsidP="001C37AB">
      <w:pPr>
        <w:rPr>
          <w:ins w:id="352" w:author="Gary Sullivan" w:date="2020-04-17T23:29:00Z"/>
        </w:rPr>
      </w:pPr>
      <w:ins w:id="353" w:author="Gary Sullivan" w:date="2020-04-17T23:29:00Z">
        <w:r>
          <w:t>Discussed 0630 Saturday 18 April</w:t>
        </w:r>
      </w:ins>
      <w:ins w:id="354" w:author="Gary Sullivan" w:date="2020-04-20T00:28:00Z">
        <w:r w:rsidR="00182D58">
          <w:t xml:space="preserve"> (GJS &amp; JRO).</w:t>
        </w:r>
      </w:ins>
    </w:p>
    <w:p w14:paraId="3C6E5C91" w14:textId="53BBB862" w:rsidR="00000BA1" w:rsidRDefault="00000BA1" w:rsidP="001C37AB">
      <w:pPr>
        <w:rPr>
          <w:ins w:id="355" w:author="Gary Sullivan" w:date="2020-04-17T23:29:00Z"/>
        </w:rPr>
      </w:pPr>
      <w:ins w:id="356" w:author="Gary Sullivan" w:date="2020-04-17T23:30:00Z">
        <w:r w:rsidRPr="00000BA1">
          <w:t>The errata for the transfer_characteristics and matrix_coefficients to support IEC 61966-2-1 (sRGB) were reported by JCTVC-AJ</w:t>
        </w:r>
        <w:r>
          <w:t>0</w:t>
        </w:r>
        <w:r w:rsidRPr="00000BA1">
          <w:t>023 and m49597. Those are the correction of VUI for AVC and HEVC, and CICP. The corrections are included in the errata report (JCTVC-AK1004</w:t>
        </w:r>
        <w:r>
          <w:t xml:space="preserve"> and JCTVC-AL1004</w:t>
        </w:r>
        <w:r w:rsidRPr="00000BA1">
          <w:t xml:space="preserve">). However, it is found that wrong value were copied to other draft of standards. To avoid spreading these </w:t>
        </w:r>
        <w:r w:rsidRPr="00000BA1">
          <w:lastRenderedPageBreak/>
          <w:t>mistakes, corrections summarized in the errata report (JCTVC-AK1004) should be formally corrected, e.g. issuing AMD.</w:t>
        </w:r>
      </w:ins>
    </w:p>
    <w:p w14:paraId="6CBA9A15" w14:textId="383BDB0B" w:rsidR="00000BA1" w:rsidRDefault="00000BA1" w:rsidP="001C37AB">
      <w:pPr>
        <w:rPr>
          <w:ins w:id="357" w:author="Gary Sullivan" w:date="2020-04-17T23:45:00Z"/>
        </w:rPr>
      </w:pPr>
      <w:ins w:id="358" w:author="Gary Sullivan" w:date="2020-04-17T23:32:00Z">
        <w:r>
          <w:t>The issue of changing interpretation of an existing value specification was discussed</w:t>
        </w:r>
      </w:ins>
      <w:ins w:id="359" w:author="Gary Sullivan" w:date="2020-04-17T23:38:00Z">
        <w:r w:rsidR="007F6F4E">
          <w:t>, versus adding a new specified value</w:t>
        </w:r>
      </w:ins>
      <w:ins w:id="360" w:author="Gary Sullivan" w:date="2020-04-17T23:32:00Z">
        <w:r>
          <w:t>.</w:t>
        </w:r>
      </w:ins>
      <w:ins w:id="361" w:author="Gary Sullivan" w:date="2020-04-17T23:37:00Z">
        <w:r w:rsidR="00575308">
          <w:t xml:space="preserve"> One participant expressed concern about changing the </w:t>
        </w:r>
        <w:r w:rsidR="007F6F4E">
          <w:t>spe</w:t>
        </w:r>
      </w:ins>
      <w:ins w:id="362" w:author="Gary Sullivan" w:date="2020-04-17T23:38:00Z">
        <w:r w:rsidR="007F6F4E">
          <w:t>cified interpretation of an existing value</w:t>
        </w:r>
      </w:ins>
      <w:ins w:id="363" w:author="Gary Sullivan" w:date="2020-04-17T23:37:00Z">
        <w:r w:rsidR="00575308">
          <w:t xml:space="preserve">, while others </w:t>
        </w:r>
        <w:r w:rsidR="007F6F4E">
          <w:t xml:space="preserve">said that if the specification of the existing value was </w:t>
        </w:r>
      </w:ins>
      <w:ins w:id="364" w:author="Gary Sullivan" w:date="2020-04-17T23:38:00Z">
        <w:r w:rsidR="007F6F4E">
          <w:t>not changed, this could encourage existing confusion.</w:t>
        </w:r>
      </w:ins>
      <w:ins w:id="365" w:author="Gary Sullivan" w:date="2020-04-17T23:39:00Z">
        <w:r w:rsidR="007F6F4E">
          <w:t xml:space="preserve"> The previous specificat</w:t>
        </w:r>
      </w:ins>
      <w:ins w:id="366" w:author="Gary Sullivan" w:date="2020-04-17T23:40:00Z">
        <w:r w:rsidR="007F6F4E">
          <w:t>ion was intended to be what would indicate the use of sYCC. The difference is quite minor – only a matter of interpretation of out-of-bounds values.</w:t>
        </w:r>
      </w:ins>
      <w:ins w:id="367" w:author="Gary Sullivan" w:date="2020-04-17T23:43:00Z">
        <w:r w:rsidR="007F6F4E">
          <w:t xml:space="preserve"> The </w:t>
        </w:r>
      </w:ins>
      <w:ins w:id="368" w:author="Gary Sullivan" w:date="2020-04-17T23:44:00Z">
        <w:r w:rsidR="007F6F4E">
          <w:t>previous text did not have a specification of what to do if a value is received in that range of values.</w:t>
        </w:r>
      </w:ins>
    </w:p>
    <w:p w14:paraId="6B4F1415" w14:textId="4C02AF45" w:rsidR="007F6F4E" w:rsidRDefault="007F6F4E" w:rsidP="001C37AB">
      <w:pPr>
        <w:rPr>
          <w:ins w:id="369" w:author="Gary Sullivan" w:date="2020-04-17T23:45:00Z"/>
        </w:rPr>
      </w:pPr>
      <w:ins w:id="370" w:author="Gary Sullivan" w:date="2020-04-17T23:45:00Z">
        <w:r>
          <w:t>It was commented that we should also check for updates of the other informative references.</w:t>
        </w:r>
      </w:ins>
    </w:p>
    <w:p w14:paraId="1E0AC269" w14:textId="68FC9E8C" w:rsidR="007F6F4E" w:rsidRDefault="007F6F4E" w:rsidP="001C37AB">
      <w:pPr>
        <w:rPr>
          <w:ins w:id="371" w:author="Gary Sullivan" w:date="2020-04-17T23:49:00Z"/>
        </w:rPr>
      </w:pPr>
      <w:ins w:id="372" w:author="Gary Sullivan" w:date="2020-04-17T23:45:00Z">
        <w:r>
          <w:t>It was suggested</w:t>
        </w:r>
      </w:ins>
      <w:ins w:id="373" w:author="Gary Sullivan" w:date="2020-04-17T23:46:00Z">
        <w:r>
          <w:t xml:space="preserve">, and </w:t>
        </w:r>
        <w:r w:rsidRPr="007F6F4E">
          <w:rPr>
            <w:highlight w:val="yellow"/>
            <w:rPrChange w:id="374" w:author="Gary Sullivan" w:date="2020-04-17T23:46:00Z">
              <w:rPr/>
            </w:rPrChange>
          </w:rPr>
          <w:t>agreed,</w:t>
        </w:r>
      </w:ins>
      <w:ins w:id="375" w:author="Gary Sullivan" w:date="2020-04-17T23:45:00Z">
        <w:r w:rsidRPr="007F6F4E">
          <w:rPr>
            <w:highlight w:val="yellow"/>
            <w:rPrChange w:id="376" w:author="Gary Sullivan" w:date="2020-04-17T23:46:00Z">
              <w:rPr/>
            </w:rPrChange>
          </w:rPr>
          <w:t xml:space="preserve"> to add a note</w:t>
        </w:r>
        <w:r>
          <w:t xml:space="preserve"> to describe the history of the specification of that value</w:t>
        </w:r>
      </w:ins>
      <w:ins w:id="377" w:author="Gary Sullivan" w:date="2020-04-17T23:46:00Z">
        <w:r>
          <w:t>, while changing the specification of the existing value.</w:t>
        </w:r>
      </w:ins>
    </w:p>
    <w:p w14:paraId="3E5B3E38" w14:textId="1CB30EED" w:rsidR="00FB65FB" w:rsidRDefault="00FB65FB" w:rsidP="001C37AB">
      <w:pPr>
        <w:rPr>
          <w:ins w:id="378" w:author="Gary Sullivan" w:date="2020-04-17T23:47:00Z"/>
        </w:rPr>
      </w:pPr>
      <w:ins w:id="379" w:author="Gary Sullivan" w:date="2020-04-17T23:49:00Z">
        <w:r>
          <w:t xml:space="preserve">It was commented that matrix coefficients 5 and 6 should correspond to sYCC, not just 5. </w:t>
        </w:r>
        <w:r w:rsidRPr="00FB65FB">
          <w:rPr>
            <w:highlight w:val="yellow"/>
            <w:rPrChange w:id="380" w:author="Gary Sullivan" w:date="2020-04-17T23:49:00Z">
              <w:rPr/>
            </w:rPrChange>
          </w:rPr>
          <w:t>Revisit</w:t>
        </w:r>
        <w:r>
          <w:t xml:space="preserve"> for consideration of this.</w:t>
        </w:r>
      </w:ins>
    </w:p>
    <w:p w14:paraId="1E09640D" w14:textId="7169AE54" w:rsidR="007F6F4E" w:rsidRDefault="00FB65FB" w:rsidP="001C37AB">
      <w:pPr>
        <w:rPr>
          <w:ins w:id="381" w:author="Gary Sullivan" w:date="2020-04-20T00:23:00Z"/>
        </w:rPr>
      </w:pPr>
      <w:ins w:id="382" w:author="Gary Sullivan" w:date="2020-04-17T23:48:00Z">
        <w:r>
          <w:t xml:space="preserve">It was </w:t>
        </w:r>
      </w:ins>
      <w:ins w:id="383" w:author="Gary Sullivan" w:date="2020-04-20T00:27:00Z">
        <w:r w:rsidR="00182D58">
          <w:t>initially planned</w:t>
        </w:r>
      </w:ins>
      <w:ins w:id="384" w:author="Gary Sullivan" w:date="2020-04-17T23:47:00Z">
        <w:r w:rsidR="007F6F4E">
          <w:t xml:space="preserve"> </w:t>
        </w:r>
        <w:r w:rsidR="007F6F4E" w:rsidRPr="00FB65FB">
          <w:rPr>
            <w:highlight w:val="yellow"/>
            <w:rPrChange w:id="385" w:author="Gary Sullivan" w:date="2020-04-17T23:50:00Z">
              <w:rPr/>
            </w:rPrChange>
          </w:rPr>
          <w:t xml:space="preserve">to issue </w:t>
        </w:r>
        <w:r w:rsidRPr="00FB65FB">
          <w:rPr>
            <w:highlight w:val="yellow"/>
            <w:rPrChange w:id="386" w:author="Gary Sullivan" w:date="2020-04-17T23:50:00Z">
              <w:rPr/>
            </w:rPrChange>
          </w:rPr>
          <w:t>CDAM</w:t>
        </w:r>
      </w:ins>
      <w:ins w:id="387" w:author="Gary Sullivan" w:date="2020-04-17T23:48:00Z">
        <w:r w:rsidRPr="00FB65FB">
          <w:rPr>
            <w:highlight w:val="yellow"/>
            <w:rPrChange w:id="388" w:author="Gary Sullivan" w:date="2020-04-17T23:50:00Z">
              <w:rPr/>
            </w:rPrChange>
          </w:rPr>
          <w:t>s</w:t>
        </w:r>
      </w:ins>
      <w:ins w:id="389" w:author="Gary Sullivan" w:date="2020-04-17T23:47:00Z">
        <w:r>
          <w:t xml:space="preserve"> for all three standards.</w:t>
        </w:r>
      </w:ins>
    </w:p>
    <w:p w14:paraId="770161BD" w14:textId="0B0F908A" w:rsidR="00182D58" w:rsidRDefault="00182D58" w:rsidP="001C37AB">
      <w:pPr>
        <w:rPr>
          <w:ins w:id="390" w:author="Gary Sullivan" w:date="2020-04-20T00:23:00Z"/>
        </w:rPr>
      </w:pPr>
    </w:p>
    <w:p w14:paraId="6F28C1CA" w14:textId="24C0D99C" w:rsidR="00182D58" w:rsidRDefault="00182D58" w:rsidP="001C37AB">
      <w:pPr>
        <w:rPr>
          <w:ins w:id="391" w:author="Gary Sullivan" w:date="2020-04-20T00:35:00Z"/>
        </w:rPr>
      </w:pPr>
      <w:ins w:id="392" w:author="Gary Sullivan" w:date="2020-04-20T00:24:00Z">
        <w:r>
          <w:t xml:space="preserve">This was further discussed Monday 20 </w:t>
        </w:r>
      </w:ins>
      <w:ins w:id="393" w:author="Gary Sullivan" w:date="2020-04-20T00:25:00Z">
        <w:r>
          <w:t>April</w:t>
        </w:r>
      </w:ins>
      <w:ins w:id="394" w:author="Gary Sullivan" w:date="2020-04-20T00:29:00Z">
        <w:r>
          <w:t xml:space="preserve"> (GJS)</w:t>
        </w:r>
      </w:ins>
      <w:ins w:id="395" w:author="Gary Sullivan" w:date="2020-04-20T00:32:00Z">
        <w:r w:rsidR="00D95099">
          <w:t xml:space="preserve"> at 0720 UTC</w:t>
        </w:r>
      </w:ins>
      <w:ins w:id="396" w:author="Gary Sullivan" w:date="2020-04-20T00:25:00Z">
        <w:r>
          <w:t xml:space="preserve">. It was suggested to pursue revisions rather than amendments, and </w:t>
        </w:r>
      </w:ins>
      <w:ins w:id="397" w:author="Gary Sullivan" w:date="2020-04-20T00:34:00Z">
        <w:r w:rsidR="00D95099">
          <w:t xml:space="preserve">in ISO/IEC </w:t>
        </w:r>
      </w:ins>
      <w:ins w:id="398" w:author="Gary Sullivan" w:date="2020-04-20T00:25:00Z">
        <w:r>
          <w:t xml:space="preserve">to start first with CICP </w:t>
        </w:r>
      </w:ins>
      <w:ins w:id="399" w:author="Gary Sullivan" w:date="2020-04-20T00:26:00Z">
        <w:r>
          <w:t xml:space="preserve">since it has been published. Since AVC and HEVC are pending publication </w:t>
        </w:r>
      </w:ins>
      <w:ins w:id="400" w:author="Gary Sullivan" w:date="2020-04-20T00:34:00Z">
        <w:r w:rsidR="00D95099">
          <w:t xml:space="preserve">in ISO/IEC </w:t>
        </w:r>
      </w:ins>
      <w:ins w:id="401" w:author="Gary Sullivan" w:date="2020-04-20T00:26:00Z">
        <w:r>
          <w:t>it was suggested to wait until publication and work on a revision at that point.</w:t>
        </w:r>
      </w:ins>
    </w:p>
    <w:p w14:paraId="1569028D" w14:textId="54415717" w:rsidR="00D95099" w:rsidRDefault="00D95099" w:rsidP="001C37AB">
      <w:pPr>
        <w:rPr>
          <w:ins w:id="402" w:author="Gary Sullivan" w:date="2020-04-20T00:37:00Z"/>
        </w:rPr>
      </w:pPr>
      <w:ins w:id="403" w:author="Gary Sullivan" w:date="2020-04-20T00:35:00Z">
        <w:r>
          <w:t>In ITU-T a correction is already included in the published</w:t>
        </w:r>
      </w:ins>
      <w:ins w:id="404" w:author="Gary Sullivan" w:date="2020-04-20T00:36:00Z">
        <w:r>
          <w:t xml:space="preserve"> edit</w:t>
        </w:r>
      </w:ins>
      <w:ins w:id="405" w:author="Gary Sullivan" w:date="2020-04-20T00:38:00Z">
        <w:r>
          <w:t>ion of H.265</w:t>
        </w:r>
      </w:ins>
      <w:ins w:id="406" w:author="Gary Sullivan" w:date="2020-04-20T00:36:00Z">
        <w:r>
          <w:t>.</w:t>
        </w:r>
      </w:ins>
      <w:ins w:id="407" w:author="Gary Sullivan" w:date="2020-04-20T00:37:00Z">
        <w:r>
          <w:t xml:space="preserve"> That text seemed correct.</w:t>
        </w:r>
      </w:ins>
    </w:p>
    <w:p w14:paraId="0A4983D0" w14:textId="53242338" w:rsidR="00D95099" w:rsidRDefault="00D95099" w:rsidP="001C37AB">
      <w:pPr>
        <w:rPr>
          <w:ins w:id="408" w:author="Gary Sullivan" w:date="2020-04-20T00:38:00Z"/>
        </w:rPr>
      </w:pPr>
      <w:ins w:id="409" w:author="Gary Sullivan" w:date="2020-04-20T00:38:00Z">
        <w:r>
          <w:t>It was not yet in H.264. It was agreed to target Consent of a corrected version at the next meeting (July 2020).</w:t>
        </w:r>
      </w:ins>
    </w:p>
    <w:p w14:paraId="1173673C" w14:textId="268299B6" w:rsidR="00D95099" w:rsidRDefault="003A77AA" w:rsidP="001C37AB">
      <w:pPr>
        <w:rPr>
          <w:ins w:id="410" w:author="Gary Sullivan" w:date="2020-04-20T00:38:00Z"/>
        </w:rPr>
      </w:pPr>
      <w:ins w:id="411" w:author="Gary Sullivan" w:date="2020-04-20T00:48:00Z">
        <w:r>
          <w:t xml:space="preserve">So an output </w:t>
        </w:r>
      </w:ins>
      <w:ins w:id="412" w:author="Gary Sullivan" w:date="2020-04-20T00:49:00Z">
        <w:r w:rsidRPr="003A77AA">
          <w:rPr>
            <w:highlight w:val="yellow"/>
            <w:rPrChange w:id="413" w:author="Gary Sullivan" w:date="2020-04-20T00:49:00Z">
              <w:rPr/>
            </w:rPrChange>
          </w:rPr>
          <w:t>CD</w:t>
        </w:r>
        <w:r>
          <w:t xml:space="preserve"> for CICP in ISO/IEC was thus planned, and only the usual errata collection for AVC and HEVC.</w:t>
        </w:r>
      </w:ins>
    </w:p>
    <w:p w14:paraId="69196448" w14:textId="77777777" w:rsidR="00D95099" w:rsidRDefault="00D95099" w:rsidP="001C37AB">
      <w:pPr>
        <w:rPr>
          <w:ins w:id="414" w:author="Gary Sullivan" w:date="2020-04-20T00:27:00Z"/>
        </w:rPr>
      </w:pPr>
    </w:p>
    <w:p w14:paraId="2401F6C4" w14:textId="0DB99CCB" w:rsidR="00182D58" w:rsidRDefault="00D95099" w:rsidP="001C37AB">
      <w:pPr>
        <w:rPr>
          <w:ins w:id="415" w:author="Gary Sullivan" w:date="2020-04-17T23:29:00Z"/>
        </w:rPr>
      </w:pPr>
      <w:ins w:id="416" w:author="Gary Sullivan" w:date="2020-04-20T00:35:00Z">
        <w:r>
          <w:t>transfer char 14, 15 missing space</w:t>
        </w:r>
      </w:ins>
    </w:p>
    <w:p w14:paraId="5D94D9EF" w14:textId="77777777" w:rsidR="00000BA1" w:rsidRPr="001C37AB" w:rsidRDefault="00000BA1" w:rsidP="001C37AB"/>
    <w:p w14:paraId="7D549614" w14:textId="28CCA83D" w:rsidR="0018355D" w:rsidRPr="0018355D" w:rsidRDefault="00D63FAC" w:rsidP="0018355D">
      <w:r>
        <w:t xml:space="preserve">See </w:t>
      </w:r>
      <w:r w:rsidR="001C37AB">
        <w:t xml:space="preserve">also </w:t>
      </w:r>
      <w:r>
        <w:t>the notes for the AHG report JCTVC-A</w:t>
      </w:r>
      <w:r w:rsidR="001C37AB">
        <w:t>M</w:t>
      </w:r>
      <w:r>
        <w:t>0002.</w:t>
      </w:r>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2A2054F3" w:rsidR="001C37AB" w:rsidRDefault="001C37AB" w:rsidP="00AC6AC9">
      <w:pPr>
        <w:pStyle w:val="Heading1"/>
        <w:rPr>
          <w:lang w:val="en-CA"/>
        </w:rPr>
      </w:pPr>
      <w:bookmarkStart w:id="417" w:name="_Ref28683555"/>
      <w:r>
        <w:rPr>
          <w:lang w:val="en-CA"/>
        </w:rPr>
        <w:t>CICP technical contributions</w:t>
      </w:r>
    </w:p>
    <w:p w14:paraId="664D3CE9" w14:textId="77777777" w:rsidR="001C37AB" w:rsidRPr="00FB65FB" w:rsidRDefault="00182D58" w:rsidP="001C37AB">
      <w:pPr>
        <w:pStyle w:val="Heading9"/>
        <w:rPr>
          <w:rFonts w:eastAsia="Times New Roman"/>
          <w:szCs w:val="24"/>
          <w:u w:val="single"/>
          <w:lang w:val="en-CA"/>
          <w:rPrChange w:id="418" w:author="Gary Sullivan" w:date="2020-04-17T23:52:00Z">
            <w:rPr>
              <w:rFonts w:eastAsia="Times New Roman"/>
              <w:color w:val="0000FF"/>
              <w:szCs w:val="24"/>
              <w:u w:val="single"/>
              <w:lang w:val="en-CA"/>
            </w:rPr>
          </w:rPrChange>
        </w:rPr>
      </w:pPr>
      <w:hyperlink r:id="rId37" w:history="1">
        <w:r w:rsidR="001C37AB" w:rsidRPr="00781C91">
          <w:rPr>
            <w:rFonts w:eastAsia="Times New Roman"/>
            <w:color w:val="0000FF"/>
            <w:szCs w:val="24"/>
            <w:u w:val="single"/>
            <w:lang w:val="en-CA"/>
          </w:rPr>
          <w:t>JCTVC-AM0022</w:t>
        </w:r>
      </w:hyperlink>
      <w:r w:rsidR="001C37AB" w:rsidRPr="00781C91">
        <w:rPr>
          <w:rFonts w:eastAsia="Times New Roman"/>
          <w:szCs w:val="24"/>
          <w:lang w:val="en-CA"/>
        </w:rPr>
        <w:t xml:space="preserve"> Addition of the Chroma Sample Location as a code point in the CICP (23091-2) specification [C. Fogg (Movielabs), A. M. Tourapis, D. Singer (</w:t>
      </w:r>
      <w:r w:rsidR="001C37AB" w:rsidRPr="00FB65FB">
        <w:rPr>
          <w:rFonts w:eastAsia="Times New Roman"/>
          <w:szCs w:val="24"/>
          <w:lang w:val="en-CA"/>
        </w:rPr>
        <w:t>Apple)]</w:t>
      </w:r>
    </w:p>
    <w:p w14:paraId="28853CF3" w14:textId="0D69764C" w:rsidR="00A358B3" w:rsidRDefault="00A358B3" w:rsidP="001C37AB">
      <w:pPr>
        <w:rPr>
          <w:ins w:id="419" w:author="Gary Sullivan" w:date="2020-04-20T00:40:00Z"/>
        </w:rPr>
      </w:pPr>
      <w:ins w:id="420" w:author="Gary Sullivan" w:date="2020-04-20T00:40:00Z">
        <w:r>
          <w:t>This</w:t>
        </w:r>
        <w:r w:rsidR="003A77AA">
          <w:t xml:space="preserve"> was discussed Monday 20 April at </w:t>
        </w:r>
      </w:ins>
      <w:ins w:id="421" w:author="Gary Sullivan" w:date="2020-04-20T00:41:00Z">
        <w:r w:rsidR="003A77AA">
          <w:t>0740 (GJS).</w:t>
        </w:r>
      </w:ins>
    </w:p>
    <w:p w14:paraId="3BC699CA" w14:textId="4AAB8A45" w:rsidR="00A358B3" w:rsidRDefault="00A358B3" w:rsidP="001C37AB">
      <w:pPr>
        <w:rPr>
          <w:ins w:id="422" w:author="Gary Sullivan" w:date="2020-04-20T00:40:00Z"/>
        </w:rPr>
      </w:pPr>
      <w:ins w:id="423" w:author="Gary Sullivan" w:date="2020-04-20T00:40:00Z">
        <w:r w:rsidRPr="00A358B3">
          <w:t xml:space="preserve">This document proposes adding the chroma 4:2:0 sample location type (ChromaLocType) information to the Coding-Independent Code Point (CICP) for video signal type identification (ISO/IEC 23091-2 | ITU-T H.273) standard. ChromaLocType has traditionally been part of the AVC and HEVC video usability information (VUI), and was indicated by the bitstream elements chroma_sample_loc_type_top_field and chroma_sample_loc_type_bottom_field. The information conveyed by ChromaLocType has gained importance in systems that exchange more than one video signal types, such as ITU-R BT.2100 </w:t>
        </w:r>
        <w:r w:rsidRPr="00A358B3">
          <w:lastRenderedPageBreak/>
          <w:t>(HDR/WCG) and ITU-R BT.709 (SDR/NCG), where the location of the chroma (Cb, Cr) samples can differ among those types. Additional code points are also specified that, we believe, are needed to properly define the chroma sample location type code point.</w:t>
        </w:r>
      </w:ins>
    </w:p>
    <w:p w14:paraId="31E44F16" w14:textId="21EBFD54" w:rsidR="00A358B3" w:rsidRDefault="00A358B3" w:rsidP="001C37AB">
      <w:pPr>
        <w:rPr>
          <w:ins w:id="424" w:author="Gary Sullivan" w:date="2020-04-20T00:43:00Z"/>
        </w:rPr>
      </w:pPr>
    </w:p>
    <w:p w14:paraId="7562506F" w14:textId="19BD1C7F" w:rsidR="003A77AA" w:rsidRDefault="003A77AA" w:rsidP="001C37AB">
      <w:pPr>
        <w:rPr>
          <w:ins w:id="425" w:author="Gary Sullivan" w:date="2020-04-20T00:56:00Z"/>
        </w:rPr>
      </w:pPr>
      <w:ins w:id="426" w:author="Gary Sullivan" w:date="2020-04-20T00:43:00Z">
        <w:r>
          <w:t xml:space="preserve">The progressive/interlaced aspect was discussed. </w:t>
        </w:r>
      </w:ins>
      <w:ins w:id="427" w:author="Gary Sullivan" w:date="2020-04-20T00:44:00Z">
        <w:r>
          <w:t>It was commented that it may be better to use concepts of frames and field than to use concepts of progressive and interlaced scanning.</w:t>
        </w:r>
      </w:ins>
    </w:p>
    <w:p w14:paraId="06FAF780" w14:textId="1380B8C8" w:rsidR="005A7BAF" w:rsidRDefault="005A7BAF" w:rsidP="001C37AB">
      <w:pPr>
        <w:rPr>
          <w:ins w:id="428" w:author="Gary Sullivan" w:date="2020-04-20T00:57:00Z"/>
        </w:rPr>
      </w:pPr>
      <w:ins w:id="429" w:author="Gary Sullivan" w:date="2020-04-20T00:57:00Z">
        <w:r>
          <w:t>The proposal also has chroma format idc and a definition of 4:2:0 and 4:4:4 and SubWidthC, etc.</w:t>
        </w:r>
      </w:ins>
      <w:ins w:id="430" w:author="Gary Sullivan" w:date="2020-04-20T00:58:00Z">
        <w:r>
          <w:t xml:space="preserve"> The text does not explicitly consider what to do if the width or height of the picture is an odd number.</w:t>
        </w:r>
      </w:ins>
    </w:p>
    <w:p w14:paraId="432A176C" w14:textId="24964F29" w:rsidR="005A7BAF" w:rsidRDefault="00D27AD3" w:rsidP="001C37AB">
      <w:pPr>
        <w:rPr>
          <w:ins w:id="431" w:author="Gary Sullivan" w:date="2020-04-20T01:04:00Z"/>
        </w:rPr>
      </w:pPr>
      <w:ins w:id="432" w:author="Gary Sullivan" w:date="2020-04-20T01:02:00Z">
        <w:r>
          <w:t>It was suggested to just remove ch</w:t>
        </w:r>
      </w:ins>
      <w:ins w:id="433" w:author="Gary Sullivan" w:date="2020-04-20T01:03:00Z">
        <w:r>
          <w:t>roma format idc and the chroma location presence flag and state that the chroma location information is only applicable to 4:2:0.</w:t>
        </w:r>
      </w:ins>
    </w:p>
    <w:p w14:paraId="35679F14" w14:textId="171F5600" w:rsidR="00D27AD3" w:rsidRDefault="00D27AD3" w:rsidP="001C37AB">
      <w:pPr>
        <w:rPr>
          <w:ins w:id="434" w:author="Gary Sullivan" w:date="2020-04-20T01:07:00Z"/>
        </w:rPr>
      </w:pPr>
      <w:ins w:id="435" w:author="Gary Sullivan" w:date="2020-04-20T01:11:00Z">
        <w:r>
          <w:t>I</w:t>
        </w:r>
      </w:ins>
      <w:ins w:id="436" w:author="Gary Sullivan" w:date="2020-04-20T01:04:00Z">
        <w:r>
          <w:t>t was suggested to also not need to send the source scan type flag</w:t>
        </w:r>
      </w:ins>
      <w:ins w:id="437" w:author="Gary Sullivan" w:date="2020-04-20T01:05:00Z">
        <w:r>
          <w:t>, or at least not make the chroma location information dependent on it.</w:t>
        </w:r>
      </w:ins>
    </w:p>
    <w:p w14:paraId="6E4D8428" w14:textId="12C39741" w:rsidR="00D27AD3" w:rsidRDefault="00D27AD3" w:rsidP="001C37AB">
      <w:pPr>
        <w:rPr>
          <w:ins w:id="438" w:author="Gary Sullivan" w:date="2020-04-20T01:08:00Z"/>
        </w:rPr>
      </w:pPr>
      <w:ins w:id="439" w:author="Gary Sullivan" w:date="2020-04-20T01:07:00Z">
        <w:r>
          <w:t xml:space="preserve">It was suggested to only say that the chroma location </w:t>
        </w:r>
      </w:ins>
      <w:ins w:id="440" w:author="Gary Sullivan" w:date="2020-04-20T01:08:00Z">
        <w:r>
          <w:t>can either be indicated for a complete frame or for a top and bottom field distinctly, without introducing the concept of a source scan type.</w:t>
        </w:r>
      </w:ins>
    </w:p>
    <w:p w14:paraId="748E4904" w14:textId="3918A6FA" w:rsidR="00D27AD3" w:rsidRDefault="00D27AD3" w:rsidP="001C37AB">
      <w:pPr>
        <w:rPr>
          <w:ins w:id="441" w:author="Gary Sullivan" w:date="2020-04-20T01:09:00Z"/>
        </w:rPr>
      </w:pPr>
      <w:ins w:id="442" w:author="Gary Sullivan" w:date="2020-04-20T01:08:00Z">
        <w:r>
          <w:t>And to also say that it is only a loc</w:t>
        </w:r>
      </w:ins>
      <w:ins w:id="443" w:author="Gary Sullivan" w:date="2020-04-20T01:09:00Z">
        <w:r>
          <w:t>ation indicator for 4:2:0.</w:t>
        </w:r>
      </w:ins>
    </w:p>
    <w:p w14:paraId="01CA9632" w14:textId="35871D23" w:rsidR="00D27AD3" w:rsidRDefault="00D27AD3" w:rsidP="001C37AB">
      <w:pPr>
        <w:rPr>
          <w:ins w:id="444" w:author="Gary Sullivan" w:date="2020-04-20T01:12:00Z"/>
        </w:rPr>
      </w:pPr>
      <w:ins w:id="445" w:author="Gary Sullivan" w:date="2020-04-20T01:09:00Z">
        <w:r>
          <w:t>These simplifications were agreed.</w:t>
        </w:r>
      </w:ins>
    </w:p>
    <w:p w14:paraId="1B75932C" w14:textId="745B86E2" w:rsidR="00855D06" w:rsidRDefault="00855D06" w:rsidP="001C37AB">
      <w:pPr>
        <w:rPr>
          <w:ins w:id="446" w:author="Gary Sullivan" w:date="2020-04-20T01:13:00Z"/>
        </w:rPr>
      </w:pPr>
      <w:ins w:id="447" w:author="Gary Sullivan" w:date="2020-04-20T01:12:00Z">
        <w:r>
          <w:t>The name of the parameter can be changed from chroma location type to 4:2:0 chroma location type (or similar).</w:t>
        </w:r>
      </w:ins>
    </w:p>
    <w:p w14:paraId="76528482" w14:textId="6F021D60" w:rsidR="00855D06" w:rsidRDefault="00855D06" w:rsidP="001C37AB">
      <w:pPr>
        <w:rPr>
          <w:ins w:id="448" w:author="Gary Sullivan" w:date="2020-04-20T01:13:00Z"/>
        </w:rPr>
      </w:pPr>
      <w:ins w:id="449" w:author="Gary Sullivan" w:date="2020-04-20T01:13:00Z">
        <w:r w:rsidRPr="00855D06">
          <w:tab/>
        </w:r>
      </w:ins>
      <w:ins w:id="450" w:author="Gary Sullivan" w:date="2020-04-20T01:14:00Z">
        <w:r>
          <w:t>“</w:t>
        </w:r>
      </w:ins>
      <w:ins w:id="451" w:author="Gary Sullivan" w:date="2020-04-20T01:13:00Z">
        <w:r w:rsidRPr="00855D06">
          <w:t>Chroma</w:t>
        </w:r>
      </w:ins>
      <w:ins w:id="452" w:author="Gary Sullivan" w:date="2020-04-20T01:14:00Z">
        <w:r>
          <w:t>420</w:t>
        </w:r>
      </w:ins>
      <w:ins w:id="453" w:author="Gary Sullivan" w:date="2020-04-20T01:13:00Z">
        <w:r w:rsidRPr="00855D06">
          <w:t>SampleLocType</w:t>
        </w:r>
      </w:ins>
      <w:ins w:id="454" w:author="Gary Sullivan" w:date="2020-04-20T01:14:00Z">
        <w:r>
          <w:t>”</w:t>
        </w:r>
      </w:ins>
    </w:p>
    <w:p w14:paraId="5798D05C" w14:textId="77777777" w:rsidR="00855D06" w:rsidRDefault="00855D06" w:rsidP="001C37AB">
      <w:pPr>
        <w:rPr>
          <w:ins w:id="455" w:author="Gary Sullivan" w:date="2020-04-20T00:45:00Z"/>
        </w:rPr>
      </w:pPr>
    </w:p>
    <w:p w14:paraId="7E5FD49A" w14:textId="44093502" w:rsidR="00A358B3" w:rsidRDefault="00D27AD3" w:rsidP="001C37AB">
      <w:pPr>
        <w:rPr>
          <w:ins w:id="456" w:author="Gary Sullivan" w:date="2020-04-20T01:16:00Z"/>
        </w:rPr>
      </w:pPr>
      <w:ins w:id="457" w:author="Gary Sullivan" w:date="2020-04-20T01:06:00Z">
        <w:r>
          <w:t>“</w:t>
        </w:r>
        <w:r w:rsidRPr="00D27AD3">
          <w:t>the the</w:t>
        </w:r>
        <w:r>
          <w:t>”</w:t>
        </w:r>
      </w:ins>
      <w:ins w:id="458" w:author="Gary Sullivan" w:date="2020-04-20T01:11:00Z">
        <w:r w:rsidR="00855D06">
          <w:t>.</w:t>
        </w:r>
      </w:ins>
    </w:p>
    <w:p w14:paraId="304365C5" w14:textId="24A3FA74" w:rsidR="00793E77" w:rsidRDefault="00793E77" w:rsidP="001C37AB">
      <w:pPr>
        <w:rPr>
          <w:ins w:id="459" w:author="Gary Sullivan" w:date="2020-04-20T01:16:00Z"/>
        </w:rPr>
      </w:pPr>
    </w:p>
    <w:p w14:paraId="2E3C145C" w14:textId="410B1204" w:rsidR="00FB65FB" w:rsidRPr="001C37AB" w:rsidRDefault="00FB65FB" w:rsidP="001C37AB"/>
    <w:p w14:paraId="3CB068F3" w14:textId="71E2904E" w:rsidR="00357B77" w:rsidRDefault="00611612" w:rsidP="00357B77">
      <w:pPr>
        <w:pStyle w:val="Heading1"/>
        <w:rPr>
          <w:lang w:val="en-CA"/>
        </w:rPr>
      </w:pPr>
      <w:bookmarkStart w:id="460" w:name="_Ref28683409"/>
      <w:bookmarkEnd w:id="417"/>
      <w:r>
        <w:rPr>
          <w:lang w:val="en-CA"/>
        </w:rPr>
        <w:t>SEI message t</w:t>
      </w:r>
      <w:r w:rsidR="00357B77" w:rsidRPr="00521C77">
        <w:rPr>
          <w:lang w:val="en-CA"/>
        </w:rPr>
        <w:t>echnical contributions (</w:t>
      </w:r>
      <w:r w:rsidR="00A652F2">
        <w:rPr>
          <w:lang w:val="en-CA"/>
        </w:rPr>
        <w:t>3</w:t>
      </w:r>
      <w:r w:rsidR="00357B77" w:rsidRPr="00521C77">
        <w:rPr>
          <w:lang w:val="en-CA"/>
        </w:rPr>
        <w:t>)</w:t>
      </w:r>
      <w:bookmarkEnd w:id="460"/>
    </w:p>
    <w:moveFromRangeStart w:id="461" w:author="Gary Sullivan" w:date="2020-04-17T23:55:00Z" w:name="move38060116"/>
    <w:p w14:paraId="134CCE3A" w14:textId="3455EFF7" w:rsidR="001C37AB" w:rsidDel="00FB65FB" w:rsidRDefault="00337FFE" w:rsidP="001C37AB">
      <w:pPr>
        <w:pStyle w:val="Heading9"/>
        <w:rPr>
          <w:moveFrom w:id="462" w:author="Gary Sullivan" w:date="2020-04-17T23:55:00Z"/>
          <w:rFonts w:eastAsia="Times New Roman"/>
          <w:szCs w:val="24"/>
          <w:lang w:val="en-CA"/>
        </w:rPr>
      </w:pPr>
      <w:moveFrom w:id="463" w:author="Gary Sullivan" w:date="2020-04-17T23:55:00Z">
        <w:r w:rsidDel="00FB65FB">
          <w:rPr>
            <w:b w:val="0"/>
          </w:rPr>
          <w:fldChar w:fldCharType="begin"/>
        </w:r>
        <w:r w:rsidDel="00FB65FB">
          <w:instrText xml:space="preserve"> HYPERLINK "http://phenix.int-evry.fr/jct/doc_end_user/current_document.php?id=11002" </w:instrText>
        </w:r>
        <w:r w:rsidDel="00FB65FB">
          <w:rPr>
            <w:b w:val="0"/>
          </w:rPr>
          <w:fldChar w:fldCharType="separate"/>
        </w:r>
        <w:r w:rsidR="001C37AB" w:rsidRPr="00781C91" w:rsidDel="00FB65FB">
          <w:rPr>
            <w:rFonts w:eastAsia="Times New Roman"/>
            <w:color w:val="0000FF"/>
            <w:szCs w:val="24"/>
            <w:u w:val="single"/>
            <w:lang w:val="en-CA"/>
          </w:rPr>
          <w:t>JCTVC-AM0023</w:t>
        </w:r>
        <w:r w:rsidDel="00FB65FB">
          <w:rPr>
            <w:rFonts w:eastAsia="Times New Roman"/>
            <w:b w:val="0"/>
            <w:color w:val="0000FF"/>
            <w:szCs w:val="24"/>
            <w:u w:val="single"/>
          </w:rPr>
          <w:fldChar w:fldCharType="end"/>
        </w:r>
        <w:r w:rsidR="001C37AB" w:rsidRPr="00781C91" w:rsidDel="00FB65FB">
          <w:rPr>
            <w:rFonts w:eastAsia="Times New Roman"/>
            <w:szCs w:val="24"/>
            <w:lang w:val="en-CA"/>
          </w:rPr>
          <w:t xml:space="preserve"> Illustration of the film grain characteristics SEI message in HEVC [S. McCarthy, F. Pu, T. Lu, P. Yin, W. Husak, T. Chen</w:t>
        </w:r>
        <w:r w:rsidR="00B90448" w:rsidDel="00FB65FB">
          <w:rPr>
            <w:rFonts w:eastAsia="Times New Roman"/>
            <w:szCs w:val="24"/>
            <w:lang w:val="en-CA"/>
          </w:rPr>
          <w:t>]</w:t>
        </w:r>
      </w:moveFrom>
    </w:p>
    <w:p w14:paraId="6C9D4CB8" w14:textId="5FE3A22E" w:rsidR="00B90448" w:rsidRPr="00B90448" w:rsidDel="00FB65FB" w:rsidRDefault="00B90448" w:rsidP="00B90448">
      <w:pPr>
        <w:rPr>
          <w:moveFrom w:id="464" w:author="Gary Sullivan" w:date="2020-04-17T23:55:00Z"/>
        </w:rPr>
      </w:pPr>
    </w:p>
    <w:moveFromRangeEnd w:id="461"/>
    <w:p w14:paraId="04904ABC" w14:textId="568D9601" w:rsidR="001C37AB" w:rsidRDefault="00337FFE" w:rsidP="001C37AB">
      <w:pPr>
        <w:pStyle w:val="Heading9"/>
        <w:rPr>
          <w:rFonts w:eastAsia="Times New Roman"/>
          <w:szCs w:val="24"/>
          <w:lang w:val="en-CA"/>
        </w:rPr>
      </w:pPr>
      <w:r>
        <w:fldChar w:fldCharType="begin"/>
      </w:r>
      <w:r>
        <w:instrText xml:space="preserve"> HYPERLINK "http://phenix.int-evry.fr/jct/doc_end_user/current_document.php?id=11003" </w:instrText>
      </w:r>
      <w:r>
        <w:fldChar w:fldCharType="separate"/>
      </w:r>
      <w:r w:rsidR="001C37AB" w:rsidRPr="00781C91">
        <w:rPr>
          <w:rFonts w:eastAsia="Times New Roman"/>
          <w:color w:val="0000FF"/>
          <w:szCs w:val="24"/>
          <w:u w:val="single"/>
          <w:lang w:val="en-CA"/>
        </w:rPr>
        <w:t>JC</w:t>
      </w:r>
      <w:r w:rsidR="001C37AB" w:rsidRPr="00781C91">
        <w:rPr>
          <w:rFonts w:eastAsia="Times New Roman"/>
          <w:color w:val="0000FF"/>
          <w:szCs w:val="24"/>
          <w:u w:val="single"/>
          <w:lang w:val="en-CA"/>
        </w:rPr>
        <w:t>T</w:t>
      </w:r>
      <w:r w:rsidR="001C37AB" w:rsidRPr="00781C91">
        <w:rPr>
          <w:rFonts w:eastAsia="Times New Roman"/>
          <w:color w:val="0000FF"/>
          <w:szCs w:val="24"/>
          <w:u w:val="single"/>
          <w:lang w:val="en-CA"/>
        </w:rPr>
        <w:t>VC-AM0024</w:t>
      </w:r>
      <w:r>
        <w:rPr>
          <w:rFonts w:eastAsia="Times New Roman"/>
          <w:color w:val="0000FF"/>
          <w:szCs w:val="24"/>
          <w:u w:val="single"/>
          <w:lang w:val="en-CA"/>
        </w:rPr>
        <w:fldChar w:fldCharType="end"/>
      </w:r>
      <w:r w:rsidR="001C37AB" w:rsidRPr="00781C91">
        <w:rPr>
          <w:rFonts w:eastAsia="Times New Roman"/>
          <w:szCs w:val="24"/>
          <w:lang w:val="en-CA"/>
        </w:rPr>
        <w:t xml:space="preserve"> Illustration of the shutter interval info SEI message in HEVC Draft [S. McCarthy, F. Pu, T. Lu, P. Yin, W. Husak, T. Chen</w:t>
      </w:r>
      <w:ins w:id="465" w:author="Gary Sullivan" w:date="2020-04-20T01:40:00Z">
        <w:r w:rsidR="00DD443F">
          <w:rPr>
            <w:rFonts w:eastAsia="Times New Roman"/>
            <w:szCs w:val="24"/>
            <w:lang w:val="en-CA"/>
          </w:rPr>
          <w:t xml:space="preserve"> (Dolby)</w:t>
        </w:r>
      </w:ins>
      <w:r w:rsidR="001C37AB" w:rsidRPr="00781C91">
        <w:rPr>
          <w:rFonts w:eastAsia="Times New Roman"/>
          <w:szCs w:val="24"/>
          <w:lang w:val="en-CA"/>
        </w:rPr>
        <w:t>]</w:t>
      </w:r>
    </w:p>
    <w:p w14:paraId="16F73B3A" w14:textId="73B1EB7B" w:rsidR="00225B90" w:rsidRDefault="00225B90" w:rsidP="00B90448">
      <w:pPr>
        <w:rPr>
          <w:ins w:id="466" w:author="Gary Sullivan" w:date="2020-04-20T02:08:00Z"/>
        </w:rPr>
      </w:pPr>
      <w:ins w:id="467" w:author="Gary Sullivan" w:date="2020-04-20T02:08:00Z">
        <w:r>
          <w:t>Discussed Monday 08</w:t>
        </w:r>
      </w:ins>
      <w:ins w:id="468" w:author="Gary Sullivan" w:date="2020-04-20T02:09:00Z">
        <w:r>
          <w:t>30. GJS</w:t>
        </w:r>
      </w:ins>
    </w:p>
    <w:p w14:paraId="64EA1A54" w14:textId="2D581A3F" w:rsidR="00923F6D" w:rsidRDefault="00923F6D" w:rsidP="00B90448">
      <w:pPr>
        <w:rPr>
          <w:ins w:id="469" w:author="Gary Sullivan" w:date="2020-04-20T02:14:00Z"/>
        </w:rPr>
      </w:pPr>
      <w:ins w:id="470" w:author="Gary Sullivan" w:date="2020-04-20T02:14:00Z">
        <w:r>
          <w:t>(Information and software contribution)</w:t>
        </w:r>
      </w:ins>
    </w:p>
    <w:p w14:paraId="28F84DBE" w14:textId="521E0672" w:rsidR="00DD443F" w:rsidRDefault="00DD443F" w:rsidP="00B90448">
      <w:pPr>
        <w:rPr>
          <w:ins w:id="471" w:author="Gary Sullivan" w:date="2020-04-20T01:34:00Z"/>
        </w:rPr>
      </w:pPr>
      <w:ins w:id="472" w:author="Gary Sullivan" w:date="2020-04-20T01:40:00Z">
        <w:r w:rsidRPr="00DD443F">
          <w:t>This contribution describes a software implementation (SII-Processing) that illustrates the use of the shutter interval information SEI message in HEVC draft. Specifically, the software illustrates the example of encoding and decoding content in a manner consistent with ATSC 3.0 Annex D and signalling the corresponding shutter interval values with the shutter interval information SEI message.</w:t>
        </w:r>
      </w:ins>
    </w:p>
    <w:p w14:paraId="41DF5D4C" w14:textId="572B133E" w:rsidR="000D7FAE" w:rsidRDefault="002D45CD" w:rsidP="00B90448">
      <w:pPr>
        <w:rPr>
          <w:ins w:id="473" w:author="Gary Sullivan" w:date="2020-04-20T01:48:00Z"/>
        </w:rPr>
      </w:pPr>
      <w:ins w:id="474" w:author="Gary Sullivan" w:date="2020-04-20T01:53:00Z">
        <w:r>
          <w:t>In the example</w:t>
        </w:r>
      </w:ins>
      <w:ins w:id="475" w:author="Gary Sullivan" w:date="2020-04-20T01:45:00Z">
        <w:r w:rsidR="000D7FAE">
          <w:t xml:space="preserve"> encoder just codes t</w:t>
        </w:r>
      </w:ins>
      <w:ins w:id="476" w:author="Gary Sullivan" w:date="2020-04-20T01:46:00Z">
        <w:r w:rsidR="000D7FAE">
          <w:t xml:space="preserve">wo-frame averages </w:t>
        </w:r>
      </w:ins>
      <w:ins w:id="477" w:author="Gary Sullivan" w:date="2020-04-20T01:47:00Z">
        <w:r w:rsidR="000D7FAE">
          <w:t xml:space="preserve">C = </w:t>
        </w:r>
      </w:ins>
      <w:ins w:id="478" w:author="Gary Sullivan" w:date="2020-04-20T01:46:00Z">
        <w:r w:rsidR="000D7FAE">
          <w:t>(A + B</w:t>
        </w:r>
      </w:ins>
      <w:ins w:id="479" w:author="Gary Sullivan" w:date="2020-04-20T01:47:00Z">
        <w:r w:rsidR="000D7FAE">
          <w:t>)</w:t>
        </w:r>
      </w:ins>
      <w:ins w:id="480" w:author="Gary Sullivan" w:date="2020-04-20T01:46:00Z">
        <w:r w:rsidR="000D7FAE">
          <w:t xml:space="preserve"> / 2; the decoder </w:t>
        </w:r>
      </w:ins>
      <w:ins w:id="481" w:author="Gary Sullivan" w:date="2020-04-20T01:47:00Z">
        <w:r w:rsidR="000D7FAE">
          <w:t>does B’ = 2*C’ − A’.</w:t>
        </w:r>
      </w:ins>
    </w:p>
    <w:p w14:paraId="4159925E" w14:textId="5DCE4080" w:rsidR="000D7FAE" w:rsidRDefault="002D45CD" w:rsidP="00B90448">
      <w:pPr>
        <w:rPr>
          <w:ins w:id="482" w:author="Gary Sullivan" w:date="2020-04-20T01:48:00Z"/>
        </w:rPr>
      </w:pPr>
      <w:ins w:id="483" w:author="Gary Sullivan" w:date="2020-04-20T01:53:00Z">
        <w:r>
          <w:t>A participant su</w:t>
        </w:r>
      </w:ins>
      <w:ins w:id="484" w:author="Gary Sullivan" w:date="2020-04-20T01:54:00Z">
        <w:r>
          <w:t>ggested that another</w:t>
        </w:r>
      </w:ins>
      <w:ins w:id="485" w:author="Gary Sullivan" w:date="2020-04-20T01:53:00Z">
        <w:r>
          <w:t xml:space="preserve"> possible interpre</w:t>
        </w:r>
      </w:ins>
      <w:ins w:id="486" w:author="Gary Sullivan" w:date="2020-04-20T01:54:00Z">
        <w:r>
          <w:t>tation could be:</w:t>
        </w:r>
      </w:ins>
      <w:ins w:id="487" w:author="Gary Sullivan" w:date="2020-04-20T01:55:00Z">
        <w:r>
          <w:t xml:space="preserve"> </w:t>
        </w:r>
      </w:ins>
      <w:ins w:id="488" w:author="Gary Sullivan" w:date="2020-04-20T01:49:00Z">
        <w:r w:rsidR="000D7FAE">
          <w:t>B’ = (</w:t>
        </w:r>
      </w:ins>
      <w:ins w:id="489" w:author="Gary Sullivan" w:date="2020-04-20T01:55:00Z">
        <w:r>
          <w:t>a</w:t>
        </w:r>
      </w:ins>
      <w:ins w:id="490" w:author="Gary Sullivan" w:date="2020-04-20T01:49:00Z">
        <w:r w:rsidR="000D7FAE">
          <w:t xml:space="preserve"> + 2b + c) / 4, </w:t>
        </w:r>
      </w:ins>
    </w:p>
    <w:p w14:paraId="34D3CDCE" w14:textId="3DE9F202" w:rsidR="000D7FAE" w:rsidRDefault="000D7FAE" w:rsidP="000D7FAE">
      <w:pPr>
        <w:rPr>
          <w:ins w:id="491" w:author="Gary Sullivan" w:date="2020-04-20T01:49:00Z"/>
        </w:rPr>
      </w:pPr>
      <w:ins w:id="492" w:author="Gary Sullivan" w:date="2020-04-20T01:48:00Z">
        <w:r>
          <w:t>Does the reader have enough information to know what to do</w:t>
        </w:r>
      </w:ins>
      <w:ins w:id="493" w:author="Gary Sullivan" w:date="2020-04-20T01:49:00Z">
        <w:r>
          <w:t>?</w:t>
        </w:r>
      </w:ins>
      <w:ins w:id="494" w:author="Gary Sullivan" w:date="2020-04-20T01:48:00Z">
        <w:r>
          <w:t xml:space="preserve"> </w:t>
        </w:r>
      </w:ins>
      <w:ins w:id="495" w:author="Gary Sullivan" w:date="2020-04-20T01:49:00Z">
        <w:r>
          <w:t>F</w:t>
        </w:r>
      </w:ins>
      <w:ins w:id="496" w:author="Gary Sullivan" w:date="2020-04-20T01:48:00Z">
        <w:r>
          <w:t>or encoding?</w:t>
        </w:r>
      </w:ins>
      <w:ins w:id="497" w:author="Gary Sullivan" w:date="2020-04-20T01:49:00Z">
        <w:r>
          <w:t xml:space="preserve"> For decoding?</w:t>
        </w:r>
      </w:ins>
    </w:p>
    <w:p w14:paraId="52F61596" w14:textId="135D5F02" w:rsidR="000D7FAE" w:rsidRDefault="000D7FAE" w:rsidP="000D7FAE">
      <w:pPr>
        <w:numPr>
          <w:ilvl w:val="0"/>
          <w:numId w:val="1791"/>
        </w:numPr>
        <w:rPr>
          <w:ins w:id="498" w:author="Gary Sullivan" w:date="2020-04-20T01:51:00Z"/>
        </w:rPr>
      </w:pPr>
      <w:ins w:id="499" w:author="Gary Sullivan" w:date="2020-04-20T01:50:00Z">
        <w:r>
          <w:t>If external means is needed for proper interpretation, then how useful is the SEI message?</w:t>
        </w:r>
      </w:ins>
    </w:p>
    <w:p w14:paraId="3190A9C5" w14:textId="6030CD6E" w:rsidR="000D7FAE" w:rsidRDefault="002D45CD" w:rsidP="009C6FE8">
      <w:pPr>
        <w:numPr>
          <w:ilvl w:val="0"/>
          <w:numId w:val="1791"/>
        </w:numPr>
        <w:rPr>
          <w:ins w:id="500" w:author="Gary Sullivan" w:date="2020-04-20T01:48:00Z"/>
        </w:rPr>
        <w:pPrChange w:id="501" w:author="Gary Sullivan" w:date="2020-04-20T01:56:00Z">
          <w:pPr/>
        </w:pPrChange>
      </w:pPr>
      <w:ins w:id="502" w:author="Gary Sullivan" w:date="2020-04-20T01:51:00Z">
        <w:r>
          <w:t>Should we</w:t>
        </w:r>
      </w:ins>
      <w:ins w:id="503" w:author="Gary Sullivan" w:date="2020-04-20T01:52:00Z">
        <w:r>
          <w:t xml:space="preserve"> have a flag to indicate correspondence with the ATSC scheme?</w:t>
        </w:r>
      </w:ins>
    </w:p>
    <w:p w14:paraId="33615B19" w14:textId="77777777" w:rsidR="00657494" w:rsidRDefault="00657494" w:rsidP="00B90448">
      <w:pPr>
        <w:rPr>
          <w:ins w:id="504" w:author="Gary Sullivan" w:date="2020-04-20T02:06:00Z"/>
        </w:rPr>
      </w:pPr>
    </w:p>
    <w:p w14:paraId="38F0AE4A" w14:textId="77777777" w:rsidR="00657494" w:rsidRDefault="00657494" w:rsidP="00657494">
      <w:pPr>
        <w:rPr>
          <w:ins w:id="505" w:author="Gary Sullivan" w:date="2020-04-20T02:06:00Z"/>
        </w:rPr>
      </w:pPr>
      <w:ins w:id="506" w:author="Gary Sullivan" w:date="2020-04-20T02:06:00Z">
        <w:r>
          <w:t>Does that create a temporal offset? Basically, yes.</w:t>
        </w:r>
      </w:ins>
    </w:p>
    <w:p w14:paraId="53EF940B" w14:textId="63404343" w:rsidR="002D45CD" w:rsidRDefault="002D45CD" w:rsidP="00B90448">
      <w:pPr>
        <w:rPr>
          <w:ins w:id="507" w:author="Gary Sullivan" w:date="2020-04-20T02:00:00Z"/>
        </w:rPr>
      </w:pPr>
      <w:ins w:id="508" w:author="Gary Sullivan" w:date="2020-04-20T01:57:00Z">
        <w:r>
          <w:lastRenderedPageBreak/>
          <w:t>The proponent indicated that the information about the shutter interval could have a number of uses</w:t>
        </w:r>
      </w:ins>
      <w:ins w:id="509" w:author="Gary Sullivan" w:date="2020-04-20T01:58:00Z">
        <w:r>
          <w:t xml:space="preserve"> that are not just for this deblurring display process.</w:t>
        </w:r>
      </w:ins>
    </w:p>
    <w:p w14:paraId="7C3B8355" w14:textId="2D3DD60E" w:rsidR="005A2856" w:rsidRDefault="005A2856" w:rsidP="00B90448">
      <w:pPr>
        <w:rPr>
          <w:ins w:id="510" w:author="Gary Sullivan" w:date="2020-04-20T02:04:00Z"/>
        </w:rPr>
      </w:pPr>
      <w:ins w:id="511" w:author="Gary Sullivan" w:date="2020-04-20T02:00:00Z">
        <w:r>
          <w:t>Could we provide some additional information about what to use this for?</w:t>
        </w:r>
      </w:ins>
    </w:p>
    <w:p w14:paraId="3849AE3A" w14:textId="1C7A882C" w:rsidR="00657494" w:rsidRDefault="00657494" w:rsidP="00B90448">
      <w:pPr>
        <w:rPr>
          <w:ins w:id="512" w:author="Gary Sullivan" w:date="2020-04-20T01:56:00Z"/>
        </w:rPr>
      </w:pPr>
      <w:ins w:id="513" w:author="Gary Sullivan" w:date="2020-04-20T02:05:00Z">
        <w:r>
          <w:t>Some possible uses would be just to indicate that the shutter interval is the same for all the pictures.</w:t>
        </w:r>
      </w:ins>
    </w:p>
    <w:p w14:paraId="06251D42" w14:textId="2FAED086" w:rsidR="00DD443F" w:rsidRDefault="000D7FAE" w:rsidP="00B90448">
      <w:pPr>
        <w:rPr>
          <w:ins w:id="514" w:author="Gary Sullivan" w:date="2020-04-20T01:41:00Z"/>
        </w:rPr>
      </w:pPr>
      <w:ins w:id="515" w:author="Gary Sullivan" w:date="2020-04-20T01:42:00Z">
        <w:r>
          <w:t>Does the lower frame rate blurred video look OK?</w:t>
        </w:r>
      </w:ins>
      <w:ins w:id="516" w:author="Gary Sullivan" w:date="2020-04-20T02:06:00Z">
        <w:r w:rsidR="00657494">
          <w:t xml:space="preserve"> (not necessarily always)</w:t>
        </w:r>
      </w:ins>
    </w:p>
    <w:p w14:paraId="7C3BAAD8" w14:textId="36A865F0" w:rsidR="000D7FAE" w:rsidRDefault="000D7FAE" w:rsidP="00B90448">
      <w:pPr>
        <w:rPr>
          <w:ins w:id="517" w:author="Gary Sullivan" w:date="2020-04-20T01:41:00Z"/>
        </w:rPr>
      </w:pPr>
      <w:ins w:id="518" w:author="Gary Sullivan" w:date="2020-04-20T01:42:00Z">
        <w:r>
          <w:t>Does the alternating sharp/blur/sharp behaviour look strange?</w:t>
        </w:r>
      </w:ins>
      <w:ins w:id="519" w:author="Gary Sullivan" w:date="2020-04-20T02:07:00Z">
        <w:r w:rsidR="00657494">
          <w:t xml:space="preserve"> (depends on the source video – maybe not so good looking if the source shutter interval i</w:t>
        </w:r>
      </w:ins>
      <w:ins w:id="520" w:author="Gary Sullivan" w:date="2020-04-20T02:08:00Z">
        <w:r w:rsidR="00657494">
          <w:t>s too short and the frame rate is too low).</w:t>
        </w:r>
      </w:ins>
    </w:p>
    <w:p w14:paraId="101D79D9" w14:textId="461CA001" w:rsidR="000D7FAE" w:rsidRDefault="00CC6976" w:rsidP="00B90448">
      <w:pPr>
        <w:rPr>
          <w:ins w:id="521" w:author="Gary Sullivan" w:date="2020-04-20T01:41:00Z"/>
        </w:rPr>
      </w:pPr>
      <w:ins w:id="522" w:author="Gary Sullivan" w:date="2020-04-20T02:09:00Z">
        <w:r>
          <w:t>It was commented that rate control</w:t>
        </w:r>
      </w:ins>
      <w:ins w:id="523" w:author="Gary Sullivan" w:date="2020-04-20T02:10:00Z">
        <w:r>
          <w:t xml:space="preserve"> / layer-specific QP adaptation might affect the behaviour.</w:t>
        </w:r>
      </w:ins>
    </w:p>
    <w:p w14:paraId="19A460B0" w14:textId="77777777" w:rsidR="00923F6D" w:rsidRPr="00B90448" w:rsidRDefault="00923F6D" w:rsidP="00923F6D">
      <w:pPr>
        <w:rPr>
          <w:ins w:id="524" w:author="Gary Sullivan" w:date="2020-04-20T02:13:00Z"/>
        </w:rPr>
      </w:pPr>
      <w:ins w:id="525" w:author="Gary Sullivan" w:date="2020-04-20T02:13:00Z">
        <w:r>
          <w:t>The contribution of software was appreciated. The software coordinator was suggested to review it.</w:t>
        </w:r>
      </w:ins>
    </w:p>
    <w:p w14:paraId="63D2E466" w14:textId="0790F2BE" w:rsidR="000D7FAE" w:rsidRDefault="000D7FAE" w:rsidP="00B90448">
      <w:pPr>
        <w:rPr>
          <w:ins w:id="526" w:author="Gary Sullivan" w:date="2020-04-20T02:13:00Z"/>
        </w:rPr>
      </w:pPr>
    </w:p>
    <w:p w14:paraId="5EBD2795" w14:textId="77777777" w:rsidR="00923F6D" w:rsidRPr="00B90448" w:rsidRDefault="00923F6D" w:rsidP="00B90448"/>
    <w:p w14:paraId="2E8FC299" w14:textId="77777777" w:rsidR="001C37AB" w:rsidRPr="00781C91" w:rsidRDefault="00182D58" w:rsidP="001C37AB">
      <w:pPr>
        <w:pStyle w:val="Heading9"/>
        <w:rPr>
          <w:rFonts w:eastAsia="Times New Roman"/>
          <w:szCs w:val="24"/>
          <w:lang w:val="en-CA"/>
        </w:rPr>
      </w:pPr>
      <w:hyperlink r:id="rId38" w:history="1">
        <w:r w:rsidR="001C37AB" w:rsidRPr="00781C91">
          <w:rPr>
            <w:rFonts w:eastAsia="Times New Roman"/>
            <w:color w:val="0000FF"/>
            <w:szCs w:val="24"/>
            <w:u w:val="single"/>
            <w:lang w:val="en-CA"/>
          </w:rPr>
          <w:t>JCTVC-AM0025</w:t>
        </w:r>
      </w:hyperlink>
      <w:r w:rsidR="001C37AB" w:rsidRPr="00781C91">
        <w:rPr>
          <w:rFonts w:eastAsia="Times New Roman"/>
          <w:szCs w:val="24"/>
          <w:lang w:val="en-CA"/>
        </w:rPr>
        <w:t xml:space="preserve"> Cross-check of JCTVC-AM0024 shutter interval SEI message software [</w:t>
      </w:r>
      <w:hyperlink r:id="rId39" w:history="1">
        <w:r w:rsidR="001C37AB" w:rsidRPr="00781C91">
          <w:rPr>
            <w:rFonts w:eastAsia="Times New Roman"/>
            <w:szCs w:val="24"/>
            <w:lang w:val="en-CA"/>
          </w:rPr>
          <w:t>C. Fogg (MovieLabs)</w:t>
        </w:r>
      </w:hyperlink>
      <w:r w:rsidR="001C37AB" w:rsidRPr="00781C91">
        <w:rPr>
          <w:rFonts w:eastAsia="Times New Roman"/>
          <w:szCs w:val="24"/>
          <w:lang w:val="en-CA"/>
        </w:rPr>
        <w:t>]</w:t>
      </w:r>
    </w:p>
    <w:p w14:paraId="1BC6E7BD" w14:textId="3AD1BB8B" w:rsidR="001C37AB" w:rsidRDefault="001C37AB" w:rsidP="001C37AB">
      <w:pPr>
        <w:rPr>
          <w:ins w:id="527" w:author="Gary Sullivan" w:date="2020-04-17T23:54:00Z"/>
        </w:rPr>
      </w:pPr>
    </w:p>
    <w:moveToRangeStart w:id="528" w:author="Gary Sullivan" w:date="2020-04-17T23:55:00Z" w:name="move38060116"/>
    <w:p w14:paraId="7EAB9784" w14:textId="0828791B" w:rsidR="00FB65FB" w:rsidRDefault="00FB65FB" w:rsidP="00FB65FB">
      <w:pPr>
        <w:pStyle w:val="Heading9"/>
        <w:rPr>
          <w:moveTo w:id="529" w:author="Gary Sullivan" w:date="2020-04-17T23:55:00Z"/>
          <w:rFonts w:eastAsia="Times New Roman"/>
          <w:szCs w:val="24"/>
          <w:lang w:val="en-CA"/>
        </w:rPr>
      </w:pPr>
      <w:moveTo w:id="530" w:author="Gary Sullivan" w:date="2020-04-17T23:55:00Z">
        <w:r>
          <w:fldChar w:fldCharType="begin"/>
        </w:r>
        <w:r>
          <w:instrText xml:space="preserve"> HYPERLINK "http://phenix.int-evry.fr/jct/doc_end_user/current_document.php?id=11002" </w:instrText>
        </w:r>
        <w:r>
          <w:fldChar w:fldCharType="separate"/>
        </w:r>
        <w:r w:rsidRPr="00781C91">
          <w:rPr>
            <w:rFonts w:eastAsia="Times New Roman"/>
            <w:color w:val="0000FF"/>
            <w:szCs w:val="24"/>
            <w:u w:val="single"/>
            <w:lang w:val="en-CA"/>
          </w:rPr>
          <w:t>JCTVC-AM0023</w:t>
        </w:r>
        <w:r>
          <w:rPr>
            <w:rFonts w:eastAsia="Times New Roman"/>
            <w:color w:val="0000FF"/>
            <w:szCs w:val="24"/>
            <w:u w:val="single"/>
            <w:lang w:val="en-CA"/>
          </w:rPr>
          <w:fldChar w:fldCharType="end"/>
        </w:r>
        <w:r w:rsidRPr="00781C91">
          <w:rPr>
            <w:rFonts w:eastAsia="Times New Roman"/>
            <w:szCs w:val="24"/>
            <w:lang w:val="en-CA"/>
          </w:rPr>
          <w:t xml:space="preserve"> Illustration of the film grain characteristics SEI message in HEVC [S. McCarthy, F. Pu, T. Lu, P. Yin, W. Husak, T. Chen</w:t>
        </w:r>
      </w:moveTo>
      <w:ins w:id="531" w:author="Gary Sullivan" w:date="2020-04-20T01:41:00Z">
        <w:r w:rsidR="000D7FAE">
          <w:rPr>
            <w:rFonts w:eastAsia="Times New Roman"/>
            <w:szCs w:val="24"/>
            <w:lang w:val="en-CA"/>
          </w:rPr>
          <w:t xml:space="preserve"> (Dolby)</w:t>
        </w:r>
      </w:ins>
      <w:moveTo w:id="532" w:author="Gary Sullivan" w:date="2020-04-17T23:55:00Z">
        <w:r>
          <w:rPr>
            <w:rFonts w:eastAsia="Times New Roman"/>
            <w:szCs w:val="24"/>
            <w:lang w:val="en-CA"/>
          </w:rPr>
          <w:t>]</w:t>
        </w:r>
      </w:moveTo>
    </w:p>
    <w:p w14:paraId="17E0AD0C" w14:textId="66EA98E1" w:rsidR="00FB65FB" w:rsidDel="00923F6D" w:rsidRDefault="00923F6D" w:rsidP="00923F6D">
      <w:pPr>
        <w:rPr>
          <w:del w:id="533" w:author="Gary Sullivan" w:date="2020-04-17T23:55:00Z"/>
        </w:rPr>
      </w:pPr>
      <w:ins w:id="534" w:author="Gary Sullivan" w:date="2020-04-20T02:14:00Z">
        <w:r>
          <w:t>Discussed Monday ~0</w:t>
        </w:r>
      </w:ins>
      <w:ins w:id="535" w:author="Gary Sullivan" w:date="2020-04-20T02:24:00Z">
        <w:r w:rsidR="00E77450">
          <w:t>85</w:t>
        </w:r>
      </w:ins>
      <w:ins w:id="536" w:author="Gary Sullivan" w:date="2020-04-20T02:14:00Z">
        <w:r>
          <w:t>0 (GJS).</w:t>
        </w:r>
      </w:ins>
    </w:p>
    <w:p w14:paraId="4CB20875" w14:textId="77777777" w:rsidR="00923F6D" w:rsidRDefault="00923F6D" w:rsidP="00FB65FB">
      <w:pPr>
        <w:rPr>
          <w:ins w:id="537" w:author="Gary Sullivan" w:date="2020-04-20T02:14:00Z"/>
        </w:rPr>
      </w:pPr>
    </w:p>
    <w:p w14:paraId="1EA230AC" w14:textId="77777777" w:rsidR="00923F6D" w:rsidRDefault="00923F6D" w:rsidP="00923F6D">
      <w:pPr>
        <w:rPr>
          <w:ins w:id="538" w:author="Gary Sullivan" w:date="2020-04-20T02:14:00Z"/>
        </w:rPr>
      </w:pPr>
      <w:ins w:id="539" w:author="Gary Sullivan" w:date="2020-04-20T02:14:00Z">
        <w:r>
          <w:t>(Information and software contribution)</w:t>
        </w:r>
      </w:ins>
    </w:p>
    <w:p w14:paraId="00F0D1AA" w14:textId="42A6C174" w:rsidR="000E2515" w:rsidRDefault="00923F6D" w:rsidP="00FB65FB">
      <w:pPr>
        <w:rPr>
          <w:ins w:id="540" w:author="Gary Sullivan" w:date="2020-04-20T02:11:00Z"/>
        </w:rPr>
      </w:pPr>
      <w:ins w:id="541" w:author="Gary Sullivan" w:date="2020-04-20T02:12:00Z">
        <w:r w:rsidRPr="00923F6D">
          <w:t>This contribution describes a software implementation that illustrates the use of the film grain characteristics SEI message in HEVC. Specifically, the software illustrates the example of film grain synthesis specified in SMPTE RDD 5 and signalling of film grain characteristics syntax values using the SEI message.</w:t>
        </w:r>
      </w:ins>
    </w:p>
    <w:p w14:paraId="406D9609" w14:textId="36F56048" w:rsidR="000E2515" w:rsidRDefault="000E2515" w:rsidP="00FB65FB">
      <w:pPr>
        <w:rPr>
          <w:ins w:id="542" w:author="Gary Sullivan" w:date="2020-04-20T02:11:00Z"/>
        </w:rPr>
      </w:pPr>
    </w:p>
    <w:moveToRangeEnd w:id="528"/>
    <w:p w14:paraId="1B148E80" w14:textId="2BFC537D" w:rsidR="00FB65FB" w:rsidRDefault="00923F6D" w:rsidP="001C37AB">
      <w:pPr>
        <w:rPr>
          <w:ins w:id="543" w:author="Gary Sullivan" w:date="2020-04-20T02:15:00Z"/>
        </w:rPr>
      </w:pPr>
      <w:ins w:id="544" w:author="Gary Sullivan" w:date="2020-04-20T02:16:00Z">
        <w:r w:rsidRPr="00923F6D">
          <w:t xml:space="preserve">It was </w:t>
        </w:r>
        <w:r>
          <w:t>reported</w:t>
        </w:r>
        <w:r w:rsidRPr="00923F6D">
          <w:t xml:space="preserve"> that the example software implementation and FGC SEI message function as expected</w:t>
        </w:r>
      </w:ins>
    </w:p>
    <w:p w14:paraId="063ED898" w14:textId="42C79F23" w:rsidR="00923F6D" w:rsidRDefault="00923F6D" w:rsidP="001C37AB">
      <w:pPr>
        <w:rPr>
          <w:ins w:id="545" w:author="Gary Sullivan" w:date="2020-04-20T02:16:00Z"/>
        </w:rPr>
      </w:pPr>
    </w:p>
    <w:p w14:paraId="320D0C9C" w14:textId="7F637421" w:rsidR="00E77450" w:rsidRDefault="00923F6D" w:rsidP="001C37AB">
      <w:pPr>
        <w:rPr>
          <w:ins w:id="546" w:author="Gary Sullivan" w:date="2020-04-20T02:23:00Z"/>
        </w:rPr>
      </w:pPr>
      <w:ins w:id="547" w:author="Gary Sullivan" w:date="2020-04-20T02:17:00Z">
        <w:r>
          <w:t>This includes some schemes beyond what is documented in RDD 5</w:t>
        </w:r>
      </w:ins>
      <w:ins w:id="548" w:author="Gary Sullivan" w:date="2020-04-20T02:21:00Z">
        <w:r w:rsidR="00E77450">
          <w:t xml:space="preserve">, </w:t>
        </w:r>
      </w:ins>
      <w:ins w:id="549" w:author="Gary Sullivan" w:date="2020-04-20T02:22:00Z">
        <w:r w:rsidR="00E77450">
          <w:t>to adjust for higher bit depths.</w:t>
        </w:r>
      </w:ins>
    </w:p>
    <w:p w14:paraId="256B1EBC" w14:textId="7D801A0F" w:rsidR="00E77450" w:rsidRDefault="00E77450" w:rsidP="001C37AB">
      <w:pPr>
        <w:rPr>
          <w:ins w:id="550" w:author="Gary Sullivan" w:date="2020-04-20T02:21:00Z"/>
        </w:rPr>
      </w:pPr>
      <w:ins w:id="551" w:author="Gary Sullivan" w:date="2020-04-20T02:24:00Z">
        <w:r>
          <w:t>The contributor said RDD was a very complete specification (and had been a referenced document for HD-DVD).</w:t>
        </w:r>
      </w:ins>
    </w:p>
    <w:p w14:paraId="43E0C23B" w14:textId="77777777" w:rsidR="00E77450" w:rsidRDefault="00E77450" w:rsidP="001C37AB">
      <w:pPr>
        <w:rPr>
          <w:ins w:id="552" w:author="Gary Sullivan" w:date="2020-04-20T02:17:00Z"/>
        </w:rPr>
      </w:pPr>
    </w:p>
    <w:p w14:paraId="7A173A1A" w14:textId="497BC79C" w:rsidR="00923F6D" w:rsidRDefault="00923F6D" w:rsidP="001C37AB">
      <w:pPr>
        <w:rPr>
          <w:ins w:id="553" w:author="Gary Sullivan" w:date="2020-04-20T02:19:00Z"/>
        </w:rPr>
      </w:pPr>
      <w:ins w:id="554" w:author="Gary Sullivan" w:date="2020-04-20T02:17:00Z">
        <w:r w:rsidRPr="00923F6D">
          <w:t xml:space="preserve">It was </w:t>
        </w:r>
        <w:r>
          <w:t>reported</w:t>
        </w:r>
        <w:r w:rsidRPr="00923F6D">
          <w:t xml:space="preserve"> that the example software implementation and FGC SEI message function as expected</w:t>
        </w:r>
      </w:ins>
      <w:ins w:id="555" w:author="Gary Sullivan" w:date="2020-04-20T02:19:00Z">
        <w:r>
          <w:t>.</w:t>
        </w:r>
      </w:ins>
    </w:p>
    <w:p w14:paraId="2CA5806B" w14:textId="7390A54E" w:rsidR="00923F6D" w:rsidRDefault="00923F6D" w:rsidP="001C37AB">
      <w:pPr>
        <w:rPr>
          <w:ins w:id="556" w:author="Gary Sullivan" w:date="2020-04-20T02:20:00Z"/>
        </w:rPr>
      </w:pPr>
      <w:ins w:id="557" w:author="Gary Sullivan" w:date="2020-04-20T02:19:00Z">
        <w:r>
          <w:t>A cross-check had been submitted to JVET as JVET-R0</w:t>
        </w:r>
      </w:ins>
      <w:ins w:id="558" w:author="Gary Sullivan" w:date="2020-04-20T02:20:00Z">
        <w:r>
          <w:t>455.</w:t>
        </w:r>
      </w:ins>
    </w:p>
    <w:p w14:paraId="0F228957" w14:textId="12196689" w:rsidR="00923F6D" w:rsidRDefault="00923F6D" w:rsidP="001C37AB">
      <w:pPr>
        <w:rPr>
          <w:ins w:id="559" w:author="Gary Sullivan" w:date="2020-04-20T02:16:00Z"/>
        </w:rPr>
      </w:pPr>
      <w:ins w:id="560" w:author="Gary Sullivan" w:date="2020-04-20T02:20:00Z">
        <w:r>
          <w:t>For JVET the experiments had used the VTM, whereas the results reported to JCT-VC were using HEVC.</w:t>
        </w:r>
      </w:ins>
    </w:p>
    <w:p w14:paraId="7D6E63BE" w14:textId="77777777" w:rsidR="00E77450" w:rsidRPr="00B90448" w:rsidRDefault="00E77450" w:rsidP="00E77450">
      <w:pPr>
        <w:rPr>
          <w:ins w:id="561" w:author="Gary Sullivan" w:date="2020-04-20T02:25:00Z"/>
        </w:rPr>
      </w:pPr>
      <w:ins w:id="562" w:author="Gary Sullivan" w:date="2020-04-20T02:25:00Z">
        <w:r>
          <w:t>The contribution of software was appreciated. The software coordinator was suggested to review it.</w:t>
        </w:r>
      </w:ins>
    </w:p>
    <w:p w14:paraId="663FAF5B" w14:textId="77777777" w:rsidR="00923F6D" w:rsidRDefault="00923F6D" w:rsidP="001C37AB">
      <w:pPr>
        <w:rPr>
          <w:ins w:id="563" w:author="Gary Sullivan" w:date="2020-04-17T22:26:00Z"/>
        </w:rPr>
      </w:pPr>
    </w:p>
    <w:p w14:paraId="2933445C" w14:textId="72B97626" w:rsidR="00E55D61" w:rsidRPr="00E55D61" w:rsidRDefault="00E55D61">
      <w:pPr>
        <w:pStyle w:val="Heading9"/>
        <w:rPr>
          <w:ins w:id="564" w:author="Gary Sullivan" w:date="2020-04-17T22:26:00Z"/>
          <w:lang w:val="en-US"/>
          <w:rPrChange w:id="565" w:author="Gary Sullivan" w:date="2020-04-17T22:26:00Z">
            <w:rPr>
              <w:ins w:id="566" w:author="Gary Sullivan" w:date="2020-04-17T22:26:00Z"/>
            </w:rPr>
          </w:rPrChange>
        </w:rPr>
        <w:pPrChange w:id="567" w:author="Gary Sullivan" w:date="2020-04-17T22:26:00Z">
          <w:pPr/>
        </w:pPrChange>
      </w:pPr>
      <w:ins w:id="568" w:author="Gary Sullivan" w:date="2020-04-17T22:27:00Z">
        <w:r>
          <w:fldChar w:fldCharType="begin"/>
        </w:r>
        <w:r>
          <w:instrText xml:space="preserve"> HYPERLINK "http://phenix.int-evry.fr/jct/doc_end_user/current_document.php?id=11012" </w:instrText>
        </w:r>
        <w:r>
          <w:fldChar w:fldCharType="separate"/>
        </w:r>
        <w:r w:rsidRPr="00E55D61">
          <w:rPr>
            <w:rStyle w:val="Hyperlink"/>
          </w:rPr>
          <w:t>JCTVC-AM0026</w:t>
        </w:r>
        <w:r>
          <w:fldChar w:fldCharType="end"/>
        </w:r>
        <w:r>
          <w:rPr>
            <w:lang w:val="en-US"/>
          </w:rPr>
          <w:t xml:space="preserve"> </w:t>
        </w:r>
      </w:ins>
      <w:ins w:id="569" w:author="Gary Sullivan" w:date="2020-04-17T22:26:00Z">
        <w:r w:rsidRPr="00E55D61">
          <w:t>Alternative film grain characteristics SEI message</w:t>
        </w:r>
        <w:r>
          <w:rPr>
            <w:lang w:val="en-US"/>
          </w:rPr>
          <w:t xml:space="preserve"> [</w:t>
        </w:r>
        <w:r w:rsidRPr="00E55D61">
          <w:t>A. Norkin (Netflix)</w:t>
        </w:r>
        <w:r>
          <w:rPr>
            <w:lang w:val="en-US"/>
          </w:rPr>
          <w:t>] [</w:t>
        </w:r>
        <w:r w:rsidRPr="00E55D61">
          <w:rPr>
            <w:highlight w:val="yellow"/>
            <w:lang w:val="en-US"/>
            <w:rPrChange w:id="570" w:author="Gary Sullivan" w:date="2020-04-17T22:26:00Z">
              <w:rPr>
                <w:b/>
                <w:lang w:val="en-US"/>
              </w:rPr>
            </w:rPrChange>
          </w:rPr>
          <w:t>late</w:t>
        </w:r>
        <w:r>
          <w:rPr>
            <w:lang w:val="en-US"/>
          </w:rPr>
          <w:t>]</w:t>
        </w:r>
      </w:ins>
    </w:p>
    <w:p w14:paraId="76D6EA4C" w14:textId="2DE75DF2" w:rsidR="00E77450" w:rsidRDefault="00E77450" w:rsidP="001C37AB">
      <w:pPr>
        <w:rPr>
          <w:ins w:id="571" w:author="Gary Sullivan" w:date="2020-04-20T02:25:00Z"/>
        </w:rPr>
      </w:pPr>
    </w:p>
    <w:p w14:paraId="56DF19AE" w14:textId="568309A4" w:rsidR="00C14A3A" w:rsidRDefault="00C14A3A" w:rsidP="00C14A3A">
      <w:pPr>
        <w:rPr>
          <w:ins w:id="572" w:author="Gary Sullivan" w:date="2020-04-20T02:28:00Z"/>
        </w:rPr>
      </w:pPr>
      <w:ins w:id="573" w:author="Gary Sullivan" w:date="2020-04-20T02:28:00Z">
        <w:r>
          <w:t>Discussed Monday ~0</w:t>
        </w:r>
        <w:r>
          <w:t>910</w:t>
        </w:r>
        <w:r>
          <w:t xml:space="preserve"> (GJS).</w:t>
        </w:r>
      </w:ins>
    </w:p>
    <w:p w14:paraId="0DF789A0" w14:textId="1257C84E" w:rsidR="00C14A3A" w:rsidRDefault="00C14A3A" w:rsidP="001C37AB">
      <w:pPr>
        <w:rPr>
          <w:ins w:id="574" w:author="Gary Sullivan" w:date="2020-04-20T02:27:00Z"/>
        </w:rPr>
      </w:pPr>
      <w:ins w:id="575" w:author="Gary Sullivan" w:date="2020-04-20T02:27:00Z">
        <w:r>
          <w:lastRenderedPageBreak/>
          <w:t>Uploading of the slide deck was requested. The proponent said the slides didn’t contain anything that wasn’t in the document.</w:t>
        </w:r>
      </w:ins>
    </w:p>
    <w:p w14:paraId="200BDBF7" w14:textId="2A39FEFA" w:rsidR="00E77450" w:rsidRDefault="00C14A3A" w:rsidP="001C37AB">
      <w:pPr>
        <w:rPr>
          <w:ins w:id="576" w:author="Gary Sullivan" w:date="2020-04-20T02:25:00Z"/>
        </w:rPr>
      </w:pPr>
      <w:ins w:id="577" w:author="Gary Sullivan" w:date="2020-04-20T02:27:00Z">
        <w:r w:rsidRPr="00C14A3A">
          <w:t>This document is similar to the contribution JVET-R0384 submitted to JVET. It proposes an alternative film grain characteristics SEI message. The syntax for the proposed SEI message is compatible with that of the mandatory film grain post-processing algorithm in the AV1 video specification. Adopting the proposed SEI in HEVC (and possibly H.264/AVC) would enable re-use of the post-processing modules that may already be on the device, thus improving the compression efficiency on movie and TV content with little if any additional costs for the manufacturers. Applications such as transcoding between different codecs could also be better supported. The document proposes the alternative film grain characteristics SEI message syntax and semantics (including the film grain synthesis process) and explains the film grain synthesis algorithm. Version 2 of the document adds implementation of the algorithm in HM and example of decoded pictures with added film grain.</w:t>
        </w:r>
      </w:ins>
    </w:p>
    <w:p w14:paraId="2FECA728" w14:textId="7590F1A8" w:rsidR="00E77450" w:rsidRDefault="00C14A3A" w:rsidP="001C37AB">
      <w:pPr>
        <w:rPr>
          <w:ins w:id="578" w:author="Gary Sullivan" w:date="2020-04-20T02:30:00Z"/>
        </w:rPr>
      </w:pPr>
      <w:ins w:id="579" w:author="Gary Sullivan" w:date="2020-04-20T02:30:00Z">
        <w:r w:rsidRPr="00C14A3A">
          <w:t xml:space="preserve">At the Brussels JVET meeting, </w:t>
        </w:r>
        <w:r>
          <w:t>some</w:t>
        </w:r>
        <w:r w:rsidRPr="00C14A3A">
          <w:t xml:space="preserve"> documents proposed to adopt the film grain synthesis algorithm that is used in the AV1 video specification. In particular, JVET-Q0424 proposed mandatory film grain synthesis support in HEVC with signalling the film grain parameters in the APS and including film grain synthesis algorithm in the normative scope of VC. In JCTVC-AL0022, the film grain synthesis from AV1 was proposed to be included in HEVC as an SEI message, along with including it in VVC and H.264/AVC standards as well. Finally, JVET-Q0533 argued that the exact set of the parameters from the AV1 film grain synthesis algorithm should be used to enable re-use of the post-processing hardware modules between two codecs.</w:t>
        </w:r>
      </w:ins>
    </w:p>
    <w:p w14:paraId="45F23ABE" w14:textId="6915215C" w:rsidR="00C14A3A" w:rsidRDefault="00C14A3A" w:rsidP="001C37AB">
      <w:pPr>
        <w:rPr>
          <w:ins w:id="580" w:author="Gary Sullivan" w:date="2020-04-20T02:33:00Z"/>
        </w:rPr>
      </w:pPr>
      <w:ins w:id="581" w:author="Gary Sullivan" w:date="2020-04-20T02:30:00Z">
        <w:r>
          <w:t>Pseudo-grain is sometimes added in digital production wor</w:t>
        </w:r>
      </w:ins>
      <w:ins w:id="582" w:author="Gary Sullivan" w:date="2020-04-20T02:31:00Z">
        <w:r>
          <w:t>kflows.</w:t>
        </w:r>
      </w:ins>
    </w:p>
    <w:p w14:paraId="71E49002" w14:textId="3B286C9C" w:rsidR="00CD1E5C" w:rsidRDefault="00633B86" w:rsidP="001C37AB">
      <w:pPr>
        <w:rPr>
          <w:ins w:id="583" w:author="Gary Sullivan" w:date="2020-04-20T02:37:00Z"/>
        </w:rPr>
      </w:pPr>
      <w:ins w:id="584" w:author="Gary Sullivan" w:date="2020-04-20T03:02:00Z">
        <w:r>
          <w:t>Software was not provided with the contribution. The cross-check was performed using priv</w:t>
        </w:r>
      </w:ins>
      <w:ins w:id="585" w:author="Gary Sullivan" w:date="2020-04-20T03:03:00Z">
        <w:r>
          <w:t>ately communicated software.</w:t>
        </w:r>
      </w:ins>
      <w:ins w:id="586" w:author="Gary Sullivan" w:date="2020-04-20T03:05:00Z">
        <w:r>
          <w:t xml:space="preserve"> The contributor said they would need some code cleanup</w:t>
        </w:r>
      </w:ins>
      <w:ins w:id="587" w:author="Gary Sullivan" w:date="2020-04-20T03:06:00Z">
        <w:r>
          <w:t>.</w:t>
        </w:r>
      </w:ins>
    </w:p>
    <w:p w14:paraId="4B68D40E" w14:textId="22D59117" w:rsidR="00CD1E5C" w:rsidRDefault="00CD1E5C" w:rsidP="001C37AB">
      <w:pPr>
        <w:rPr>
          <w:ins w:id="588" w:author="Gary Sullivan" w:date="2020-04-20T02:35:00Z"/>
        </w:rPr>
      </w:pPr>
      <w:ins w:id="589" w:author="Gary Sullivan" w:date="2020-04-20T02:37:00Z">
        <w:r>
          <w:t>The proponent said that adding film grain can also sometimes help</w:t>
        </w:r>
      </w:ins>
      <w:ins w:id="590" w:author="Gary Sullivan" w:date="2020-04-20T02:38:00Z">
        <w:r>
          <w:t xml:space="preserve"> mask artefacts.</w:t>
        </w:r>
      </w:ins>
    </w:p>
    <w:p w14:paraId="6AADB41D" w14:textId="61396500" w:rsidR="00CD1E5C" w:rsidRDefault="00CD1E5C" w:rsidP="001C37AB">
      <w:pPr>
        <w:rPr>
          <w:ins w:id="591" w:author="Gary Sullivan" w:date="2020-04-20T02:31:00Z"/>
        </w:rPr>
      </w:pPr>
      <w:ins w:id="592" w:author="Gary Sullivan" w:date="2020-04-20T02:34:00Z">
        <w:r>
          <w:t>Are there features in this that are better than what is in our curr</w:t>
        </w:r>
      </w:ins>
      <w:ins w:id="593" w:author="Gary Sullivan" w:date="2020-04-20T02:35:00Z">
        <w:r>
          <w:t>ent FGC SEI message?</w:t>
        </w:r>
      </w:ins>
    </w:p>
    <w:p w14:paraId="1667F725" w14:textId="746BFCDE" w:rsidR="00C14A3A" w:rsidRDefault="00CD1E5C" w:rsidP="001C37AB">
      <w:pPr>
        <w:rPr>
          <w:ins w:id="594" w:author="Gary Sullivan" w:date="2020-04-17T23:55:00Z"/>
        </w:rPr>
      </w:pPr>
      <w:ins w:id="595" w:author="Gary Sullivan" w:date="2020-04-20T02:33:00Z">
        <w:r>
          <w:t>It was remarked that some of the variable names and some operators don’t make our</w:t>
        </w:r>
      </w:ins>
      <w:ins w:id="596" w:author="Gary Sullivan" w:date="2020-04-20T02:37:00Z">
        <w:r>
          <w:t xml:space="preserve"> text.</w:t>
        </w:r>
      </w:ins>
    </w:p>
    <w:p w14:paraId="161813C3" w14:textId="5FD54D0C" w:rsidR="00FB65FB" w:rsidRDefault="00FB65FB" w:rsidP="001C37AB">
      <w:pPr>
        <w:rPr>
          <w:ins w:id="597" w:author="Gary Sullivan" w:date="2020-04-20T02:40:00Z"/>
        </w:rPr>
      </w:pPr>
    </w:p>
    <w:p w14:paraId="05928001" w14:textId="75B2CF3A" w:rsidR="006E5F1E" w:rsidRDefault="00CD1E5C" w:rsidP="001C37AB">
      <w:pPr>
        <w:rPr>
          <w:ins w:id="598" w:author="Gary Sullivan" w:date="2020-04-20T02:43:00Z"/>
        </w:rPr>
      </w:pPr>
      <w:ins w:id="599" w:author="Gary Sullivan" w:date="2020-04-20T02:40:00Z">
        <w:r>
          <w:t>[</w:t>
        </w:r>
      </w:ins>
      <w:ins w:id="600" w:author="Gary Sullivan" w:date="2020-04-20T03:04:00Z">
        <w:r w:rsidR="00633B86" w:rsidRPr="00633B86">
          <w:rPr>
            <w:highlight w:val="yellow"/>
            <w:rPrChange w:id="601" w:author="Gary Sullivan" w:date="2020-04-20T03:04:00Z">
              <w:rPr/>
            </w:rPrChange>
          </w:rPr>
          <w:t>+</w:t>
        </w:r>
      </w:ins>
      <w:ins w:id="602" w:author="Gary Sullivan" w:date="2020-04-20T02:40:00Z">
        <w:r>
          <w:t>Late contribution AM0028</w:t>
        </w:r>
      </w:ins>
      <w:ins w:id="603" w:author="Gary Sullivan" w:date="2020-04-20T02:41:00Z">
        <w:r>
          <w:t xml:space="preserve"> </w:t>
        </w:r>
        <w:r w:rsidR="006E5F1E">
          <w:t>–</w:t>
        </w:r>
        <w:r>
          <w:t xml:space="preserve"> </w:t>
        </w:r>
        <w:r w:rsidR="006E5F1E">
          <w:t>it also contains comments about what to do if both SEI messages are present. Persistence was discussed in the contribution and would need further</w:t>
        </w:r>
      </w:ins>
      <w:ins w:id="604" w:author="Gary Sullivan" w:date="2020-04-20T02:42:00Z">
        <w:r w:rsidR="006E5F1E">
          <w:t xml:space="preserve"> study. The persistence flag applies only to the model and not the seed.</w:t>
        </w:r>
      </w:ins>
      <w:ins w:id="605" w:author="Gary Sullivan" w:date="2020-04-20T02:43:00Z">
        <w:r w:rsidR="006E5F1E">
          <w:t xml:space="preserve"> What if the seed is lost?</w:t>
        </w:r>
      </w:ins>
    </w:p>
    <w:p w14:paraId="14F9C198" w14:textId="027A8C0A" w:rsidR="00CD1E5C" w:rsidRDefault="006E5F1E" w:rsidP="001C37AB">
      <w:pPr>
        <w:rPr>
          <w:ins w:id="606" w:author="Gary Sullivan" w:date="2020-04-20T02:45:00Z"/>
        </w:rPr>
      </w:pPr>
      <w:ins w:id="607" w:author="Gary Sullivan" w:date="2020-04-20T02:43:00Z">
        <w:r>
          <w:t>Is it the model that is persisting or something else that is persisting.</w:t>
        </w:r>
      </w:ins>
      <w:ins w:id="608" w:author="Gary Sullivan" w:date="2020-04-20T02:40:00Z">
        <w:r w:rsidR="00CD1E5C">
          <w:t>]</w:t>
        </w:r>
      </w:ins>
    </w:p>
    <w:p w14:paraId="325B2032" w14:textId="2D404DAD" w:rsidR="006E5F1E" w:rsidRDefault="006E5F1E" w:rsidP="001C37AB">
      <w:pPr>
        <w:rPr>
          <w:ins w:id="609" w:author="Gary Sullivan" w:date="2020-04-20T02:45:00Z"/>
        </w:rPr>
      </w:pPr>
    </w:p>
    <w:p w14:paraId="16F0B520" w14:textId="37CC4BA2" w:rsidR="006E5F1E" w:rsidRDefault="006E5F1E" w:rsidP="001C37AB">
      <w:pPr>
        <w:rPr>
          <w:ins w:id="610" w:author="Gary Sullivan" w:date="2020-04-20T02:47:00Z"/>
        </w:rPr>
      </w:pPr>
      <w:ins w:id="611" w:author="Gary Sullivan" w:date="2020-04-20T02:45:00Z">
        <w:r>
          <w:t>The method proposed he</w:t>
        </w:r>
      </w:ins>
      <w:ins w:id="612" w:author="Gary Sullivan" w:date="2020-04-20T02:46:00Z">
        <w:r>
          <w:t>re is said to be more practical / lower complexity to implement than the RDD 5 scheme we had previously standard</w:t>
        </w:r>
      </w:ins>
      <w:ins w:id="613" w:author="Gary Sullivan" w:date="2020-04-20T02:47:00Z">
        <w:r>
          <w:t>ized.</w:t>
        </w:r>
      </w:ins>
    </w:p>
    <w:p w14:paraId="337E494A" w14:textId="69CA60CD" w:rsidR="006E5F1E" w:rsidRDefault="006E5F1E" w:rsidP="001C37AB">
      <w:pPr>
        <w:rPr>
          <w:ins w:id="614" w:author="Gary Sullivan" w:date="2020-04-20T02:47:00Z"/>
        </w:rPr>
      </w:pPr>
      <w:ins w:id="615" w:author="Gary Sullivan" w:date="2020-04-20T02:47:00Z">
        <w:r>
          <w:t>The use of larger blocks is also said to be an improvement in this scheme relative to that one.</w:t>
        </w:r>
      </w:ins>
    </w:p>
    <w:p w14:paraId="7381D170" w14:textId="6DD4208F" w:rsidR="006E5F1E" w:rsidRDefault="006E5F1E" w:rsidP="001C37AB">
      <w:pPr>
        <w:rPr>
          <w:ins w:id="616" w:author="Gary Sullivan" w:date="2020-04-20T02:48:00Z"/>
        </w:rPr>
      </w:pPr>
      <w:ins w:id="617" w:author="Gary Sullivan" w:date="2020-04-20T02:48:00Z">
        <w:r>
          <w:t>F</w:t>
        </w:r>
      </w:ins>
      <w:ins w:id="618" w:author="Gary Sullivan" w:date="2020-04-20T02:47:00Z">
        <w:r>
          <w:t>or the non-RDD 5 methods that ha</w:t>
        </w:r>
      </w:ins>
      <w:ins w:id="619" w:author="Gary Sullivan" w:date="2020-04-20T02:48:00Z">
        <w:r>
          <w:t>d previously been standardized, there</w:t>
        </w:r>
      </w:ins>
      <w:ins w:id="620" w:author="Gary Sullivan" w:date="2020-04-20T02:49:00Z">
        <w:r>
          <w:t xml:space="preserve"> is not so much information about how to implement those.</w:t>
        </w:r>
      </w:ins>
      <w:ins w:id="621" w:author="Gary Sullivan" w:date="2020-04-20T02:50:00Z">
        <w:r>
          <w:t xml:space="preserve"> (For example, HD-DVD had only specified support for the RDD 5 scheme.)</w:t>
        </w:r>
      </w:ins>
    </w:p>
    <w:p w14:paraId="6ED59FA3" w14:textId="52C1B46C" w:rsidR="006E5F1E" w:rsidRDefault="006E5F1E" w:rsidP="001C37AB">
      <w:pPr>
        <w:rPr>
          <w:ins w:id="622" w:author="Gary Sullivan" w:date="2020-04-20T03:00:00Z"/>
        </w:rPr>
      </w:pPr>
    </w:p>
    <w:p w14:paraId="6C33862C" w14:textId="72D8E265" w:rsidR="00F44753" w:rsidRDefault="00F44753" w:rsidP="001C37AB">
      <w:pPr>
        <w:rPr>
          <w:ins w:id="623" w:author="Gary Sullivan" w:date="2020-04-20T03:12:00Z"/>
        </w:rPr>
      </w:pPr>
      <w:ins w:id="624" w:author="Gary Sullivan" w:date="2020-04-20T03:00:00Z">
        <w:r>
          <w:t>It was commented that the implementation complexity</w:t>
        </w:r>
      </w:ins>
      <w:ins w:id="625" w:author="Gary Sullivan" w:date="2020-04-20T03:03:00Z">
        <w:r w:rsidR="00633B86">
          <w:t xml:space="preserve"> is pretty similar to the RD 5 method.</w:t>
        </w:r>
      </w:ins>
    </w:p>
    <w:p w14:paraId="05722C57" w14:textId="7A993987" w:rsidR="00272D00" w:rsidRDefault="00272D00" w:rsidP="001C37AB">
      <w:pPr>
        <w:rPr>
          <w:ins w:id="626" w:author="Gary Sullivan" w:date="2020-04-20T03:01:00Z"/>
        </w:rPr>
      </w:pPr>
      <w:ins w:id="627" w:author="Gary Sullivan" w:date="2020-04-20T03:13:00Z">
        <w:r>
          <w:t xml:space="preserve">The possibility of adding </w:t>
        </w:r>
      </w:ins>
      <w:ins w:id="628" w:author="Gary Sullivan" w:date="2020-04-20T03:14:00Z">
        <w:r>
          <w:t>this as another model to the existing SEI message was discussed, and it was noted that we have not been using that approach in other cases.</w:t>
        </w:r>
        <w:r w:rsidR="00133745">
          <w:t xml:space="preserve"> The understanding </w:t>
        </w:r>
      </w:ins>
      <w:ins w:id="629" w:author="Gary Sullivan" w:date="2020-04-20T03:15:00Z">
        <w:r w:rsidR="00133745">
          <w:t>has been</w:t>
        </w:r>
      </w:ins>
      <w:ins w:id="630" w:author="Gary Sullivan" w:date="2020-04-20T03:14:00Z">
        <w:r w:rsidR="00133745">
          <w:t xml:space="preserve"> that we should not be extending the functionality of previously specified SEI messag</w:t>
        </w:r>
      </w:ins>
      <w:ins w:id="631" w:author="Gary Sullivan" w:date="2020-04-20T03:15:00Z">
        <w:r w:rsidR="00133745">
          <w:t>es.</w:t>
        </w:r>
      </w:ins>
    </w:p>
    <w:p w14:paraId="6B724C9F" w14:textId="4817F437" w:rsidR="00F44753" w:rsidRDefault="00633B86" w:rsidP="001C37AB">
      <w:pPr>
        <w:rPr>
          <w:ins w:id="632" w:author="Gary Sullivan" w:date="2020-04-20T03:08:00Z"/>
        </w:rPr>
      </w:pPr>
      <w:ins w:id="633" w:author="Gary Sullivan" w:date="2020-04-20T03:04:00Z">
        <w:r>
          <w:t xml:space="preserve">It was commented that this may need </w:t>
        </w:r>
        <w:r w:rsidRPr="00272D00">
          <w:rPr>
            <w:highlight w:val="yellow"/>
            <w:rPrChange w:id="634" w:author="Gary Sullivan" w:date="2020-04-20T03:13:00Z">
              <w:rPr/>
            </w:rPrChange>
          </w:rPr>
          <w:t>parent-level attention</w:t>
        </w:r>
        <w:r>
          <w:t xml:space="preserve"> to determine whether it is desirable to add the additional synthesis approac</w:t>
        </w:r>
      </w:ins>
      <w:ins w:id="635" w:author="Gary Sullivan" w:date="2020-04-20T03:05:00Z">
        <w:r>
          <w:t>h.</w:t>
        </w:r>
      </w:ins>
    </w:p>
    <w:p w14:paraId="5A00BAEB" w14:textId="5E2D0EF0" w:rsidR="00633B86" w:rsidRDefault="00633B86" w:rsidP="001C37AB">
      <w:pPr>
        <w:rPr>
          <w:ins w:id="636" w:author="Gary Sullivan" w:date="2020-04-20T03:01:00Z"/>
        </w:rPr>
      </w:pPr>
      <w:ins w:id="637" w:author="Gary Sullivan" w:date="2020-04-20T03:08:00Z">
        <w:r>
          <w:lastRenderedPageBreak/>
          <w:t xml:space="preserve">It was noted that </w:t>
        </w:r>
      </w:ins>
      <w:ins w:id="638" w:author="Gary Sullivan" w:date="2020-04-20T03:09:00Z">
        <w:r>
          <w:t>third-party</w:t>
        </w:r>
      </w:ins>
      <w:ins w:id="639" w:author="Gary Sullivan" w:date="2020-04-20T03:08:00Z">
        <w:r>
          <w:t xml:space="preserve"> specification of SEI messages is also po</w:t>
        </w:r>
      </w:ins>
      <w:ins w:id="640" w:author="Gary Sullivan" w:date="2020-04-20T03:09:00Z">
        <w:r>
          <w:t>ssible – e.g., as registered user data SEI messages. The specification of an SEI message does not need to</w:t>
        </w:r>
      </w:ins>
      <w:ins w:id="641" w:author="Gary Sullivan" w:date="2020-04-20T03:10:00Z">
        <w:r>
          <w:t xml:space="preserve"> be in our standard in order to be used.</w:t>
        </w:r>
      </w:ins>
    </w:p>
    <w:p w14:paraId="22157BEF" w14:textId="77777777" w:rsidR="006E5F1E" w:rsidRDefault="006E5F1E" w:rsidP="001C37AB">
      <w:pPr>
        <w:rPr>
          <w:ins w:id="642" w:author="Gary Sullivan" w:date="2020-04-20T02:40:00Z"/>
        </w:rPr>
      </w:pPr>
    </w:p>
    <w:p w14:paraId="16A80EBC" w14:textId="77777777" w:rsidR="00CD1E5C" w:rsidRPr="001C37AB" w:rsidRDefault="00CD1E5C" w:rsidP="001C37AB"/>
    <w:p w14:paraId="0B9EB22E" w14:textId="77777777" w:rsidR="001C37AB" w:rsidRDefault="001C37AB" w:rsidP="001C37AB">
      <w:pPr>
        <w:pStyle w:val="Heading1"/>
        <w:rPr>
          <w:lang w:val="en-CA"/>
        </w:rPr>
      </w:pPr>
      <w:bookmarkStart w:id="643" w:name="_Ref37969106"/>
      <w:bookmarkStart w:id="644" w:name="_Ref28683658"/>
      <w:r>
        <w:rPr>
          <w:lang w:val="en-CA"/>
        </w:rPr>
        <w:t>Non-normative encoding and software contributions (0)</w:t>
      </w:r>
      <w:bookmarkEnd w:id="643"/>
    </w:p>
    <w:p w14:paraId="6226499A" w14:textId="77777777" w:rsidR="001C37AB" w:rsidRPr="0018355D" w:rsidRDefault="001C37AB" w:rsidP="001C37AB">
      <w:r>
        <w:t>No contributions on non-normative encoding practices or software development were noted. See the AHG report JCTVC-AL0003 for further information.</w:t>
      </w:r>
    </w:p>
    <w:p w14:paraId="3F134D22" w14:textId="181AD52A" w:rsidR="003303AB" w:rsidRDefault="003303AB" w:rsidP="003303AB">
      <w:pPr>
        <w:pStyle w:val="Heading1"/>
        <w:rPr>
          <w:lang w:val="en-CA"/>
        </w:rPr>
      </w:pPr>
      <w:bookmarkStart w:id="645"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644"/>
      <w:bookmarkEnd w:id="645"/>
    </w:p>
    <w:p w14:paraId="587061C1" w14:textId="2B439104" w:rsidR="0018355D" w:rsidRPr="0018355D" w:rsidRDefault="00E56EA7" w:rsidP="0018355D">
      <w:r>
        <w:t xml:space="preserve">No </w:t>
      </w:r>
      <w:r w:rsidR="00D6258C">
        <w:t>particular technical information contributions were noted.</w:t>
      </w:r>
    </w:p>
    <w:p w14:paraId="468CB685" w14:textId="77777777" w:rsidR="00543889" w:rsidRPr="00521C77" w:rsidRDefault="00D936E9" w:rsidP="00E52467">
      <w:pPr>
        <w:pStyle w:val="Heading1"/>
        <w:rPr>
          <w:lang w:val="en-CA"/>
        </w:rPr>
      </w:pPr>
      <w:bookmarkStart w:id="646" w:name="_Clarification_and_Bug"/>
      <w:bookmarkStart w:id="647" w:name="_HM_coding_performance"/>
      <w:bookmarkStart w:id="648" w:name="_Functionalities"/>
      <w:bookmarkStart w:id="649" w:name="_Deblocking_filter"/>
      <w:bookmarkStart w:id="650" w:name="_Ref354594526"/>
      <w:bookmarkEnd w:id="646"/>
      <w:bookmarkEnd w:id="647"/>
      <w:bookmarkEnd w:id="648"/>
      <w:bookmarkEnd w:id="649"/>
      <w:r w:rsidRPr="00521C77">
        <w:rPr>
          <w:lang w:val="en-CA"/>
        </w:rPr>
        <w:t>Project planning</w:t>
      </w:r>
      <w:bookmarkEnd w:id="650"/>
    </w:p>
    <w:p w14:paraId="1F42F585" w14:textId="77777777" w:rsidR="00623F94" w:rsidRPr="00521C77" w:rsidRDefault="00623F94" w:rsidP="00543889">
      <w:pPr>
        <w:pStyle w:val="Heading2"/>
        <w:rPr>
          <w:lang w:val="en-CA"/>
        </w:rPr>
      </w:pPr>
      <w:bookmarkStart w:id="651"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651"/>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Heading2"/>
        <w:rPr>
          <w:lang w:val="en-CA"/>
        </w:rPr>
      </w:pPr>
      <w:bookmarkStart w:id="652" w:name="_Ref411907584"/>
      <w:r w:rsidRPr="00521C77">
        <w:rPr>
          <w:lang w:val="en-CA"/>
        </w:rPr>
        <w:lastRenderedPageBreak/>
        <w:t>General issues for CEs</w:t>
      </w:r>
      <w:r w:rsidR="000D6073" w:rsidRPr="00521C77">
        <w:rPr>
          <w:lang w:val="en-CA"/>
        </w:rPr>
        <w:t xml:space="preserve"> and TEs</w:t>
      </w:r>
      <w:bookmarkEnd w:id="652"/>
    </w:p>
    <w:p w14:paraId="6EABF51C" w14:textId="77777777" w:rsidR="000D6073" w:rsidRPr="00521C77" w:rsidRDefault="000D6073" w:rsidP="00543889">
      <w:bookmarkStart w:id="653"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for example designated as CEX.a, CEX.b,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lastRenderedPageBreak/>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Those who proposed technology in the respective context (by this or the previous meeting) can propose a CE or CE sub-experiment. Harmonizations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CExx,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653"/>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lastRenderedPageBreak/>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No particular changes were noted w.r.t.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654" w:name="_Ref411879588"/>
      <w:r w:rsidRPr="00521C77">
        <w:rPr>
          <w:lang w:val="en-CA"/>
        </w:rPr>
        <w:t>Software development</w:t>
      </w:r>
      <w:bookmarkEnd w:id="654"/>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655" w:name="_Ref354594530"/>
    </w:p>
    <w:p w14:paraId="2CFFAFCD" w14:textId="77777777" w:rsidR="003C6230" w:rsidRPr="00521C77" w:rsidRDefault="003C6230" w:rsidP="00330D92">
      <w:pPr>
        <w:pStyle w:val="Heading1"/>
        <w:rPr>
          <w:lang w:val="en-CA"/>
        </w:rPr>
      </w:pPr>
      <w:bookmarkStart w:id="656" w:name="_Ref28683688"/>
      <w:r w:rsidRPr="00521C77">
        <w:rPr>
          <w:lang w:val="en-CA"/>
        </w:rPr>
        <w:t>Establishment of ad hoc groups</w:t>
      </w:r>
      <w:bookmarkEnd w:id="655"/>
      <w:bookmarkEnd w:id="656"/>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0"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1"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lastRenderedPageBreak/>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2" w:history="1">
              <w:r w:rsidRPr="00521C77">
                <w:rPr>
                  <w:rStyle w:val="Hyperlink"/>
                </w:rPr>
                <w:t>jct-vc@lists.rwth-aachen.de</w:t>
              </w:r>
            </w:hyperlink>
            <w:r w:rsidRPr="00521C77">
              <w:t>)</w:t>
            </w:r>
          </w:p>
          <w:p w14:paraId="2EC5BC45" w14:textId="66A2A2B5" w:rsidR="008504E0" w:rsidRPr="00521C77" w:rsidRDefault="006F3DC2" w:rsidP="00F72408">
            <w:pPr>
              <w:numPr>
                <w:ilvl w:val="0"/>
                <w:numId w:val="1182"/>
              </w:numPr>
            </w:pPr>
            <w:r>
              <w:t>Produce</w:t>
            </w:r>
            <w:r w:rsidRPr="00521C77">
              <w:t xml:space="preserve"> </w:t>
            </w:r>
            <w:r>
              <w:t xml:space="preserve">and </w:t>
            </w:r>
            <w:r w:rsidR="00D265AD" w:rsidRPr="00521C77">
              <w:t xml:space="preserve">propose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15EACD99"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6F3DC2" w:rsidRPr="007A044F">
              <w:rPr>
                <w:highlight w:val="yellow"/>
              </w:rPr>
              <w:t>Usage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3"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HDRTools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lastRenderedPageBreak/>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4" w:history="1">
              <w:r w:rsidRPr="00521C77">
                <w:rPr>
                  <w:rStyle w:val="Hyperlink"/>
                </w:rPr>
                <w:t>jct-vc@lists.rwth-aachen.de</w:t>
              </w:r>
            </w:hyperlink>
            <w:r w:rsidRPr="00521C77">
              <w:t>)</w:t>
            </w:r>
          </w:p>
          <w:p w14:paraId="529FC7ED" w14:textId="3869DC29" w:rsidR="0089165E" w:rsidRPr="00521C77" w:rsidRDefault="0020631A" w:rsidP="0089165E">
            <w:pPr>
              <w:numPr>
                <w:ilvl w:val="0"/>
                <w:numId w:val="1184"/>
              </w:numPr>
            </w:pPr>
            <w:r>
              <w:t>Produce and s</w:t>
            </w:r>
            <w:r w:rsidR="0089165E" w:rsidRPr="00521C77">
              <w:t>tudy the draft text JCTVC-</w:t>
            </w:r>
            <w:r w:rsidR="00C40708" w:rsidRPr="00521C77">
              <w:t>A</w:t>
            </w:r>
            <w:r w:rsidR="00C40708">
              <w:t>L</w:t>
            </w:r>
            <w:r w:rsidR="00C40708" w:rsidRPr="00521C77">
              <w:t>1005</w:t>
            </w:r>
            <w:r>
              <w:t xml:space="preserve"> (shutter interval)</w:t>
            </w:r>
            <w:r w:rsidR="0089165E" w:rsidRPr="00521C77">
              <w:t xml:space="preserve"> 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5"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Maintain the video sequence test material database for development of HEVC and its RExt,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657" w:name="_Ref330498123"/>
      <w:r w:rsidRPr="00521C77">
        <w:rPr>
          <w:lang w:val="en-CA"/>
        </w:rPr>
        <w:t xml:space="preserve">Output </w:t>
      </w:r>
      <w:r w:rsidR="007E670E" w:rsidRPr="00521C77">
        <w:rPr>
          <w:lang w:val="en-CA"/>
        </w:rPr>
        <w:t>d</w:t>
      </w:r>
      <w:r w:rsidRPr="00521C77">
        <w:rPr>
          <w:lang w:val="en-CA"/>
        </w:rPr>
        <w:t>ocuments</w:t>
      </w:r>
      <w:bookmarkEnd w:id="657"/>
    </w:p>
    <w:p w14:paraId="59821013" w14:textId="0B5EFD7D" w:rsidR="00562015" w:rsidRDefault="004B0B0A" w:rsidP="004B0B0A">
      <w:pPr>
        <w:rPr>
          <w:ins w:id="658" w:author="Gary Sullivan" w:date="2020-04-20T01:15:00Z"/>
        </w:rPr>
      </w:pPr>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52EF5E80" w:rsidR="00793E77" w:rsidRPr="00521C77" w:rsidRDefault="00793E77" w:rsidP="004B0B0A">
      <w:ins w:id="659" w:author="Gary Sullivan" w:date="2020-04-20T01:15:00Z">
        <w:r w:rsidRPr="00793E77">
          <w:rPr>
            <w:highlight w:val="yellow"/>
            <w:rPrChange w:id="660" w:author="Gary Sullivan" w:date="2020-04-20T01:15:00Z">
              <w:rPr/>
            </w:rPrChange>
          </w:rPr>
          <w:t>+CD</w:t>
        </w:r>
        <w:r>
          <w:t xml:space="preserve"> for CICP (&amp; request for ISO/IEC)</w:t>
        </w:r>
      </w:ins>
    </w:p>
    <w:p w14:paraId="047EDEF0" w14:textId="59A8E72F" w:rsidR="004B0B0A" w:rsidRPr="00521C77" w:rsidRDefault="00182D58" w:rsidP="003B7795">
      <w:pPr>
        <w:pStyle w:val="Heading9"/>
        <w:rPr>
          <w:szCs w:val="24"/>
          <w:lang w:val="en-CA"/>
        </w:rPr>
      </w:pPr>
      <w:hyperlink r:id="rId46" w:history="1">
        <w:r w:rsidR="00B62A7F" w:rsidRPr="00521C77">
          <w:rPr>
            <w:rStyle w:val="Hyperlink"/>
            <w:lang w:val="en-CA"/>
          </w:rPr>
          <w:t>JCTVC-A</w:t>
        </w:r>
        <w:r w:rsidR="00B62A7F">
          <w:rPr>
            <w:rStyle w:val="Hyperlink"/>
            <w:lang w:val="en-CA"/>
          </w:rPr>
          <w:t>L</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D34AB1">
        <w:rPr>
          <w:szCs w:val="24"/>
          <w:lang w:val="en-CA"/>
        </w:rPr>
        <w:t>8</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7"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536E9DB2" w:rsidR="004B0B0A" w:rsidRPr="00521C77" w:rsidRDefault="00182D58" w:rsidP="007D07F2">
      <w:pPr>
        <w:pStyle w:val="Heading9"/>
        <w:rPr>
          <w:lang w:val="en-CA"/>
        </w:rPr>
      </w:pPr>
      <w:hyperlink r:id="rId48"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698636EC" w:rsidR="005E7BD1" w:rsidRDefault="005E7BD1" w:rsidP="00253D87">
      <w:pPr>
        <w:rPr>
          <w:ins w:id="661" w:author="Gary Sullivan" w:date="2020-04-17T23:57:00Z"/>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5CF5DAE4" w14:textId="142D4F48" w:rsidR="00823773" w:rsidRPr="00521C77" w:rsidRDefault="00823773" w:rsidP="00253D87">
      <w:pPr>
        <w:rPr>
          <w:lang w:eastAsia="de-DE"/>
        </w:rPr>
      </w:pPr>
      <w:ins w:id="662" w:author="Gary Sullivan" w:date="2020-04-17T23:57:00Z">
        <w:r w:rsidRPr="00823773">
          <w:rPr>
            <w:highlight w:val="yellow"/>
            <w:lang w:eastAsia="de-DE"/>
            <w:rPrChange w:id="663" w:author="Gary Sullivan" w:date="2020-04-17T23:57:00Z">
              <w:rPr>
                <w:lang w:eastAsia="de-DE"/>
              </w:rPr>
            </w:rPrChange>
          </w:rPr>
          <w:t>Is JCTVC-AJ0028 in the document?</w:t>
        </w:r>
      </w:ins>
    </w:p>
    <w:p w14:paraId="6D630869" w14:textId="77777777" w:rsidR="00442884" w:rsidRPr="00521C77" w:rsidRDefault="00442884" w:rsidP="00253D87">
      <w:pPr>
        <w:rPr>
          <w:lang w:eastAsia="de-DE"/>
        </w:rPr>
      </w:pPr>
    </w:p>
    <w:p w14:paraId="6CC53E71" w14:textId="204BA152"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w:t>
      </w:r>
      <w:r>
        <w:rPr>
          <w:lang w:val="en-CA"/>
        </w:rPr>
        <w:t>0</w:t>
      </w:r>
      <w:r w:rsidRPr="00521C77">
        <w:rPr>
          <w:lang w:val="en-CA"/>
        </w:rPr>
        <w:t>3</w:t>
      </w:r>
    </w:p>
    <w:p w14:paraId="6031ACF6" w14:textId="77777777" w:rsidR="00C40708" w:rsidRPr="00521C77" w:rsidRDefault="00C40708" w:rsidP="00253D87">
      <w:pPr>
        <w:rPr>
          <w:lang w:eastAsia="de-DE"/>
        </w:rPr>
      </w:pPr>
    </w:p>
    <w:p w14:paraId="297A4B8C" w14:textId="5419577D" w:rsidR="009E3ED9" w:rsidRPr="005662AF" w:rsidRDefault="00182D58" w:rsidP="005662AF">
      <w:pPr>
        <w:pStyle w:val="Heading9"/>
        <w:rPr>
          <w:lang w:val="en-US"/>
        </w:rPr>
      </w:pPr>
      <w:hyperlink r:id="rId49" w:history="1">
        <w:r w:rsidR="00B62A7F" w:rsidRPr="00950B57">
          <w:rPr>
            <w:rStyle w:val="Hyperlink"/>
            <w:lang w:val="en-US"/>
          </w:rPr>
          <w:t>JCTVC-</w:t>
        </w:r>
        <w:r w:rsidR="00B62A7F" w:rsidRPr="00950B57">
          <w:rPr>
            <w:rStyle w:val="Hyperlink"/>
          </w:rPr>
          <w:t>A</w:t>
        </w:r>
        <w:r w:rsidR="00B62A7F">
          <w:rPr>
            <w:rStyle w:val="Hyperlink"/>
            <w:lang w:val="en-US"/>
          </w:rPr>
          <w:t>L</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01A2BA59" w:rsidR="00950B57" w:rsidRPr="00E82ABC" w:rsidRDefault="00DD443F" w:rsidP="00E82ABC">
      <w:pPr>
        <w:pStyle w:val="Heading9"/>
        <w:rPr>
          <w:lang w:val="en-US"/>
        </w:rPr>
      </w:pPr>
      <w:ins w:id="664" w:author="Gary Sullivan" w:date="2020-04-20T01:35:00Z">
        <w:r w:rsidRPr="00521C77">
          <w:rPr>
            <w:lang w:val="en-CA"/>
          </w:rPr>
          <w:t xml:space="preserve">Remains valid – not updated: </w:t>
        </w:r>
      </w:ins>
      <w:hyperlink r:id="rId50"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ins w:id="665" w:author="Gary Sullivan" w:date="2020-04-20T01:38:00Z">
        <w:r>
          <w:rPr>
            <w:lang w:val="en-CA"/>
          </w:rPr>
          <w:t xml:space="preserve"> </w:t>
        </w:r>
        <w:r w:rsidRPr="00DD443F">
          <w:rPr>
            <w:lang w:val="en-CA"/>
          </w:rPr>
          <w:sym w:font="Wingdings" w:char="F0E0"/>
        </w:r>
        <w:r>
          <w:rPr>
            <w:lang w:val="en-CA"/>
          </w:rPr>
          <w:t xml:space="preserve"> DAM N </w:t>
        </w:r>
        <w:r w:rsidRPr="00DD443F">
          <w:rPr>
            <w:highlight w:val="yellow"/>
            <w:lang w:val="en-CA"/>
            <w:rPrChange w:id="666" w:author="Gary Sullivan" w:date="2020-04-20T01:38:00Z">
              <w:rPr>
                <w:lang w:val="en-CA"/>
              </w:rPr>
            </w:rPrChange>
          </w:rPr>
          <w:t>xxx</w:t>
        </w:r>
        <w:r>
          <w:rPr>
            <w:lang w:val="en-CA"/>
          </w:rPr>
          <w:t>x</w:t>
        </w:r>
      </w:ins>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5ACD97B3" w:rsidR="00C3183B" w:rsidRDefault="00D34AB1" w:rsidP="009E3ED9">
      <w:r>
        <w:t xml:space="preserve">A </w:t>
      </w:r>
      <w:del w:id="667" w:author="Gary Sullivan" w:date="2020-04-20T01:35:00Z">
        <w:r w:rsidDel="00DD443F">
          <w:delText xml:space="preserve">request to start work on the new amendment </w:delText>
        </w:r>
      </w:del>
      <w:ins w:id="668" w:author="Gary Sullivan" w:date="2020-04-20T01:35:00Z">
        <w:r w:rsidR="00DD443F">
          <w:t xml:space="preserve">DAM ballot </w:t>
        </w:r>
      </w:ins>
      <w:r>
        <w:t xml:space="preserve">was </w:t>
      </w:r>
      <w:del w:id="669" w:author="Gary Sullivan" w:date="2020-04-20T01:37:00Z">
        <w:r w:rsidDel="00DD443F">
          <w:delText xml:space="preserve">also </w:delText>
        </w:r>
      </w:del>
      <w:r>
        <w:t xml:space="preserve">issued for WG 11 as </w:t>
      </w:r>
      <w:r w:rsidR="00DC3C41">
        <w:t>WG 11 N </w:t>
      </w:r>
      <w:ins w:id="670" w:author="Gary Sullivan" w:date="2020-04-20T01:36:00Z">
        <w:r w:rsidR="00DD443F" w:rsidRPr="00DD443F">
          <w:rPr>
            <w:highlight w:val="yellow"/>
            <w:rPrChange w:id="671" w:author="Gary Sullivan" w:date="2020-04-20T01:36:00Z">
              <w:rPr/>
            </w:rPrChange>
          </w:rPr>
          <w:t>xxxxx</w:t>
        </w:r>
      </w:ins>
      <w:del w:id="672" w:author="Gary Sullivan" w:date="2020-04-20T01:36:00Z">
        <w:r w:rsidR="00DC3C41" w:rsidRPr="00DC3C41" w:rsidDel="00DD443F">
          <w:delText>19120</w:delText>
        </w:r>
      </w:del>
      <w:ins w:id="673" w:author="Gary Sullivan" w:date="2020-04-20T01:36:00Z">
        <w:r w:rsidR="00DD443F">
          <w:t xml:space="preserve"> </w:t>
        </w:r>
      </w:ins>
      <w:ins w:id="674" w:author="Gary Sullivan" w:date="2020-04-20T01:37:00Z">
        <w:r w:rsidR="00DD443F">
          <w:t>(without changing</w:t>
        </w:r>
      </w:ins>
      <w:ins w:id="675" w:author="Gary Sullivan" w:date="2020-04-20T01:38:00Z">
        <w:r w:rsidR="00DD443F">
          <w:t xml:space="preserve"> the text</w:t>
        </w:r>
      </w:ins>
      <w:ins w:id="676" w:author="Gary Sullivan" w:date="2020-04-20T01:37:00Z">
        <w:r w:rsidR="00DD443F">
          <w:t>)</w:t>
        </w:r>
      </w:ins>
      <w:r>
        <w:t>.</w:t>
      </w:r>
    </w:p>
    <w:p w14:paraId="66167AF4" w14:textId="7F2FBD37" w:rsidR="00950B57" w:rsidRPr="00521C77" w:rsidRDefault="00950B57" w:rsidP="00950B57">
      <w:pPr>
        <w:pStyle w:val="Heading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1"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2"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53"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54"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lastRenderedPageBreak/>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55"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56"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57"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58"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59"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677"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677"/>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0444948E" w14:textId="2121E324" w:rsidR="003C6C9E" w:rsidRPr="00521C77" w:rsidRDefault="00DD17E2" w:rsidP="001B5826">
      <w:pPr>
        <w:pStyle w:val="ListBullet2"/>
        <w:numPr>
          <w:ilvl w:val="0"/>
          <w:numId w:val="13"/>
        </w:numPr>
        <w:contextualSpacing w:val="0"/>
      </w:pPr>
      <w:r w:rsidRPr="0018355D">
        <w:rPr>
          <w:highlight w:val="yellow"/>
        </w:rPr>
        <w:t>Thu. 25 June</w:t>
      </w:r>
      <w:r w:rsidRPr="00DD17E2">
        <w:t xml:space="preserve"> – Wed. 1 July 2020</w:t>
      </w:r>
      <w:r>
        <w:t>, 40th meeting</w:t>
      </w:r>
      <w:r w:rsidRPr="00DD17E2">
        <w:t xml:space="preserve"> under ITU-T SG16 auspices in Geneva, CH</w:t>
      </w:r>
      <w:r w:rsidR="005807CF">
        <w:t xml:space="preserve"> </w:t>
      </w:r>
      <w:r w:rsidR="005807CF" w:rsidRPr="000337F4">
        <w:t xml:space="preserve">(note: </w:t>
      </w:r>
      <w:r w:rsidR="005807CF">
        <w:t>this might be</w:t>
      </w:r>
      <w:r w:rsidR="005807CF" w:rsidRPr="000337F4">
        <w:t xml:space="preserve"> converted to a teleconference-based meeting in response to the COVID-19 pandemic)</w:t>
      </w:r>
    </w:p>
    <w:p w14:paraId="5603B518" w14:textId="2C13B1CC" w:rsidR="00DB7171" w:rsidRDefault="00C06125" w:rsidP="00DB7171">
      <w:pPr>
        <w:pStyle w:val="ListBullet2"/>
        <w:numPr>
          <w:ilvl w:val="0"/>
          <w:numId w:val="13"/>
        </w:numPr>
        <w:contextualSpacing w:val="0"/>
      </w:pPr>
      <w:r w:rsidRPr="0018355D">
        <w:rPr>
          <w:highlight w:val="yellow"/>
        </w:rPr>
        <w:t>Fri</w:t>
      </w:r>
      <w:r w:rsidR="00DB7171" w:rsidRPr="0018355D">
        <w:rPr>
          <w:highlight w:val="yellow"/>
        </w:rPr>
        <w:t xml:space="preserve">. </w:t>
      </w:r>
      <w:r w:rsidRPr="0018355D">
        <w:rPr>
          <w:highlight w:val="yellow"/>
        </w:rPr>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8355D">
      <w:pPr>
        <w:pStyle w:val="ListBullet2"/>
        <w:numPr>
          <w:ilvl w:val="0"/>
          <w:numId w:val="13"/>
        </w:numPr>
        <w:contextualSpacing w:val="0"/>
      </w:pPr>
      <w:r>
        <w:rPr>
          <w:highlight w:val="yellow"/>
        </w:rPr>
        <w:t>Fri</w:t>
      </w:r>
      <w:r w:rsidRPr="00660BEE">
        <w:rPr>
          <w:highlight w:val="yellow"/>
        </w:rPr>
        <w:t xml:space="preserve">. </w:t>
      </w:r>
      <w:r>
        <w:rPr>
          <w:highlight w:val="yellow"/>
        </w:rPr>
        <w:t>8</w:t>
      </w:r>
      <w:r w:rsidRPr="004162E6">
        <w:t xml:space="preserve"> – Fri. 1</w:t>
      </w:r>
      <w:r>
        <w:t>5</w:t>
      </w:r>
      <w:r w:rsidRPr="004162E6">
        <w:t xml:space="preserve"> January 202</w:t>
      </w:r>
      <w:r>
        <w:t>1</w:t>
      </w:r>
      <w:r w:rsidRPr="004162E6">
        <w:t xml:space="preserve">, </w:t>
      </w:r>
      <w:r>
        <w:t>42</w:t>
      </w:r>
      <w:r w:rsidRPr="007A044F">
        <w:t>nd</w:t>
      </w:r>
      <w:r w:rsidRPr="004162E6">
        <w:t xml:space="preserve"> meeting under WG 11 auspices in </w:t>
      </w:r>
      <w:r>
        <w:t>Capetown</w:t>
      </w:r>
      <w:r w:rsidRPr="004162E6">
        <w:t xml:space="preserve">, </w:t>
      </w:r>
      <w:r>
        <w:t>ZA</w:t>
      </w:r>
      <w:r w:rsidRPr="004162E6">
        <w:t>.</w:t>
      </w:r>
    </w:p>
    <w:p w14:paraId="234F967B" w14:textId="09AF321B" w:rsidR="005807CF" w:rsidRPr="00521C77" w:rsidRDefault="005807CF" w:rsidP="005807CF">
      <w:pPr>
        <w:pStyle w:val="ListBullet2"/>
        <w:numPr>
          <w:ilvl w:val="0"/>
          <w:numId w:val="13"/>
        </w:numPr>
        <w:contextualSpacing w:val="0"/>
      </w:pPr>
      <w:r w:rsidRPr="0018355D">
        <w:rPr>
          <w:highlight w:val="yellow"/>
        </w:rPr>
        <w:lastRenderedPageBreak/>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r>
        <w:t xml:space="preserve"> </w:t>
      </w:r>
      <w:r w:rsidRPr="000337F4">
        <w:t xml:space="preserve">(note: </w:t>
      </w:r>
      <w:r>
        <w:t>this might be</w:t>
      </w:r>
      <w:r w:rsidRPr="000337F4">
        <w:t xml:space="preserve"> converted to a teleconference-based meeting in response to the COVID-19 pandemic)</w:t>
      </w:r>
    </w:p>
    <w:p w14:paraId="67474BAF" w14:textId="5258AA77" w:rsidR="000D6073" w:rsidRDefault="000D6073" w:rsidP="002E7CB4">
      <w:r w:rsidRPr="00521C77">
        <w:t xml:space="preserve">The agreed document deadline for the </w:t>
      </w:r>
      <w:r w:rsidR="005807CF">
        <w:t>40</w:t>
      </w:r>
      <w:r w:rsidR="00CD65EC" w:rsidRPr="00521C77">
        <w:t>th</w:t>
      </w:r>
      <w:r w:rsidR="004D4398" w:rsidRPr="00521C77">
        <w:t xml:space="preserve"> JCT-VC meeting </w:t>
      </w:r>
      <w:r w:rsidRPr="00521C77">
        <w:t xml:space="preserve">is </w:t>
      </w:r>
      <w:r w:rsidR="005807CF">
        <w:rPr>
          <w:highlight w:val="yellow"/>
        </w:rPr>
        <w:t>XX</w:t>
      </w:r>
      <w:r w:rsidR="00F6290A" w:rsidRPr="00521C77">
        <w:rPr>
          <w:highlight w:val="yellow"/>
        </w:rPr>
        <w:t xml:space="preserve">day </w:t>
      </w:r>
      <w:r w:rsidR="005807CF">
        <w:rPr>
          <w:highlight w:val="yellow"/>
        </w:rPr>
        <w:t>XX</w:t>
      </w:r>
      <w:r w:rsidR="00C06125" w:rsidRPr="00521C77">
        <w:rPr>
          <w:highlight w:val="yellow"/>
        </w:rPr>
        <w:t xml:space="preserve"> </w:t>
      </w:r>
      <w:r w:rsidR="005807CF">
        <w:rPr>
          <w:highlight w:val="yellow"/>
        </w:rPr>
        <w:t>June</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30E8ED14" w:rsidR="00C06125" w:rsidRPr="00521C77" w:rsidRDefault="005807CF" w:rsidP="000D7795">
      <w:r>
        <w:t>XXXX</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9</w:t>
      </w:r>
      <w:r w:rsidR="003C6C9E" w:rsidRPr="00521C77">
        <w:t>th</w:t>
      </w:r>
      <w:r w:rsidR="003020F3" w:rsidRPr="00521C77">
        <w:t xml:space="preserve"> </w:t>
      </w:r>
      <w:r w:rsidR="004576DB" w:rsidRPr="00521C77">
        <w:t>meeting of the JCT-VC</w:t>
      </w:r>
      <w:r w:rsidR="002E0BF2" w:rsidRPr="00521C77">
        <w:t>.</w:t>
      </w:r>
    </w:p>
    <w:p w14:paraId="2EFB9C02" w14:textId="4295E149"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5807CF">
        <w:t>XXXX</w:t>
      </w:r>
      <w:r w:rsidR="004857FA">
        <w:t xml:space="preserve"> </w:t>
      </w:r>
      <w:r w:rsidR="0012565E" w:rsidRPr="00521C77">
        <w:rPr>
          <w:highlight w:val="yellow"/>
        </w:rPr>
        <w:t xml:space="preserve">hours </w:t>
      </w:r>
      <w:r w:rsidR="005807CF">
        <w:rPr>
          <w:highlight w:val="yellow"/>
        </w:rPr>
        <w:t xml:space="preserve">UTC </w:t>
      </w:r>
      <w:r w:rsidRPr="00521C77">
        <w:rPr>
          <w:highlight w:val="yellow"/>
        </w:rPr>
        <w:t xml:space="preserve">on </w:t>
      </w:r>
      <w:r w:rsidR="005807CF">
        <w:rPr>
          <w:highlight w:val="yellow"/>
        </w:rPr>
        <w:t>XX</w:t>
      </w:r>
      <w:r w:rsidR="00DB7171">
        <w:rPr>
          <w:highlight w:val="yellow"/>
        </w:rPr>
        <w:t>d</w:t>
      </w:r>
      <w:r w:rsidR="00B146DB" w:rsidRPr="00521C77">
        <w:rPr>
          <w:highlight w:val="yellow"/>
        </w:rPr>
        <w:t>ay</w:t>
      </w:r>
      <w:r w:rsidR="001D772B" w:rsidRPr="00521C77">
        <w:rPr>
          <w:highlight w:val="yellow"/>
        </w:rPr>
        <w:t>,</w:t>
      </w:r>
      <w:r w:rsidR="003E1575" w:rsidRPr="00521C77">
        <w:rPr>
          <w:highlight w:val="yellow"/>
        </w:rPr>
        <w:t xml:space="preserve"> </w:t>
      </w:r>
      <w:r w:rsidR="005807CF">
        <w:rPr>
          <w:highlight w:val="yellow"/>
        </w:rPr>
        <w:t>XX</w:t>
      </w:r>
      <w:r w:rsidR="004857FA" w:rsidRPr="00521C77">
        <w:rPr>
          <w:highlight w:val="yellow"/>
        </w:rPr>
        <w:t xml:space="preserve"> </w:t>
      </w:r>
      <w:r w:rsidR="005807CF">
        <w:rPr>
          <w:highlight w:val="yellow"/>
        </w:rPr>
        <w:t>April</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Heading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60"/>
      <w:footerReference w:type="default" r:id="rId61"/>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477C" w14:textId="77777777" w:rsidR="00AD415A" w:rsidRDefault="00AD415A">
      <w:r>
        <w:separator/>
      </w:r>
    </w:p>
  </w:endnote>
  <w:endnote w:type="continuationSeparator" w:id="0">
    <w:p w14:paraId="0D185872" w14:textId="77777777" w:rsidR="00AD415A" w:rsidRDefault="00AD415A">
      <w:r>
        <w:continuationSeparator/>
      </w:r>
    </w:p>
  </w:endnote>
  <w:endnote w:type="continuationNotice" w:id="1">
    <w:p w14:paraId="49138485" w14:textId="77777777" w:rsidR="00AD415A" w:rsidRDefault="00AD41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483238A3" w:rsidR="00182D58" w:rsidRPr="00146DD7" w:rsidRDefault="00182D58"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678" w:author="Gary Sullivan" w:date="2020-04-20T00:13:00Z">
      <w:r>
        <w:rPr>
          <w:rStyle w:val="PageNumber"/>
          <w:noProof/>
        </w:rPr>
        <w:t>2020-04-18</w:t>
      </w:r>
    </w:ins>
    <w:del w:id="679" w:author="Gary Sullivan" w:date="2020-04-20T00:13:00Z">
      <w:r w:rsidDel="00182D58">
        <w:rPr>
          <w:rStyle w:val="PageNumber"/>
          <w:noProof/>
        </w:rPr>
        <w:delText>2020-04-16</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F14D" w14:textId="77777777" w:rsidR="00AD415A" w:rsidRDefault="00AD415A">
      <w:r>
        <w:separator/>
      </w:r>
    </w:p>
  </w:footnote>
  <w:footnote w:type="continuationSeparator" w:id="0">
    <w:p w14:paraId="168DB10C" w14:textId="77777777" w:rsidR="00AD415A" w:rsidRDefault="00AD415A">
      <w:r>
        <w:continuationSeparator/>
      </w:r>
    </w:p>
  </w:footnote>
  <w:footnote w:type="continuationNotice" w:id="1">
    <w:p w14:paraId="76DBD80A" w14:textId="77777777" w:rsidR="00AD415A" w:rsidRDefault="00AD415A">
      <w:pPr>
        <w:spacing w:before="0"/>
      </w:pPr>
    </w:p>
  </w:footnote>
  <w:footnote w:id="2">
    <w:p w14:paraId="30C0A16B" w14:textId="77777777" w:rsidR="00182D58" w:rsidRPr="00B535FA" w:rsidRDefault="00182D58">
      <w:pPr>
        <w:pStyle w:val="FootnoteText"/>
      </w:pPr>
      <w:r>
        <w:rPr>
          <w:rStyle w:val="FootnoteReference"/>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A65A" w14:textId="77777777" w:rsidR="00182D58" w:rsidRDefault="00182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6"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9"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9"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6"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3"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0"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8"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0"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9"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3"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7"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0"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8"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0"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4"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9"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6"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7"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3"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7"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1"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6"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0"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9"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0"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2"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4"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5"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9"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1"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9"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5"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2"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1"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0"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9"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0"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3"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9"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4"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2"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3"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4"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1"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5"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7"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4"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8"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1"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4"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8"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1"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4"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4"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0"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1"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2"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3"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7"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8"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9"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3"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4"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7"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5"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9"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0"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4"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9"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0"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1"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2"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3"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6"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2"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5"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9"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2"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4"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5"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9"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0"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1"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4"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9"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1"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3"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5"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6"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8"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49"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1"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2"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3"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5"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9"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2"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4"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0"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3"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8"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0"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3"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4"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3"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4"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9"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0"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3"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6"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2"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6"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8"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0"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3"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9"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2"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6"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1"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4"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7"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0"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1"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2"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3"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7"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4"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6"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7"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9"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1"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4"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0"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2"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3"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4"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7"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8"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9"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0"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3"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5"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7"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5"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6"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9"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1"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2"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5"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8"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9"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1"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4"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5"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8"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2"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3"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8"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0"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3"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4"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3"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6"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2"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3"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6"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3"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1"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8"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0"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5"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8"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1"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8"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1"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2"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3"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4"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7"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1"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4"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9"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0"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3"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5"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1"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4"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7"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8"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9"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3"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8"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1"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4"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7"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8"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1"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3"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2"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6"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8"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9"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2"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9"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2"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1"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2"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5"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9"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7"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0"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2"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4"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9"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1"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0"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1"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2"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9"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1"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4"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9"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0"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4"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5"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7"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1"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4"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9"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1"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2"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5"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6"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8"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9"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1"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5"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8"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6"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9"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0"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3"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9"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0"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5"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6"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7"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8"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9"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5"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6"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8"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9"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1"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3"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4"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6"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9"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5"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6"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0"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5"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6"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7"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8"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4"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5"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6"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7"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0"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3"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4"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7"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0"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8"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6"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2"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4"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88"/>
  </w:num>
  <w:num w:numId="3">
    <w:abstractNumId w:val="998"/>
  </w:num>
  <w:num w:numId="4">
    <w:abstractNumId w:val="323"/>
  </w:num>
  <w:num w:numId="5">
    <w:abstractNumId w:val="937"/>
  </w:num>
  <w:num w:numId="6">
    <w:abstractNumId w:val="1403"/>
  </w:num>
  <w:num w:numId="7">
    <w:abstractNumId w:val="945"/>
  </w:num>
  <w:num w:numId="8">
    <w:abstractNumId w:val="892"/>
  </w:num>
  <w:num w:numId="9">
    <w:abstractNumId w:val="468"/>
  </w:num>
  <w:num w:numId="10">
    <w:abstractNumId w:val="429"/>
  </w:num>
  <w:num w:numId="11">
    <w:abstractNumId w:val="1089"/>
  </w:num>
  <w:num w:numId="12">
    <w:abstractNumId w:val="1625"/>
  </w:num>
  <w:num w:numId="13">
    <w:abstractNumId w:val="1124"/>
  </w:num>
  <w:num w:numId="14">
    <w:abstractNumId w:val="383"/>
  </w:num>
  <w:num w:numId="15">
    <w:abstractNumId w:val="410"/>
  </w:num>
  <w:num w:numId="16">
    <w:abstractNumId w:val="961"/>
  </w:num>
  <w:num w:numId="17">
    <w:abstractNumId w:val="1084"/>
  </w:num>
  <w:num w:numId="18">
    <w:abstractNumId w:val="679"/>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7"/>
  </w:num>
  <w:num w:numId="27">
    <w:abstractNumId w:val="55"/>
  </w:num>
  <w:num w:numId="28">
    <w:abstractNumId w:val="1304"/>
  </w:num>
  <w:num w:numId="29">
    <w:abstractNumId w:val="404"/>
  </w:num>
  <w:num w:numId="30">
    <w:abstractNumId w:val="1197"/>
  </w:num>
  <w:num w:numId="31">
    <w:abstractNumId w:val="952"/>
  </w:num>
  <w:num w:numId="32">
    <w:abstractNumId w:val="337"/>
  </w:num>
  <w:num w:numId="33">
    <w:abstractNumId w:val="567"/>
  </w:num>
  <w:num w:numId="34">
    <w:abstractNumId w:val="909"/>
  </w:num>
  <w:num w:numId="35">
    <w:abstractNumId w:val="105"/>
  </w:num>
  <w:num w:numId="36">
    <w:abstractNumId w:val="40"/>
  </w:num>
  <w:num w:numId="37">
    <w:abstractNumId w:val="837"/>
  </w:num>
  <w:num w:numId="38">
    <w:abstractNumId w:val="714"/>
  </w:num>
  <w:num w:numId="39">
    <w:abstractNumId w:val="174"/>
  </w:num>
  <w:num w:numId="40">
    <w:abstractNumId w:val="1419"/>
  </w:num>
  <w:num w:numId="41">
    <w:abstractNumId w:val="232"/>
  </w:num>
  <w:num w:numId="42">
    <w:abstractNumId w:val="870"/>
  </w:num>
  <w:num w:numId="43">
    <w:abstractNumId w:val="1533"/>
  </w:num>
  <w:num w:numId="44">
    <w:abstractNumId w:val="350"/>
  </w:num>
  <w:num w:numId="45">
    <w:abstractNumId w:val="1354"/>
  </w:num>
  <w:num w:numId="46">
    <w:abstractNumId w:val="1116"/>
  </w:num>
  <w:num w:numId="47">
    <w:abstractNumId w:val="15"/>
  </w:num>
  <w:num w:numId="48">
    <w:abstractNumId w:val="611"/>
  </w:num>
  <w:num w:numId="49">
    <w:abstractNumId w:val="370"/>
  </w:num>
  <w:num w:numId="50">
    <w:abstractNumId w:val="678"/>
  </w:num>
  <w:num w:numId="51">
    <w:abstractNumId w:val="1271"/>
  </w:num>
  <w:num w:numId="52">
    <w:abstractNumId w:val="869"/>
  </w:num>
  <w:num w:numId="53">
    <w:abstractNumId w:val="5"/>
  </w:num>
  <w:num w:numId="54">
    <w:abstractNumId w:val="311"/>
  </w:num>
  <w:num w:numId="55">
    <w:abstractNumId w:val="1292"/>
  </w:num>
  <w:num w:numId="56">
    <w:abstractNumId w:val="913"/>
  </w:num>
  <w:num w:numId="57">
    <w:abstractNumId w:val="1237"/>
  </w:num>
  <w:num w:numId="58">
    <w:abstractNumId w:val="48"/>
  </w:num>
  <w:num w:numId="59">
    <w:abstractNumId w:val="1346"/>
  </w:num>
  <w:num w:numId="60">
    <w:abstractNumId w:val="242"/>
  </w:num>
  <w:num w:numId="61">
    <w:abstractNumId w:val="984"/>
  </w:num>
  <w:num w:numId="62">
    <w:abstractNumId w:val="1256"/>
  </w:num>
  <w:num w:numId="63">
    <w:abstractNumId w:val="780"/>
  </w:num>
  <w:num w:numId="64">
    <w:abstractNumId w:val="294"/>
  </w:num>
  <w:num w:numId="65">
    <w:abstractNumId w:val="879"/>
  </w:num>
  <w:num w:numId="66">
    <w:abstractNumId w:val="1057"/>
  </w:num>
  <w:num w:numId="67">
    <w:abstractNumId w:val="524"/>
  </w:num>
  <w:num w:numId="68">
    <w:abstractNumId w:val="1449"/>
  </w:num>
  <w:num w:numId="69">
    <w:abstractNumId w:val="1299"/>
  </w:num>
  <w:num w:numId="70">
    <w:abstractNumId w:val="300"/>
  </w:num>
  <w:num w:numId="71">
    <w:abstractNumId w:val="1384"/>
  </w:num>
  <w:num w:numId="72">
    <w:abstractNumId w:val="880"/>
  </w:num>
  <w:num w:numId="73">
    <w:abstractNumId w:val="1547"/>
  </w:num>
  <w:num w:numId="74">
    <w:abstractNumId w:val="655"/>
  </w:num>
  <w:num w:numId="75">
    <w:abstractNumId w:val="719"/>
  </w:num>
  <w:num w:numId="76">
    <w:abstractNumId w:val="1004"/>
  </w:num>
  <w:num w:numId="77">
    <w:abstractNumId w:val="1426"/>
  </w:num>
  <w:num w:numId="78">
    <w:abstractNumId w:val="1318"/>
  </w:num>
  <w:num w:numId="79">
    <w:abstractNumId w:val="327"/>
  </w:num>
  <w:num w:numId="80">
    <w:abstractNumId w:val="925"/>
  </w:num>
  <w:num w:numId="81">
    <w:abstractNumId w:val="1561"/>
  </w:num>
  <w:num w:numId="82">
    <w:abstractNumId w:val="750"/>
  </w:num>
  <w:num w:numId="83">
    <w:abstractNumId w:val="1276"/>
  </w:num>
  <w:num w:numId="84">
    <w:abstractNumId w:val="206"/>
  </w:num>
  <w:num w:numId="85">
    <w:abstractNumId w:val="1458"/>
  </w:num>
  <w:num w:numId="86">
    <w:abstractNumId w:val="112"/>
  </w:num>
  <w:num w:numId="87">
    <w:abstractNumId w:val="570"/>
  </w:num>
  <w:num w:numId="88">
    <w:abstractNumId w:val="752"/>
  </w:num>
  <w:num w:numId="89">
    <w:abstractNumId w:val="106"/>
  </w:num>
  <w:num w:numId="90">
    <w:abstractNumId w:val="1324"/>
  </w:num>
  <w:num w:numId="91">
    <w:abstractNumId w:val="1180"/>
  </w:num>
  <w:num w:numId="92">
    <w:abstractNumId w:val="865"/>
  </w:num>
  <w:num w:numId="93">
    <w:abstractNumId w:val="1240"/>
  </w:num>
  <w:num w:numId="94">
    <w:abstractNumId w:val="1330"/>
  </w:num>
  <w:num w:numId="95">
    <w:abstractNumId w:val="60"/>
  </w:num>
  <w:num w:numId="96">
    <w:abstractNumId w:val="746"/>
  </w:num>
  <w:num w:numId="97">
    <w:abstractNumId w:val="788"/>
  </w:num>
  <w:num w:numId="98">
    <w:abstractNumId w:val="435"/>
  </w:num>
  <w:num w:numId="99">
    <w:abstractNumId w:val="940"/>
  </w:num>
  <w:num w:numId="100">
    <w:abstractNumId w:val="1417"/>
  </w:num>
  <w:num w:numId="101">
    <w:abstractNumId w:val="535"/>
  </w:num>
  <w:num w:numId="102">
    <w:abstractNumId w:val="1238"/>
  </w:num>
  <w:num w:numId="103">
    <w:abstractNumId w:val="397"/>
  </w:num>
  <w:num w:numId="104">
    <w:abstractNumId w:val="1580"/>
  </w:num>
  <w:num w:numId="105">
    <w:abstractNumId w:val="95"/>
  </w:num>
  <w:num w:numId="106">
    <w:abstractNumId w:val="1024"/>
  </w:num>
  <w:num w:numId="107">
    <w:abstractNumId w:val="1653"/>
  </w:num>
  <w:num w:numId="108">
    <w:abstractNumId w:val="457"/>
  </w:num>
  <w:num w:numId="109">
    <w:abstractNumId w:val="457"/>
  </w:num>
  <w:num w:numId="110">
    <w:abstractNumId w:val="457"/>
  </w:num>
  <w:num w:numId="111">
    <w:abstractNumId w:val="1137"/>
  </w:num>
  <w:num w:numId="112">
    <w:abstractNumId w:val="843"/>
  </w:num>
  <w:num w:numId="113">
    <w:abstractNumId w:val="1311"/>
  </w:num>
  <w:num w:numId="114">
    <w:abstractNumId w:val="24"/>
  </w:num>
  <w:num w:numId="115">
    <w:abstractNumId w:val="386"/>
  </w:num>
  <w:num w:numId="116">
    <w:abstractNumId w:val="598"/>
  </w:num>
  <w:num w:numId="117">
    <w:abstractNumId w:val="324"/>
  </w:num>
  <w:num w:numId="118">
    <w:abstractNumId w:val="1095"/>
  </w:num>
  <w:num w:numId="119">
    <w:abstractNumId w:val="877"/>
  </w:num>
  <w:num w:numId="120">
    <w:abstractNumId w:val="1303"/>
  </w:num>
  <w:num w:numId="121">
    <w:abstractNumId w:val="1489"/>
  </w:num>
  <w:num w:numId="122">
    <w:abstractNumId w:val="575"/>
  </w:num>
  <w:num w:numId="123">
    <w:abstractNumId w:val="888"/>
  </w:num>
  <w:num w:numId="124">
    <w:abstractNumId w:val="1065"/>
  </w:num>
  <w:num w:numId="125">
    <w:abstractNumId w:val="1331"/>
  </w:num>
  <w:num w:numId="126">
    <w:abstractNumId w:val="1145"/>
  </w:num>
  <w:num w:numId="127">
    <w:abstractNumId w:val="825"/>
  </w:num>
  <w:num w:numId="128">
    <w:abstractNumId w:val="302"/>
  </w:num>
  <w:num w:numId="129">
    <w:abstractNumId w:val="1207"/>
  </w:num>
  <w:num w:numId="130">
    <w:abstractNumId w:val="1590"/>
  </w:num>
  <w:num w:numId="131">
    <w:abstractNumId w:val="603"/>
  </w:num>
  <w:num w:numId="132">
    <w:abstractNumId w:val="1327"/>
  </w:num>
  <w:num w:numId="133">
    <w:abstractNumId w:val="1444"/>
  </w:num>
  <w:num w:numId="134">
    <w:abstractNumId w:val="1259"/>
  </w:num>
  <w:num w:numId="135">
    <w:abstractNumId w:val="684"/>
  </w:num>
  <w:num w:numId="136">
    <w:abstractNumId w:val="1214"/>
  </w:num>
  <w:num w:numId="137">
    <w:abstractNumId w:val="1103"/>
  </w:num>
  <w:num w:numId="138">
    <w:abstractNumId w:val="972"/>
  </w:num>
  <w:num w:numId="139">
    <w:abstractNumId w:val="1100"/>
  </w:num>
  <w:num w:numId="140">
    <w:abstractNumId w:val="1328"/>
  </w:num>
  <w:num w:numId="141">
    <w:abstractNumId w:val="64"/>
  </w:num>
  <w:num w:numId="142">
    <w:abstractNumId w:val="605"/>
  </w:num>
  <w:num w:numId="143">
    <w:abstractNumId w:val="457"/>
  </w:num>
  <w:num w:numId="144">
    <w:abstractNumId w:val="626"/>
  </w:num>
  <w:num w:numId="145">
    <w:abstractNumId w:val="772"/>
  </w:num>
  <w:num w:numId="146">
    <w:abstractNumId w:val="899"/>
  </w:num>
  <w:num w:numId="147">
    <w:abstractNumId w:val="334"/>
  </w:num>
  <w:num w:numId="148">
    <w:abstractNumId w:val="295"/>
  </w:num>
  <w:num w:numId="149">
    <w:abstractNumId w:val="265"/>
  </w:num>
  <w:num w:numId="150">
    <w:abstractNumId w:val="43"/>
  </w:num>
  <w:num w:numId="151">
    <w:abstractNumId w:val="1320"/>
  </w:num>
  <w:num w:numId="152">
    <w:abstractNumId w:val="1042"/>
  </w:num>
  <w:num w:numId="153">
    <w:abstractNumId w:val="457"/>
  </w:num>
  <w:num w:numId="154">
    <w:abstractNumId w:val="1626"/>
  </w:num>
  <w:num w:numId="155">
    <w:abstractNumId w:val="188"/>
  </w:num>
  <w:num w:numId="156">
    <w:abstractNumId w:val="810"/>
  </w:num>
  <w:num w:numId="157">
    <w:abstractNumId w:val="102"/>
  </w:num>
  <w:num w:numId="158">
    <w:abstractNumId w:val="629"/>
  </w:num>
  <w:num w:numId="159">
    <w:abstractNumId w:val="226"/>
  </w:num>
  <w:num w:numId="160">
    <w:abstractNumId w:val="306"/>
  </w:num>
  <w:num w:numId="161">
    <w:abstractNumId w:val="568"/>
  </w:num>
  <w:num w:numId="162">
    <w:abstractNumId w:val="1168"/>
  </w:num>
  <w:num w:numId="163">
    <w:abstractNumId w:val="457"/>
  </w:num>
  <w:num w:numId="164">
    <w:abstractNumId w:val="1261"/>
  </w:num>
  <w:num w:numId="165">
    <w:abstractNumId w:val="182"/>
  </w:num>
  <w:num w:numId="166">
    <w:abstractNumId w:val="885"/>
  </w:num>
  <w:num w:numId="167">
    <w:abstractNumId w:val="1175"/>
  </w:num>
  <w:num w:numId="168">
    <w:abstractNumId w:val="828"/>
  </w:num>
  <w:num w:numId="169">
    <w:abstractNumId w:val="835"/>
  </w:num>
  <w:num w:numId="170">
    <w:abstractNumId w:val="1435"/>
  </w:num>
  <w:num w:numId="171">
    <w:abstractNumId w:val="1519"/>
  </w:num>
  <w:num w:numId="172">
    <w:abstractNumId w:val="496"/>
  </w:num>
  <w:num w:numId="173">
    <w:abstractNumId w:val="459"/>
  </w:num>
  <w:num w:numId="174">
    <w:abstractNumId w:val="1198"/>
  </w:num>
  <w:num w:numId="175">
    <w:abstractNumId w:val="1521"/>
  </w:num>
  <w:num w:numId="176">
    <w:abstractNumId w:val="1459"/>
  </w:num>
  <w:num w:numId="177">
    <w:abstractNumId w:val="512"/>
  </w:num>
  <w:num w:numId="178">
    <w:abstractNumId w:val="712"/>
  </w:num>
  <w:num w:numId="179">
    <w:abstractNumId w:val="227"/>
  </w:num>
  <w:num w:numId="180">
    <w:abstractNumId w:val="96"/>
  </w:num>
  <w:num w:numId="181">
    <w:abstractNumId w:val="19"/>
  </w:num>
  <w:num w:numId="182">
    <w:abstractNumId w:val="1640"/>
  </w:num>
  <w:num w:numId="183">
    <w:abstractNumId w:val="560"/>
  </w:num>
  <w:num w:numId="184">
    <w:abstractNumId w:val="61"/>
  </w:num>
  <w:num w:numId="185">
    <w:abstractNumId w:val="517"/>
  </w:num>
  <w:num w:numId="186">
    <w:abstractNumId w:val="1128"/>
  </w:num>
  <w:num w:numId="187">
    <w:abstractNumId w:val="599"/>
  </w:num>
  <w:num w:numId="188">
    <w:abstractNumId w:val="635"/>
  </w:num>
  <w:num w:numId="189">
    <w:abstractNumId w:val="1091"/>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7"/>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1"/>
  </w:num>
  <w:num w:numId="239">
    <w:abstractNumId w:val="1374"/>
  </w:num>
  <w:num w:numId="240">
    <w:abstractNumId w:val="1345"/>
  </w:num>
  <w:num w:numId="241">
    <w:abstractNumId w:val="697"/>
  </w:num>
  <w:num w:numId="242">
    <w:abstractNumId w:val="1487"/>
  </w:num>
  <w:num w:numId="243">
    <w:abstractNumId w:val="786"/>
  </w:num>
  <w:num w:numId="244">
    <w:abstractNumId w:val="903"/>
  </w:num>
  <w:num w:numId="245">
    <w:abstractNumId w:val="145"/>
  </w:num>
  <w:num w:numId="246">
    <w:abstractNumId w:val="702"/>
  </w:num>
  <w:num w:numId="247">
    <w:abstractNumId w:val="1567"/>
  </w:num>
  <w:num w:numId="248">
    <w:abstractNumId w:val="866"/>
  </w:num>
  <w:num w:numId="249">
    <w:abstractNumId w:val="1167"/>
  </w:num>
  <w:num w:numId="250">
    <w:abstractNumId w:val="771"/>
  </w:num>
  <w:num w:numId="251">
    <w:abstractNumId w:val="946"/>
  </w:num>
  <w:num w:numId="252">
    <w:abstractNumId w:val="994"/>
  </w:num>
  <w:num w:numId="253">
    <w:abstractNumId w:val="1076"/>
  </w:num>
  <w:num w:numId="254">
    <w:abstractNumId w:val="936"/>
  </w:num>
  <w:num w:numId="255">
    <w:abstractNumId w:val="301"/>
  </w:num>
  <w:num w:numId="256">
    <w:abstractNumId w:val="1370"/>
  </w:num>
  <w:num w:numId="257">
    <w:abstractNumId w:val="1393"/>
  </w:num>
  <w:num w:numId="258">
    <w:abstractNumId w:val="1138"/>
  </w:num>
  <w:num w:numId="259">
    <w:abstractNumId w:val="1051"/>
  </w:num>
  <w:num w:numId="260">
    <w:abstractNumId w:val="1014"/>
  </w:num>
  <w:num w:numId="261">
    <w:abstractNumId w:val="365"/>
  </w:num>
  <w:num w:numId="262">
    <w:abstractNumId w:val="1506"/>
  </w:num>
  <w:num w:numId="263">
    <w:abstractNumId w:val="1615"/>
  </w:num>
  <w:num w:numId="264">
    <w:abstractNumId w:val="601"/>
  </w:num>
  <w:num w:numId="265">
    <w:abstractNumId w:val="1064"/>
  </w:num>
  <w:num w:numId="266">
    <w:abstractNumId w:val="1161"/>
  </w:num>
  <w:num w:numId="267">
    <w:abstractNumId w:val="993"/>
  </w:num>
  <w:num w:numId="268">
    <w:abstractNumId w:val="299"/>
  </w:num>
  <w:num w:numId="269">
    <w:abstractNumId w:val="778"/>
  </w:num>
  <w:num w:numId="270">
    <w:abstractNumId w:val="457"/>
  </w:num>
  <w:num w:numId="271">
    <w:abstractNumId w:val="1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49"/>
  </w:num>
  <w:num w:numId="282">
    <w:abstractNumId w:val="1008"/>
  </w:num>
  <w:num w:numId="283">
    <w:abstractNumId w:val="1140"/>
  </w:num>
  <w:num w:numId="284">
    <w:abstractNumId w:val="399"/>
  </w:num>
  <w:num w:numId="285">
    <w:abstractNumId w:val="358"/>
  </w:num>
  <w:num w:numId="286">
    <w:abstractNumId w:val="1041"/>
  </w:num>
  <w:num w:numId="287">
    <w:abstractNumId w:val="1298"/>
  </w:num>
  <w:num w:numId="288">
    <w:abstractNumId w:val="320"/>
  </w:num>
  <w:num w:numId="289">
    <w:abstractNumId w:val="648"/>
  </w:num>
  <w:num w:numId="290">
    <w:abstractNumId w:val="1133"/>
  </w:num>
  <w:num w:numId="291">
    <w:abstractNumId w:val="225"/>
  </w:num>
  <w:num w:numId="292">
    <w:abstractNumId w:val="1526"/>
  </w:num>
  <w:num w:numId="293">
    <w:abstractNumId w:val="457"/>
  </w:num>
  <w:num w:numId="294">
    <w:abstractNumId w:val="457"/>
  </w:num>
  <w:num w:numId="295">
    <w:abstractNumId w:val="457"/>
  </w:num>
  <w:num w:numId="296">
    <w:abstractNumId w:val="457"/>
  </w:num>
  <w:num w:numId="297">
    <w:abstractNumId w:val="457"/>
  </w:num>
  <w:num w:numId="298">
    <w:abstractNumId w:val="745"/>
  </w:num>
  <w:num w:numId="299">
    <w:abstractNumId w:val="680"/>
  </w:num>
  <w:num w:numId="300">
    <w:abstractNumId w:val="1062"/>
  </w:num>
  <w:num w:numId="301">
    <w:abstractNumId w:val="457"/>
  </w:num>
  <w:num w:numId="302">
    <w:abstractNumId w:val="860"/>
  </w:num>
  <w:num w:numId="303">
    <w:abstractNumId w:val="930"/>
  </w:num>
  <w:num w:numId="304">
    <w:abstractNumId w:val="457"/>
  </w:num>
  <w:num w:numId="305">
    <w:abstractNumId w:val="348"/>
  </w:num>
  <w:num w:numId="306">
    <w:abstractNumId w:val="965"/>
  </w:num>
  <w:num w:numId="307">
    <w:abstractNumId w:val="1254"/>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0"/>
  </w:num>
  <w:num w:numId="315">
    <w:abstractNumId w:val="1000"/>
  </w:num>
  <w:num w:numId="316">
    <w:abstractNumId w:val="1587"/>
  </w:num>
  <w:num w:numId="317">
    <w:abstractNumId w:val="239"/>
  </w:num>
  <w:num w:numId="318">
    <w:abstractNumId w:val="1445"/>
  </w:num>
  <w:num w:numId="319">
    <w:abstractNumId w:val="86"/>
  </w:num>
  <w:num w:numId="320">
    <w:abstractNumId w:val="1310"/>
  </w:num>
  <w:num w:numId="321">
    <w:abstractNumId w:val="699"/>
  </w:num>
  <w:num w:numId="322">
    <w:abstractNumId w:val="384"/>
  </w:num>
  <w:num w:numId="323">
    <w:abstractNumId w:val="918"/>
  </w:num>
  <w:num w:numId="324">
    <w:abstractNumId w:val="806"/>
  </w:num>
  <w:num w:numId="325">
    <w:abstractNumId w:val="724"/>
  </w:num>
  <w:num w:numId="326">
    <w:abstractNumId w:val="154"/>
  </w:num>
  <w:num w:numId="327">
    <w:abstractNumId w:val="1204"/>
  </w:num>
  <w:num w:numId="328">
    <w:abstractNumId w:val="423"/>
  </w:num>
  <w:num w:numId="329">
    <w:abstractNumId w:val="457"/>
  </w:num>
  <w:num w:numId="330">
    <w:abstractNumId w:val="457"/>
  </w:num>
  <w:num w:numId="331">
    <w:abstractNumId w:val="457"/>
  </w:num>
  <w:num w:numId="332">
    <w:abstractNumId w:val="1582"/>
  </w:num>
  <w:num w:numId="333">
    <w:abstractNumId w:val="1312"/>
  </w:num>
  <w:num w:numId="334">
    <w:abstractNumId w:val="1080"/>
  </w:num>
  <w:num w:numId="335">
    <w:abstractNumId w:val="457"/>
  </w:num>
  <w:num w:numId="336">
    <w:abstractNumId w:val="1278"/>
  </w:num>
  <w:num w:numId="337">
    <w:abstractNumId w:val="1300"/>
  </w:num>
  <w:num w:numId="338">
    <w:abstractNumId w:val="758"/>
  </w:num>
  <w:num w:numId="339">
    <w:abstractNumId w:val="457"/>
  </w:num>
  <w:num w:numId="340">
    <w:abstractNumId w:val="457"/>
  </w:num>
  <w:num w:numId="341">
    <w:abstractNumId w:val="445"/>
  </w:num>
  <w:num w:numId="342">
    <w:abstractNumId w:val="1523"/>
  </w:num>
  <w:num w:numId="343">
    <w:abstractNumId w:val="490"/>
  </w:num>
  <w:num w:numId="344">
    <w:abstractNumId w:val="727"/>
  </w:num>
  <w:num w:numId="345">
    <w:abstractNumId w:val="1343"/>
  </w:num>
  <w:num w:numId="346">
    <w:abstractNumId w:val="223"/>
  </w:num>
  <w:num w:numId="347">
    <w:abstractNumId w:val="1132"/>
  </w:num>
  <w:num w:numId="348">
    <w:abstractNumId w:val="1614"/>
  </w:num>
  <w:num w:numId="349">
    <w:abstractNumId w:val="1382"/>
  </w:num>
  <w:num w:numId="350">
    <w:abstractNumId w:val="1206"/>
  </w:num>
  <w:num w:numId="351">
    <w:abstractNumId w:val="1185"/>
  </w:num>
  <w:num w:numId="352">
    <w:abstractNumId w:val="1604"/>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2"/>
  </w:num>
  <w:num w:numId="364">
    <w:abstractNumId w:val="890"/>
  </w:num>
  <w:num w:numId="365">
    <w:abstractNumId w:val="1369"/>
  </w:num>
  <w:num w:numId="366">
    <w:abstractNumId w:val="1291"/>
  </w:num>
  <w:num w:numId="367">
    <w:abstractNumId w:val="375"/>
  </w:num>
  <w:num w:numId="368">
    <w:abstractNumId w:val="1627"/>
  </w:num>
  <w:num w:numId="369">
    <w:abstractNumId w:val="69"/>
  </w:num>
  <w:num w:numId="370">
    <w:abstractNumId w:val="1571"/>
  </w:num>
  <w:num w:numId="371">
    <w:abstractNumId w:val="1144"/>
  </w:num>
  <w:num w:numId="372">
    <w:abstractNumId w:val="600"/>
  </w:num>
  <w:num w:numId="373">
    <w:abstractNumId w:val="1505"/>
  </w:num>
  <w:num w:numId="374">
    <w:abstractNumId w:val="1655"/>
  </w:num>
  <w:num w:numId="375">
    <w:abstractNumId w:val="317"/>
  </w:num>
  <w:num w:numId="376">
    <w:abstractNumId w:val="1495"/>
  </w:num>
  <w:num w:numId="377">
    <w:abstractNumId w:val="504"/>
  </w:num>
  <w:num w:numId="378">
    <w:abstractNumId w:val="859"/>
  </w:num>
  <w:num w:numId="379">
    <w:abstractNumId w:val="652"/>
  </w:num>
  <w:num w:numId="380">
    <w:abstractNumId w:val="428"/>
  </w:num>
  <w:num w:numId="381">
    <w:abstractNumId w:val="606"/>
  </w:num>
  <w:num w:numId="382">
    <w:abstractNumId w:val="1335"/>
  </w:num>
  <w:num w:numId="383">
    <w:abstractNumId w:val="1139"/>
  </w:num>
  <w:num w:numId="384">
    <w:abstractNumId w:val="1055"/>
  </w:num>
  <w:num w:numId="385">
    <w:abstractNumId w:val="1184"/>
  </w:num>
  <w:num w:numId="386">
    <w:abstractNumId w:val="739"/>
  </w:num>
  <w:num w:numId="387">
    <w:abstractNumId w:val="948"/>
  </w:num>
  <w:num w:numId="388">
    <w:abstractNumId w:val="547"/>
  </w:num>
  <w:num w:numId="389">
    <w:abstractNumId w:val="49"/>
  </w:num>
  <w:num w:numId="390">
    <w:abstractNumId w:val="1511"/>
  </w:num>
  <w:num w:numId="391">
    <w:abstractNumId w:val="732"/>
  </w:num>
  <w:num w:numId="392">
    <w:abstractNumId w:val="65"/>
  </w:num>
  <w:num w:numId="393">
    <w:abstractNumId w:val="116"/>
  </w:num>
  <w:num w:numId="394">
    <w:abstractNumId w:val="978"/>
  </w:num>
  <w:num w:numId="395">
    <w:abstractNumId w:val="1422"/>
  </w:num>
  <w:num w:numId="396">
    <w:abstractNumId w:val="1219"/>
  </w:num>
  <w:num w:numId="397">
    <w:abstractNumId w:val="258"/>
  </w:num>
  <w:num w:numId="398">
    <w:abstractNumId w:val="209"/>
  </w:num>
  <w:num w:numId="399">
    <w:abstractNumId w:val="144"/>
  </w:num>
  <w:num w:numId="400">
    <w:abstractNumId w:val="923"/>
  </w:num>
  <w:num w:numId="401">
    <w:abstractNumId w:val="450"/>
  </w:num>
  <w:num w:numId="402">
    <w:abstractNumId w:val="912"/>
  </w:num>
  <w:num w:numId="403">
    <w:abstractNumId w:val="701"/>
  </w:num>
  <w:num w:numId="404">
    <w:abstractNumId w:val="630"/>
  </w:num>
  <w:num w:numId="405">
    <w:abstractNumId w:val="416"/>
  </w:num>
  <w:num w:numId="406">
    <w:abstractNumId w:val="862"/>
  </w:num>
  <w:num w:numId="407">
    <w:abstractNumId w:val="413"/>
  </w:num>
  <w:num w:numId="408">
    <w:abstractNumId w:val="690"/>
  </w:num>
  <w:num w:numId="409">
    <w:abstractNumId w:val="1202"/>
  </w:num>
  <w:num w:numId="410">
    <w:abstractNumId w:val="709"/>
  </w:num>
  <w:num w:numId="411">
    <w:abstractNumId w:val="610"/>
  </w:num>
  <w:num w:numId="412">
    <w:abstractNumId w:val="377"/>
  </w:num>
  <w:num w:numId="413">
    <w:abstractNumId w:val="371"/>
  </w:num>
  <w:num w:numId="414">
    <w:abstractNumId w:val="1170"/>
  </w:num>
  <w:num w:numId="415">
    <w:abstractNumId w:val="270"/>
  </w:num>
  <w:num w:numId="416">
    <w:abstractNumId w:val="821"/>
  </w:num>
  <w:num w:numId="417">
    <w:abstractNumId w:val="1226"/>
  </w:num>
  <w:num w:numId="418">
    <w:abstractNumId w:val="1233"/>
  </w:num>
  <w:num w:numId="419">
    <w:abstractNumId w:val="1482"/>
  </w:num>
  <w:num w:numId="420">
    <w:abstractNumId w:val="291"/>
  </w:num>
  <w:num w:numId="421">
    <w:abstractNumId w:val="22"/>
  </w:num>
  <w:num w:numId="422">
    <w:abstractNumId w:val="507"/>
  </w:num>
  <w:num w:numId="423">
    <w:abstractNumId w:val="938"/>
  </w:num>
  <w:num w:numId="424">
    <w:abstractNumId w:val="1581"/>
  </w:num>
  <w:num w:numId="425">
    <w:abstractNumId w:val="1098"/>
  </w:num>
  <w:num w:numId="426">
    <w:abstractNumId w:val="56"/>
  </w:num>
  <w:num w:numId="427">
    <w:abstractNumId w:val="76"/>
  </w:num>
  <w:num w:numId="428">
    <w:abstractNumId w:val="1622"/>
  </w:num>
  <w:num w:numId="429">
    <w:abstractNumId w:val="537"/>
  </w:num>
  <w:num w:numId="430">
    <w:abstractNumId w:val="558"/>
  </w:num>
  <w:num w:numId="431">
    <w:abstractNumId w:val="1576"/>
  </w:num>
  <w:num w:numId="432">
    <w:abstractNumId w:val="1230"/>
  </w:num>
  <w:num w:numId="433">
    <w:abstractNumId w:val="284"/>
  </w:num>
  <w:num w:numId="434">
    <w:abstractNumId w:val="1152"/>
  </w:num>
  <w:num w:numId="435">
    <w:abstractNumId w:val="834"/>
  </w:num>
  <w:num w:numId="436">
    <w:abstractNumId w:val="253"/>
  </w:num>
  <w:num w:numId="437">
    <w:abstractNumId w:val="292"/>
  </w:num>
  <w:num w:numId="438">
    <w:abstractNumId w:val="747"/>
  </w:num>
  <w:num w:numId="439">
    <w:abstractNumId w:val="1052"/>
  </w:num>
  <w:num w:numId="440">
    <w:abstractNumId w:val="1119"/>
  </w:num>
  <w:num w:numId="441">
    <w:abstractNumId w:val="795"/>
  </w:num>
  <w:num w:numId="442">
    <w:abstractNumId w:val="1535"/>
  </w:num>
  <w:num w:numId="443">
    <w:abstractNumId w:val="67"/>
  </w:num>
  <w:num w:numId="444">
    <w:abstractNumId w:val="1039"/>
  </w:num>
  <w:num w:numId="445">
    <w:abstractNumId w:val="1363"/>
  </w:num>
  <w:num w:numId="446">
    <w:abstractNumId w:val="1143"/>
  </w:num>
  <w:num w:numId="447">
    <w:abstractNumId w:val="1416"/>
  </w:num>
  <w:num w:numId="448">
    <w:abstractNumId w:val="73"/>
  </w:num>
  <w:num w:numId="449">
    <w:abstractNumId w:val="707"/>
  </w:num>
  <w:num w:numId="450">
    <w:abstractNumId w:val="1155"/>
  </w:num>
  <w:num w:numId="451">
    <w:abstractNumId w:val="741"/>
  </w:num>
  <w:num w:numId="452">
    <w:abstractNumId w:val="220"/>
  </w:num>
  <w:num w:numId="453">
    <w:abstractNumId w:val="801"/>
  </w:num>
  <w:num w:numId="454">
    <w:abstractNumId w:val="1326"/>
  </w:num>
  <w:num w:numId="455">
    <w:abstractNumId w:val="1391"/>
  </w:num>
  <w:num w:numId="456">
    <w:abstractNumId w:val="385"/>
  </w:num>
  <w:num w:numId="457">
    <w:abstractNumId w:val="1173"/>
  </w:num>
  <w:num w:numId="458">
    <w:abstractNumId w:val="200"/>
  </w:num>
  <w:num w:numId="459">
    <w:abstractNumId w:val="1454"/>
  </w:num>
  <w:num w:numId="460">
    <w:abstractNumId w:val="1508"/>
  </w:num>
  <w:num w:numId="461">
    <w:abstractNumId w:val="841"/>
  </w:num>
  <w:num w:numId="462">
    <w:abstractNumId w:val="895"/>
  </w:num>
  <w:num w:numId="463">
    <w:abstractNumId w:val="1502"/>
  </w:num>
  <w:num w:numId="464">
    <w:abstractNumId w:val="216"/>
  </w:num>
  <w:num w:numId="465">
    <w:abstractNumId w:val="29"/>
  </w:num>
  <w:num w:numId="466">
    <w:abstractNumId w:val="1532"/>
  </w:num>
  <w:num w:numId="467">
    <w:abstractNumId w:val="531"/>
  </w:num>
  <w:num w:numId="468">
    <w:abstractNumId w:val="632"/>
  </w:num>
  <w:num w:numId="469">
    <w:abstractNumId w:val="513"/>
  </w:num>
  <w:num w:numId="470">
    <w:abstractNumId w:val="424"/>
  </w:num>
  <w:num w:numId="471">
    <w:abstractNumId w:val="205"/>
  </w:num>
  <w:num w:numId="472">
    <w:abstractNumId w:val="185"/>
  </w:num>
  <w:num w:numId="473">
    <w:abstractNumId w:val="540"/>
  </w:num>
  <w:num w:numId="474">
    <w:abstractNumId w:val="950"/>
  </w:num>
  <w:num w:numId="475">
    <w:abstractNumId w:val="212"/>
  </w:num>
  <w:num w:numId="476">
    <w:abstractNumId w:val="266"/>
  </w:num>
  <w:num w:numId="477">
    <w:abstractNumId w:val="339"/>
  </w:num>
  <w:num w:numId="478">
    <w:abstractNumId w:val="1050"/>
  </w:num>
  <w:num w:numId="479">
    <w:abstractNumId w:val="905"/>
  </w:num>
  <w:num w:numId="480">
    <w:abstractNumId w:val="677"/>
  </w:num>
  <w:num w:numId="481">
    <w:abstractNumId w:val="286"/>
  </w:num>
  <w:num w:numId="482">
    <w:abstractNumId w:val="748"/>
  </w:num>
  <w:num w:numId="483">
    <w:abstractNumId w:val="591"/>
  </w:num>
  <w:num w:numId="484">
    <w:abstractNumId w:val="1373"/>
  </w:num>
  <w:num w:numId="485">
    <w:abstractNumId w:val="1018"/>
  </w:num>
  <w:num w:numId="486">
    <w:abstractNumId w:val="959"/>
  </w:num>
  <w:num w:numId="487">
    <w:abstractNumId w:val="976"/>
  </w:num>
  <w:num w:numId="488">
    <w:abstractNumId w:val="692"/>
  </w:num>
  <w:num w:numId="489">
    <w:abstractNumId w:val="46"/>
  </w:num>
  <w:num w:numId="490">
    <w:abstractNumId w:val="431"/>
  </w:num>
  <w:num w:numId="491">
    <w:abstractNumId w:val="197"/>
  </w:num>
  <w:num w:numId="492">
    <w:abstractNumId w:val="241"/>
  </w:num>
  <w:num w:numId="493">
    <w:abstractNumId w:val="1030"/>
  </w:num>
  <w:num w:numId="494">
    <w:abstractNumId w:val="1585"/>
  </w:num>
  <w:num w:numId="495">
    <w:abstractNumId w:val="960"/>
  </w:num>
  <w:num w:numId="496">
    <w:abstractNumId w:val="247"/>
  </w:num>
  <w:num w:numId="497">
    <w:abstractNumId w:val="689"/>
  </w:num>
  <w:num w:numId="498">
    <w:abstractNumId w:val="1623"/>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3"/>
  </w:num>
  <w:num w:numId="501">
    <w:abstractNumId w:val="1545"/>
  </w:num>
  <w:num w:numId="502">
    <w:abstractNumId w:val="1636"/>
  </w:num>
  <w:num w:numId="503">
    <w:abstractNumId w:val="133"/>
  </w:num>
  <w:num w:numId="504">
    <w:abstractNumId w:val="1650"/>
  </w:num>
  <w:num w:numId="505">
    <w:abstractNumId w:val="1209"/>
  </w:num>
  <w:num w:numId="506">
    <w:abstractNumId w:val="1478"/>
  </w:num>
  <w:num w:numId="507">
    <w:abstractNumId w:val="726"/>
  </w:num>
  <w:num w:numId="508">
    <w:abstractNumId w:val="393"/>
  </w:num>
  <w:num w:numId="509">
    <w:abstractNumId w:val="587"/>
  </w:num>
  <w:num w:numId="510">
    <w:abstractNumId w:val="303"/>
  </w:num>
  <w:num w:numId="511">
    <w:abstractNumId w:val="1412"/>
  </w:num>
  <w:num w:numId="512">
    <w:abstractNumId w:val="1646"/>
  </w:num>
  <w:num w:numId="513">
    <w:abstractNumId w:val="356"/>
  </w:num>
  <w:num w:numId="514">
    <w:abstractNumId w:val="1036"/>
  </w:num>
  <w:num w:numId="515">
    <w:abstractNumId w:val="89"/>
  </w:num>
  <w:num w:numId="516">
    <w:abstractNumId w:val="1027"/>
  </w:num>
  <w:num w:numId="517">
    <w:abstractNumId w:val="1075"/>
  </w:num>
  <w:num w:numId="518">
    <w:abstractNumId w:val="1246"/>
  </w:num>
  <w:num w:numId="519">
    <w:abstractNumId w:val="132"/>
  </w:num>
  <w:num w:numId="520">
    <w:abstractNumId w:val="1401"/>
  </w:num>
  <w:num w:numId="521">
    <w:abstractNumId w:val="367"/>
  </w:num>
  <w:num w:numId="522">
    <w:abstractNumId w:val="813"/>
  </w:num>
  <w:num w:numId="523">
    <w:abstractNumId w:val="1305"/>
  </w:num>
  <w:num w:numId="524">
    <w:abstractNumId w:val="740"/>
  </w:num>
  <w:num w:numId="525">
    <w:abstractNumId w:val="169"/>
  </w:num>
  <w:num w:numId="526">
    <w:abstractNumId w:val="924"/>
  </w:num>
  <w:num w:numId="527">
    <w:abstractNumId w:val="1409"/>
  </w:num>
  <w:num w:numId="528">
    <w:abstractNumId w:val="463"/>
  </w:num>
  <w:num w:numId="529">
    <w:abstractNumId w:val="776"/>
  </w:num>
  <w:num w:numId="530">
    <w:abstractNumId w:val="457"/>
  </w:num>
  <w:num w:numId="531">
    <w:abstractNumId w:val="140"/>
  </w:num>
  <w:num w:numId="532">
    <w:abstractNumId w:val="1437"/>
  </w:num>
  <w:num w:numId="533">
    <w:abstractNumId w:val="955"/>
  </w:num>
  <w:num w:numId="534">
    <w:abstractNumId w:val="958"/>
  </w:num>
  <w:num w:numId="535">
    <w:abstractNumId w:val="316"/>
  </w:num>
  <w:num w:numId="536">
    <w:abstractNumId w:val="269"/>
  </w:num>
  <w:num w:numId="537">
    <w:abstractNumId w:val="1319"/>
  </w:num>
  <w:num w:numId="538">
    <w:abstractNumId w:val="639"/>
  </w:num>
  <w:num w:numId="539">
    <w:abstractNumId w:val="53"/>
  </w:num>
  <w:num w:numId="540">
    <w:abstractNumId w:val="163"/>
  </w:num>
  <w:num w:numId="541">
    <w:abstractNumId w:val="819"/>
  </w:num>
  <w:num w:numId="542">
    <w:abstractNumId w:val="394"/>
  </w:num>
  <w:num w:numId="543">
    <w:abstractNumId w:val="1472"/>
  </w:num>
  <w:num w:numId="544">
    <w:abstractNumId w:val="1250"/>
  </w:num>
  <w:num w:numId="545">
    <w:abstractNumId w:val="787"/>
  </w:num>
  <w:num w:numId="546">
    <w:abstractNumId w:val="1120"/>
  </w:num>
  <w:num w:numId="547">
    <w:abstractNumId w:val="1123"/>
  </w:num>
  <w:num w:numId="548">
    <w:abstractNumId w:val="331"/>
  </w:num>
  <w:num w:numId="549">
    <w:abstractNumId w:val="1255"/>
  </w:num>
  <w:num w:numId="550">
    <w:abstractNumId w:val="352"/>
  </w:num>
  <w:num w:numId="551">
    <w:abstractNumId w:val="1634"/>
  </w:num>
  <w:num w:numId="552">
    <w:abstractNumId w:val="928"/>
  </w:num>
  <w:num w:numId="553">
    <w:abstractNumId w:val="1043"/>
  </w:num>
  <w:num w:numId="554">
    <w:abstractNumId w:val="867"/>
  </w:num>
  <w:num w:numId="555">
    <w:abstractNumId w:val="922"/>
  </w:num>
  <w:num w:numId="556">
    <w:abstractNumId w:val="84"/>
  </w:num>
  <w:num w:numId="557">
    <w:abstractNumId w:val="888"/>
  </w:num>
  <w:num w:numId="558">
    <w:abstractNumId w:val="9"/>
  </w:num>
  <w:num w:numId="559">
    <w:abstractNumId w:val="617"/>
  </w:num>
  <w:num w:numId="560">
    <w:abstractNumId w:val="456"/>
  </w:num>
  <w:num w:numId="561">
    <w:abstractNumId w:val="1515"/>
  </w:num>
  <w:num w:numId="562">
    <w:abstractNumId w:val="528"/>
  </w:num>
  <w:num w:numId="563">
    <w:abstractNumId w:val="268"/>
  </w:num>
  <w:num w:numId="564">
    <w:abstractNumId w:val="1386"/>
  </w:num>
  <w:num w:numId="565">
    <w:abstractNumId w:val="414"/>
  </w:num>
  <w:num w:numId="566">
    <w:abstractNumId w:val="343"/>
  </w:num>
  <w:num w:numId="567">
    <w:abstractNumId w:val="1474"/>
  </w:num>
  <w:num w:numId="568">
    <w:abstractNumId w:val="252"/>
  </w:num>
  <w:num w:numId="569">
    <w:abstractNumId w:val="1538"/>
  </w:num>
  <w:num w:numId="570">
    <w:abstractNumId w:val="486"/>
  </w:num>
  <w:num w:numId="571">
    <w:abstractNumId w:val="572"/>
  </w:num>
  <w:num w:numId="572">
    <w:abstractNumId w:val="682"/>
  </w:num>
  <w:num w:numId="573">
    <w:abstractNumId w:val="873"/>
  </w:num>
  <w:num w:numId="574">
    <w:abstractNumId w:val="432"/>
  </w:num>
  <w:num w:numId="575">
    <w:abstractNumId w:val="1251"/>
  </w:num>
  <w:num w:numId="576">
    <w:abstractNumId w:val="1651"/>
  </w:num>
  <w:num w:numId="577">
    <w:abstractNumId w:val="1199"/>
  </w:num>
  <w:num w:numId="578">
    <w:abstractNumId w:val="78"/>
  </w:num>
  <w:num w:numId="579">
    <w:abstractNumId w:val="400"/>
  </w:num>
  <w:num w:numId="580">
    <w:abstractNumId w:val="1643"/>
  </w:num>
  <w:num w:numId="581">
    <w:abstractNumId w:val="1122"/>
  </w:num>
  <w:num w:numId="582">
    <w:abstractNumId w:val="79"/>
  </w:num>
  <w:num w:numId="583">
    <w:abstractNumId w:val="1163"/>
  </w:num>
  <w:num w:numId="584">
    <w:abstractNumId w:val="129"/>
  </w:num>
  <w:num w:numId="585">
    <w:abstractNumId w:val="761"/>
  </w:num>
  <w:num w:numId="586">
    <w:abstractNumId w:val="604"/>
  </w:num>
  <w:num w:numId="587">
    <w:abstractNumId w:val="767"/>
  </w:num>
  <w:num w:numId="588">
    <w:abstractNumId w:val="764"/>
  </w:num>
  <w:num w:numId="589">
    <w:abstractNumId w:val="1265"/>
  </w:num>
  <w:num w:numId="590">
    <w:abstractNumId w:val="884"/>
  </w:num>
  <w:num w:numId="591">
    <w:abstractNumId w:val="402"/>
  </w:num>
  <w:num w:numId="592">
    <w:abstractNumId w:val="398"/>
  </w:num>
  <w:num w:numId="593">
    <w:abstractNumId w:val="944"/>
  </w:num>
  <w:num w:numId="594">
    <w:abstractNumId w:val="344"/>
  </w:num>
  <w:num w:numId="595">
    <w:abstractNumId w:val="1111"/>
  </w:num>
  <w:num w:numId="596">
    <w:abstractNumId w:val="1654"/>
  </w:num>
  <w:num w:numId="597">
    <w:abstractNumId w:val="650"/>
  </w:num>
  <w:num w:numId="598">
    <w:abstractNumId w:val="1067"/>
  </w:num>
  <w:num w:numId="599">
    <w:abstractNumId w:val="871"/>
  </w:num>
  <w:num w:numId="600">
    <w:abstractNumId w:val="1603"/>
  </w:num>
  <w:num w:numId="601">
    <w:abstractNumId w:val="553"/>
  </w:num>
  <w:num w:numId="602">
    <w:abstractNumId w:val="1026"/>
  </w:num>
  <w:num w:numId="603">
    <w:abstractNumId w:val="791"/>
  </w:num>
  <w:num w:numId="604">
    <w:abstractNumId w:val="83"/>
  </w:num>
  <w:num w:numId="605">
    <w:abstractNumId w:val="1365"/>
  </w:num>
  <w:num w:numId="606">
    <w:abstractNumId w:val="977"/>
  </w:num>
  <w:num w:numId="607">
    <w:abstractNumId w:val="379"/>
  </w:num>
  <w:num w:numId="608">
    <w:abstractNumId w:val="308"/>
  </w:num>
  <w:num w:numId="609">
    <w:abstractNumId w:val="240"/>
  </w:num>
  <w:num w:numId="610">
    <w:abstractNumId w:val="460"/>
  </w:num>
  <w:num w:numId="611">
    <w:abstractNumId w:val="1375"/>
  </w:num>
  <w:num w:numId="612">
    <w:abstractNumId w:val="151"/>
  </w:num>
  <w:num w:numId="613">
    <w:abstractNumId w:val="1195"/>
  </w:num>
  <w:num w:numId="614">
    <w:abstractNumId w:val="342"/>
  </w:num>
  <w:num w:numId="615">
    <w:abstractNumId w:val="1165"/>
  </w:num>
  <w:num w:numId="616">
    <w:abstractNumId w:val="526"/>
  </w:num>
  <w:num w:numId="617">
    <w:abstractNumId w:val="1221"/>
  </w:num>
  <w:num w:numId="618">
    <w:abstractNumId w:val="136"/>
  </w:num>
  <w:num w:numId="619">
    <w:abstractNumId w:val="1584"/>
  </w:num>
  <w:num w:numId="620">
    <w:abstractNumId w:val="447"/>
  </w:num>
  <w:num w:numId="621">
    <w:abstractNumId w:val="1218"/>
  </w:num>
  <w:num w:numId="622">
    <w:abstractNumId w:val="157"/>
  </w:num>
  <w:num w:numId="623">
    <w:abstractNumId w:val="1568"/>
  </w:num>
  <w:num w:numId="624">
    <w:abstractNumId w:val="364"/>
  </w:num>
  <w:num w:numId="625">
    <w:abstractNumId w:val="1269"/>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3"/>
  </w:num>
  <w:num w:numId="643">
    <w:abstractNumId w:val="215"/>
  </w:num>
  <w:num w:numId="644">
    <w:abstractNumId w:val="1644"/>
  </w:num>
  <w:num w:numId="645">
    <w:abstractNumId w:val="476"/>
  </w:num>
  <w:num w:numId="646">
    <w:abstractNumId w:val="189"/>
  </w:num>
  <w:num w:numId="647">
    <w:abstractNumId w:val="1549"/>
  </w:num>
  <w:num w:numId="648">
    <w:abstractNumId w:val="1282"/>
  </w:num>
  <w:num w:numId="649">
    <w:abstractNumId w:val="733"/>
  </w:num>
  <w:num w:numId="650">
    <w:abstractNumId w:val="643"/>
  </w:num>
  <w:num w:numId="651">
    <w:abstractNumId w:val="624"/>
  </w:num>
  <w:num w:numId="652">
    <w:abstractNumId w:val="800"/>
  </w:num>
  <w:num w:numId="653">
    <w:abstractNumId w:val="501"/>
  </w:num>
  <w:num w:numId="654">
    <w:abstractNumId w:val="251"/>
  </w:num>
  <w:num w:numId="655">
    <w:abstractNumId w:val="487"/>
  </w:num>
  <w:num w:numId="656">
    <w:abstractNumId w:val="1573"/>
  </w:num>
  <w:num w:numId="657">
    <w:abstractNumId w:val="656"/>
  </w:num>
  <w:num w:numId="658">
    <w:abstractNumId w:val="1357"/>
  </w:num>
  <w:num w:numId="659">
    <w:abstractNumId w:val="1267"/>
  </w:num>
  <w:num w:numId="660">
    <w:abstractNumId w:val="374"/>
  </w:num>
  <w:num w:numId="661">
    <w:abstractNumId w:val="1385"/>
  </w:num>
  <w:num w:numId="662">
    <w:abstractNumId w:val="785"/>
  </w:num>
  <w:num w:numId="663">
    <w:abstractNumId w:val="1427"/>
  </w:num>
  <w:num w:numId="664">
    <w:abstractNumId w:val="586"/>
  </w:num>
  <w:num w:numId="665">
    <w:abstractNumId w:val="372"/>
  </w:num>
  <w:num w:numId="666">
    <w:abstractNumId w:val="194"/>
  </w:num>
  <w:num w:numId="667">
    <w:abstractNumId w:val="1477"/>
  </w:num>
  <w:num w:numId="668">
    <w:abstractNumId w:val="1215"/>
  </w:num>
  <w:num w:numId="669">
    <w:abstractNumId w:val="1162"/>
  </w:num>
  <w:num w:numId="670">
    <w:abstractNumId w:val="818"/>
  </w:num>
  <w:num w:numId="671">
    <w:abstractNumId w:val="1649"/>
  </w:num>
  <w:num w:numId="672">
    <w:abstractNumId w:val="1514"/>
  </w:num>
  <w:num w:numId="673">
    <w:abstractNumId w:val="160"/>
  </w:num>
  <w:num w:numId="674">
    <w:abstractNumId w:val="449"/>
  </w:num>
  <w:num w:numId="675">
    <w:abstractNumId w:val="1431"/>
  </w:num>
  <w:num w:numId="676">
    <w:abstractNumId w:val="18"/>
  </w:num>
  <w:num w:numId="677">
    <w:abstractNumId w:val="1420"/>
  </w:num>
  <w:num w:numId="678">
    <w:abstractNumId w:val="660"/>
  </w:num>
  <w:num w:numId="679">
    <w:abstractNumId w:val="516"/>
  </w:num>
  <w:num w:numId="680">
    <w:abstractNumId w:val="706"/>
  </w:num>
  <w:num w:numId="681">
    <w:abstractNumId w:val="322"/>
  </w:num>
  <w:num w:numId="682">
    <w:abstractNumId w:val="1429"/>
  </w:num>
  <w:num w:numId="683">
    <w:abstractNumId w:val="1406"/>
  </w:num>
  <w:num w:numId="684">
    <w:abstractNumId w:val="1485"/>
  </w:num>
  <w:num w:numId="685">
    <w:abstractNumId w:val="766"/>
  </w:num>
  <w:num w:numId="686">
    <w:abstractNumId w:val="1527"/>
  </w:num>
  <w:num w:numId="687">
    <w:abstractNumId w:val="283"/>
  </w:num>
  <w:num w:numId="688">
    <w:abstractNumId w:val="981"/>
  </w:num>
  <w:num w:numId="689">
    <w:abstractNumId w:val="957"/>
  </w:num>
  <w:num w:numId="690">
    <w:abstractNumId w:val="1115"/>
  </w:num>
  <w:num w:numId="691">
    <w:abstractNumId w:val="1160"/>
  </w:num>
  <w:num w:numId="692">
    <w:abstractNumId w:val="858"/>
  </w:num>
  <w:num w:numId="693">
    <w:abstractNumId w:val="736"/>
  </w:num>
  <w:num w:numId="694">
    <w:abstractNumId w:val="1201"/>
  </w:num>
  <w:num w:numId="695">
    <w:abstractNumId w:val="847"/>
  </w:num>
  <w:num w:numId="696">
    <w:abstractNumId w:val="361"/>
  </w:num>
  <w:num w:numId="697">
    <w:abstractNumId w:val="483"/>
  </w:num>
  <w:num w:numId="698">
    <w:abstractNumId w:val="902"/>
  </w:num>
  <w:num w:numId="699">
    <w:abstractNumId w:val="1273"/>
  </w:num>
  <w:num w:numId="700">
    <w:abstractNumId w:val="472"/>
  </w:num>
  <w:num w:numId="701">
    <w:abstractNumId w:val="954"/>
  </w:num>
  <w:num w:numId="702">
    <w:abstractNumId w:val="932"/>
  </w:num>
  <w:num w:numId="703">
    <w:abstractNumId w:val="901"/>
  </w:num>
  <w:num w:numId="704">
    <w:abstractNumId w:val="1071"/>
  </w:num>
  <w:num w:numId="705">
    <w:abstractNumId w:val="1003"/>
  </w:num>
  <w:num w:numId="706">
    <w:abstractNumId w:val="1349"/>
  </w:num>
  <w:num w:numId="707">
    <w:abstractNumId w:val="1648"/>
  </w:num>
  <w:num w:numId="708">
    <w:abstractNumId w:val="1151"/>
  </w:num>
  <w:num w:numId="709">
    <w:abstractNumId w:val="999"/>
  </w:num>
  <w:num w:numId="710">
    <w:abstractNumId w:val="479"/>
  </w:num>
  <w:num w:numId="711">
    <w:abstractNumId w:val="172"/>
  </w:num>
  <w:num w:numId="712">
    <w:abstractNumId w:val="1286"/>
  </w:num>
  <w:num w:numId="713">
    <w:abstractNumId w:val="249"/>
  </w:num>
  <w:num w:numId="714">
    <w:abstractNumId w:val="520"/>
  </w:num>
  <w:num w:numId="715">
    <w:abstractNumId w:val="1077"/>
  </w:num>
  <w:num w:numId="716">
    <w:abstractNumId w:val="1456"/>
  </w:num>
  <w:num w:numId="717">
    <w:abstractNumId w:val="1347"/>
  </w:num>
  <w:num w:numId="718">
    <w:abstractNumId w:val="817"/>
  </w:num>
  <w:num w:numId="719">
    <w:abstractNumId w:val="1181"/>
  </w:num>
  <w:num w:numId="720">
    <w:abstractNumId w:val="1601"/>
  </w:num>
  <w:num w:numId="721">
    <w:abstractNumId w:val="1306"/>
  </w:num>
  <w:num w:numId="722">
    <w:abstractNumId w:val="1657"/>
  </w:num>
  <w:num w:numId="723">
    <w:abstractNumId w:val="1351"/>
  </w:num>
  <w:num w:numId="724">
    <w:abstractNumId w:val="1618"/>
  </w:num>
  <w:num w:numId="725">
    <w:abstractNumId w:val="1639"/>
  </w:num>
  <w:num w:numId="726">
    <w:abstractNumId w:val="1118"/>
  </w:num>
  <w:num w:numId="727">
    <w:abstractNumId w:val="191"/>
  </w:num>
  <w:num w:numId="728">
    <w:abstractNumId w:val="1025"/>
  </w:num>
  <w:num w:numId="729">
    <w:abstractNumId w:val="1483"/>
  </w:num>
  <w:num w:numId="730">
    <w:abstractNumId w:val="192"/>
  </w:num>
  <w:num w:numId="731">
    <w:abstractNumId w:val="1593"/>
  </w:num>
  <w:num w:numId="732">
    <w:abstractNumId w:val="125"/>
  </w:num>
  <w:num w:numId="733">
    <w:abstractNumId w:val="987"/>
  </w:num>
  <w:num w:numId="734">
    <w:abstractNumId w:val="514"/>
  </w:num>
  <w:num w:numId="735">
    <w:abstractNumId w:val="1647"/>
  </w:num>
  <w:num w:numId="736">
    <w:abstractNumId w:val="68"/>
  </w:num>
  <w:num w:numId="737">
    <w:abstractNumId w:val="577"/>
  </w:num>
  <w:num w:numId="738">
    <w:abstractNumId w:val="183"/>
  </w:num>
  <w:num w:numId="739">
    <w:abstractNumId w:val="355"/>
  </w:num>
  <w:num w:numId="740">
    <w:abstractNumId w:val="198"/>
  </w:num>
  <w:num w:numId="741">
    <w:abstractNumId w:val="980"/>
  </w:num>
  <w:num w:numId="742">
    <w:abstractNumId w:val="1590"/>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4"/>
  </w:num>
  <w:num w:numId="756">
    <w:abstractNumId w:val="876"/>
  </w:num>
  <w:num w:numId="757">
    <w:abstractNumId w:val="430"/>
  </w:num>
  <w:num w:numId="758">
    <w:abstractNumId w:val="1081"/>
  </w:num>
  <w:num w:numId="759">
    <w:abstractNumId w:val="1652"/>
  </w:num>
  <w:num w:numId="760">
    <w:abstractNumId w:val="1367"/>
  </w:num>
  <w:num w:numId="761">
    <w:abstractNumId w:val="208"/>
  </w:num>
  <w:num w:numId="762">
    <w:abstractNumId w:val="728"/>
  </w:num>
  <w:num w:numId="763">
    <w:abstractNumId w:val="1371"/>
  </w:num>
  <w:num w:numId="764">
    <w:abstractNumId w:val="830"/>
  </w:num>
  <w:num w:numId="765">
    <w:abstractNumId w:val="1352"/>
  </w:num>
  <w:num w:numId="766">
    <w:abstractNumId w:val="1295"/>
  </w:num>
  <w:num w:numId="767">
    <w:abstractNumId w:val="1105"/>
  </w:num>
  <w:num w:numId="768">
    <w:abstractNumId w:val="37"/>
  </w:num>
  <w:num w:numId="769">
    <w:abstractNumId w:val="1392"/>
  </w:num>
  <w:num w:numId="770">
    <w:abstractNumId w:val="77"/>
  </w:num>
  <w:num w:numId="771">
    <w:abstractNumId w:val="929"/>
  </w:num>
  <w:num w:numId="772">
    <w:abstractNumId w:val="1551"/>
  </w:num>
  <w:num w:numId="773">
    <w:abstractNumId w:val="789"/>
  </w:num>
  <w:num w:numId="774">
    <w:abstractNumId w:val="802"/>
  </w:num>
  <w:num w:numId="775">
    <w:abstractNumId w:val="997"/>
  </w:num>
  <w:num w:numId="776">
    <w:abstractNumId w:val="1092"/>
  </w:num>
  <w:num w:numId="777">
    <w:abstractNumId w:val="349"/>
  </w:num>
  <w:num w:numId="778">
    <w:abstractNumId w:val="30"/>
  </w:num>
  <w:num w:numId="779">
    <w:abstractNumId w:val="573"/>
  </w:num>
  <w:num w:numId="780">
    <w:abstractNumId w:val="1402"/>
  </w:num>
  <w:num w:numId="781">
    <w:abstractNumId w:val="515"/>
  </w:num>
  <w:num w:numId="782">
    <w:abstractNumId w:val="1059"/>
  </w:num>
  <w:num w:numId="783">
    <w:abstractNumId w:val="1399"/>
  </w:num>
  <w:num w:numId="784">
    <w:abstractNumId w:val="775"/>
  </w:num>
  <w:num w:numId="785">
    <w:abstractNumId w:val="935"/>
  </w:num>
  <w:num w:numId="786">
    <w:abstractNumId w:val="607"/>
  </w:num>
  <w:num w:numId="787">
    <w:abstractNumId w:val="797"/>
  </w:num>
  <w:num w:numId="788">
    <w:abstractNumId w:val="1512"/>
  </w:num>
  <w:num w:numId="789">
    <w:abstractNumId w:val="814"/>
  </w:num>
  <w:num w:numId="790">
    <w:abstractNumId w:val="1046"/>
  </w:num>
  <w:num w:numId="791">
    <w:abstractNumId w:val="916"/>
  </w:num>
  <w:num w:numId="792">
    <w:abstractNumId w:val="1380"/>
  </w:num>
  <w:num w:numId="793">
    <w:abstractNumId w:val="1355"/>
  </w:num>
  <w:num w:numId="794">
    <w:abstractNumId w:val="193"/>
  </w:num>
  <w:num w:numId="795">
    <w:abstractNumId w:val="438"/>
  </w:num>
  <w:num w:numId="796">
    <w:abstractNumId w:val="335"/>
  </w:num>
  <w:num w:numId="797">
    <w:abstractNumId w:val="842"/>
  </w:num>
  <w:num w:numId="798">
    <w:abstractNumId w:val="812"/>
  </w:num>
  <w:num w:numId="799">
    <w:abstractNumId w:val="1288"/>
  </w:num>
  <w:num w:numId="800">
    <w:abstractNumId w:val="17"/>
  </w:num>
  <w:num w:numId="801">
    <w:abstractNumId w:val="1187"/>
  </w:num>
  <w:num w:numId="802">
    <w:abstractNumId w:val="562"/>
  </w:num>
  <w:num w:numId="803">
    <w:abstractNumId w:val="664"/>
  </w:num>
  <w:num w:numId="804">
    <w:abstractNumId w:val="1249"/>
  </w:num>
  <w:num w:numId="805">
    <w:abstractNumId w:val="147"/>
  </w:num>
  <w:num w:numId="806">
    <w:abstractNumId w:val="666"/>
  </w:num>
  <w:num w:numId="807">
    <w:abstractNumId w:val="1413"/>
  </w:num>
  <w:num w:numId="808">
    <w:abstractNumId w:val="210"/>
  </w:num>
  <w:num w:numId="809">
    <w:abstractNumId w:val="357"/>
  </w:num>
  <w:num w:numId="810">
    <w:abstractNumId w:val="645"/>
  </w:num>
  <w:num w:numId="811">
    <w:abstractNumId w:val="338"/>
  </w:num>
  <w:num w:numId="812">
    <w:abstractNumId w:val="1283"/>
  </w:num>
  <w:num w:numId="813">
    <w:abstractNumId w:val="1602"/>
  </w:num>
  <w:num w:numId="814">
    <w:abstractNumId w:val="1608"/>
  </w:num>
  <w:num w:numId="815">
    <w:abstractNumId w:val="872"/>
  </w:num>
  <w:num w:numId="816">
    <w:abstractNumId w:val="1099"/>
  </w:num>
  <w:num w:numId="817">
    <w:abstractNumId w:val="669"/>
  </w:num>
  <w:num w:numId="818">
    <w:abstractNumId w:val="170"/>
  </w:num>
  <w:num w:numId="819">
    <w:abstractNumId w:val="1610"/>
  </w:num>
  <w:num w:numId="820">
    <w:abstractNumId w:val="662"/>
  </w:num>
  <w:num w:numId="821">
    <w:abstractNumId w:val="794"/>
  </w:num>
  <w:num w:numId="822">
    <w:abstractNumId w:val="1223"/>
  </w:num>
  <w:num w:numId="823">
    <w:abstractNumId w:val="1260"/>
  </w:num>
  <w:num w:numId="824">
    <w:abstractNumId w:val="1227"/>
  </w:num>
  <w:num w:numId="825">
    <w:abstractNumId w:val="1332"/>
  </w:num>
  <w:num w:numId="826">
    <w:abstractNumId w:val="1313"/>
  </w:num>
  <w:num w:numId="827">
    <w:abstractNumId w:val="1258"/>
  </w:num>
  <w:num w:numId="828">
    <w:abstractNumId w:val="525"/>
  </w:num>
  <w:num w:numId="829">
    <w:abstractNumId w:val="1372"/>
  </w:num>
  <w:num w:numId="830">
    <w:abstractNumId w:val="457"/>
  </w:num>
  <w:num w:numId="831">
    <w:abstractNumId w:val="457"/>
  </w:num>
  <w:num w:numId="832">
    <w:abstractNumId w:val="893"/>
  </w:num>
  <w:num w:numId="833">
    <w:abstractNumId w:val="1443"/>
  </w:num>
  <w:num w:numId="834">
    <w:abstractNumId w:val="325"/>
  </w:num>
  <w:num w:numId="835">
    <w:abstractNumId w:val="1176"/>
  </w:num>
  <w:num w:numId="836">
    <w:abstractNumId w:val="1638"/>
  </w:num>
  <w:num w:numId="837">
    <w:abstractNumId w:val="36"/>
  </w:num>
  <w:num w:numId="838">
    <w:abstractNumId w:val="441"/>
  </w:num>
  <w:num w:numId="839">
    <w:abstractNumId w:val="389"/>
  </w:num>
  <w:num w:numId="840">
    <w:abstractNumId w:val="751"/>
  </w:num>
  <w:num w:numId="841">
    <w:abstractNumId w:val="63"/>
  </w:num>
  <w:num w:numId="842">
    <w:abstractNumId w:val="231"/>
  </w:num>
  <w:num w:numId="843">
    <w:abstractNumId w:val="1596"/>
  </w:num>
  <w:num w:numId="844">
    <w:abstractNumId w:val="774"/>
  </w:num>
  <w:num w:numId="845">
    <w:abstractNumId w:val="793"/>
  </w:num>
  <w:num w:numId="846">
    <w:abstractNumId w:val="671"/>
  </w:num>
  <w:num w:numId="847">
    <w:abstractNumId w:val="134"/>
  </w:num>
  <w:num w:numId="848">
    <w:abstractNumId w:val="1560"/>
  </w:num>
  <w:num w:numId="849">
    <w:abstractNumId w:val="1063"/>
  </w:num>
  <w:num w:numId="850">
    <w:abstractNumId w:val="1442"/>
  </w:num>
  <w:num w:numId="851">
    <w:abstractNumId w:val="1109"/>
  </w:num>
  <w:num w:numId="852">
    <w:abstractNumId w:val="534"/>
  </w:num>
  <w:num w:numId="853">
    <w:abstractNumId w:val="1499"/>
  </w:num>
  <w:num w:numId="854">
    <w:abstractNumId w:val="1578"/>
  </w:num>
  <w:num w:numId="855">
    <w:abstractNumId w:val="563"/>
  </w:num>
  <w:num w:numId="856">
    <w:abstractNumId w:val="12"/>
  </w:num>
  <w:num w:numId="857">
    <w:abstractNumId w:val="1468"/>
  </w:num>
  <w:num w:numId="858">
    <w:abstractNumId w:val="439"/>
  </w:num>
  <w:num w:numId="859">
    <w:abstractNumId w:val="698"/>
  </w:num>
  <w:num w:numId="860">
    <w:abstractNumId w:val="729"/>
  </w:num>
  <w:num w:numId="861">
    <w:abstractNumId w:val="257"/>
  </w:num>
  <w:num w:numId="862">
    <w:abstractNumId w:val="1631"/>
  </w:num>
  <w:num w:numId="863">
    <w:abstractNumId w:val="549"/>
  </w:num>
  <w:num w:numId="864">
    <w:abstractNumId w:val="3"/>
  </w:num>
  <w:num w:numId="865">
    <w:abstractNumId w:val="346"/>
  </w:num>
  <w:num w:numId="866">
    <w:abstractNumId w:val="159"/>
  </w:num>
  <w:num w:numId="867">
    <w:abstractNumId w:val="138"/>
  </w:num>
  <w:num w:numId="868">
    <w:abstractNumId w:val="1006"/>
  </w:num>
  <w:num w:numId="869">
    <w:abstractNumId w:val="1302"/>
  </w:num>
  <w:num w:numId="870">
    <w:abstractNumId w:val="894"/>
  </w:num>
  <w:num w:numId="871">
    <w:abstractNumId w:val="883"/>
  </w:num>
  <w:num w:numId="872">
    <w:abstractNumId w:val="1097"/>
  </w:num>
  <w:num w:numId="873">
    <w:abstractNumId w:val="581"/>
  </w:num>
  <w:num w:numId="874">
    <w:abstractNumId w:val="406"/>
  </w:num>
  <w:num w:numId="875">
    <w:abstractNumId w:val="71"/>
  </w:num>
  <w:num w:numId="876">
    <w:abstractNumId w:val="889"/>
  </w:num>
  <w:num w:numId="877">
    <w:abstractNumId w:val="1612"/>
  </w:num>
  <w:num w:numId="878">
    <w:abstractNumId w:val="500"/>
  </w:num>
  <w:num w:numId="879">
    <w:abstractNumId w:val="1297"/>
  </w:num>
  <w:num w:numId="880">
    <w:abstractNumId w:val="57"/>
  </w:num>
  <w:num w:numId="881">
    <w:abstractNumId w:val="718"/>
  </w:num>
  <w:num w:numId="882">
    <w:abstractNumId w:val="1129"/>
  </w:num>
  <w:num w:numId="883">
    <w:abstractNumId w:val="1337"/>
  </w:num>
  <w:num w:numId="884">
    <w:abstractNumId w:val="47"/>
  </w:num>
  <w:num w:numId="885">
    <w:abstractNumId w:val="313"/>
  </w:num>
  <w:num w:numId="886">
    <w:abstractNumId w:val="1196"/>
  </w:num>
  <w:num w:numId="887">
    <w:abstractNumId w:val="907"/>
  </w:num>
  <w:num w:numId="888">
    <w:abstractNumId w:val="1280"/>
  </w:num>
  <w:num w:numId="889">
    <w:abstractNumId w:val="583"/>
  </w:num>
  <w:num w:numId="890">
    <w:abstractNumId w:val="756"/>
  </w:num>
  <w:num w:numId="891">
    <w:abstractNumId w:val="1467"/>
  </w:num>
  <w:num w:numId="892">
    <w:abstractNumId w:val="753"/>
  </w:num>
  <w:num w:numId="893">
    <w:abstractNumId w:val="720"/>
  </w:num>
  <w:num w:numId="894">
    <w:abstractNumId w:val="493"/>
  </w:num>
  <w:num w:numId="895">
    <w:abstractNumId w:val="824"/>
  </w:num>
  <w:num w:numId="896">
    <w:abstractNumId w:val="187"/>
  </w:num>
  <w:num w:numId="897">
    <w:abstractNumId w:val="221"/>
  </w:num>
  <w:num w:numId="898">
    <w:abstractNumId w:val="777"/>
  </w:num>
  <w:num w:numId="899">
    <w:abstractNumId w:val="1316"/>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3"/>
  </w:num>
  <w:num w:numId="907">
    <w:abstractNumId w:val="457"/>
  </w:num>
  <w:num w:numId="908">
    <w:abstractNumId w:val="1023"/>
  </w:num>
  <w:num w:numId="909">
    <w:abstractNumId w:val="700"/>
  </w:num>
  <w:num w:numId="910">
    <w:abstractNumId w:val="934"/>
  </w:num>
  <w:num w:numId="911">
    <w:abstractNumId w:val="1035"/>
  </w:num>
  <w:num w:numId="912">
    <w:abstractNumId w:val="636"/>
  </w:num>
  <w:num w:numId="913">
    <w:abstractNumId w:val="886"/>
  </w:num>
  <w:num w:numId="914">
    <w:abstractNumId w:val="307"/>
  </w:num>
  <w:num w:numId="915">
    <w:abstractNumId w:val="319"/>
  </w:num>
  <w:num w:numId="916">
    <w:abstractNumId w:val="499"/>
  </w:num>
  <w:num w:numId="917">
    <w:abstractNumId w:val="874"/>
  </w:num>
  <w:num w:numId="918">
    <w:abstractNumId w:val="919"/>
  </w:num>
  <w:num w:numId="919">
    <w:abstractNumId w:val="8"/>
  </w:num>
  <w:num w:numId="920">
    <w:abstractNumId w:val="1574"/>
  </w:num>
  <w:num w:numId="921">
    <w:abstractNumId w:val="1131"/>
  </w:num>
  <w:num w:numId="922">
    <w:abstractNumId w:val="530"/>
  </w:num>
  <w:num w:numId="923">
    <w:abstractNumId w:val="641"/>
  </w:num>
  <w:num w:numId="924">
    <w:abstractNumId w:val="809"/>
  </w:num>
  <w:num w:numId="925">
    <w:abstractNumId w:val="99"/>
  </w:num>
  <w:num w:numId="926">
    <w:abstractNumId w:val="1383"/>
  </w:num>
  <w:num w:numId="927">
    <w:abstractNumId w:val="1070"/>
  </w:num>
  <w:num w:numId="928">
    <w:abstractNumId w:val="119"/>
  </w:num>
  <w:num w:numId="929">
    <w:abstractNumId w:val="121"/>
  </w:num>
  <w:num w:numId="930">
    <w:abstractNumId w:val="391"/>
  </w:num>
  <w:num w:numId="931">
    <w:abstractNumId w:val="1106"/>
  </w:num>
  <w:num w:numId="932">
    <w:abstractNumId w:val="1522"/>
  </w:num>
  <w:num w:numId="933">
    <w:abstractNumId w:val="4"/>
  </w:num>
  <w:num w:numId="934">
    <w:abstractNumId w:val="1434"/>
  </w:num>
  <w:num w:numId="935">
    <w:abstractNumId w:val="213"/>
  </w:num>
  <w:num w:numId="936">
    <w:abstractNumId w:val="1398"/>
  </w:num>
  <w:num w:numId="937">
    <w:abstractNumId w:val="81"/>
  </w:num>
  <w:num w:numId="938">
    <w:abstractNumId w:val="178"/>
  </w:num>
  <w:num w:numId="939">
    <w:abstractNumId w:val="949"/>
  </w:num>
  <w:num w:numId="940">
    <w:abstractNumId w:val="420"/>
  </w:num>
  <w:num w:numId="941">
    <w:abstractNumId w:val="584"/>
  </w:num>
  <w:num w:numId="942">
    <w:abstractNumId w:val="705"/>
  </w:num>
  <w:num w:numId="943">
    <w:abstractNumId w:val="141"/>
  </w:num>
  <w:num w:numId="944">
    <w:abstractNumId w:val="1157"/>
  </w:num>
  <w:num w:numId="945">
    <w:abstractNumId w:val="661"/>
  </w:num>
  <w:num w:numId="946">
    <w:abstractNumId w:val="158"/>
  </w:num>
  <w:num w:numId="947">
    <w:abstractNumId w:val="415"/>
  </w:num>
  <w:num w:numId="948">
    <w:abstractNumId w:val="947"/>
  </w:num>
  <w:num w:numId="949">
    <w:abstractNumId w:val="578"/>
  </w:num>
  <w:num w:numId="950">
    <w:abstractNumId w:val="362"/>
  </w:num>
  <w:num w:numId="951">
    <w:abstractNumId w:val="32"/>
  </w:num>
  <w:num w:numId="952">
    <w:abstractNumId w:val="1307"/>
  </w:num>
  <w:num w:numId="953">
    <w:abstractNumId w:val="1536"/>
  </w:num>
  <w:num w:numId="954">
    <w:abstractNumId w:val="685"/>
  </w:num>
  <w:num w:numId="955">
    <w:abstractNumId w:val="1210"/>
  </w:num>
  <w:num w:numId="956">
    <w:abstractNumId w:val="723"/>
  </w:num>
  <w:num w:numId="957">
    <w:abstractNumId w:val="951"/>
  </w:num>
  <w:num w:numId="958">
    <w:abstractNumId w:val="1287"/>
  </w:num>
  <w:num w:numId="959">
    <w:abstractNumId w:val="41"/>
  </w:num>
  <w:num w:numId="960">
    <w:abstractNumId w:val="663"/>
  </w:num>
  <w:num w:numId="961">
    <w:abstractNumId w:val="1248"/>
  </w:num>
  <w:num w:numId="962">
    <w:abstractNumId w:val="1239"/>
  </w:num>
  <w:num w:numId="963">
    <w:abstractNumId w:val="915"/>
  </w:num>
  <w:num w:numId="964">
    <w:abstractNumId w:val="506"/>
  </w:num>
  <w:num w:numId="965">
    <w:abstractNumId w:val="1242"/>
  </w:num>
  <w:num w:numId="966">
    <w:abstractNumId w:val="1500"/>
  </w:num>
  <w:num w:numId="967">
    <w:abstractNumId w:val="405"/>
  </w:num>
  <w:num w:numId="968">
    <w:abstractNumId w:val="827"/>
  </w:num>
  <w:num w:numId="969">
    <w:abstractNumId w:val="637"/>
  </w:num>
  <w:num w:numId="970">
    <w:abstractNumId w:val="1010"/>
  </w:num>
  <w:num w:numId="971">
    <w:abstractNumId w:val="878"/>
  </w:num>
  <w:num w:numId="972">
    <w:abstractNumId w:val="730"/>
  </w:num>
  <w:num w:numId="973">
    <w:abstractNumId w:val="779"/>
  </w:num>
  <w:num w:numId="974">
    <w:abstractNumId w:val="986"/>
  </w:num>
  <w:num w:numId="975">
    <w:abstractNumId w:val="135"/>
  </w:num>
  <w:num w:numId="976">
    <w:abstractNumId w:val="274"/>
  </w:num>
  <w:num w:numId="977">
    <w:abstractNumId w:val="536"/>
  </w:num>
  <w:num w:numId="978">
    <w:abstractNumId w:val="852"/>
  </w:num>
  <w:num w:numId="979">
    <w:abstractNumId w:val="1344"/>
  </w:num>
  <w:num w:numId="980">
    <w:abstractNumId w:val="353"/>
  </w:num>
  <w:num w:numId="981">
    <w:abstractNumId w:val="467"/>
  </w:num>
  <w:num w:numId="982">
    <w:abstractNumId w:val="45"/>
  </w:num>
  <w:num w:numId="983">
    <w:abstractNumId w:val="956"/>
  </w:num>
  <w:num w:numId="984">
    <w:abstractNumId w:val="229"/>
  </w:num>
  <w:num w:numId="985">
    <w:abstractNumId w:val="412"/>
  </w:num>
  <w:num w:numId="986">
    <w:abstractNumId w:val="359"/>
  </w:num>
  <w:num w:numId="987">
    <w:abstractNumId w:val="808"/>
  </w:num>
  <w:num w:numId="988">
    <w:abstractNumId w:val="1213"/>
  </w:num>
  <w:num w:numId="989">
    <w:abstractNumId w:val="1073"/>
  </w:num>
  <w:num w:numId="990">
    <w:abstractNumId w:val="1424"/>
  </w:num>
  <w:num w:numId="991">
    <w:abstractNumId w:val="1078"/>
  </w:num>
  <w:num w:numId="992">
    <w:abstractNumId w:val="1134"/>
  </w:num>
  <w:num w:numId="993">
    <w:abstractNumId w:val="796"/>
  </w:num>
  <w:num w:numId="994">
    <w:abstractNumId w:val="539"/>
  </w:num>
  <w:num w:numId="995">
    <w:abstractNumId w:val="1130"/>
  </w:num>
  <w:num w:numId="996">
    <w:abstractNumId w:val="1633"/>
  </w:num>
  <w:num w:numId="997">
    <w:abstractNumId w:val="1635"/>
  </w:num>
  <w:num w:numId="998">
    <w:abstractNumId w:val="1169"/>
  </w:num>
  <w:num w:numId="999">
    <w:abstractNumId w:val="80"/>
  </w:num>
  <w:num w:numId="1000">
    <w:abstractNumId w:val="1190"/>
  </w:num>
  <w:num w:numId="1001">
    <w:abstractNumId w:val="495"/>
  </w:num>
  <w:num w:numId="1002">
    <w:abstractNumId w:val="58"/>
  </w:num>
  <w:num w:numId="1003">
    <w:abstractNumId w:val="1164"/>
  </w:num>
  <w:num w:numId="1004">
    <w:abstractNumId w:val="164"/>
  </w:num>
  <w:num w:numId="1005">
    <w:abstractNumId w:val="1158"/>
  </w:num>
  <w:num w:numId="1006">
    <w:abstractNumId w:val="203"/>
  </w:num>
  <w:num w:numId="1007">
    <w:abstractNumId w:val="991"/>
  </w:num>
  <w:num w:numId="1008">
    <w:abstractNumId w:val="494"/>
  </w:num>
  <w:num w:numId="1009">
    <w:abstractNumId w:val="1516"/>
  </w:num>
  <w:num w:numId="1010">
    <w:abstractNumId w:val="1476"/>
  </w:num>
  <w:num w:numId="1011">
    <w:abstractNumId w:val="149"/>
  </w:num>
  <w:num w:numId="1012">
    <w:abstractNumId w:val="98"/>
  </w:num>
  <w:num w:numId="1013">
    <w:abstractNumId w:val="595"/>
  </w:num>
  <w:num w:numId="1014">
    <w:abstractNumId w:val="52"/>
  </w:num>
  <w:num w:numId="1015">
    <w:abstractNumId w:val="25"/>
  </w:num>
  <w:num w:numId="1016">
    <w:abstractNumId w:val="142"/>
  </w:num>
  <w:num w:numId="1017">
    <w:abstractNumId w:val="921"/>
  </w:num>
  <w:num w:numId="1018">
    <w:abstractNumId w:val="1222"/>
  </w:num>
  <w:num w:numId="1019">
    <w:abstractNumId w:val="612"/>
  </w:num>
  <w:num w:numId="1020">
    <w:abstractNumId w:val="891"/>
  </w:num>
  <w:num w:numId="1021">
    <w:abstractNumId w:val="633"/>
  </w:num>
  <w:num w:numId="1022">
    <w:abstractNumId w:val="1020"/>
  </w:num>
  <w:num w:numId="1023">
    <w:abstractNumId w:val="1425"/>
  </w:num>
  <w:num w:numId="1024">
    <w:abstractNumId w:val="1462"/>
  </w:num>
  <w:num w:numId="1025">
    <w:abstractNumId w:val="90"/>
  </w:num>
  <w:num w:numId="1026">
    <w:abstractNumId w:val="293"/>
  </w:num>
  <w:num w:numId="1027">
    <w:abstractNumId w:val="33"/>
  </w:num>
  <w:num w:numId="1028">
    <w:abstractNumId w:val="33"/>
  </w:num>
  <w:num w:numId="1029">
    <w:abstractNumId w:val="676"/>
  </w:num>
  <w:num w:numId="1030">
    <w:abstractNumId w:val="593"/>
  </w:num>
  <w:num w:numId="1031">
    <w:abstractNumId w:val="550"/>
  </w:num>
  <w:num w:numId="1032">
    <w:abstractNumId w:val="470"/>
  </w:num>
  <w:num w:numId="1033">
    <w:abstractNumId w:val="1569"/>
  </w:num>
  <w:num w:numId="1034">
    <w:abstractNumId w:val="74"/>
  </w:num>
  <w:num w:numId="1035">
    <w:abstractNumId w:val="734"/>
  </w:num>
  <w:num w:numId="1036">
    <w:abstractNumId w:val="696"/>
  </w:num>
  <w:num w:numId="1037">
    <w:abstractNumId w:val="1217"/>
  </w:num>
  <w:num w:numId="1038">
    <w:abstractNumId w:val="1314"/>
  </w:num>
  <w:num w:numId="1039">
    <w:abstractNumId w:val="1096"/>
  </w:num>
  <w:num w:numId="1040">
    <w:abstractNumId w:val="1378"/>
  </w:num>
  <w:num w:numId="1041">
    <w:abstractNumId w:val="109"/>
  </w:num>
  <w:num w:numId="1042">
    <w:abstractNumId w:val="1430"/>
  </w:num>
  <w:num w:numId="1043">
    <w:abstractNumId w:val="538"/>
  </w:num>
  <w:num w:numId="1044">
    <w:abstractNumId w:val="667"/>
  </w:num>
  <w:num w:numId="1045">
    <w:abstractNumId w:val="273"/>
  </w:num>
  <w:num w:numId="1046">
    <w:abstractNumId w:val="426"/>
  </w:num>
  <w:num w:numId="1047">
    <w:abstractNumId w:val="781"/>
  </w:num>
  <w:num w:numId="1048">
    <w:abstractNumId w:val="722"/>
  </w:num>
  <w:num w:numId="1049">
    <w:abstractNumId w:val="1203"/>
  </w:num>
  <w:num w:numId="1050">
    <w:abstractNumId w:val="942"/>
  </w:num>
  <w:num w:numId="1051">
    <w:abstractNumId w:val="561"/>
  </w:num>
  <w:num w:numId="1052">
    <w:abstractNumId w:val="1583"/>
  </w:num>
  <w:num w:numId="1053">
    <w:abstractNumId w:val="510"/>
  </w:num>
  <w:num w:numId="1054">
    <w:abstractNumId w:val="82"/>
  </w:num>
  <w:num w:numId="1055">
    <w:abstractNumId w:val="1225"/>
  </w:num>
  <w:num w:numId="1056">
    <w:abstractNumId w:val="202"/>
  </w:num>
  <w:num w:numId="1057">
    <w:abstractNumId w:val="868"/>
  </w:num>
  <w:num w:numId="1058">
    <w:abstractNumId w:val="566"/>
  </w:num>
  <w:num w:numId="1059">
    <w:abstractNumId w:val="1220"/>
  </w:num>
  <w:num w:numId="1060">
    <w:abstractNumId w:val="489"/>
  </w:num>
  <w:num w:numId="1061">
    <w:abstractNumId w:val="1396"/>
  </w:num>
  <w:num w:numId="1062">
    <w:abstractNumId w:val="557"/>
  </w:num>
  <w:num w:numId="1063">
    <w:abstractNumId w:val="1002"/>
  </w:num>
  <w:num w:numId="1064">
    <w:abstractNumId w:val="458"/>
  </w:num>
  <w:num w:numId="1065">
    <w:abstractNumId w:val="769"/>
  </w:num>
  <w:num w:numId="1066">
    <w:abstractNumId w:val="1359"/>
  </w:num>
  <w:num w:numId="1067">
    <w:abstractNumId w:val="1513"/>
  </w:num>
  <w:num w:numId="1068">
    <w:abstractNumId w:val="267"/>
  </w:num>
  <w:num w:numId="1069">
    <w:abstractNumId w:val="505"/>
  </w:num>
  <w:num w:numId="1070">
    <w:abstractNumId w:val="1480"/>
  </w:num>
  <w:num w:numId="1071">
    <w:abstractNumId w:val="1524"/>
  </w:num>
  <w:num w:numId="1072">
    <w:abstractNumId w:val="1038"/>
  </w:num>
  <w:num w:numId="1073">
    <w:abstractNumId w:val="1540"/>
  </w:num>
  <w:num w:numId="1074">
    <w:abstractNumId w:val="1192"/>
  </w:num>
  <w:num w:numId="1075">
    <w:abstractNumId w:val="1629"/>
  </w:num>
  <w:num w:numId="1076">
    <w:abstractNumId w:val="13"/>
  </w:num>
  <w:num w:numId="1077">
    <w:abstractNumId w:val="759"/>
  </w:num>
  <w:num w:numId="1078">
    <w:abstractNumId w:val="120"/>
  </w:num>
  <w:num w:numId="1079">
    <w:abstractNumId w:val="971"/>
  </w:num>
  <w:num w:numId="1080">
    <w:abstractNumId w:val="237"/>
  </w:num>
  <w:num w:numId="1081">
    <w:abstractNumId w:val="609"/>
  </w:num>
  <w:num w:numId="1082">
    <w:abstractNumId w:val="1085"/>
  </w:num>
  <w:num w:numId="1083">
    <w:abstractNumId w:val="1490"/>
  </w:num>
  <w:num w:numId="1084">
    <w:abstractNumId w:val="59"/>
  </w:num>
  <w:num w:numId="1085">
    <w:abstractNumId w:val="704"/>
  </w:num>
  <w:num w:numId="1086">
    <w:abstractNumId w:val="742"/>
  </w:num>
  <w:num w:numId="1087">
    <w:abstractNumId w:val="457"/>
  </w:num>
  <w:num w:numId="1088">
    <w:abstractNumId w:val="457"/>
  </w:num>
  <w:num w:numId="1089">
    <w:abstractNumId w:val="492"/>
  </w:num>
  <w:num w:numId="1090">
    <w:abstractNumId w:val="1325"/>
  </w:num>
  <w:num w:numId="1091">
    <w:abstractNumId w:val="363"/>
  </w:num>
  <w:num w:numId="1092">
    <w:abstractNumId w:val="738"/>
  </w:num>
  <w:num w:numId="1093">
    <w:abstractNumId w:val="1086"/>
  </w:num>
  <w:num w:numId="1094">
    <w:abstractNumId w:val="162"/>
  </w:num>
  <w:num w:numId="1095">
    <w:abstractNumId w:val="10"/>
  </w:num>
  <w:num w:numId="1096">
    <w:abstractNumId w:val="443"/>
  </w:num>
  <w:num w:numId="1097">
    <w:abstractNumId w:val="1074"/>
  </w:num>
  <w:num w:numId="1098">
    <w:abstractNumId w:val="246"/>
  </w:num>
  <w:num w:numId="1099">
    <w:abstractNumId w:val="1154"/>
  </w:num>
  <w:num w:numId="1100">
    <w:abstractNumId w:val="1464"/>
  </w:num>
  <w:num w:numId="1101">
    <w:abstractNumId w:val="848"/>
  </w:num>
  <w:num w:numId="1102">
    <w:abstractNumId w:val="1520"/>
  </w:num>
  <w:num w:numId="1103">
    <w:abstractNumId w:val="1557"/>
  </w:num>
  <w:num w:numId="1104">
    <w:abstractNumId w:val="238"/>
  </w:num>
  <w:num w:numId="1105">
    <w:abstractNumId w:val="1289"/>
  </w:num>
  <w:num w:numId="1106">
    <w:abstractNumId w:val="502"/>
  </w:num>
  <w:num w:numId="1107">
    <w:abstractNumId w:val="1229"/>
  </w:num>
  <w:num w:numId="1108">
    <w:abstractNumId w:val="631"/>
  </w:num>
  <w:num w:numId="1109">
    <w:abstractNumId w:val="1156"/>
  </w:num>
  <w:num w:numId="1110">
    <w:abstractNumId w:val="1463"/>
  </w:num>
  <w:num w:numId="1111">
    <w:abstractNumId w:val="451"/>
  </w:num>
  <w:num w:numId="1112">
    <w:abstractNumId w:val="103"/>
  </w:num>
  <w:num w:numId="1113">
    <w:abstractNumId w:val="962"/>
  </w:num>
  <w:num w:numId="1114">
    <w:abstractNumId w:val="1279"/>
  </w:num>
  <w:num w:numId="1115">
    <w:abstractNumId w:val="1107"/>
  </w:num>
  <w:num w:numId="1116">
    <w:abstractNumId w:val="387"/>
  </w:num>
  <w:num w:numId="1117">
    <w:abstractNumId w:val="278"/>
  </w:num>
  <w:num w:numId="1118">
    <w:abstractNumId w:val="1362"/>
  </w:num>
  <w:num w:numId="1119">
    <w:abstractNumId w:val="259"/>
  </w:num>
  <w:num w:numId="1120">
    <w:abstractNumId w:val="1032"/>
  </w:num>
  <w:num w:numId="1121">
    <w:abstractNumId w:val="508"/>
  </w:num>
  <w:num w:numId="1122">
    <w:abstractNumId w:val="7"/>
  </w:num>
  <w:num w:numId="1123">
    <w:abstractNumId w:val="1628"/>
  </w:num>
  <w:num w:numId="1124">
    <w:abstractNumId w:val="647"/>
  </w:num>
  <w:num w:numId="1125">
    <w:abstractNumId w:val="863"/>
  </w:num>
  <w:num w:numId="1126">
    <w:abstractNumId w:val="177"/>
  </w:num>
  <w:num w:numId="1127">
    <w:abstractNumId w:val="757"/>
  </w:num>
  <w:num w:numId="1128">
    <w:abstractNumId w:val="1290"/>
  </w:num>
  <w:num w:numId="1129">
    <w:abstractNumId w:val="1037"/>
  </w:num>
  <w:num w:numId="1130">
    <w:abstractNumId w:val="1501"/>
  </w:num>
  <w:num w:numId="1131">
    <w:abstractNumId w:val="1404"/>
  </w:num>
  <w:num w:numId="1132">
    <w:abstractNumId w:val="1110"/>
  </w:num>
  <w:num w:numId="1133">
    <w:abstractNumId w:val="1356"/>
  </w:num>
  <w:num w:numId="1134">
    <w:abstractNumId w:val="165"/>
  </w:num>
  <w:num w:numId="1135">
    <w:abstractNumId w:val="1543"/>
  </w:num>
  <w:num w:numId="1136">
    <w:abstractNumId w:val="1323"/>
  </w:num>
  <w:num w:numId="1137">
    <w:abstractNumId w:val="1034"/>
  </w:num>
  <w:num w:numId="1138">
    <w:abstractNumId w:val="354"/>
  </w:num>
  <w:num w:numId="1139">
    <w:abstractNumId w:val="762"/>
  </w:num>
  <w:num w:numId="1140">
    <w:abstractNumId w:val="1200"/>
  </w:num>
  <w:num w:numId="1141">
    <w:abstractNumId w:val="1121"/>
  </w:num>
  <w:num w:numId="1142">
    <w:abstractNumId w:val="396"/>
  </w:num>
  <w:num w:numId="1143">
    <w:abstractNumId w:val="1376"/>
  </w:num>
  <w:num w:numId="1144">
    <w:abstractNumId w:val="693"/>
  </w:num>
  <w:num w:numId="1145">
    <w:abstractNumId w:val="1479"/>
  </w:num>
  <w:num w:numId="1146">
    <w:abstractNumId w:val="181"/>
  </w:num>
  <w:num w:numId="1147">
    <w:abstractNumId w:val="1244"/>
  </w:num>
  <w:num w:numId="1148">
    <w:abstractNumId w:val="168"/>
  </w:num>
  <w:num w:numId="1149">
    <w:abstractNumId w:val="1253"/>
  </w:num>
  <w:num w:numId="1150">
    <w:abstractNumId w:val="807"/>
  </w:num>
  <w:num w:numId="1151">
    <w:abstractNumId w:val="683"/>
  </w:num>
  <w:num w:numId="1152">
    <w:abstractNumId w:val="444"/>
  </w:num>
  <w:num w:numId="1153">
    <w:abstractNumId w:val="1410"/>
  </w:num>
  <w:num w:numId="1154">
    <w:abstractNumId w:val="836"/>
  </w:num>
  <w:num w:numId="1155">
    <w:abstractNumId w:val="1174"/>
  </w:num>
  <w:num w:numId="1156">
    <w:abstractNumId w:val="518"/>
  </w:num>
  <w:num w:numId="1157">
    <w:abstractNumId w:val="687"/>
  </w:num>
  <w:num w:numId="1158">
    <w:abstractNumId w:val="1453"/>
  </w:num>
  <w:num w:numId="1159">
    <w:abstractNumId w:val="1388"/>
  </w:num>
  <w:num w:numId="1160">
    <w:abstractNumId w:val="1394"/>
  </w:num>
  <w:num w:numId="1161">
    <w:abstractNumId w:val="822"/>
  </w:num>
  <w:num w:numId="1162">
    <w:abstractNumId w:val="1486"/>
  </w:num>
  <w:num w:numId="1163">
    <w:abstractNumId w:val="833"/>
  </w:num>
  <w:num w:numId="1164">
    <w:abstractNumId w:val="1438"/>
  </w:num>
  <w:num w:numId="1165">
    <w:abstractNumId w:val="968"/>
  </w:num>
  <w:num w:numId="1166">
    <w:abstractNumId w:val="1544"/>
  </w:num>
  <w:num w:numId="1167">
    <w:abstractNumId w:val="927"/>
  </w:num>
  <w:num w:numId="1168">
    <w:abstractNumId w:val="1624"/>
  </w:num>
  <w:num w:numId="1169">
    <w:abstractNumId w:val="1016"/>
  </w:num>
  <w:num w:numId="1170">
    <w:abstractNumId w:val="92"/>
  </w:num>
  <w:num w:numId="1171">
    <w:abstractNumId w:val="204"/>
  </w:num>
  <w:num w:numId="1172">
    <w:abstractNumId w:val="644"/>
  </w:num>
  <w:num w:numId="1173">
    <w:abstractNumId w:val="522"/>
  </w:num>
  <w:num w:numId="1174">
    <w:abstractNumId w:val="970"/>
  </w:num>
  <w:num w:numId="1175">
    <w:abstractNumId w:val="856"/>
  </w:num>
  <w:num w:numId="1176">
    <w:abstractNumId w:val="527"/>
  </w:num>
  <w:num w:numId="1177">
    <w:abstractNumId w:val="1019"/>
  </w:num>
  <w:num w:numId="1178">
    <w:abstractNumId w:val="427"/>
  </w:num>
  <w:num w:numId="1179">
    <w:abstractNumId w:val="543"/>
  </w:num>
  <w:num w:numId="1180">
    <w:abstractNumId w:val="336"/>
  </w:num>
  <w:num w:numId="1181">
    <w:abstractNumId w:val="480"/>
  </w:num>
  <w:num w:numId="1182">
    <w:abstractNumId w:val="314"/>
  </w:num>
  <w:num w:numId="1183">
    <w:abstractNumId w:val="139"/>
  </w:num>
  <w:num w:numId="1184">
    <w:abstractNumId w:val="1537"/>
  </w:num>
  <w:num w:numId="1185">
    <w:abstractNumId w:val="803"/>
  </w:num>
  <w:num w:numId="1186">
    <w:abstractNumId w:val="691"/>
  </w:num>
  <w:num w:numId="1187">
    <w:abstractNumId w:val="1309"/>
  </w:num>
  <w:num w:numId="1188">
    <w:abstractNumId w:val="1415"/>
  </w:num>
  <w:num w:numId="1189">
    <w:abstractNumId w:val="881"/>
  </w:num>
  <w:num w:numId="1190">
    <w:abstractNumId w:val="31"/>
  </w:num>
  <w:num w:numId="1191">
    <w:abstractNumId w:val="1368"/>
  </w:num>
  <w:num w:numId="1192">
    <w:abstractNumId w:val="613"/>
  </w:num>
  <w:num w:numId="1193">
    <w:abstractNumId w:val="1141"/>
  </w:num>
  <w:num w:numId="1194">
    <w:abstractNumId w:val="332"/>
  </w:num>
  <w:num w:numId="1195">
    <w:abstractNumId w:val="1452"/>
  </w:num>
  <w:num w:numId="1196">
    <w:abstractNumId w:val="491"/>
  </w:num>
  <w:num w:numId="1197">
    <w:abstractNumId w:val="1491"/>
  </w:num>
  <w:num w:numId="1198">
    <w:abstractNumId w:val="1616"/>
  </w:num>
  <w:num w:numId="1199">
    <w:abstractNumId w:val="1530"/>
  </w:num>
  <w:num w:numId="1200">
    <w:abstractNumId w:val="409"/>
  </w:num>
  <w:num w:numId="1201">
    <w:abstractNumId w:val="130"/>
  </w:num>
  <w:num w:numId="1202">
    <w:abstractNumId w:val="1193"/>
  </w:num>
  <w:num w:numId="1203">
    <w:abstractNumId w:val="113"/>
  </w:num>
  <w:num w:numId="1204">
    <w:abstractNumId w:val="1575"/>
  </w:num>
  <w:num w:numId="1205">
    <w:abstractNumId w:val="674"/>
  </w:num>
  <w:num w:numId="1206">
    <w:abstractNumId w:val="559"/>
  </w:num>
  <w:num w:numId="1207">
    <w:abstractNumId w:val="34"/>
  </w:num>
  <w:num w:numId="1208">
    <w:abstractNumId w:val="694"/>
  </w:num>
  <w:num w:numId="1209">
    <w:abstractNumId w:val="1377"/>
  </w:num>
  <w:num w:numId="1210">
    <w:abstractNumId w:val="417"/>
  </w:num>
  <w:num w:numId="1211">
    <w:abstractNumId w:val="474"/>
  </w:num>
  <w:num w:numId="1212">
    <w:abstractNumId w:val="675"/>
  </w:num>
  <w:num w:numId="1213">
    <w:abstractNumId w:val="541"/>
  </w:num>
  <w:num w:numId="1214">
    <w:abstractNumId w:val="123"/>
  </w:num>
  <w:num w:numId="1215">
    <w:abstractNumId w:val="826"/>
  </w:num>
  <w:num w:numId="1216">
    <w:abstractNumId w:val="287"/>
  </w:num>
  <w:num w:numId="1217">
    <w:abstractNumId w:val="282"/>
  </w:num>
  <w:num w:numId="1218">
    <w:abstractNumId w:val="309"/>
  </w:num>
  <w:num w:numId="1219">
    <w:abstractNumId w:val="1339"/>
  </w:num>
  <w:num w:numId="1220">
    <w:abstractNumId w:val="104"/>
  </w:num>
  <w:num w:numId="1221">
    <w:abstractNumId w:val="1040"/>
  </w:num>
  <w:num w:numId="1222">
    <w:abstractNumId w:val="638"/>
  </w:num>
  <w:num w:numId="1223">
    <w:abstractNumId w:val="1102"/>
  </w:num>
  <w:num w:numId="1224">
    <w:abstractNumId w:val="137"/>
  </w:num>
  <w:num w:numId="1225">
    <w:abstractNumId w:val="16"/>
  </w:num>
  <w:num w:numId="1226">
    <w:abstractNumId w:val="1423"/>
  </w:num>
  <w:num w:numId="1227">
    <w:abstractNumId w:val="703"/>
  </w:num>
  <w:num w:numId="1228">
    <w:abstractNumId w:val="26"/>
  </w:num>
  <w:num w:numId="1229">
    <w:abstractNumId w:val="285"/>
  </w:num>
  <w:num w:numId="1230">
    <w:abstractNumId w:val="1605"/>
  </w:num>
  <w:num w:numId="1231">
    <w:abstractNumId w:val="161"/>
  </w:num>
  <w:num w:numId="1232">
    <w:abstractNumId w:val="1252"/>
  </w:num>
  <w:num w:numId="1233">
    <w:abstractNumId w:val="1504"/>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0"/>
  </w:num>
  <w:num w:numId="1239">
    <w:abstractNumId w:val="1518"/>
  </w:num>
  <w:num w:numId="1240">
    <w:abstractNumId w:val="773"/>
  </w:num>
  <w:num w:numId="1241">
    <w:abstractNumId w:val="224"/>
  </w:num>
  <w:num w:numId="1242">
    <w:abstractNumId w:val="1461"/>
  </w:num>
  <w:num w:numId="1243">
    <w:abstractNumId w:val="755"/>
  </w:num>
  <w:num w:numId="1244">
    <w:abstractNumId w:val="62"/>
  </w:num>
  <w:num w:numId="1245">
    <w:abstractNumId w:val="564"/>
  </w:num>
  <w:num w:numId="1246">
    <w:abstractNumId w:val="969"/>
  </w:num>
  <w:num w:numId="1247">
    <w:abstractNumId w:val="668"/>
  </w:num>
  <w:num w:numId="1248">
    <w:abstractNumId w:val="1053"/>
  </w:num>
  <w:num w:numId="1249">
    <w:abstractNumId w:val="623"/>
  </w:num>
  <w:num w:numId="1250">
    <w:abstractNumId w:val="1400"/>
  </w:num>
  <w:num w:numId="1251">
    <w:abstractNumId w:val="217"/>
  </w:num>
  <w:num w:numId="1252">
    <w:abstractNumId w:val="855"/>
  </w:num>
  <w:num w:numId="1253">
    <w:abstractNumId w:val="717"/>
  </w:num>
  <w:num w:numId="1254">
    <w:abstractNumId w:val="1329"/>
  </w:num>
  <w:num w:numId="1255">
    <w:abstractNumId w:val="849"/>
  </w:num>
  <w:num w:numId="1256">
    <w:abstractNumId w:val="1275"/>
  </w:num>
  <w:num w:numId="1257">
    <w:abstractNumId w:val="864"/>
  </w:num>
  <w:num w:numId="1258">
    <w:abstractNumId w:val="118"/>
  </w:num>
  <w:num w:numId="1259">
    <w:abstractNumId w:val="737"/>
  </w:num>
  <w:num w:numId="1260">
    <w:abstractNumId w:val="1645"/>
  </w:num>
  <w:num w:numId="1261">
    <w:abstractNumId w:val="783"/>
  </w:num>
  <w:num w:numId="1262">
    <w:abstractNumId w:val="1094"/>
  </w:num>
  <w:num w:numId="1263">
    <w:abstractNumId w:val="857"/>
  </w:num>
  <w:num w:numId="1264">
    <w:abstractNumId w:val="542"/>
  </w:num>
  <w:num w:numId="1265">
    <w:abstractNumId w:val="615"/>
  </w:num>
  <w:num w:numId="1266">
    <w:abstractNumId w:val="1321"/>
  </w:num>
  <w:num w:numId="1267">
    <w:abstractNumId w:val="1009"/>
  </w:num>
  <w:num w:numId="1268">
    <w:abstractNumId w:val="1322"/>
  </w:num>
  <w:num w:numId="1269">
    <w:abstractNumId w:val="155"/>
  </w:num>
  <w:num w:numId="1270">
    <w:abstractNumId w:val="896"/>
  </w:num>
  <w:num w:numId="1271">
    <w:abstractNumId w:val="1597"/>
  </w:num>
  <w:num w:numId="1272">
    <w:abstractNumId w:val="38"/>
  </w:num>
  <w:num w:numId="1273">
    <w:abstractNumId w:val="1205"/>
  </w:num>
  <w:num w:numId="1274">
    <w:abstractNumId w:val="992"/>
  </w:num>
  <w:num w:numId="1275">
    <w:abstractNumId w:val="1389"/>
  </w:num>
  <w:num w:numId="1276">
    <w:abstractNumId w:val="175"/>
  </w:num>
  <w:num w:numId="1277">
    <w:abstractNumId w:val="290"/>
  </w:num>
  <w:num w:numId="1278">
    <w:abstractNumId w:val="805"/>
  </w:num>
  <w:num w:numId="1279">
    <w:abstractNumId w:val="625"/>
  </w:num>
  <w:num w:numId="1280">
    <w:abstractNumId w:val="546"/>
  </w:num>
  <w:num w:numId="1281">
    <w:abstractNumId w:val="939"/>
  </w:num>
  <w:num w:numId="1282">
    <w:abstractNumId w:val="1617"/>
  </w:num>
  <w:num w:numId="1283">
    <w:abstractNumId w:val="418"/>
  </w:num>
  <w:num w:numId="1284">
    <w:abstractNumId w:val="488"/>
  </w:num>
  <w:num w:numId="1285">
    <w:abstractNumId w:val="1191"/>
  </w:num>
  <w:num w:numId="1286">
    <w:abstractNumId w:val="673"/>
  </w:num>
  <w:num w:numId="1287">
    <w:abstractNumId w:val="115"/>
  </w:num>
  <w:num w:numId="1288">
    <w:abstractNumId w:val="1517"/>
  </w:num>
  <w:num w:numId="1289">
    <w:abstractNumId w:val="749"/>
  </w:num>
  <w:num w:numId="1290">
    <w:abstractNumId w:val="207"/>
  </w:num>
  <w:num w:numId="1291">
    <w:abstractNumId w:val="1579"/>
  </w:num>
  <w:num w:numId="1292">
    <w:abstractNumId w:val="1492"/>
  </w:num>
  <w:num w:numId="1293">
    <w:abstractNumId w:val="602"/>
  </w:num>
  <w:num w:numId="1294">
    <w:abstractNumId w:val="1432"/>
  </w:num>
  <w:num w:numId="1295">
    <w:abstractNumId w:val="1450"/>
  </w:num>
  <w:num w:numId="1296">
    <w:abstractNumId w:val="453"/>
  </w:num>
  <w:num w:numId="1297">
    <w:abstractNumId w:val="1395"/>
  </w:num>
  <w:num w:numId="1298">
    <w:abstractNumId w:val="1194"/>
  </w:num>
  <w:num w:numId="1299">
    <w:abstractNumId w:val="1315"/>
  </w:num>
  <w:num w:numId="1300">
    <w:abstractNumId w:val="321"/>
  </w:num>
  <w:num w:numId="1301">
    <w:abstractNumId w:val="1498"/>
  </w:num>
  <w:num w:numId="1302">
    <w:abstractNumId w:val="380"/>
  </w:num>
  <w:num w:numId="1303">
    <w:abstractNumId w:val="340"/>
  </w:num>
  <w:num w:numId="1304">
    <w:abstractNumId w:val="1241"/>
  </w:num>
  <w:num w:numId="1305">
    <w:abstractNumId w:val="222"/>
  </w:num>
  <w:num w:numId="1306">
    <w:abstractNumId w:val="1428"/>
  </w:num>
  <w:num w:numId="1307">
    <w:abstractNumId w:val="1153"/>
  </w:num>
  <w:num w:numId="1308">
    <w:abstractNumId w:val="256"/>
  </w:num>
  <w:num w:numId="1309">
    <w:abstractNumId w:val="201"/>
  </w:num>
  <w:num w:numId="1310">
    <w:abstractNumId w:val="926"/>
  </w:num>
  <w:num w:numId="1311">
    <w:abstractNumId w:val="1353"/>
  </w:num>
  <w:num w:numId="1312">
    <w:abstractNumId w:val="1439"/>
  </w:num>
  <w:num w:numId="1313">
    <w:abstractNumId w:val="1562"/>
  </w:num>
  <w:num w:numId="1314">
    <w:abstractNumId w:val="315"/>
  </w:num>
  <w:num w:numId="1315">
    <w:abstractNumId w:val="1494"/>
  </w:num>
  <w:num w:numId="1316">
    <w:abstractNumId w:val="1294"/>
  </w:num>
  <w:num w:numId="1317">
    <w:abstractNumId w:val="1656"/>
  </w:num>
  <w:num w:numId="1318">
    <w:abstractNumId w:val="1509"/>
  </w:num>
  <w:num w:numId="1319">
    <w:abstractNumId w:val="523"/>
  </w:num>
  <w:num w:numId="1320">
    <w:abstractNumId w:val="799"/>
  </w:num>
  <w:num w:numId="1321">
    <w:abstractNumId w:val="844"/>
  </w:num>
  <w:num w:numId="1322">
    <w:abstractNumId w:val="521"/>
  </w:num>
  <w:num w:numId="1323">
    <w:abstractNumId w:val="1348"/>
  </w:num>
  <w:num w:numId="1324">
    <w:abstractNumId w:val="1558"/>
  </w:num>
  <w:num w:numId="1325">
    <w:abstractNumId w:val="310"/>
  </w:num>
  <w:num w:numId="1326">
    <w:abstractNumId w:val="908"/>
  </w:num>
  <w:num w:numId="1327">
    <w:abstractNumId w:val="672"/>
  </w:num>
  <w:num w:numId="1328">
    <w:abstractNumId w:val="846"/>
  </w:num>
  <w:num w:numId="1329">
    <w:abstractNumId w:val="244"/>
  </w:num>
  <w:num w:numId="1330">
    <w:abstractNumId w:val="1284"/>
  </w:num>
  <w:num w:numId="1331">
    <w:abstractNumId w:val="1381"/>
  </w:num>
  <w:num w:numId="1332">
    <w:abstractNumId w:val="649"/>
  </w:num>
  <w:num w:numId="1333">
    <w:abstractNumId w:val="66"/>
  </w:num>
  <w:num w:numId="1334">
    <w:abstractNumId w:val="1609"/>
  </w:num>
  <w:num w:numId="1335">
    <w:abstractNumId w:val="659"/>
  </w:num>
  <w:num w:numId="1336">
    <w:abstractNumId w:val="782"/>
  </w:num>
  <w:num w:numId="1337">
    <w:abstractNumId w:val="328"/>
  </w:num>
  <w:num w:numId="1338">
    <w:abstractNumId w:val="1017"/>
  </w:num>
  <w:num w:numId="1339">
    <w:abstractNumId w:val="1270"/>
  </w:num>
  <w:num w:numId="1340">
    <w:abstractNumId w:val="261"/>
  </w:num>
  <w:num w:numId="1341">
    <w:abstractNumId w:val="262"/>
  </w:num>
  <w:num w:numId="1342">
    <w:abstractNumId w:val="1436"/>
  </w:num>
  <w:num w:numId="1343">
    <w:abstractNumId w:val="422"/>
  </w:num>
  <w:num w:numId="1344">
    <w:abstractNumId w:val="823"/>
  </w:num>
  <w:num w:numId="1345">
    <w:abstractNumId w:val="640"/>
  </w:num>
  <w:num w:numId="1346">
    <w:abstractNumId w:val="910"/>
  </w:num>
  <w:num w:numId="1347">
    <w:abstractNumId w:val="608"/>
  </w:num>
  <w:num w:numId="1348">
    <w:abstractNumId w:val="473"/>
  </w:num>
  <w:num w:numId="1349">
    <w:abstractNumId w:val="1211"/>
  </w:num>
  <w:num w:numId="1350">
    <w:abstractNumId w:val="854"/>
  </w:num>
  <w:num w:numId="1351">
    <w:abstractNumId w:val="900"/>
  </w:num>
  <w:num w:numId="1352">
    <w:abstractNumId w:val="770"/>
  </w:num>
  <w:num w:numId="1353">
    <w:abstractNumId w:val="235"/>
  </w:num>
  <w:num w:numId="1354">
    <w:abstractNumId w:val="695"/>
  </w:num>
  <w:num w:numId="1355">
    <w:abstractNumId w:val="1177"/>
  </w:num>
  <w:num w:numId="1356">
    <w:abstractNumId w:val="1342"/>
  </w:num>
  <w:num w:numId="1357">
    <w:abstractNumId w:val="373"/>
  </w:num>
  <w:num w:numId="1358">
    <w:abstractNumId w:val="1028"/>
  </w:num>
  <w:num w:numId="1359">
    <w:abstractNumId w:val="1358"/>
  </w:num>
  <w:num w:numId="1360">
    <w:abstractNumId w:val="271"/>
  </w:num>
  <w:num w:numId="1361">
    <w:abstractNumId w:val="1147"/>
  </w:num>
  <w:num w:numId="1362">
    <w:abstractNumId w:val="360"/>
  </w:num>
  <w:num w:numId="1363">
    <w:abstractNumId w:val="1159"/>
  </w:num>
  <w:num w:numId="1364">
    <w:abstractNumId w:val="148"/>
  </w:num>
  <w:num w:numId="1365">
    <w:abstractNumId w:val="579"/>
  </w:num>
  <w:num w:numId="1366">
    <w:abstractNumId w:val="596"/>
  </w:num>
  <w:num w:numId="1367">
    <w:abstractNumId w:val="1245"/>
  </w:num>
  <w:num w:numId="1368">
    <w:abstractNumId w:val="1146"/>
  </w:num>
  <w:num w:numId="1369">
    <w:abstractNumId w:val="395"/>
  </w:num>
  <w:num w:numId="1370">
    <w:abstractNumId w:val="1212"/>
  </w:num>
  <w:num w:numId="1371">
    <w:abstractNumId w:val="552"/>
  </w:num>
  <w:num w:numId="1372">
    <w:abstractNumId w:val="88"/>
  </w:num>
  <w:num w:numId="1373">
    <w:abstractNumId w:val="70"/>
  </w:num>
  <w:num w:numId="1374">
    <w:abstractNumId w:val="272"/>
  </w:num>
  <w:num w:numId="1375">
    <w:abstractNumId w:val="471"/>
  </w:num>
  <w:num w:numId="1376">
    <w:abstractNumId w:val="1607"/>
  </w:num>
  <w:num w:numId="1377">
    <w:abstractNumId w:val="1021"/>
  </w:num>
  <w:num w:numId="1378">
    <w:abstractNumId w:val="1611"/>
  </w:num>
  <w:num w:numId="1379">
    <w:abstractNumId w:val="576"/>
  </w:num>
  <w:num w:numId="1380">
    <w:abstractNumId w:val="914"/>
  </w:num>
  <w:num w:numId="1381">
    <w:abstractNumId w:val="199"/>
  </w:num>
  <w:num w:numId="1382">
    <w:abstractNumId w:val="1531"/>
  </w:num>
  <w:num w:numId="1383">
    <w:abstractNumId w:val="21"/>
  </w:num>
  <w:num w:numId="1384">
    <w:abstractNumId w:val="588"/>
  </w:num>
  <w:num w:numId="1385">
    <w:abstractNumId w:val="765"/>
  </w:num>
  <w:num w:numId="1386">
    <w:abstractNumId w:val="260"/>
  </w:num>
  <w:num w:numId="1387">
    <w:abstractNumId w:val="146"/>
  </w:num>
  <w:num w:numId="1388">
    <w:abstractNumId w:val="1340"/>
  </w:num>
  <w:num w:numId="1389">
    <w:abstractNumId w:val="1082"/>
  </w:num>
  <w:num w:numId="1390">
    <w:abstractNumId w:val="107"/>
  </w:num>
  <w:num w:numId="1391">
    <w:abstractNumId w:val="1126"/>
  </w:num>
  <w:num w:numId="1392">
    <w:abstractNumId w:val="1630"/>
  </w:num>
  <w:num w:numId="1393">
    <w:abstractNumId w:val="1179"/>
  </w:num>
  <w:num w:numId="1394">
    <w:abstractNumId w:val="97"/>
  </w:num>
  <w:num w:numId="1395">
    <w:abstractNumId w:val="1563"/>
  </w:num>
  <w:num w:numId="1396">
    <w:abstractNumId w:val="1484"/>
  </w:num>
  <w:num w:numId="1397">
    <w:abstractNumId w:val="1149"/>
  </w:num>
  <w:num w:numId="1398">
    <w:abstractNumId w:val="529"/>
  </w:num>
  <w:num w:numId="1399">
    <w:abstractNumId w:val="1606"/>
  </w:num>
  <w:num w:numId="1400">
    <w:abstractNumId w:val="1475"/>
  </w:num>
  <w:num w:numId="1401">
    <w:abstractNumId w:val="815"/>
  </w:num>
  <w:num w:numId="1402">
    <w:abstractNumId w:val="721"/>
  </w:num>
  <w:num w:numId="1403">
    <w:abstractNumId w:val="710"/>
  </w:num>
  <w:num w:numId="1404">
    <w:abstractNumId w:val="1460"/>
  </w:num>
  <w:num w:numId="1405">
    <w:abstractNumId w:val="1455"/>
  </w:num>
  <w:num w:numId="1406">
    <w:abstractNumId w:val="571"/>
  </w:num>
  <w:num w:numId="1407">
    <w:abstractNumId w:val="1136"/>
  </w:num>
  <w:num w:numId="1408">
    <w:abstractNumId w:val="851"/>
  </w:num>
  <w:num w:numId="1409">
    <w:abstractNumId w:val="1433"/>
  </w:num>
  <w:num w:numId="1410">
    <w:abstractNumId w:val="477"/>
  </w:num>
  <w:num w:numId="1411">
    <w:abstractNumId w:val="180"/>
  </w:num>
  <w:num w:numId="1412">
    <w:abstractNumId w:val="1496"/>
  </w:num>
  <w:num w:numId="1413">
    <w:abstractNumId w:val="152"/>
  </w:num>
  <w:num w:numId="1414">
    <w:abstractNumId w:val="1632"/>
  </w:num>
  <w:num w:numId="1415">
    <w:abstractNumId w:val="509"/>
  </w:num>
  <w:num w:numId="1416">
    <w:abstractNumId w:val="616"/>
  </w:num>
  <w:num w:numId="1417">
    <w:abstractNumId w:val="94"/>
  </w:num>
  <w:num w:numId="1418">
    <w:abstractNumId w:val="117"/>
  </w:num>
  <w:num w:numId="1419">
    <w:abstractNumId w:val="1079"/>
  </w:num>
  <w:num w:numId="1420">
    <w:abstractNumId w:val="1405"/>
  </w:num>
  <w:num w:numId="1421">
    <w:abstractNumId w:val="1117"/>
  </w:num>
  <w:num w:numId="1422">
    <w:abstractNumId w:val="297"/>
  </w:num>
  <w:num w:numId="1423">
    <w:abstractNumId w:val="784"/>
  </w:num>
  <w:num w:numId="1424">
    <w:abstractNumId w:val="124"/>
  </w:num>
  <w:num w:numId="1425">
    <w:abstractNumId w:val="1360"/>
  </w:num>
  <w:num w:numId="1426">
    <w:abstractNumId w:val="214"/>
  </w:num>
  <w:num w:numId="1427">
    <w:abstractNumId w:val="532"/>
  </w:num>
  <w:num w:numId="1428">
    <w:abstractNumId w:val="1068"/>
  </w:num>
  <w:num w:numId="1429">
    <w:abstractNumId w:val="1087"/>
  </w:num>
  <w:num w:numId="1430">
    <w:abstractNumId w:val="816"/>
  </w:num>
  <w:num w:numId="1431">
    <w:abstractNumId w:val="1029"/>
  </w:num>
  <w:num w:numId="1432">
    <w:abstractNumId w:val="110"/>
  </w:num>
  <w:num w:numId="1433">
    <w:abstractNumId w:val="1598"/>
  </w:num>
  <w:num w:numId="1434">
    <w:abstractNumId w:val="392"/>
  </w:num>
  <w:num w:numId="1435">
    <w:abstractNumId w:val="190"/>
  </w:num>
  <w:num w:numId="1436">
    <w:abstractNumId w:val="478"/>
  </w:num>
  <w:num w:numId="1437">
    <w:abstractNumId w:val="911"/>
  </w:num>
  <w:num w:numId="1438">
    <w:abstractNumId w:val="156"/>
  </w:num>
  <w:num w:numId="1439">
    <w:abstractNumId w:val="1178"/>
  </w:num>
  <w:num w:numId="1440">
    <w:abstractNumId w:val="351"/>
  </w:num>
  <w:num w:numId="1441">
    <w:abstractNumId w:val="1013"/>
  </w:num>
  <w:num w:numId="1442">
    <w:abstractNumId w:val="1232"/>
  </w:num>
  <w:num w:numId="1443">
    <w:abstractNumId w:val="111"/>
  </w:num>
  <w:num w:numId="1444">
    <w:abstractNumId w:val="461"/>
  </w:num>
  <w:num w:numId="1445">
    <w:abstractNumId w:val="845"/>
  </w:num>
  <w:num w:numId="1446">
    <w:abstractNumId w:val="996"/>
  </w:num>
  <w:num w:numId="1447">
    <w:abstractNumId w:val="1408"/>
  </w:num>
  <w:num w:numId="1448">
    <w:abstractNumId w:val="1542"/>
  </w:num>
  <w:num w:numId="1449">
    <w:abstractNumId w:val="743"/>
  </w:num>
  <w:num w:numId="1450">
    <w:abstractNumId w:val="1572"/>
  </w:num>
  <w:num w:numId="1451">
    <w:abstractNumId w:val="457"/>
  </w:num>
  <w:num w:numId="1452">
    <w:abstractNumId w:val="457"/>
  </w:num>
  <w:num w:numId="1453">
    <w:abstractNumId w:val="1621"/>
  </w:num>
  <w:num w:numId="1454">
    <w:abstractNumId w:val="1637"/>
  </w:num>
  <w:num w:numId="1455">
    <w:abstractNumId w:val="1457"/>
  </w:num>
  <w:num w:numId="1456">
    <w:abstractNumId w:val="1272"/>
  </w:num>
  <w:num w:numId="1457">
    <w:abstractNumId w:val="1183"/>
  </w:num>
  <w:num w:numId="1458">
    <w:abstractNumId w:val="54"/>
  </w:num>
  <w:num w:numId="1459">
    <w:abstractNumId w:val="594"/>
  </w:num>
  <w:num w:numId="1460">
    <w:abstractNumId w:val="861"/>
  </w:num>
  <w:num w:numId="1461">
    <w:abstractNumId w:val="1619"/>
  </w:num>
  <w:num w:numId="1462">
    <w:abstractNumId w:val="1112"/>
  </w:num>
  <w:num w:numId="1463">
    <w:abstractNumId w:val="465"/>
  </w:num>
  <w:num w:numId="1464">
    <w:abstractNumId w:val="1208"/>
  </w:num>
  <w:num w:numId="1465">
    <w:abstractNumId w:val="114"/>
  </w:num>
  <w:num w:numId="1466">
    <w:abstractNumId w:val="1060"/>
  </w:num>
  <w:num w:numId="1467">
    <w:abstractNumId w:val="126"/>
  </w:num>
  <w:num w:numId="1468">
    <w:abstractNumId w:val="1257"/>
  </w:num>
  <w:num w:numId="1469">
    <w:abstractNumId w:val="1228"/>
  </w:num>
  <w:num w:numId="1470">
    <w:abstractNumId w:val="569"/>
  </w:num>
  <w:num w:numId="1471">
    <w:abstractNumId w:val="1546"/>
  </w:num>
  <w:num w:numId="1472">
    <w:abstractNumId w:val="1552"/>
  </w:num>
  <w:num w:numId="1473">
    <w:abstractNumId w:val="1058"/>
  </w:num>
  <w:num w:numId="1474">
    <w:abstractNumId w:val="1231"/>
  </w:num>
  <w:num w:numId="1475">
    <w:abstractNumId w:val="1236"/>
  </w:num>
  <w:num w:numId="1476">
    <w:abstractNumId w:val="228"/>
  </w:num>
  <w:num w:numId="1477">
    <w:abstractNumId w:val="941"/>
  </w:num>
  <w:num w:numId="1478">
    <w:abstractNumId w:val="1642"/>
  </w:num>
  <w:num w:numId="1479">
    <w:abstractNumId w:val="1528"/>
  </w:num>
  <w:num w:numId="1480">
    <w:abstractNumId w:val="1072"/>
  </w:num>
  <w:num w:numId="1481">
    <w:abstractNumId w:val="580"/>
  </w:num>
  <w:num w:numId="1482">
    <w:abstractNumId w:val="442"/>
  </w:num>
  <w:num w:numId="1483">
    <w:abstractNumId w:val="1190"/>
  </w:num>
  <w:num w:numId="1484">
    <w:abstractNumId w:val="1338"/>
  </w:num>
  <w:num w:numId="1485">
    <w:abstractNumId w:val="100"/>
  </w:num>
  <w:num w:numId="1486">
    <w:abstractNumId w:val="1083"/>
  </w:num>
  <w:num w:numId="1487">
    <w:abstractNumId w:val="686"/>
  </w:num>
  <w:num w:numId="1488">
    <w:abstractNumId w:val="754"/>
  </w:num>
  <w:num w:numId="1489">
    <w:abstractNumId w:val="1550"/>
  </w:num>
  <w:num w:numId="1490">
    <w:abstractNumId w:val="931"/>
  </w:num>
  <w:num w:numId="1491">
    <w:abstractNumId w:val="1465"/>
  </w:num>
  <w:num w:numId="1492">
    <w:abstractNumId w:val="27"/>
  </w:num>
  <w:num w:numId="1493">
    <w:abstractNumId w:val="715"/>
  </w:num>
  <w:num w:numId="1494">
    <w:abstractNumId w:val="1466"/>
  </w:num>
  <w:num w:numId="1495">
    <w:abstractNumId w:val="1135"/>
  </w:num>
  <w:num w:numId="1496">
    <w:abstractNumId w:val="831"/>
  </w:num>
  <w:num w:numId="1497">
    <w:abstractNumId w:val="1555"/>
  </w:num>
  <w:num w:numId="1498">
    <w:abstractNumId w:val="964"/>
  </w:num>
  <w:num w:numId="1499">
    <w:abstractNumId w:val="1641"/>
  </w:num>
  <w:num w:numId="1500">
    <w:abstractNumId w:val="731"/>
  </w:num>
  <w:num w:numId="1501">
    <w:abstractNumId w:val="1189"/>
  </w:num>
  <w:num w:numId="1502">
    <w:abstractNumId w:val="597"/>
  </w:num>
  <w:num w:numId="1503">
    <w:abstractNumId w:val="179"/>
  </w:num>
  <w:num w:numId="1504">
    <w:abstractNumId w:val="1182"/>
  </w:num>
  <w:num w:numId="1505">
    <w:abstractNumId w:val="646"/>
  </w:num>
  <w:num w:numId="1506">
    <w:abstractNumId w:val="87"/>
  </w:num>
  <w:num w:numId="1507">
    <w:abstractNumId w:val="982"/>
  </w:num>
  <w:num w:numId="1508">
    <w:abstractNumId w:val="651"/>
  </w:num>
  <w:num w:numId="1509">
    <w:abstractNumId w:val="665"/>
  </w:num>
  <w:num w:numId="1510">
    <w:abstractNumId w:val="1553"/>
  </w:num>
  <w:num w:numId="1511">
    <w:abstractNumId w:val="14"/>
  </w:num>
  <w:num w:numId="1512">
    <w:abstractNumId w:val="298"/>
  </w:num>
  <w:num w:numId="1513">
    <w:abstractNumId w:val="382"/>
  </w:num>
  <w:num w:numId="1514">
    <w:abstractNumId w:val="305"/>
  </w:num>
  <w:num w:numId="1515">
    <w:abstractNumId w:val="1056"/>
  </w:num>
  <w:num w:numId="1516">
    <w:abstractNumId w:val="1407"/>
  </w:num>
  <w:num w:numId="1517">
    <w:abstractNumId w:val="711"/>
  </w:num>
  <w:num w:numId="1518">
    <w:abstractNumId w:val="953"/>
  </w:num>
  <w:num w:numId="1519">
    <w:abstractNumId w:val="614"/>
  </w:num>
  <w:num w:numId="1520">
    <w:abstractNumId w:val="1011"/>
  </w:num>
  <w:num w:numId="1521">
    <w:abstractNumId w:val="622"/>
  </w:num>
  <w:num w:numId="1522">
    <w:abstractNumId w:val="887"/>
  </w:num>
  <w:num w:numId="1523">
    <w:abstractNumId w:val="1186"/>
  </w:num>
  <w:num w:numId="1524">
    <w:abstractNumId w:val="545"/>
  </w:num>
  <w:num w:numId="1525">
    <w:abstractNumId w:val="973"/>
  </w:num>
  <w:num w:numId="1526">
    <w:abstractNumId w:val="904"/>
  </w:num>
  <w:num w:numId="1527">
    <w:abstractNumId w:val="556"/>
  </w:num>
  <w:num w:numId="1528">
    <w:abstractNumId w:val="1066"/>
  </w:num>
  <w:num w:numId="1529">
    <w:abstractNumId w:val="1534"/>
  </w:num>
  <w:num w:numId="1530">
    <w:abstractNumId w:val="989"/>
  </w:num>
  <w:num w:numId="1531">
    <w:abstractNumId w:val="1503"/>
  </w:num>
  <w:num w:numId="1532">
    <w:abstractNumId w:val="388"/>
  </w:num>
  <w:num w:numId="1533">
    <w:abstractNumId w:val="1577"/>
  </w:num>
  <w:num w:numId="1534">
    <w:abstractNumId w:val="642"/>
  </w:num>
  <w:num w:numId="1535">
    <w:abstractNumId w:val="511"/>
  </w:num>
  <w:num w:numId="1536">
    <w:abstractNumId w:val="150"/>
  </w:num>
  <w:num w:numId="1537">
    <w:abstractNumId w:val="263"/>
  </w:num>
  <w:num w:numId="1538">
    <w:abstractNumId w:val="281"/>
  </w:num>
  <w:num w:numId="1539">
    <w:abstractNumId w:val="276"/>
  </w:num>
  <w:num w:numId="1540">
    <w:abstractNumId w:val="619"/>
  </w:num>
  <w:num w:numId="1541">
    <w:abstractNumId w:val="407"/>
  </w:num>
  <w:num w:numId="1542">
    <w:abstractNumId w:val="582"/>
  </w:num>
  <w:num w:numId="1543">
    <w:abstractNumId w:val="975"/>
  </w:num>
  <w:num w:numId="1544">
    <w:abstractNumId w:val="1473"/>
  </w:num>
  <w:num w:numId="1545">
    <w:abstractNumId w:val="1566"/>
  </w:num>
  <w:num w:numId="1546">
    <w:abstractNumId w:val="1390"/>
  </w:num>
  <w:num w:numId="1547">
    <w:abstractNumId w:val="503"/>
  </w:num>
  <w:num w:numId="1548">
    <w:abstractNumId w:val="1296"/>
  </w:num>
  <w:num w:numId="1549">
    <w:abstractNumId w:val="255"/>
  </w:num>
  <w:num w:numId="1550">
    <w:abstractNumId w:val="1235"/>
  </w:num>
  <w:num w:numId="1551">
    <w:abstractNumId w:val="768"/>
  </w:num>
  <w:num w:numId="1552">
    <w:abstractNumId w:val="233"/>
  </w:num>
  <w:num w:numId="1553">
    <w:abstractNumId w:val="853"/>
  </w:num>
  <w:num w:numId="1554">
    <w:abstractNumId w:val="1150"/>
  </w:num>
  <w:num w:numId="1555">
    <w:abstractNumId w:val="829"/>
  </w:num>
  <w:num w:numId="1556">
    <w:abstractNumId w:val="544"/>
  </w:num>
  <w:num w:numId="1557">
    <w:abstractNumId w:val="408"/>
  </w:num>
  <w:num w:numId="1558">
    <w:abstractNumId w:val="1171"/>
  </w:num>
  <w:num w:numId="1559">
    <w:abstractNumId w:val="171"/>
  </w:num>
  <w:num w:numId="1560">
    <w:abstractNumId w:val="1446"/>
  </w:num>
  <w:num w:numId="1561">
    <w:abstractNumId w:val="988"/>
  </w:num>
  <w:num w:numId="1562">
    <w:abstractNumId w:val="735"/>
  </w:num>
  <w:num w:numId="1563">
    <w:abstractNumId w:val="555"/>
  </w:num>
  <w:num w:numId="1564">
    <w:abstractNumId w:val="1108"/>
  </w:num>
  <w:num w:numId="1565">
    <w:abstractNumId w:val="1264"/>
  </w:num>
  <w:num w:numId="1566">
    <w:abstractNumId w:val="1600"/>
  </w:num>
  <w:num w:numId="1567">
    <w:abstractNumId w:val="653"/>
  </w:num>
  <w:num w:numId="1568">
    <w:abstractNumId w:val="1333"/>
  </w:num>
  <w:num w:numId="1569">
    <w:abstractNumId w:val="1481"/>
  </w:num>
  <w:num w:numId="1570">
    <w:abstractNumId w:val="433"/>
  </w:num>
  <w:num w:numId="1571">
    <w:abstractNumId w:val="1350"/>
  </w:num>
  <w:num w:numId="1572">
    <w:abstractNumId w:val="482"/>
  </w:num>
  <w:num w:numId="1573">
    <w:abstractNumId w:val="1447"/>
  </w:num>
  <w:num w:numId="1574">
    <w:abstractNumId w:val="1336"/>
  </w:num>
  <w:num w:numId="1575">
    <w:abstractNumId w:val="744"/>
  </w:num>
  <w:num w:numId="1576">
    <w:abstractNumId w:val="1588"/>
  </w:num>
  <w:num w:numId="1577">
    <w:abstractNumId w:val="1281"/>
  </w:num>
  <w:num w:numId="1578">
    <w:abstractNumId w:val="1570"/>
  </w:num>
  <w:num w:numId="1579">
    <w:abstractNumId w:val="840"/>
  </w:num>
  <w:num w:numId="1580">
    <w:abstractNumId w:val="792"/>
  </w:num>
  <w:num w:numId="1581">
    <w:abstractNumId w:val="1559"/>
  </w:num>
  <w:num w:numId="1582">
    <w:abstractNumId w:val="804"/>
  </w:num>
  <w:num w:numId="1583">
    <w:abstractNumId w:val="108"/>
  </w:num>
  <w:num w:numId="1584">
    <w:abstractNumId w:val="1411"/>
  </w:num>
  <w:num w:numId="1585">
    <w:abstractNumId w:val="1594"/>
  </w:num>
  <w:num w:numId="1586">
    <w:abstractNumId w:val="1061"/>
  </w:num>
  <w:num w:numId="1587">
    <w:abstractNumId w:val="421"/>
  </w:num>
  <w:num w:numId="1588">
    <w:abstractNumId w:val="437"/>
  </w:num>
  <w:num w:numId="1589">
    <w:abstractNumId w:val="519"/>
  </w:num>
  <w:num w:numId="1590">
    <w:abstractNumId w:val="368"/>
  </w:num>
  <w:num w:numId="1591">
    <w:abstractNumId w:val="457"/>
  </w:num>
  <w:num w:numId="1592">
    <w:abstractNumId w:val="533"/>
  </w:num>
  <w:num w:numId="1593">
    <w:abstractNumId w:val="497"/>
  </w:num>
  <w:num w:numId="1594">
    <w:abstractNumId w:val="1166"/>
  </w:num>
  <w:num w:numId="1595">
    <w:abstractNumId w:val="621"/>
  </w:num>
  <w:num w:numId="1596">
    <w:abstractNumId w:val="411"/>
  </w:num>
  <w:num w:numId="1597">
    <w:abstractNumId w:val="1007"/>
  </w:num>
  <w:num w:numId="1598">
    <w:abstractNumId w:val="250"/>
  </w:num>
  <w:num w:numId="1599">
    <w:abstractNumId w:val="898"/>
  </w:num>
  <w:num w:numId="1600">
    <w:abstractNumId w:val="1595"/>
  </w:num>
  <w:num w:numId="1601">
    <w:abstractNumId w:val="318"/>
  </w:num>
  <w:num w:numId="1602">
    <w:abstractNumId w:val="618"/>
  </w:num>
  <w:num w:numId="1603">
    <w:abstractNumId w:val="1554"/>
  </w:num>
  <w:num w:numId="1604">
    <w:abstractNumId w:val="1113"/>
  </w:num>
  <w:num w:numId="1605">
    <w:abstractNumId w:val="1592"/>
  </w:num>
  <w:num w:numId="1606">
    <w:abstractNumId w:val="811"/>
  </w:num>
  <w:num w:numId="1607">
    <w:abstractNumId w:val="1274"/>
  </w:num>
  <w:num w:numId="1608">
    <w:abstractNumId w:val="1387"/>
  </w:num>
  <w:num w:numId="1609">
    <w:abstractNumId w:val="763"/>
  </w:num>
  <w:num w:numId="1610">
    <w:abstractNumId w:val="122"/>
  </w:num>
  <w:num w:numId="1611">
    <w:abstractNumId w:val="1613"/>
  </w:num>
  <w:num w:numId="1612">
    <w:abstractNumId w:val="1266"/>
  </w:num>
  <w:num w:numId="1613">
    <w:abstractNumId w:val="166"/>
  </w:num>
  <w:num w:numId="1614">
    <w:abstractNumId w:val="1044"/>
  </w:num>
  <w:num w:numId="1615">
    <w:abstractNumId w:val="196"/>
  </w:num>
  <w:num w:numId="1616">
    <w:abstractNumId w:val="897"/>
  </w:num>
  <w:num w:numId="1617">
    <w:abstractNumId w:val="1001"/>
  </w:num>
  <w:num w:numId="1618">
    <w:abstractNumId w:val="1301"/>
  </w:num>
  <w:num w:numId="1619">
    <w:abstractNumId w:val="963"/>
  </w:num>
  <w:num w:numId="1620">
    <w:abstractNumId w:val="967"/>
  </w:num>
  <w:num w:numId="1621">
    <w:abstractNumId w:val="1114"/>
  </w:num>
  <w:num w:numId="1622">
    <w:abstractNumId w:val="875"/>
  </w:num>
  <w:num w:numId="1623">
    <w:abstractNumId w:val="1247"/>
  </w:num>
  <w:num w:numId="1624">
    <w:abstractNumId w:val="1379"/>
  </w:num>
  <w:num w:numId="1625">
    <w:abstractNumId w:val="716"/>
  </w:num>
  <w:num w:numId="1626">
    <w:abstractNumId w:val="820"/>
  </w:num>
  <w:num w:numId="1627">
    <w:abstractNumId w:val="1469"/>
  </w:num>
  <w:num w:numId="1628">
    <w:abstractNumId w:val="1507"/>
  </w:num>
  <w:num w:numId="1629">
    <w:abstractNumId w:val="681"/>
  </w:num>
  <w:num w:numId="1630">
    <w:abstractNumId w:val="627"/>
  </w:num>
  <w:num w:numId="1631">
    <w:abstractNumId w:val="1414"/>
  </w:num>
  <w:num w:numId="1632">
    <w:abstractNumId w:val="248"/>
  </w:num>
  <w:num w:numId="1633">
    <w:abstractNumId w:val="333"/>
  </w:num>
  <w:num w:numId="1634">
    <w:abstractNumId w:val="882"/>
  </w:num>
  <w:num w:numId="1635">
    <w:abstractNumId w:val="688"/>
  </w:num>
  <w:num w:numId="1636">
    <w:abstractNumId w:val="628"/>
  </w:num>
  <w:num w:numId="1637">
    <w:abstractNumId w:val="457"/>
  </w:num>
  <w:num w:numId="1638">
    <w:abstractNumId w:val="457"/>
  </w:num>
  <w:num w:numId="1639">
    <w:abstractNumId w:val="457"/>
  </w:num>
  <w:num w:numId="1640">
    <w:abstractNumId w:val="790"/>
  </w:num>
  <w:num w:numId="1641">
    <w:abstractNumId w:val="1599"/>
  </w:num>
  <w:num w:numId="1642">
    <w:abstractNumId w:val="725"/>
  </w:num>
  <w:num w:numId="1643">
    <w:abstractNumId w:val="1045"/>
  </w:num>
  <w:num w:numId="1644">
    <w:abstractNumId w:val="565"/>
  </w:num>
  <w:num w:numId="1645">
    <w:abstractNumId w:val="1048"/>
  </w:num>
  <w:num w:numId="1646">
    <w:abstractNumId w:val="832"/>
  </w:num>
  <w:num w:numId="1647">
    <w:abstractNumId w:val="1510"/>
  </w:num>
  <w:num w:numId="1648">
    <w:abstractNumId w:val="245"/>
  </w:num>
  <w:num w:numId="1649">
    <w:abstractNumId w:val="51"/>
  </w:num>
  <w:num w:numId="1650">
    <w:abstractNumId w:val="1564"/>
  </w:num>
  <w:num w:numId="1651">
    <w:abstractNumId w:val="329"/>
  </w:num>
  <w:num w:numId="1652">
    <w:abstractNumId w:val="920"/>
  </w:num>
  <w:num w:numId="1653">
    <w:abstractNumId w:val="39"/>
  </w:num>
  <w:num w:numId="1654">
    <w:abstractNumId w:val="275"/>
  </w:num>
  <w:num w:numId="1655">
    <w:abstractNumId w:val="75"/>
  </w:num>
  <w:num w:numId="1656">
    <w:abstractNumId w:val="1418"/>
  </w:num>
  <w:num w:numId="1657">
    <w:abstractNumId w:val="195"/>
  </w:num>
  <w:num w:numId="1658">
    <w:abstractNumId w:val="1451"/>
  </w:num>
  <w:num w:numId="1659">
    <w:abstractNumId w:val="1591"/>
  </w:num>
  <w:num w:numId="1660">
    <w:abstractNumId w:val="469"/>
  </w:num>
  <w:num w:numId="1661">
    <w:abstractNumId w:val="50"/>
  </w:num>
  <w:num w:numId="1662">
    <w:abstractNumId w:val="176"/>
  </w:num>
  <w:num w:numId="1663">
    <w:abstractNumId w:val="658"/>
  </w:num>
  <w:num w:numId="1664">
    <w:abstractNumId w:val="1317"/>
  </w:num>
  <w:num w:numId="1665">
    <w:abstractNumId w:val="1"/>
  </w:num>
  <w:num w:numId="1666">
    <w:abstractNumId w:val="1263"/>
  </w:num>
  <w:num w:numId="1667">
    <w:abstractNumId w:val="839"/>
  </w:num>
  <w:num w:numId="1668">
    <w:abstractNumId w:val="454"/>
  </w:num>
  <w:num w:numId="1669">
    <w:abstractNumId w:val="1548"/>
  </w:num>
  <w:num w:numId="1670">
    <w:abstractNumId w:val="1334"/>
  </w:num>
  <w:num w:numId="1671">
    <w:abstractNumId w:val="401"/>
  </w:num>
  <w:num w:numId="1672">
    <w:abstractNumId w:val="128"/>
  </w:num>
  <w:num w:numId="1673">
    <w:abstractNumId w:val="1262"/>
  </w:num>
  <w:num w:numId="1674">
    <w:abstractNumId w:val="289"/>
  </w:num>
  <w:num w:numId="1675">
    <w:abstractNumId w:val="979"/>
  </w:num>
  <w:num w:numId="1676">
    <w:abstractNumId w:val="35"/>
  </w:num>
  <w:num w:numId="1677">
    <w:abstractNumId w:val="1493"/>
  </w:num>
  <w:num w:numId="1678">
    <w:abstractNumId w:val="1022"/>
  </w:num>
  <w:num w:numId="1679">
    <w:abstractNumId w:val="326"/>
  </w:num>
  <w:num w:numId="1680">
    <w:abstractNumId w:val="498"/>
  </w:num>
  <w:num w:numId="1681">
    <w:abstractNumId w:val="590"/>
  </w:num>
  <w:num w:numId="1682">
    <w:abstractNumId w:val="548"/>
  </w:num>
  <w:num w:numId="1683">
    <w:abstractNumId w:val="127"/>
  </w:num>
  <w:num w:numId="1684">
    <w:abstractNumId w:val="1172"/>
  </w:num>
  <w:num w:numId="1685">
    <w:abstractNumId w:val="236"/>
  </w:num>
  <w:num w:numId="1686">
    <w:abstractNumId w:val="1308"/>
  </w:num>
  <w:num w:numId="1687">
    <w:abstractNumId w:val="1005"/>
  </w:num>
  <w:num w:numId="1688">
    <w:abstractNumId w:val="708"/>
  </w:num>
  <w:num w:numId="1689">
    <w:abstractNumId w:val="1361"/>
  </w:num>
  <w:num w:numId="1690">
    <w:abstractNumId w:val="1556"/>
  </w:num>
  <w:num w:numId="1691">
    <w:abstractNumId w:val="264"/>
  </w:num>
  <w:num w:numId="1692">
    <w:abstractNumId w:val="933"/>
  </w:num>
  <w:num w:numId="1693">
    <w:abstractNumId w:val="1440"/>
  </w:num>
  <w:num w:numId="1694">
    <w:abstractNumId w:val="243"/>
  </w:num>
  <w:num w:numId="1695">
    <w:abstractNumId w:val="1069"/>
  </w:num>
  <w:num w:numId="1696">
    <w:abstractNumId w:val="173"/>
  </w:num>
  <w:num w:numId="1697">
    <w:abstractNumId w:val="1047"/>
  </w:num>
  <w:num w:numId="1698">
    <w:abstractNumId w:val="1589"/>
  </w:num>
  <w:num w:numId="1699">
    <w:abstractNumId w:val="296"/>
  </w:num>
  <w:num w:numId="1700">
    <w:abstractNumId w:val="657"/>
  </w:num>
  <w:num w:numId="1701">
    <w:abstractNumId w:val="589"/>
  </w:num>
  <w:num w:numId="1702">
    <w:abstractNumId w:val="93"/>
  </w:num>
  <w:num w:numId="1703">
    <w:abstractNumId w:val="462"/>
  </w:num>
  <w:num w:numId="1704">
    <w:abstractNumId w:val="347"/>
  </w:num>
  <w:num w:numId="1705">
    <w:abstractNumId w:val="44"/>
  </w:num>
  <w:num w:numId="1706">
    <w:abstractNumId w:val="713"/>
  </w:num>
  <w:num w:numId="1707">
    <w:abstractNumId w:val="917"/>
  </w:num>
  <w:num w:numId="1708">
    <w:abstractNumId w:val="366"/>
  </w:num>
  <w:num w:numId="1709">
    <w:abstractNumId w:val="28"/>
  </w:num>
  <w:num w:numId="1710">
    <w:abstractNumId w:val="1620"/>
  </w:num>
  <w:num w:numId="1711">
    <w:abstractNumId w:val="330"/>
  </w:num>
  <w:num w:numId="1712">
    <w:abstractNumId w:val="234"/>
  </w:num>
  <w:num w:numId="1713">
    <w:abstractNumId w:val="1448"/>
  </w:num>
  <w:num w:numId="1714">
    <w:abstractNumId w:val="85"/>
  </w:num>
  <w:num w:numId="1715">
    <w:abstractNumId w:val="798"/>
  </w:num>
  <w:num w:numId="1716">
    <w:abstractNumId w:val="1015"/>
  </w:num>
  <w:num w:numId="1717">
    <w:abstractNumId w:val="1268"/>
  </w:num>
  <w:num w:numId="1718">
    <w:abstractNumId w:val="850"/>
  </w:num>
  <w:num w:numId="1719">
    <w:abstractNumId w:val="995"/>
  </w:num>
  <w:num w:numId="1720">
    <w:abstractNumId w:val="943"/>
  </w:num>
  <w:num w:numId="1721">
    <w:abstractNumId w:val="455"/>
  </w:num>
  <w:num w:numId="1722">
    <w:abstractNumId w:val="1142"/>
  </w:num>
  <w:num w:numId="1723">
    <w:abstractNumId w:val="20"/>
  </w:num>
  <w:num w:numId="1724">
    <w:abstractNumId w:val="378"/>
  </w:num>
  <w:num w:numId="1725">
    <w:abstractNumId w:val="1054"/>
  </w:num>
  <w:num w:numId="1726">
    <w:abstractNumId w:val="91"/>
  </w:num>
  <w:num w:numId="1727">
    <w:abstractNumId w:val="1234"/>
  </w:num>
  <w:num w:numId="1728">
    <w:abstractNumId w:val="1525"/>
  </w:num>
  <w:num w:numId="1729">
    <w:abstractNumId w:val="101"/>
  </w:num>
  <w:num w:numId="1730">
    <w:abstractNumId w:val="464"/>
  </w:num>
  <w:num w:numId="1731">
    <w:abstractNumId w:val="466"/>
  </w:num>
  <w:num w:numId="1732">
    <w:abstractNumId w:val="279"/>
  </w:num>
  <w:num w:numId="1733">
    <w:abstractNumId w:val="1224"/>
  </w:num>
  <w:num w:numId="1734">
    <w:abstractNumId w:val="554"/>
  </w:num>
  <w:num w:numId="1735">
    <w:abstractNumId w:val="1277"/>
  </w:num>
  <w:num w:numId="1736">
    <w:abstractNumId w:val="457"/>
  </w:num>
  <w:num w:numId="1737">
    <w:abstractNumId w:val="974"/>
  </w:num>
  <w:num w:numId="1738">
    <w:abstractNumId w:val="484"/>
  </w:num>
  <w:num w:numId="1739">
    <w:abstractNumId w:val="1421"/>
  </w:num>
  <w:num w:numId="1740">
    <w:abstractNumId w:val="985"/>
  </w:num>
  <w:num w:numId="1741">
    <w:abstractNumId w:val="574"/>
  </w:num>
  <w:num w:numId="1742">
    <w:abstractNumId w:val="1243"/>
  </w:num>
  <w:num w:numId="1743">
    <w:abstractNumId w:val="1031"/>
  </w:num>
  <w:num w:numId="1744">
    <w:abstractNumId w:val="1471"/>
  </w:num>
  <w:num w:numId="1745">
    <w:abstractNumId w:val="425"/>
  </w:num>
  <w:num w:numId="1746">
    <w:abstractNumId w:val="23"/>
  </w:num>
  <w:num w:numId="1747">
    <w:abstractNumId w:val="1366"/>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5"/>
  </w:num>
  <w:num w:numId="1755">
    <w:abstractNumId w:val="218"/>
  </w:num>
  <w:num w:numId="1756">
    <w:abstractNumId w:val="254"/>
  </w:num>
  <w:num w:numId="1757">
    <w:abstractNumId w:val="1341"/>
  </w:num>
  <w:num w:numId="1758">
    <w:abstractNumId w:val="440"/>
  </w:num>
  <w:num w:numId="1759">
    <w:abstractNumId w:val="1529"/>
  </w:num>
  <w:num w:numId="1760">
    <w:abstractNumId w:val="143"/>
  </w:num>
  <w:num w:numId="1761">
    <w:abstractNumId w:val="585"/>
  </w:num>
  <w:num w:numId="1762">
    <w:abstractNumId w:val="481"/>
  </w:num>
  <w:num w:numId="1763">
    <w:abstractNumId w:val="6"/>
  </w:num>
  <w:num w:numId="1764">
    <w:abstractNumId w:val="446"/>
  </w:num>
  <w:num w:numId="1765">
    <w:abstractNumId w:val="1148"/>
  </w:num>
  <w:num w:numId="1766">
    <w:abstractNumId w:val="634"/>
  </w:num>
  <w:num w:numId="1767">
    <w:abstractNumId w:val="403"/>
  </w:num>
  <w:num w:numId="1768">
    <w:abstractNumId w:val="670"/>
  </w:num>
  <w:num w:numId="1769">
    <w:abstractNumId w:val="838"/>
  </w:num>
  <w:num w:numId="1770">
    <w:abstractNumId w:val="1101"/>
  </w:num>
  <w:num w:numId="1771">
    <w:abstractNumId w:val="131"/>
  </w:num>
  <w:num w:numId="1772">
    <w:abstractNumId w:val="1586"/>
  </w:num>
  <w:num w:numId="1773">
    <w:abstractNumId w:val="42"/>
  </w:num>
  <w:num w:numId="1774">
    <w:abstractNumId w:val="1565"/>
  </w:num>
  <w:num w:numId="1775">
    <w:abstractNumId w:val="72"/>
  </w:num>
  <w:num w:numId="1776">
    <w:abstractNumId w:val="381"/>
  </w:num>
  <w:num w:numId="1777">
    <w:abstractNumId w:val="1470"/>
  </w:num>
  <w:num w:numId="1778">
    <w:abstractNumId w:val="376"/>
  </w:num>
  <w:num w:numId="1779">
    <w:abstractNumId w:val="1397"/>
  </w:num>
  <w:num w:numId="1780">
    <w:abstractNumId w:val="1216"/>
  </w:num>
  <w:num w:numId="1781">
    <w:abstractNumId w:val="966"/>
  </w:num>
  <w:num w:numId="1782">
    <w:abstractNumId w:val="167"/>
  </w:num>
  <w:num w:numId="1783">
    <w:abstractNumId w:val="1090"/>
  </w:num>
  <w:num w:numId="1784">
    <w:abstractNumId w:val="1539"/>
  </w:num>
  <w:num w:numId="1785">
    <w:abstractNumId w:val="1093"/>
  </w:num>
  <w:num w:numId="1786">
    <w:abstractNumId w:val="551"/>
  </w:num>
  <w:num w:numId="1787">
    <w:abstractNumId w:val="186"/>
  </w:num>
  <w:num w:numId="1788">
    <w:abstractNumId w:val="1125"/>
  </w:num>
  <w:num w:numId="1789">
    <w:abstractNumId w:val="1088"/>
  </w:num>
  <w:num w:numId="1790">
    <w:abstractNumId w:val="153"/>
  </w:num>
  <w:num w:numId="1791">
    <w:abstractNumId w:val="906"/>
  </w:num>
  <w:num w:numId="1792">
    <w:abstractNumId w:val="1012"/>
  </w:num>
  <w:num w:numId="1793">
    <w:abstractNumId w:val="990"/>
  </w:num>
  <w:num w:numId="1794">
    <w:abstractNumId w:val="654"/>
  </w:num>
  <w:num w:numId="1795">
    <w:abstractNumId w:val="1364"/>
  </w:num>
  <w:num w:numId="1796">
    <w:abstractNumId w:val="280"/>
  </w:num>
  <w:num w:numId="1797">
    <w:abstractNumId w:val="1488"/>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26" Type="http://schemas.openxmlformats.org/officeDocument/2006/relationships/hyperlink" Target="http://wftp3.itu.int/av-arch/jctvc-site" TargetMode="External"/><Relationship Id="rId39" Type="http://schemas.openxmlformats.org/officeDocument/2006/relationships/hyperlink" Target="mailto:chadfogg@gmail.com"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1005" TargetMode="External"/><Relationship Id="rId42" Type="http://schemas.openxmlformats.org/officeDocument/2006/relationships/hyperlink" Target="mailto:jct-vc@lists.rwth-aachen.de" TargetMode="External"/><Relationship Id="rId47" Type="http://schemas.openxmlformats.org/officeDocument/2006/relationships/hyperlink" Target="http://phenix.it-sudparis.eu/jct/doc_end_user/current_document.php?id=5095" TargetMode="External"/><Relationship Id="rId50" Type="http://schemas.openxmlformats.org/officeDocument/2006/relationships/hyperlink" Target="http://phenix.int-evry.fr/jct/doc_end_user/current_document.php?id=10997" TargetMode="External"/><Relationship Id="rId55" Type="http://schemas.openxmlformats.org/officeDocument/2006/relationships/hyperlink" Target="http://phenix.it-sudparis.eu/jct/doc_end_user/current_document.php?id=10316"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s://www.itu.int/md/meetingdoc.asp?lang=en&amp;parent=T17-SG16-200622-TD-GEN-0443"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phenix.int-evry.fr/jct/doc_end_user/current_document.php?id=11010" TargetMode="External"/><Relationship Id="rId37" Type="http://schemas.openxmlformats.org/officeDocument/2006/relationships/hyperlink" Target="http://phenix.int-evry.fr/jct/doc_end_user/current_document.php?id=11001" TargetMode="External"/><Relationship Id="rId40" Type="http://schemas.openxmlformats.org/officeDocument/2006/relationships/hyperlink" Target="mailto:jct-vc@lists.rwth-aachen.de" TargetMode="External"/><Relationship Id="rId45" Type="http://schemas.openxmlformats.org/officeDocument/2006/relationships/hyperlink" Target="mailto:jct-vc@lists.rwth-aachen.de" TargetMode="External"/><Relationship Id="rId53" Type="http://schemas.openxmlformats.org/officeDocument/2006/relationships/hyperlink" Target="http://phenix.it-sudparis.eu/jct/doc_end_user/current_document.php?id=10572" TargetMode="External"/><Relationship Id="rId58" Type="http://schemas.openxmlformats.org/officeDocument/2006/relationships/hyperlink" Target="http://phenix.it-sudparis.eu/jct/doc_end_user/current_document.php?id=10692"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ftp3.itu.int/av-arch/jctvc-site/2020_04_AM_Alpbach/"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doc_end_user/current_document.php?id=11008" TargetMode="External"/><Relationship Id="rId35" Type="http://schemas.openxmlformats.org/officeDocument/2006/relationships/hyperlink" Target="http://phenix.int-evry.fr/jct/doc_end_user/current_document.php?id=10998" TargetMode="External"/><Relationship Id="rId43" Type="http://schemas.openxmlformats.org/officeDocument/2006/relationships/hyperlink" Target="mailto:jct-vc@lists.rwth-aachen.de" TargetMode="External"/><Relationship Id="rId48" Type="http://schemas.openxmlformats.org/officeDocument/2006/relationships/hyperlink" Target="http://phenix.int-evry.fr/jct/doc_end_user/current_document.php?id=11000" TargetMode="External"/><Relationship Id="rId56" Type="http://schemas.openxmlformats.org/officeDocument/2006/relationships/hyperlink" Target="http://phenix.it-sudparis.eu/mpeg/doc_end_user/current_document.php?id=54889&amp;id_meeting=166"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phenix.it-sudparis.eu/jct/doc_end_user/current_document.php?id=1031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1011" TargetMode="External"/><Relationship Id="rId38" Type="http://schemas.openxmlformats.org/officeDocument/2006/relationships/hyperlink" Target="http://phenix.int-evry.fr/jct/doc_end_user/current_document.php?id=11004" TargetMode="External"/><Relationship Id="rId46" Type="http://schemas.openxmlformats.org/officeDocument/2006/relationships/hyperlink" Target="http://phenix.int-evry.fr/jct/doc_end_user/current_document.php?id=11007" TargetMode="External"/><Relationship Id="rId59" Type="http://schemas.openxmlformats.org/officeDocument/2006/relationships/hyperlink" Target="http://phenix.it-sudparis.eu/jct/doc_end_user/current_document.php?id=10693" TargetMode="External"/><Relationship Id="rId20" Type="http://schemas.openxmlformats.org/officeDocument/2006/relationships/hyperlink" Target="http://phenix.int-evry.fr/jct/" TargetMode="External"/><Relationship Id="rId41" Type="http://schemas.openxmlformats.org/officeDocument/2006/relationships/hyperlink" Target="mailto:jct-vc@lists.rwth-aachen.de" TargetMode="External"/><Relationship Id="rId54" Type="http://schemas.openxmlformats.org/officeDocument/2006/relationships/hyperlink" Target="http://phenix.it-sudparis.eu/jct/doc_end_user/current_document.php?id=851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0999" TargetMode="External"/><Relationship Id="rId49" Type="http://schemas.openxmlformats.org/officeDocument/2006/relationships/hyperlink" Target="http://phenix.int-evry.fr/jct/doc_end_user/current_document.php?id=11006" TargetMode="External"/><Relationship Id="rId57" Type="http://schemas.openxmlformats.org/officeDocument/2006/relationships/hyperlink" Target="http://phenix.it-sudparis.eu/jct/doc_end_user/current_document.php?id=10689" TargetMode="External"/><Relationship Id="rId10" Type="http://schemas.openxmlformats.org/officeDocument/2006/relationships/endnotes" Target="endnotes.xml"/><Relationship Id="rId31" Type="http://schemas.openxmlformats.org/officeDocument/2006/relationships/hyperlink" Target="http://phenix.int-evry.fr/jct/doc_end_user/current_document.php?id=11009" TargetMode="External"/><Relationship Id="rId44" Type="http://schemas.openxmlformats.org/officeDocument/2006/relationships/hyperlink" Target="mailto:jct-vc@lists.rwth-aachen.de" TargetMode="External"/><Relationship Id="rId52" Type="http://schemas.openxmlformats.org/officeDocument/2006/relationships/hyperlink" Target="http://phenix.it-sudparis.eu/mpeg/doc_end_user/current_document.php?id=53941&amp;id_meeting=165"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A0CDD-CDDE-4C3B-AE0E-8ED37C879E65}">
  <ds:schemaRefs>
    <ds:schemaRef ds:uri="http://schemas.openxmlformats.org/officeDocument/2006/bibliography"/>
  </ds:schemaRefs>
</ds:datastoreItem>
</file>

<file path=customXml/itemProps2.xml><?xml version="1.0" encoding="utf-8"?>
<ds:datastoreItem xmlns:ds="http://schemas.openxmlformats.org/officeDocument/2006/customXml" ds:itemID="{6F3E1744-010F-4570-A496-118FD627B1D0}">
  <ds:schemaRefs>
    <ds:schemaRef ds:uri="http://schemas.openxmlformats.org/officeDocument/2006/bibliography"/>
  </ds:schemaRefs>
</ds:datastoreItem>
</file>

<file path=customXml/itemProps3.xml><?xml version="1.0" encoding="utf-8"?>
<ds:datastoreItem xmlns:ds="http://schemas.openxmlformats.org/officeDocument/2006/customXml" ds:itemID="{CD4353A8-3DF3-48AA-9D7F-B685DB47A646}">
  <ds:schemaRefs>
    <ds:schemaRef ds:uri="http://schemas.openxmlformats.org/officeDocument/2006/bibliography"/>
  </ds:schemaRefs>
</ds:datastoreItem>
</file>

<file path=customXml/itemProps4.xml><?xml version="1.0" encoding="utf-8"?>
<ds:datastoreItem xmlns:ds="http://schemas.openxmlformats.org/officeDocument/2006/customXml" ds:itemID="{9FECDD59-0B57-4179-B608-79824701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39</Pages>
  <Words>15520</Words>
  <Characters>88469</Characters>
  <Application>Microsoft Office Word</Application>
  <DocSecurity>0</DocSecurity>
  <Lines>737</Lines>
  <Paragraphs>207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103782</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48</cp:revision>
  <dcterms:created xsi:type="dcterms:W3CDTF">2019-12-07T07:39:00Z</dcterms:created>
  <dcterms:modified xsi:type="dcterms:W3CDTF">2020-04-20T10:15:00Z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