
<file path=[Content_Types].xml><?xml version="1.0" encoding="utf-8"?>
<Types xmlns="http://schemas.openxmlformats.org/package/2006/content-types">
  <Default Extension="bin" ContentType="application/vnd.ms-word.attachedToolbars"/>
  <Default Extension="png" ContentType="image/png"/>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4719CD" w:rsidRPr="004719CD">
        <w:trPr>
          <w:cantSplit/>
        </w:trPr>
        <w:tc>
          <w:tcPr>
            <w:tcW w:w="4857" w:type="dxa"/>
            <w:gridSpan w:val="2"/>
          </w:tcPr>
          <w:p w:rsidR="004719CD" w:rsidRPr="004719CD" w:rsidRDefault="004719CD" w:rsidP="004719CD">
            <w:pPr>
              <w:rPr>
                <w:sz w:val="20"/>
              </w:rPr>
            </w:pPr>
            <w:bookmarkStart w:id="0" w:name="dsg" w:colFirst="1" w:colLast="1"/>
            <w:bookmarkStart w:id="1" w:name="dtableau"/>
            <w:r w:rsidRPr="004719CD">
              <w:rPr>
                <w:sz w:val="20"/>
              </w:rPr>
              <w:t>INTERNATIONAL TELECOMMUNICATION UNION</w:t>
            </w:r>
          </w:p>
        </w:tc>
        <w:tc>
          <w:tcPr>
            <w:tcW w:w="5066" w:type="dxa"/>
          </w:tcPr>
          <w:p w:rsidR="004719CD" w:rsidRPr="004719CD" w:rsidRDefault="004719CD" w:rsidP="004719CD">
            <w:pPr>
              <w:jc w:val="right"/>
              <w:rPr>
                <w:b/>
                <w:bCs/>
                <w:smallCaps/>
                <w:sz w:val="32"/>
              </w:rPr>
            </w:pPr>
            <w:r>
              <w:rPr>
                <w:b/>
                <w:bCs/>
                <w:smallCaps/>
                <w:sz w:val="32"/>
              </w:rPr>
              <w:t>IPTV-GSI</w:t>
            </w:r>
          </w:p>
        </w:tc>
      </w:tr>
      <w:tr w:rsidR="004719CD" w:rsidRPr="004719CD">
        <w:trPr>
          <w:cantSplit/>
          <w:trHeight w:val="461"/>
        </w:trPr>
        <w:tc>
          <w:tcPr>
            <w:tcW w:w="4857" w:type="dxa"/>
            <w:gridSpan w:val="2"/>
            <w:vMerge w:val="restart"/>
            <w:tcBorders>
              <w:bottom w:val="nil"/>
            </w:tcBorders>
          </w:tcPr>
          <w:p w:rsidR="004719CD" w:rsidRPr="004719CD" w:rsidRDefault="004719CD" w:rsidP="004719CD">
            <w:pPr>
              <w:rPr>
                <w:b/>
                <w:bCs/>
                <w:sz w:val="26"/>
              </w:rPr>
            </w:pPr>
            <w:bookmarkStart w:id="2" w:name="dnum" w:colFirst="1" w:colLast="1"/>
            <w:bookmarkEnd w:id="0"/>
            <w:r w:rsidRPr="004719CD">
              <w:rPr>
                <w:b/>
                <w:bCs/>
                <w:sz w:val="26"/>
              </w:rPr>
              <w:t>TELECOMMUNICATION</w:t>
            </w:r>
            <w:r w:rsidRPr="004719CD">
              <w:rPr>
                <w:b/>
                <w:bCs/>
                <w:sz w:val="26"/>
              </w:rPr>
              <w:br/>
              <w:t>STANDARDIZATION SECTOR</w:t>
            </w:r>
          </w:p>
          <w:p w:rsidR="004719CD" w:rsidRPr="004719CD" w:rsidRDefault="004719CD" w:rsidP="004719CD">
            <w:pPr>
              <w:rPr>
                <w:smallCaps/>
                <w:sz w:val="20"/>
              </w:rPr>
            </w:pPr>
            <w:r w:rsidRPr="004719CD">
              <w:rPr>
                <w:sz w:val="20"/>
              </w:rPr>
              <w:t xml:space="preserve">STUDY PERIOD </w:t>
            </w:r>
            <w:r>
              <w:rPr>
                <w:sz w:val="20"/>
              </w:rPr>
              <w:t>2009-2012</w:t>
            </w:r>
          </w:p>
        </w:tc>
        <w:tc>
          <w:tcPr>
            <w:tcW w:w="5066" w:type="dxa"/>
            <w:tcBorders>
              <w:bottom w:val="nil"/>
            </w:tcBorders>
          </w:tcPr>
          <w:p w:rsidR="004719CD" w:rsidRPr="004719CD" w:rsidRDefault="004719CD" w:rsidP="004719CD">
            <w:pPr>
              <w:jc w:val="right"/>
              <w:rPr>
                <w:b/>
                <w:bCs/>
                <w:sz w:val="40"/>
              </w:rPr>
            </w:pPr>
            <w:r>
              <w:rPr>
                <w:b/>
                <w:bCs/>
                <w:sz w:val="40"/>
              </w:rPr>
              <w:t>IPTV-GSI-C-517</w:t>
            </w:r>
          </w:p>
        </w:tc>
      </w:tr>
      <w:tr w:rsidR="004719CD" w:rsidRPr="004719CD">
        <w:trPr>
          <w:cantSplit/>
          <w:trHeight w:val="355"/>
        </w:trPr>
        <w:tc>
          <w:tcPr>
            <w:tcW w:w="4857" w:type="dxa"/>
            <w:gridSpan w:val="2"/>
            <w:vMerge/>
            <w:tcBorders>
              <w:bottom w:val="single" w:sz="12" w:space="0" w:color="auto"/>
            </w:tcBorders>
          </w:tcPr>
          <w:p w:rsidR="004719CD" w:rsidRPr="004719CD" w:rsidRDefault="004719CD" w:rsidP="004719CD">
            <w:pPr>
              <w:rPr>
                <w:b/>
                <w:bCs/>
                <w:sz w:val="26"/>
              </w:rPr>
            </w:pPr>
            <w:bookmarkStart w:id="3" w:name="dorlang" w:colFirst="1" w:colLast="1"/>
            <w:bookmarkEnd w:id="2"/>
          </w:p>
        </w:tc>
        <w:tc>
          <w:tcPr>
            <w:tcW w:w="5066" w:type="dxa"/>
            <w:tcBorders>
              <w:bottom w:val="single" w:sz="12" w:space="0" w:color="auto"/>
            </w:tcBorders>
          </w:tcPr>
          <w:p w:rsidR="004719CD" w:rsidRDefault="004719CD" w:rsidP="004719CD">
            <w:pPr>
              <w:jc w:val="right"/>
              <w:rPr>
                <w:b/>
                <w:bCs/>
                <w:sz w:val="28"/>
              </w:rPr>
            </w:pPr>
            <w:r>
              <w:rPr>
                <w:b/>
                <w:bCs/>
                <w:sz w:val="28"/>
              </w:rPr>
              <w:t>English only</w:t>
            </w:r>
          </w:p>
          <w:p w:rsidR="004719CD" w:rsidRPr="004719CD" w:rsidRDefault="004719CD" w:rsidP="004719CD">
            <w:pPr>
              <w:jc w:val="right"/>
              <w:rPr>
                <w:b/>
                <w:bCs/>
                <w:sz w:val="28"/>
              </w:rPr>
            </w:pPr>
            <w:r>
              <w:rPr>
                <w:b/>
                <w:bCs/>
                <w:sz w:val="28"/>
              </w:rPr>
              <w:t>Original: English</w:t>
            </w:r>
          </w:p>
        </w:tc>
      </w:tr>
      <w:tr w:rsidR="004719CD" w:rsidRPr="004719CD">
        <w:trPr>
          <w:cantSplit/>
          <w:trHeight w:val="357"/>
        </w:trPr>
        <w:tc>
          <w:tcPr>
            <w:tcW w:w="1617" w:type="dxa"/>
          </w:tcPr>
          <w:p w:rsidR="004719CD" w:rsidRPr="004719CD" w:rsidRDefault="004719CD" w:rsidP="004719CD">
            <w:pPr>
              <w:rPr>
                <w:b/>
                <w:bCs/>
              </w:rPr>
            </w:pPr>
            <w:bookmarkStart w:id="4" w:name="dmeeting" w:colFirst="2" w:colLast="2"/>
            <w:bookmarkStart w:id="5" w:name="dbluepink" w:colFirst="1" w:colLast="1"/>
            <w:bookmarkEnd w:id="3"/>
            <w:r w:rsidRPr="004719CD">
              <w:rPr>
                <w:b/>
                <w:bCs/>
              </w:rPr>
              <w:t>Question(s):</w:t>
            </w:r>
          </w:p>
        </w:tc>
        <w:tc>
          <w:tcPr>
            <w:tcW w:w="3240" w:type="dxa"/>
          </w:tcPr>
          <w:p w:rsidR="004719CD" w:rsidRPr="004719CD" w:rsidRDefault="004719CD" w:rsidP="004719CD">
            <w:r w:rsidRPr="004719CD">
              <w:t>13</w:t>
            </w:r>
            <w:r>
              <w:t>/16</w:t>
            </w:r>
          </w:p>
        </w:tc>
        <w:tc>
          <w:tcPr>
            <w:tcW w:w="5066" w:type="dxa"/>
          </w:tcPr>
          <w:p w:rsidR="004719CD" w:rsidRPr="004719CD" w:rsidRDefault="004719CD" w:rsidP="004719CD">
            <w:pPr>
              <w:jc w:val="right"/>
            </w:pPr>
            <w:proofErr w:type="spellStart"/>
            <w:r w:rsidRPr="004719CD">
              <w:t>Pune</w:t>
            </w:r>
            <w:proofErr w:type="spellEnd"/>
            <w:r w:rsidRPr="004719CD">
              <w:t xml:space="preserve">, </w:t>
            </w:r>
            <w:proofErr w:type="spellStart"/>
            <w:r w:rsidRPr="004719CD">
              <w:t>india</w:t>
            </w:r>
            <w:proofErr w:type="spellEnd"/>
            <w:r w:rsidRPr="004719CD">
              <w:t>, 13-17 December 2010</w:t>
            </w:r>
          </w:p>
        </w:tc>
      </w:tr>
      <w:tr w:rsidR="004719CD" w:rsidRPr="004719CD">
        <w:trPr>
          <w:cantSplit/>
          <w:trHeight w:val="357"/>
        </w:trPr>
        <w:tc>
          <w:tcPr>
            <w:tcW w:w="9923" w:type="dxa"/>
            <w:gridSpan w:val="3"/>
          </w:tcPr>
          <w:p w:rsidR="004719CD" w:rsidRPr="004719CD" w:rsidRDefault="004719CD" w:rsidP="004719CD">
            <w:pPr>
              <w:jc w:val="center"/>
              <w:rPr>
                <w:b/>
                <w:bCs/>
              </w:rPr>
            </w:pPr>
            <w:bookmarkStart w:id="6" w:name="dtitle" w:colFirst="0" w:colLast="0"/>
            <w:bookmarkEnd w:id="4"/>
            <w:bookmarkEnd w:id="5"/>
            <w:r w:rsidRPr="004719CD">
              <w:rPr>
                <w:b/>
                <w:bCs/>
              </w:rPr>
              <w:t>CONTRIBUTION</w:t>
            </w:r>
          </w:p>
        </w:tc>
      </w:tr>
      <w:tr w:rsidR="004719CD" w:rsidRPr="004719CD">
        <w:trPr>
          <w:cantSplit/>
          <w:trHeight w:val="357"/>
        </w:trPr>
        <w:tc>
          <w:tcPr>
            <w:tcW w:w="1617" w:type="dxa"/>
          </w:tcPr>
          <w:p w:rsidR="004719CD" w:rsidRPr="004719CD" w:rsidRDefault="004719CD" w:rsidP="004719CD">
            <w:pPr>
              <w:rPr>
                <w:b/>
                <w:bCs/>
              </w:rPr>
            </w:pPr>
            <w:bookmarkStart w:id="7" w:name="dsource" w:colFirst="1" w:colLast="1"/>
            <w:bookmarkEnd w:id="6"/>
            <w:r w:rsidRPr="004719CD">
              <w:rPr>
                <w:b/>
                <w:bCs/>
              </w:rPr>
              <w:t>Source:</w:t>
            </w:r>
          </w:p>
        </w:tc>
        <w:tc>
          <w:tcPr>
            <w:tcW w:w="8306" w:type="dxa"/>
            <w:gridSpan w:val="2"/>
          </w:tcPr>
          <w:p w:rsidR="004719CD" w:rsidRPr="004719CD" w:rsidRDefault="004719CD" w:rsidP="004719CD">
            <w:r w:rsidRPr="004719CD">
              <w:t>ETRI</w:t>
            </w:r>
          </w:p>
        </w:tc>
      </w:tr>
      <w:tr w:rsidR="004719CD" w:rsidRPr="004719CD">
        <w:trPr>
          <w:cantSplit/>
          <w:trHeight w:val="357"/>
        </w:trPr>
        <w:tc>
          <w:tcPr>
            <w:tcW w:w="1617" w:type="dxa"/>
            <w:tcBorders>
              <w:bottom w:val="single" w:sz="12" w:space="0" w:color="auto"/>
            </w:tcBorders>
          </w:tcPr>
          <w:p w:rsidR="004719CD" w:rsidRPr="004719CD" w:rsidRDefault="004719CD" w:rsidP="004719CD">
            <w:pPr>
              <w:spacing w:after="120"/>
            </w:pPr>
            <w:bookmarkStart w:id="8" w:name="dtitle1" w:colFirst="1" w:colLast="1"/>
            <w:bookmarkEnd w:id="7"/>
            <w:r w:rsidRPr="004719CD">
              <w:rPr>
                <w:b/>
                <w:bCs/>
              </w:rPr>
              <w:t>Title:</w:t>
            </w:r>
          </w:p>
        </w:tc>
        <w:tc>
          <w:tcPr>
            <w:tcW w:w="8306" w:type="dxa"/>
            <w:gridSpan w:val="2"/>
            <w:tcBorders>
              <w:bottom w:val="single" w:sz="12" w:space="0" w:color="auto"/>
            </w:tcBorders>
          </w:tcPr>
          <w:p w:rsidR="004719CD" w:rsidRPr="004719CD" w:rsidRDefault="004719CD" w:rsidP="004719CD">
            <w:pPr>
              <w:spacing w:after="120"/>
            </w:pPr>
            <w:r w:rsidRPr="004719CD">
              <w:t>Proposal on modification of procedure for IPTV terminal in HSTP.IPTV-CRTD</w:t>
            </w:r>
          </w:p>
        </w:tc>
      </w:tr>
      <w:bookmarkEnd w:id="1"/>
      <w:bookmarkEnd w:id="8"/>
    </w:tbl>
    <w:p w:rsidR="007E2D47" w:rsidRPr="008523B0" w:rsidRDefault="007E2D47" w:rsidP="007E2D47">
      <w:pPr>
        <w:rPr>
          <w:lang w:eastAsia="ja-JP"/>
        </w:rPr>
      </w:pPr>
    </w:p>
    <w:p w:rsidR="002C2B32" w:rsidRDefault="008523B0">
      <w:pPr>
        <w:pStyle w:val="Heading1"/>
        <w:numPr>
          <w:ilvl w:val="0"/>
          <w:numId w:val="8"/>
        </w:numPr>
        <w:rPr>
          <w:bCs/>
          <w:sz w:val="28"/>
          <w:szCs w:val="28"/>
          <w:lang w:eastAsia="ko-KR"/>
        </w:rPr>
      </w:pPr>
      <w:r w:rsidRPr="00124148">
        <w:rPr>
          <w:rFonts w:hint="eastAsia"/>
          <w:bCs/>
          <w:sz w:val="28"/>
          <w:szCs w:val="28"/>
          <w:lang w:eastAsia="ko-KR"/>
        </w:rPr>
        <w:t>Introduction</w:t>
      </w:r>
    </w:p>
    <w:p w:rsidR="008523B0" w:rsidRDefault="008523B0" w:rsidP="008523B0">
      <w:pPr>
        <w:rPr>
          <w:rFonts w:eastAsia="Malgun Gothic"/>
          <w:lang w:eastAsia="ko-KR"/>
        </w:rPr>
      </w:pPr>
      <w:r w:rsidRPr="00DA0864">
        <w:rPr>
          <w:rFonts w:eastAsia="Malgun Gothic"/>
          <w:lang w:eastAsia="ko-KR"/>
        </w:rPr>
        <w:t>The</w:t>
      </w:r>
      <w:r w:rsidRPr="00DA0864">
        <w:rPr>
          <w:rFonts w:eastAsia="Malgun Gothic" w:hint="eastAsia"/>
          <w:lang w:eastAsia="ko-KR"/>
        </w:rPr>
        <w:t xml:space="preserve"> draft Recommendation </w:t>
      </w:r>
      <w:r w:rsidRPr="00DA0864">
        <w:rPr>
          <w:rFonts w:eastAsia="Malgun Gothic"/>
          <w:lang w:eastAsia="ko-KR"/>
        </w:rPr>
        <w:t>H</w:t>
      </w:r>
      <w:r w:rsidR="00F57815">
        <w:rPr>
          <w:rFonts w:eastAsia="Malgun Gothic" w:hint="eastAsia"/>
          <w:lang w:eastAsia="ko-KR"/>
        </w:rPr>
        <w:t>STP</w:t>
      </w:r>
      <w:r w:rsidRPr="00DA0864">
        <w:rPr>
          <w:rFonts w:eastAsia="Malgun Gothic"/>
          <w:lang w:eastAsia="ko-KR"/>
        </w:rPr>
        <w:t>.IPTV-</w:t>
      </w:r>
      <w:r w:rsidR="00F57815">
        <w:rPr>
          <w:rFonts w:eastAsia="Malgun Gothic" w:hint="eastAsia"/>
          <w:lang w:eastAsia="ko-KR"/>
        </w:rPr>
        <w:t>CRTD</w:t>
      </w:r>
      <w:r w:rsidRPr="00DA0864">
        <w:rPr>
          <w:rFonts w:eastAsia="Malgun Gothic" w:hint="eastAsia"/>
          <w:lang w:eastAsia="ko-KR"/>
        </w:rPr>
        <w:t xml:space="preserve"> </w:t>
      </w:r>
      <w:r w:rsidRPr="00DA0864">
        <w:rPr>
          <w:rFonts w:eastAsia="Malgun Gothic"/>
          <w:lang w:eastAsia="ko-KR"/>
        </w:rPr>
        <w:t>“</w:t>
      </w:r>
      <w:r w:rsidR="00F57815" w:rsidRPr="000A2A85">
        <w:t>Configuration procedure for retail IPTV terminal devices”</w:t>
      </w:r>
      <w:r w:rsidRPr="00DA0864">
        <w:rPr>
          <w:rFonts w:eastAsia="Malgun Gothic" w:hint="eastAsia"/>
          <w:lang w:eastAsia="ko-KR"/>
        </w:rPr>
        <w:t xml:space="preserve"> </w:t>
      </w:r>
      <w:r>
        <w:rPr>
          <w:rFonts w:eastAsia="Malgun Gothic"/>
          <w:lang w:eastAsia="ko-KR"/>
        </w:rPr>
        <w:t xml:space="preserve">describes </w:t>
      </w:r>
      <w:r w:rsidR="00F57815">
        <w:rPr>
          <w:rFonts w:eastAsia="Malgun Gothic" w:hint="eastAsia"/>
          <w:lang w:eastAsia="ko-KR"/>
        </w:rPr>
        <w:t>provisioning procedure of IPTV terminal device for IPTV service</w:t>
      </w:r>
      <w:r>
        <w:rPr>
          <w:rFonts w:eastAsia="Malgun Gothic"/>
          <w:lang w:eastAsia="ko-KR"/>
        </w:rPr>
        <w:t xml:space="preserve">. </w:t>
      </w:r>
    </w:p>
    <w:p w:rsidR="008523B0" w:rsidRPr="00DA0864" w:rsidRDefault="009E6DA9" w:rsidP="00B12C71">
      <w:pPr>
        <w:rPr>
          <w:rFonts w:eastAsia="Malgun Gothic"/>
          <w:lang w:eastAsia="ko-KR"/>
        </w:rPr>
      </w:pPr>
      <w:r>
        <w:rPr>
          <w:rFonts w:eastAsia="Malgun Gothic" w:hint="eastAsia"/>
          <w:lang w:eastAsia="ko-KR"/>
        </w:rPr>
        <w:t xml:space="preserve"> </w:t>
      </w:r>
      <w:r w:rsidR="008523B0">
        <w:rPr>
          <w:rFonts w:eastAsia="Malgun Gothic" w:hint="eastAsia"/>
          <w:lang w:eastAsia="ko-KR"/>
        </w:rPr>
        <w:t xml:space="preserve">In </w:t>
      </w:r>
      <w:r w:rsidR="00733765">
        <w:rPr>
          <w:rFonts w:eastAsia="Malgun Gothic" w:hint="eastAsia"/>
          <w:lang w:eastAsia="ko-KR"/>
        </w:rPr>
        <w:t>H</w:t>
      </w:r>
      <w:r w:rsidR="00F57815">
        <w:rPr>
          <w:rFonts w:eastAsia="Malgun Gothic" w:hint="eastAsia"/>
          <w:lang w:eastAsia="ko-KR"/>
        </w:rPr>
        <w:t>STP</w:t>
      </w:r>
      <w:r w:rsidR="00733765">
        <w:rPr>
          <w:rFonts w:eastAsia="Malgun Gothic" w:hint="eastAsia"/>
          <w:lang w:eastAsia="ko-KR"/>
        </w:rPr>
        <w:t>.IPTV-</w:t>
      </w:r>
      <w:r w:rsidR="00F57815">
        <w:rPr>
          <w:rFonts w:eastAsia="Malgun Gothic" w:hint="eastAsia"/>
          <w:lang w:eastAsia="ko-KR"/>
        </w:rPr>
        <w:t>CRTD</w:t>
      </w:r>
      <w:r w:rsidR="00733765">
        <w:rPr>
          <w:rFonts w:eastAsia="Malgun Gothic" w:hint="eastAsia"/>
          <w:lang w:eastAsia="ko-KR"/>
        </w:rPr>
        <w:t xml:space="preserve"> </w:t>
      </w:r>
      <w:r w:rsidR="008523B0">
        <w:rPr>
          <w:rFonts w:eastAsia="Malgun Gothic" w:hint="eastAsia"/>
          <w:lang w:eastAsia="ko-KR"/>
        </w:rPr>
        <w:t xml:space="preserve">clause </w:t>
      </w:r>
      <w:r w:rsidR="00F57815">
        <w:rPr>
          <w:rFonts w:eastAsia="Malgun Gothic" w:hint="eastAsia"/>
          <w:lang w:eastAsia="ko-KR"/>
        </w:rPr>
        <w:t>9</w:t>
      </w:r>
      <w:r w:rsidR="008523B0">
        <w:rPr>
          <w:rFonts w:eastAsia="Malgun Gothic" w:hint="eastAsia"/>
          <w:lang w:eastAsia="ko-KR"/>
        </w:rPr>
        <w:t xml:space="preserve"> describes </w:t>
      </w:r>
      <w:r w:rsidR="00F57815">
        <w:rPr>
          <w:rFonts w:eastAsia="Malgun Gothic" w:hint="eastAsia"/>
          <w:lang w:eastAsia="ko-KR"/>
        </w:rPr>
        <w:t>p</w:t>
      </w:r>
      <w:r w:rsidR="00F57815">
        <w:rPr>
          <w:rFonts w:hint="eastAsia"/>
          <w:lang w:eastAsia="ko-KR"/>
        </w:rPr>
        <w:t xml:space="preserve">rocedures </w:t>
      </w:r>
      <w:r w:rsidR="00F57815">
        <w:rPr>
          <w:rFonts w:hint="eastAsia"/>
        </w:rPr>
        <w:t>for</w:t>
      </w:r>
      <w:r w:rsidR="00F57815">
        <w:rPr>
          <w:rFonts w:hint="eastAsia"/>
          <w:lang w:eastAsia="ko-KR"/>
        </w:rPr>
        <w:t xml:space="preserve"> adoption of</w:t>
      </w:r>
      <w:r w:rsidR="00F57815" w:rsidRPr="00950100">
        <w:rPr>
          <w:rFonts w:hint="eastAsia"/>
        </w:rPr>
        <w:t xml:space="preserve"> </w:t>
      </w:r>
      <w:r w:rsidR="00F57815">
        <w:rPr>
          <w:rFonts w:hint="eastAsia"/>
        </w:rPr>
        <w:t xml:space="preserve">retail IPTV </w:t>
      </w:r>
      <w:r w:rsidR="00F57815">
        <w:rPr>
          <w:rFonts w:eastAsiaTheme="minorEastAsia" w:hint="eastAsia"/>
          <w:lang w:eastAsia="ko-KR"/>
        </w:rPr>
        <w:t>t</w:t>
      </w:r>
      <w:r w:rsidR="00F57815">
        <w:rPr>
          <w:rFonts w:hint="eastAsia"/>
        </w:rPr>
        <w:t xml:space="preserve">erminal </w:t>
      </w:r>
      <w:r w:rsidR="00F57815">
        <w:rPr>
          <w:rFonts w:eastAsiaTheme="minorEastAsia" w:hint="eastAsia"/>
          <w:lang w:eastAsia="ko-KR"/>
        </w:rPr>
        <w:t>device</w:t>
      </w:r>
      <w:r w:rsidR="00B12C71">
        <w:rPr>
          <w:rFonts w:eastAsiaTheme="minorEastAsia" w:hint="eastAsia"/>
          <w:lang w:eastAsia="ko-KR"/>
        </w:rPr>
        <w:t xml:space="preserve">. </w:t>
      </w:r>
      <w:r w:rsidR="00570F87">
        <w:rPr>
          <w:rFonts w:eastAsia="Malgun Gothic" w:hint="eastAsia"/>
          <w:lang w:eastAsia="ko-KR"/>
        </w:rPr>
        <w:t xml:space="preserve"> </w:t>
      </w:r>
      <w:r w:rsidR="009C2412">
        <w:rPr>
          <w:rFonts w:eastAsia="Malgun Gothic" w:hint="eastAsia"/>
          <w:lang w:eastAsia="ko-KR"/>
        </w:rPr>
        <w:t xml:space="preserve"> </w:t>
      </w:r>
      <w:r w:rsidR="0075145D">
        <w:rPr>
          <w:rFonts w:eastAsia="Malgun Gothic"/>
          <w:lang w:eastAsia="ko-KR"/>
        </w:rPr>
        <w:t>W</w:t>
      </w:r>
      <w:r w:rsidR="009C2412">
        <w:rPr>
          <w:rFonts w:eastAsia="Malgun Gothic" w:hint="eastAsia"/>
          <w:lang w:eastAsia="ko-KR"/>
        </w:rPr>
        <w:t>e</w:t>
      </w:r>
      <w:r w:rsidR="0075145D">
        <w:rPr>
          <w:rFonts w:eastAsia="Malgun Gothic" w:hint="eastAsia"/>
          <w:lang w:eastAsia="ko-KR"/>
        </w:rPr>
        <w:t xml:space="preserve"> </w:t>
      </w:r>
      <w:r w:rsidR="009C2412">
        <w:rPr>
          <w:rFonts w:eastAsia="Malgun Gothic" w:hint="eastAsia"/>
          <w:lang w:eastAsia="ko-KR"/>
        </w:rPr>
        <w:t>propose</w:t>
      </w:r>
      <w:r w:rsidR="00BD5CC0">
        <w:rPr>
          <w:rFonts w:eastAsia="Malgun Gothic" w:hint="eastAsia"/>
          <w:lang w:eastAsia="ko-KR"/>
        </w:rPr>
        <w:t xml:space="preserve"> to</w:t>
      </w:r>
      <w:r w:rsidR="0075145D">
        <w:rPr>
          <w:rFonts w:eastAsia="Malgun Gothic" w:hint="eastAsia"/>
          <w:lang w:eastAsia="ko-KR"/>
        </w:rPr>
        <w:t xml:space="preserve"> add </w:t>
      </w:r>
      <w:r w:rsidR="00B12C71">
        <w:rPr>
          <w:rFonts w:eastAsia="Malgun Gothic" w:hint="eastAsia"/>
          <w:lang w:eastAsia="ko-KR"/>
        </w:rPr>
        <w:t xml:space="preserve">more detail text for each procedure </w:t>
      </w:r>
      <w:r w:rsidR="0075145D">
        <w:rPr>
          <w:rFonts w:eastAsia="Malgun Gothic" w:hint="eastAsia"/>
          <w:lang w:eastAsia="ko-KR"/>
        </w:rPr>
        <w:t xml:space="preserve">and add </w:t>
      </w:r>
      <w:r w:rsidR="00B12C71">
        <w:rPr>
          <w:rFonts w:eastAsia="Malgun Gothic" w:hint="eastAsia"/>
          <w:lang w:eastAsia="ko-KR"/>
        </w:rPr>
        <w:t>figure</w:t>
      </w:r>
      <w:r w:rsidR="00BD5CC0">
        <w:rPr>
          <w:rFonts w:eastAsia="Malgun Gothic" w:hint="eastAsia"/>
          <w:lang w:eastAsia="ko-KR"/>
        </w:rPr>
        <w:t>s</w:t>
      </w:r>
      <w:r w:rsidR="00B12C71">
        <w:rPr>
          <w:rFonts w:eastAsia="Malgun Gothic" w:hint="eastAsia"/>
          <w:lang w:eastAsia="ko-KR"/>
        </w:rPr>
        <w:t xml:space="preserve"> for IPTV procedure steps. </w:t>
      </w:r>
    </w:p>
    <w:p w:rsidR="008523B0" w:rsidRDefault="008523B0" w:rsidP="008523B0">
      <w:pPr>
        <w:rPr>
          <w:lang w:eastAsia="ko-KR"/>
        </w:rPr>
      </w:pPr>
    </w:p>
    <w:p w:rsidR="008523B0" w:rsidRPr="00124148" w:rsidRDefault="008523B0" w:rsidP="008523B0">
      <w:pPr>
        <w:pStyle w:val="Heading1"/>
        <w:rPr>
          <w:bCs/>
          <w:sz w:val="28"/>
          <w:szCs w:val="28"/>
          <w:lang w:eastAsia="ko-KR"/>
        </w:rPr>
      </w:pPr>
      <w:r w:rsidRPr="00124148">
        <w:rPr>
          <w:rFonts w:hint="eastAsia"/>
          <w:bCs/>
          <w:sz w:val="28"/>
          <w:szCs w:val="28"/>
          <w:lang w:eastAsia="ko-KR"/>
        </w:rPr>
        <w:t xml:space="preserve">2. </w:t>
      </w:r>
      <w:r>
        <w:rPr>
          <w:bCs/>
          <w:sz w:val="28"/>
          <w:szCs w:val="28"/>
          <w:lang w:eastAsia="ko-KR"/>
        </w:rPr>
        <w:t>Propos</w:t>
      </w:r>
      <w:r>
        <w:rPr>
          <w:rFonts w:hint="eastAsia"/>
          <w:bCs/>
          <w:sz w:val="28"/>
          <w:szCs w:val="28"/>
          <w:lang w:eastAsia="ko-KR"/>
        </w:rPr>
        <w:t>al</w:t>
      </w:r>
    </w:p>
    <w:p w:rsidR="008523B0" w:rsidRPr="00B30882" w:rsidRDefault="008523B0" w:rsidP="008523B0">
      <w:pPr>
        <w:jc w:val="both"/>
        <w:rPr>
          <w:lang w:eastAsia="ko-KR"/>
        </w:rPr>
      </w:pPr>
      <w:r w:rsidRPr="00B30882">
        <w:rPr>
          <w:lang w:eastAsia="ko-KR"/>
        </w:rPr>
        <w:t xml:space="preserve">As described in the introduction part, </w:t>
      </w:r>
      <w:r w:rsidRPr="00B30882">
        <w:rPr>
          <w:rFonts w:hint="eastAsia"/>
          <w:lang w:eastAsia="ko-KR"/>
        </w:rPr>
        <w:t>t</w:t>
      </w:r>
      <w:r w:rsidRPr="00B30882">
        <w:rPr>
          <w:lang w:eastAsia="ko-KR"/>
        </w:rPr>
        <w:t>his contribution</w:t>
      </w:r>
      <w:r w:rsidRPr="00B30882">
        <w:rPr>
          <w:rFonts w:hint="eastAsia"/>
          <w:lang w:eastAsia="ko-KR"/>
        </w:rPr>
        <w:t xml:space="preserve"> </w:t>
      </w:r>
      <w:r w:rsidRPr="00B30882">
        <w:rPr>
          <w:lang w:eastAsia="ko-KR"/>
        </w:rPr>
        <w:t>propose</w:t>
      </w:r>
      <w:r w:rsidRPr="00B30882">
        <w:rPr>
          <w:rFonts w:hint="eastAsia"/>
          <w:lang w:eastAsia="ko-KR"/>
        </w:rPr>
        <w:t>s</w:t>
      </w:r>
      <w:r w:rsidRPr="00B30882">
        <w:rPr>
          <w:rFonts w:eastAsia="Batang" w:hint="eastAsia"/>
          <w:lang w:eastAsia="ko-KR"/>
        </w:rPr>
        <w:t xml:space="preserve"> </w:t>
      </w:r>
      <w:r w:rsidRPr="00B30882">
        <w:rPr>
          <w:rFonts w:eastAsia="Batang"/>
          <w:lang w:eastAsia="ko-KR"/>
        </w:rPr>
        <w:t>modification</w:t>
      </w:r>
      <w:r w:rsidRPr="00B30882">
        <w:rPr>
          <w:rFonts w:eastAsia="Batang" w:hint="eastAsia"/>
          <w:lang w:eastAsia="ko-KR"/>
        </w:rPr>
        <w:t xml:space="preserve"> of clause </w:t>
      </w:r>
      <w:r w:rsidR="00A535F9" w:rsidRPr="00B30882">
        <w:rPr>
          <w:rFonts w:eastAsia="Batang" w:hint="eastAsia"/>
          <w:lang w:eastAsia="ko-KR"/>
        </w:rPr>
        <w:t>9</w:t>
      </w:r>
      <w:r w:rsidRPr="00B30882">
        <w:rPr>
          <w:rFonts w:eastAsia="Batang" w:hint="eastAsia"/>
          <w:lang w:eastAsia="ko-KR"/>
        </w:rPr>
        <w:t xml:space="preserve"> part as follows : </w:t>
      </w:r>
    </w:p>
    <w:p w:rsidR="002C2B32" w:rsidRPr="00B30882" w:rsidRDefault="0078752C">
      <w:pPr>
        <w:numPr>
          <w:ilvl w:val="0"/>
          <w:numId w:val="9"/>
        </w:numPr>
        <w:rPr>
          <w:rFonts w:eastAsia="Malgun Gothic"/>
          <w:b/>
          <w:lang w:eastAsia="ko-KR"/>
        </w:rPr>
      </w:pPr>
      <w:r w:rsidRPr="00B30882">
        <w:rPr>
          <w:rFonts w:eastAsia="Malgun Gothic"/>
          <w:lang w:eastAsia="ko-KR"/>
        </w:rPr>
        <w:t>A</w:t>
      </w:r>
      <w:r w:rsidRPr="00B30882">
        <w:rPr>
          <w:rFonts w:eastAsia="Malgun Gothic" w:hint="eastAsia"/>
          <w:lang w:eastAsia="ko-KR"/>
        </w:rPr>
        <w:t xml:space="preserve">dd </w:t>
      </w:r>
      <w:r w:rsidR="00A535F9" w:rsidRPr="00B30882">
        <w:rPr>
          <w:rFonts w:eastAsia="Malgun Gothic" w:hint="eastAsia"/>
          <w:lang w:eastAsia="ko-KR"/>
        </w:rPr>
        <w:t xml:space="preserve">some figures </w:t>
      </w:r>
      <w:r w:rsidRPr="00B30882">
        <w:rPr>
          <w:rFonts w:eastAsia="Malgun Gothic" w:hint="eastAsia"/>
          <w:lang w:eastAsia="ko-KR"/>
        </w:rPr>
        <w:t xml:space="preserve"> </w:t>
      </w:r>
      <w:r w:rsidR="00B30882" w:rsidRPr="00B30882">
        <w:rPr>
          <w:rFonts w:eastAsia="Malgun Gothic" w:hint="eastAsia"/>
          <w:lang w:eastAsia="ko-KR"/>
        </w:rPr>
        <w:t xml:space="preserve">in </w:t>
      </w:r>
      <w:r w:rsidR="006F77C2" w:rsidRPr="00B30882">
        <w:rPr>
          <w:rFonts w:eastAsia="Malgun Gothic" w:hint="eastAsia"/>
          <w:lang w:eastAsia="ko-KR"/>
        </w:rPr>
        <w:t>c</w:t>
      </w:r>
      <w:r w:rsidR="00D52F5F" w:rsidRPr="00B30882">
        <w:rPr>
          <w:rFonts w:eastAsia="Malgun Gothic" w:hint="eastAsia"/>
          <w:lang w:eastAsia="ko-KR"/>
        </w:rPr>
        <w:t xml:space="preserve">lause </w:t>
      </w:r>
      <w:r w:rsidR="00A535F9" w:rsidRPr="00B30882">
        <w:rPr>
          <w:rFonts w:eastAsia="Malgun Gothic" w:hint="eastAsia"/>
          <w:lang w:eastAsia="ko-KR"/>
        </w:rPr>
        <w:t>9</w:t>
      </w:r>
      <w:r w:rsidR="00D52F5F" w:rsidRPr="00B30882">
        <w:rPr>
          <w:rFonts w:eastAsia="Malgun Gothic" w:hint="eastAsia"/>
          <w:lang w:eastAsia="ko-KR"/>
        </w:rPr>
        <w:t xml:space="preserve"> </w:t>
      </w:r>
    </w:p>
    <w:p w:rsidR="002C2B32" w:rsidRPr="00B30882" w:rsidRDefault="00B30882">
      <w:pPr>
        <w:numPr>
          <w:ilvl w:val="0"/>
          <w:numId w:val="9"/>
        </w:numPr>
        <w:rPr>
          <w:rFonts w:eastAsia="Malgun Gothic"/>
          <w:b/>
          <w:lang w:eastAsia="ko-KR"/>
        </w:rPr>
      </w:pPr>
      <w:r w:rsidRPr="00B30882">
        <w:rPr>
          <w:rFonts w:eastAsia="Malgun Gothic" w:hint="eastAsia"/>
          <w:lang w:eastAsia="ko-KR"/>
        </w:rPr>
        <w:t>Add  text and figure in clause 9.2</w:t>
      </w:r>
    </w:p>
    <w:p w:rsidR="002C2B32" w:rsidRPr="00B30882" w:rsidRDefault="0097678D">
      <w:pPr>
        <w:numPr>
          <w:ilvl w:val="0"/>
          <w:numId w:val="9"/>
        </w:numPr>
        <w:rPr>
          <w:rFonts w:eastAsia="Batang"/>
          <w:lang w:eastAsia="ko-KR"/>
        </w:rPr>
      </w:pPr>
      <w:r>
        <w:rPr>
          <w:rFonts w:eastAsia="Malgun Gothic" w:hint="eastAsia"/>
          <w:lang w:eastAsia="ko-KR"/>
        </w:rPr>
        <w:t>Add text in clause 9.3</w:t>
      </w:r>
    </w:p>
    <w:p w:rsidR="002C2B32" w:rsidRDefault="006E6664">
      <w:pPr>
        <w:pageBreakBefore/>
        <w:numPr>
          <w:ilvl w:val="0"/>
          <w:numId w:val="10"/>
        </w:numPr>
        <w:ind w:left="357" w:hanging="357"/>
        <w:rPr>
          <w:b/>
          <w:lang w:val="en-US" w:eastAsia="ja-JP"/>
        </w:rPr>
      </w:pPr>
      <w:bookmarkStart w:id="9" w:name="_Toc262115533"/>
      <w:r>
        <w:rPr>
          <w:rFonts w:hint="eastAsia"/>
          <w:lang w:eastAsia="ko-KR"/>
        </w:rPr>
        <w:lastRenderedPageBreak/>
        <w:t xml:space="preserve">Procedures </w:t>
      </w:r>
      <w:r>
        <w:rPr>
          <w:rFonts w:hint="eastAsia"/>
        </w:rPr>
        <w:t>for</w:t>
      </w:r>
      <w:r>
        <w:rPr>
          <w:rFonts w:hint="eastAsia"/>
          <w:lang w:eastAsia="ko-KR"/>
        </w:rPr>
        <w:t xml:space="preserve"> adoption of</w:t>
      </w:r>
      <w:r w:rsidRPr="00950100">
        <w:rPr>
          <w:rFonts w:hint="eastAsia"/>
        </w:rPr>
        <w:t xml:space="preserve"> </w:t>
      </w:r>
      <w:r>
        <w:rPr>
          <w:rFonts w:hint="eastAsia"/>
        </w:rPr>
        <w:t xml:space="preserve">retail IPTV </w:t>
      </w:r>
      <w:r>
        <w:rPr>
          <w:rFonts w:hint="eastAsia"/>
          <w:lang w:eastAsia="ko-KR"/>
        </w:rPr>
        <w:t>T</w:t>
      </w:r>
      <w:r>
        <w:rPr>
          <w:rFonts w:hint="eastAsia"/>
        </w:rPr>
        <w:t xml:space="preserve">erminal </w:t>
      </w:r>
      <w:r>
        <w:rPr>
          <w:rFonts w:hint="eastAsia"/>
          <w:lang w:eastAsia="ko-KR"/>
        </w:rPr>
        <w:t>D</w:t>
      </w:r>
      <w:r w:rsidRPr="00950100">
        <w:rPr>
          <w:rFonts w:hint="eastAsia"/>
        </w:rPr>
        <w:t>evice</w:t>
      </w:r>
      <w:bookmarkEnd w:id="9"/>
    </w:p>
    <w:p w:rsidR="006E6664" w:rsidRDefault="006E6664" w:rsidP="006E6664">
      <w:pPr>
        <w:pStyle w:val="Head"/>
        <w:autoSpaceDE w:val="0"/>
        <w:autoSpaceDN w:val="0"/>
        <w:adjustRightInd w:val="0"/>
        <w:spacing w:before="120"/>
        <w:rPr>
          <w:lang w:val="en-US" w:eastAsia="ko-KR"/>
        </w:rPr>
      </w:pPr>
      <w:r w:rsidRPr="0074760B">
        <w:rPr>
          <w:rFonts w:hint="eastAsia"/>
          <w:lang w:eastAsia="ko-KR"/>
        </w:rPr>
        <w:t xml:space="preserve">The IPTV TD is recommended to support </w:t>
      </w:r>
      <w:r>
        <w:rPr>
          <w:rFonts w:hint="eastAsia"/>
          <w:lang w:eastAsia="ko-KR"/>
        </w:rPr>
        <w:t>p</w:t>
      </w:r>
      <w:r w:rsidRPr="0074760B">
        <w:rPr>
          <w:rFonts w:hint="eastAsia"/>
          <w:lang w:eastAsia="ko-KR"/>
        </w:rPr>
        <w:t>rovisioning when it is attached to an IP network environment.</w:t>
      </w:r>
      <w:r>
        <w:rPr>
          <w:rFonts w:hint="eastAsia"/>
          <w:lang w:eastAsia="ko-KR"/>
        </w:rPr>
        <w:t xml:space="preserve"> The provisioning is to perform initial IPTV TD configuration and diagnostic tests, and download software via the remote Provisioning Server. </w:t>
      </w:r>
      <w:r>
        <w:rPr>
          <w:rFonts w:hint="eastAsia"/>
          <w:lang w:val="en-US" w:eastAsia="ko-KR"/>
        </w:rPr>
        <w:t xml:space="preserve">Provisioning </w:t>
      </w:r>
      <w:r w:rsidRPr="0074760B">
        <w:rPr>
          <w:rFonts w:hint="eastAsia"/>
          <w:lang w:eastAsia="ko-KR"/>
        </w:rPr>
        <w:t>proce</w:t>
      </w:r>
      <w:r>
        <w:rPr>
          <w:rFonts w:hint="eastAsia"/>
          <w:lang w:eastAsia="ko-KR"/>
        </w:rPr>
        <w:t>dure</w:t>
      </w:r>
      <w:r w:rsidRPr="0074760B">
        <w:rPr>
          <w:rFonts w:hint="eastAsia"/>
          <w:lang w:eastAsia="ko-KR"/>
        </w:rPr>
        <w:t xml:space="preserve"> of IPTV TD is as follows</w:t>
      </w:r>
      <w:r>
        <w:rPr>
          <w:rFonts w:eastAsia="MS Mincho" w:hint="eastAsia"/>
          <w:lang w:val="en-US" w:eastAsia="ja-JP"/>
        </w:rPr>
        <w:t>.</w:t>
      </w:r>
    </w:p>
    <w:p w:rsidR="006E6664" w:rsidRDefault="006E6664" w:rsidP="006E6664">
      <w:pPr>
        <w:pStyle w:val="Head"/>
        <w:autoSpaceDE w:val="0"/>
        <w:autoSpaceDN w:val="0"/>
        <w:adjustRightInd w:val="0"/>
        <w:spacing w:before="120"/>
        <w:rPr>
          <w:lang w:val="en-US" w:eastAsia="ko-KR"/>
        </w:rPr>
      </w:pPr>
      <w:r>
        <w:rPr>
          <w:noProof/>
          <w:lang w:val="en-US" w:eastAsia="zh-CN"/>
        </w:rPr>
        <w:drawing>
          <wp:inline distT="0" distB="0" distL="0" distR="0">
            <wp:extent cx="6115685" cy="4032250"/>
            <wp:effectExtent l="19050" t="0" r="0" b="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9" cstate="print"/>
                    <a:srcRect/>
                    <a:stretch>
                      <a:fillRect/>
                    </a:stretch>
                  </pic:blipFill>
                  <pic:spPr bwMode="auto">
                    <a:xfrm>
                      <a:off x="0" y="0"/>
                      <a:ext cx="6115685" cy="4032250"/>
                    </a:xfrm>
                    <a:prstGeom prst="rect">
                      <a:avLst/>
                    </a:prstGeom>
                    <a:noFill/>
                    <a:ln w="9525">
                      <a:noFill/>
                      <a:miter lim="800000"/>
                      <a:headEnd/>
                      <a:tailEnd/>
                    </a:ln>
                  </pic:spPr>
                </pic:pic>
              </a:graphicData>
            </a:graphic>
          </wp:inline>
        </w:drawing>
      </w:r>
    </w:p>
    <w:p w:rsidR="006E6664" w:rsidRDefault="006E6664" w:rsidP="006E6664">
      <w:pPr>
        <w:pStyle w:val="Head"/>
        <w:autoSpaceDE w:val="0"/>
        <w:autoSpaceDN w:val="0"/>
        <w:adjustRightInd w:val="0"/>
        <w:spacing w:before="120"/>
        <w:jc w:val="center"/>
        <w:rPr>
          <w:rFonts w:eastAsia="Malgun Gothic"/>
          <w:lang w:val="en-US" w:eastAsia="ko-KR"/>
        </w:rPr>
      </w:pPr>
      <w:r>
        <w:rPr>
          <w:rFonts w:eastAsia="MS Mincho" w:hint="eastAsia"/>
          <w:lang w:val="en-US" w:eastAsia="ja-JP"/>
        </w:rPr>
        <w:t xml:space="preserve">Figure1 Proposed </w:t>
      </w:r>
      <w:r w:rsidRPr="00141D48">
        <w:rPr>
          <w:rFonts w:eastAsia="MS Mincho" w:hint="eastAsia"/>
          <w:lang w:val="en-US" w:eastAsia="ja-JP"/>
        </w:rPr>
        <w:t xml:space="preserve">Provisioning </w:t>
      </w:r>
      <w:r>
        <w:rPr>
          <w:rFonts w:eastAsia="Malgun Gothic" w:hint="eastAsia"/>
          <w:lang w:val="en-US" w:eastAsia="ko-KR"/>
        </w:rPr>
        <w:t>Procedure of IPTV Terminal Device</w:t>
      </w:r>
    </w:p>
    <w:p w:rsidR="006E6664" w:rsidRPr="00141D48" w:rsidRDefault="006E6664" w:rsidP="006E6664">
      <w:pPr>
        <w:pStyle w:val="Head"/>
        <w:autoSpaceDE w:val="0"/>
        <w:autoSpaceDN w:val="0"/>
        <w:adjustRightInd w:val="0"/>
        <w:spacing w:before="120"/>
        <w:jc w:val="center"/>
        <w:rPr>
          <w:rFonts w:eastAsia="Malgun Gothic"/>
          <w:lang w:val="en-US" w:eastAsia="ko-KR"/>
        </w:rPr>
      </w:pPr>
    </w:p>
    <w:p w:rsidR="002C2B32" w:rsidRDefault="006E6664">
      <w:pPr>
        <w:pStyle w:val="Head"/>
        <w:numPr>
          <w:ilvl w:val="0"/>
          <w:numId w:val="11"/>
        </w:numPr>
        <w:autoSpaceDE w:val="0"/>
        <w:autoSpaceDN w:val="0"/>
        <w:adjustRightInd w:val="0"/>
        <w:spacing w:before="120"/>
        <w:rPr>
          <w:lang w:val="en-US" w:eastAsia="ko-KR"/>
        </w:rPr>
      </w:pPr>
      <w:r>
        <w:rPr>
          <w:rFonts w:hint="eastAsia"/>
          <w:lang w:val="en-US" w:eastAsia="ko-KR"/>
        </w:rPr>
        <w:t>Step 0 is the basic step and pre-configuration. It configures a physical IPTV TD and may perform self-diagnostic tests. In this step, it may be performed manually input by user.</w:t>
      </w:r>
    </w:p>
    <w:p w:rsidR="002C2B32" w:rsidRDefault="006E6664">
      <w:pPr>
        <w:pStyle w:val="Head"/>
        <w:numPr>
          <w:ilvl w:val="0"/>
          <w:numId w:val="11"/>
        </w:numPr>
        <w:autoSpaceDE w:val="0"/>
        <w:autoSpaceDN w:val="0"/>
        <w:adjustRightInd w:val="0"/>
        <w:spacing w:before="120"/>
        <w:rPr>
          <w:lang w:val="en-US" w:eastAsia="ko-KR"/>
        </w:rPr>
      </w:pPr>
      <w:r w:rsidRPr="008708A8">
        <w:rPr>
          <w:rFonts w:hint="eastAsia"/>
          <w:lang w:val="en-US" w:eastAsia="ko-KR"/>
        </w:rPr>
        <w:t>Step 1</w:t>
      </w:r>
      <w:r>
        <w:rPr>
          <w:rFonts w:hint="eastAsia"/>
          <w:lang w:val="en-US" w:eastAsia="ko-KR"/>
        </w:rPr>
        <w:t xml:space="preserve"> </w:t>
      </w:r>
      <w:r w:rsidRPr="008708A8">
        <w:rPr>
          <w:rFonts w:hint="eastAsia"/>
          <w:lang w:val="en-US" w:eastAsia="ko-KR"/>
        </w:rPr>
        <w:t xml:space="preserve">is Network Attachment. </w:t>
      </w:r>
      <w:r>
        <w:rPr>
          <w:rFonts w:hint="eastAsia"/>
          <w:lang w:val="en-US" w:eastAsia="ko-KR"/>
        </w:rPr>
        <w:t>In this step, TD gets IP address and attach to the network.</w:t>
      </w:r>
    </w:p>
    <w:p w:rsidR="002C2B32" w:rsidRDefault="006E6664">
      <w:pPr>
        <w:pStyle w:val="Head"/>
        <w:numPr>
          <w:ilvl w:val="0"/>
          <w:numId w:val="11"/>
        </w:numPr>
        <w:autoSpaceDE w:val="0"/>
        <w:autoSpaceDN w:val="0"/>
        <w:adjustRightInd w:val="0"/>
        <w:spacing w:before="120"/>
        <w:rPr>
          <w:lang w:val="en-US" w:eastAsia="ko-KR"/>
        </w:rPr>
      </w:pPr>
      <w:r>
        <w:rPr>
          <w:rFonts w:hint="eastAsia"/>
          <w:lang w:val="en-US" w:eastAsia="ko-KR"/>
        </w:rPr>
        <w:t>Step 2 is Service Provider Discovery and Selection. TD gets available IPTV service provider information.</w:t>
      </w:r>
    </w:p>
    <w:p w:rsidR="002C2B32" w:rsidRDefault="006E6664">
      <w:pPr>
        <w:pStyle w:val="Head"/>
        <w:numPr>
          <w:ilvl w:val="0"/>
          <w:numId w:val="11"/>
        </w:numPr>
        <w:autoSpaceDE w:val="0"/>
        <w:autoSpaceDN w:val="0"/>
        <w:adjustRightInd w:val="0"/>
        <w:spacing w:before="120"/>
        <w:rPr>
          <w:lang w:val="en-US" w:eastAsia="ko-KR"/>
        </w:rPr>
      </w:pPr>
      <w:r>
        <w:rPr>
          <w:rFonts w:hint="eastAsia"/>
          <w:lang w:val="en-US" w:eastAsia="ko-KR"/>
        </w:rPr>
        <w:t xml:space="preserve">Step 3 is Service Provider Attachment. TD </w:t>
      </w:r>
      <w:r>
        <w:rPr>
          <w:lang w:val="en-US" w:eastAsia="ko-KR"/>
        </w:rPr>
        <w:t>attaches to</w:t>
      </w:r>
      <w:r>
        <w:rPr>
          <w:rFonts w:hint="eastAsia"/>
          <w:lang w:val="en-US" w:eastAsia="ko-KR"/>
        </w:rPr>
        <w:t xml:space="preserve"> and interacts with SP. In this step, it </w:t>
      </w:r>
      <w:r>
        <w:rPr>
          <w:lang w:val="en-US" w:eastAsia="ko-KR"/>
        </w:rPr>
        <w:t xml:space="preserve">is needed to authorize the client. </w:t>
      </w:r>
      <w:r>
        <w:rPr>
          <w:rFonts w:hint="eastAsia"/>
          <w:lang w:val="en-US" w:eastAsia="ko-KR"/>
        </w:rPr>
        <w:t>TD shall get provisioning server information.</w:t>
      </w:r>
    </w:p>
    <w:p w:rsidR="002C2B32" w:rsidRDefault="006E6664">
      <w:pPr>
        <w:pStyle w:val="Head"/>
        <w:numPr>
          <w:ilvl w:val="0"/>
          <w:numId w:val="11"/>
        </w:numPr>
        <w:autoSpaceDE w:val="0"/>
        <w:autoSpaceDN w:val="0"/>
        <w:adjustRightInd w:val="0"/>
        <w:spacing w:before="120"/>
        <w:rPr>
          <w:lang w:val="en-US" w:eastAsia="ko-KR"/>
        </w:rPr>
      </w:pPr>
      <w:r>
        <w:rPr>
          <w:rFonts w:hint="eastAsia"/>
          <w:lang w:val="en-US" w:eastAsia="ko-KR"/>
        </w:rPr>
        <w:t xml:space="preserve">Step 4 is IPTV TD configuration. First TD attached to the provisioning server. TD request </w:t>
      </w:r>
      <w:r>
        <w:rPr>
          <w:lang w:val="en-US" w:eastAsia="ko-KR"/>
        </w:rPr>
        <w:t>configuration</w:t>
      </w:r>
      <w:r>
        <w:rPr>
          <w:rFonts w:hint="eastAsia"/>
          <w:lang w:val="en-US" w:eastAsia="ko-KR"/>
        </w:rPr>
        <w:t xml:space="preserve"> information with TD attributes </w:t>
      </w:r>
      <w:r>
        <w:rPr>
          <w:lang w:val="en-US" w:eastAsia="ko-KR"/>
        </w:rPr>
        <w:t>–</w:t>
      </w:r>
      <w:r>
        <w:rPr>
          <w:rFonts w:hint="eastAsia"/>
          <w:lang w:val="en-US" w:eastAsia="ko-KR"/>
        </w:rPr>
        <w:t xml:space="preserve"> </w:t>
      </w:r>
      <w:r>
        <w:rPr>
          <w:lang w:val="en-US" w:eastAsia="ko-KR"/>
        </w:rPr>
        <w:t>manufacturer</w:t>
      </w:r>
      <w:r>
        <w:rPr>
          <w:rFonts w:hint="eastAsia"/>
          <w:lang w:val="en-US" w:eastAsia="ko-KR"/>
        </w:rPr>
        <w:t xml:space="preserve">, memory resource, etc. Using configuration </w:t>
      </w:r>
      <w:r>
        <w:rPr>
          <w:lang w:val="en-US" w:eastAsia="ko-KR"/>
        </w:rPr>
        <w:t>information</w:t>
      </w:r>
      <w:r>
        <w:rPr>
          <w:rFonts w:hint="eastAsia"/>
          <w:lang w:val="en-US" w:eastAsia="ko-KR"/>
        </w:rPr>
        <w:t>, TD downloads S/W and setup TD.</w:t>
      </w:r>
    </w:p>
    <w:p w:rsidR="006E6664" w:rsidRDefault="006E6664" w:rsidP="006E6664">
      <w:pPr>
        <w:pStyle w:val="Head"/>
        <w:autoSpaceDE w:val="0"/>
        <w:autoSpaceDN w:val="0"/>
        <w:adjustRightInd w:val="0"/>
        <w:spacing w:before="120"/>
        <w:rPr>
          <w:lang w:val="en-US" w:eastAsia="ko-KR"/>
        </w:rPr>
      </w:pPr>
    </w:p>
    <w:p w:rsidR="006E6664" w:rsidRDefault="006E6664" w:rsidP="006E6664">
      <w:pPr>
        <w:pStyle w:val="Head"/>
        <w:autoSpaceDE w:val="0"/>
        <w:autoSpaceDN w:val="0"/>
        <w:adjustRightInd w:val="0"/>
        <w:spacing w:before="120"/>
        <w:rPr>
          <w:lang w:val="en-US" w:eastAsia="ko-KR"/>
        </w:rPr>
      </w:pPr>
      <w:r>
        <w:rPr>
          <w:lang w:val="en-US" w:eastAsia="ko-KR"/>
        </w:rPr>
        <w:t>S</w:t>
      </w:r>
      <w:r>
        <w:rPr>
          <w:rFonts w:hint="eastAsia"/>
          <w:lang w:val="en-US" w:eastAsia="ko-KR"/>
        </w:rPr>
        <w:t xml:space="preserve">ervice Discovery is the process by which a TD receives the necessary data elements which enable the TD to access the available IPTV Services. That is </w:t>
      </w:r>
      <w:r>
        <w:rPr>
          <w:rFonts w:hint="eastAsia"/>
          <w:lang w:eastAsia="ko-KR"/>
        </w:rPr>
        <w:t>out of scope of this document</w:t>
      </w:r>
      <w:r>
        <w:rPr>
          <w:rFonts w:hint="eastAsia"/>
          <w:lang w:val="en-US" w:eastAsia="ko-KR"/>
        </w:rPr>
        <w:t xml:space="preserve">. </w:t>
      </w:r>
      <w:r>
        <w:rPr>
          <w:rFonts w:hint="eastAsia"/>
          <w:lang w:eastAsia="ja-JP"/>
        </w:rPr>
        <w:t>Service discovery is described in H.770.</w:t>
      </w:r>
      <w:r>
        <w:rPr>
          <w:rFonts w:hint="eastAsia"/>
          <w:lang w:eastAsia="ko-KR"/>
        </w:rPr>
        <w:t xml:space="preserve"> </w:t>
      </w:r>
    </w:p>
    <w:p w:rsidR="006E6664" w:rsidRDefault="006E6664" w:rsidP="006E6664">
      <w:pPr>
        <w:pStyle w:val="Head"/>
        <w:autoSpaceDE w:val="0"/>
        <w:autoSpaceDN w:val="0"/>
        <w:adjustRightInd w:val="0"/>
        <w:spacing w:before="120"/>
        <w:rPr>
          <w:rFonts w:eastAsia="Malgun Gothic"/>
          <w:lang w:val="en-US" w:eastAsia="ko-KR"/>
        </w:rPr>
      </w:pPr>
      <w:r>
        <w:rPr>
          <w:rFonts w:eastAsia="Malgun Gothic" w:hint="eastAsia"/>
          <w:lang w:val="en-US" w:eastAsia="ko-KR"/>
        </w:rPr>
        <w:lastRenderedPageBreak/>
        <w:t xml:space="preserve">It is possible that each step has multiple alternatives and the detailed methods will be discussed. </w:t>
      </w:r>
    </w:p>
    <w:p w:rsidR="00A535F9" w:rsidRDefault="00A535F9" w:rsidP="00A535F9">
      <w:pPr>
        <w:pStyle w:val="BodyText"/>
        <w:rPr>
          <w:ins w:id="10" w:author="ETRI" w:date="2010-11-29T09:54:00Z"/>
          <w:rFonts w:eastAsia="Malgun Gothic"/>
          <w:lang w:eastAsia="ko-KR"/>
        </w:rPr>
      </w:pPr>
    </w:p>
    <w:p w:rsidR="00A535F9" w:rsidRDefault="00A535F9" w:rsidP="00A535F9">
      <w:pPr>
        <w:pStyle w:val="BodyText"/>
        <w:rPr>
          <w:ins w:id="11" w:author="ETRI" w:date="2010-11-29T09:54:00Z"/>
          <w:rFonts w:eastAsia="Malgun Gothic"/>
          <w:lang w:eastAsia="ko-KR"/>
        </w:rPr>
      </w:pPr>
      <w:ins w:id="12" w:author="ETRI" w:date="2010-11-29T09:54:00Z">
        <w:r>
          <w:rPr>
            <w:rFonts w:eastAsia="Malgun Gothic" w:hint="eastAsia"/>
            <w:lang w:eastAsia="ko-KR"/>
          </w:rPr>
          <w:t>Figure 2 shows example of IPTV terminal provisioning procedure for IPTV services. Figure 3 show more detailed procedure of figure 1.</w:t>
        </w:r>
      </w:ins>
    </w:p>
    <w:p w:rsidR="008162D1" w:rsidRDefault="004719CD" w:rsidP="008162D1">
      <w:pPr>
        <w:pStyle w:val="BodyText"/>
        <w:jc w:val="center"/>
        <w:rPr>
          <w:ins w:id="13" w:author="ETRI" w:date="2010-11-29T09:54:00Z"/>
          <w:rFonts w:eastAsia="Malgun Gothic"/>
          <w:lang w:eastAsia="ko-KR"/>
        </w:rPr>
        <w:pPrChange w:id="14" w:author="ETRI" w:date="2010-11-30T21:12:00Z">
          <w:pPr>
            <w:pStyle w:val="BodyText"/>
          </w:pPr>
        </w:pPrChange>
      </w:pPr>
      <w:ins w:id="15" w:author="ETRI" w:date="2010-11-29T09:54:00Z">
        <w:r>
          <w:rPr>
            <w:rFonts w:eastAsia="Malgun Gothic"/>
            <w:noProof/>
            <w:lang w:val="en-US" w:eastAsia="zh-CN"/>
            <w:rPrChange w:id="16">
              <w:rPr>
                <w:noProof/>
                <w:lang w:val="en-US" w:eastAsia="zh-CN"/>
              </w:rPr>
            </w:rPrChange>
          </w:rPr>
          <w:drawing>
            <wp:inline distT="0" distB="0" distL="0" distR="0">
              <wp:extent cx="4350583" cy="2420334"/>
              <wp:effectExtent l="19050" t="0" r="0" b="0"/>
              <wp:docPr id="1"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4340569" cy="2414763"/>
                      </a:xfrm>
                      <a:prstGeom prst="rect">
                        <a:avLst/>
                      </a:prstGeom>
                      <a:noFill/>
                      <a:ln w="9525">
                        <a:noFill/>
                        <a:miter lim="800000"/>
                        <a:headEnd/>
                        <a:tailEnd/>
                      </a:ln>
                    </pic:spPr>
                  </pic:pic>
                </a:graphicData>
              </a:graphic>
            </wp:inline>
          </w:drawing>
        </w:r>
      </w:ins>
    </w:p>
    <w:p w:rsidR="00A535F9" w:rsidRPr="00977B03" w:rsidRDefault="00A535F9" w:rsidP="00A535F9">
      <w:pPr>
        <w:jc w:val="center"/>
        <w:rPr>
          <w:ins w:id="17" w:author="ETRI" w:date="2010-11-29T09:54:00Z"/>
          <w:lang w:eastAsia="ko-KR"/>
        </w:rPr>
      </w:pPr>
      <w:ins w:id="18" w:author="ETRI" w:date="2010-11-29T09:54:00Z">
        <w:r>
          <w:rPr>
            <w:rFonts w:eastAsia="Malgun Gothic" w:hint="eastAsia"/>
            <w:lang w:eastAsia="ko-KR"/>
          </w:rPr>
          <w:t>Figure 2. IPTV terminal provisioning procedure</w:t>
        </w:r>
      </w:ins>
    </w:p>
    <w:p w:rsidR="00A535F9" w:rsidRDefault="00A535F9" w:rsidP="00A535F9">
      <w:pPr>
        <w:pStyle w:val="BodyText"/>
        <w:spacing w:after="0"/>
        <w:ind w:right="28"/>
        <w:rPr>
          <w:ins w:id="19" w:author="ETRI" w:date="2010-11-29T09:54:00Z"/>
          <w:lang w:eastAsia="ko-KR"/>
        </w:rPr>
      </w:pPr>
      <w:ins w:id="20" w:author="ETRI" w:date="2010-11-29T09:54:00Z">
        <w:r>
          <w:t xml:space="preserve"> </w:t>
        </w:r>
        <w:r>
          <w:tab/>
        </w:r>
      </w:ins>
    </w:p>
    <w:p w:rsidR="008162D1" w:rsidRDefault="004719CD" w:rsidP="008162D1">
      <w:pPr>
        <w:pStyle w:val="BodyText"/>
        <w:spacing w:after="0"/>
        <w:ind w:right="28"/>
        <w:jc w:val="center"/>
        <w:rPr>
          <w:ins w:id="21" w:author="ETRI" w:date="2010-11-29T09:54:00Z"/>
          <w:lang w:eastAsia="ko-KR"/>
        </w:rPr>
        <w:pPrChange w:id="22" w:author="ETRI" w:date="2010-11-30T21:12:00Z">
          <w:pPr>
            <w:pStyle w:val="BodyText"/>
            <w:spacing w:after="0"/>
            <w:ind w:right="28"/>
          </w:pPr>
        </w:pPrChange>
      </w:pPr>
      <w:ins w:id="23" w:author="ETRI" w:date="2010-11-30T21:11:00Z">
        <w:r>
          <w:rPr>
            <w:noProof/>
            <w:lang w:val="en-US" w:eastAsia="zh-CN"/>
          </w:rPr>
          <w:drawing>
            <wp:inline distT="0" distB="0" distL="0" distR="0">
              <wp:extent cx="4260642" cy="4310740"/>
              <wp:effectExtent l="19050" t="0" r="6558"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257957" cy="4308024"/>
                      </a:xfrm>
                      <a:prstGeom prst="rect">
                        <a:avLst/>
                      </a:prstGeom>
                      <a:noFill/>
                      <a:ln w="9525">
                        <a:noFill/>
                        <a:miter lim="800000"/>
                        <a:headEnd/>
                        <a:tailEnd/>
                      </a:ln>
                    </pic:spPr>
                  </pic:pic>
                </a:graphicData>
              </a:graphic>
            </wp:inline>
          </w:drawing>
        </w:r>
      </w:ins>
    </w:p>
    <w:p w:rsidR="00A535F9" w:rsidRPr="00977B03" w:rsidRDefault="00A535F9" w:rsidP="00A535F9">
      <w:pPr>
        <w:jc w:val="center"/>
        <w:rPr>
          <w:ins w:id="24" w:author="ETRI" w:date="2010-11-29T09:54:00Z"/>
          <w:lang w:eastAsia="ko-KR"/>
        </w:rPr>
      </w:pPr>
      <w:ins w:id="25" w:author="ETRI" w:date="2010-11-29T09:54:00Z">
        <w:r>
          <w:rPr>
            <w:rFonts w:eastAsia="Malgun Gothic" w:hint="eastAsia"/>
            <w:lang w:eastAsia="ko-KR"/>
          </w:rPr>
          <w:t xml:space="preserve">Figure </w:t>
        </w:r>
      </w:ins>
      <w:ins w:id="26" w:author="ETRI" w:date="2010-11-29T09:55:00Z">
        <w:r>
          <w:rPr>
            <w:rFonts w:eastAsia="Malgun Gothic" w:hint="eastAsia"/>
            <w:lang w:eastAsia="ko-KR"/>
          </w:rPr>
          <w:t>3</w:t>
        </w:r>
      </w:ins>
      <w:ins w:id="27" w:author="ETRI" w:date="2010-11-29T09:54:00Z">
        <w:r>
          <w:rPr>
            <w:rFonts w:eastAsia="Malgun Gothic" w:hint="eastAsia"/>
            <w:lang w:eastAsia="ko-KR"/>
          </w:rPr>
          <w:t>. Detailed IPTV terminal provisioning procedure</w:t>
        </w:r>
      </w:ins>
    </w:p>
    <w:p w:rsidR="006E6664" w:rsidRPr="00A535F9" w:rsidRDefault="006E6664" w:rsidP="006E6664">
      <w:pPr>
        <w:pStyle w:val="Head"/>
        <w:autoSpaceDE w:val="0"/>
        <w:autoSpaceDN w:val="0"/>
        <w:adjustRightInd w:val="0"/>
        <w:spacing w:before="120"/>
        <w:rPr>
          <w:rFonts w:eastAsia="Malgun Gothic"/>
          <w:lang w:eastAsia="ko-KR"/>
          <w:rPrChange w:id="28" w:author="ETRI" w:date="2010-11-29T09:54:00Z">
            <w:rPr>
              <w:rFonts w:eastAsia="Malgun Gothic"/>
              <w:lang w:val="en-US" w:eastAsia="ko-KR"/>
            </w:rPr>
          </w:rPrChange>
        </w:rPr>
      </w:pPr>
    </w:p>
    <w:p w:rsidR="0025278C" w:rsidRDefault="0025278C" w:rsidP="006E6664">
      <w:pPr>
        <w:pStyle w:val="Head"/>
        <w:autoSpaceDE w:val="0"/>
        <w:autoSpaceDN w:val="0"/>
        <w:adjustRightInd w:val="0"/>
        <w:spacing w:before="120"/>
        <w:rPr>
          <w:rFonts w:eastAsia="Malgun Gothic"/>
          <w:lang w:val="en-US" w:eastAsia="ko-KR"/>
        </w:rPr>
      </w:pPr>
    </w:p>
    <w:p w:rsidR="002C2B32" w:rsidRDefault="002C2B32">
      <w:pPr>
        <w:pStyle w:val="ListParagraph"/>
        <w:numPr>
          <w:ilvl w:val="0"/>
          <w:numId w:val="12"/>
        </w:numPr>
        <w:wordWrap/>
        <w:spacing w:line="360" w:lineRule="auto"/>
        <w:ind w:leftChars="0"/>
        <w:rPr>
          <w:vanish/>
        </w:rPr>
      </w:pPr>
    </w:p>
    <w:p w:rsidR="002C2B32" w:rsidRDefault="002C2B32">
      <w:pPr>
        <w:pStyle w:val="ListParagraph"/>
        <w:numPr>
          <w:ilvl w:val="0"/>
          <w:numId w:val="12"/>
        </w:numPr>
        <w:wordWrap/>
        <w:spacing w:line="360" w:lineRule="auto"/>
        <w:ind w:leftChars="0"/>
        <w:rPr>
          <w:vanish/>
        </w:rPr>
      </w:pPr>
    </w:p>
    <w:p w:rsidR="002C2B32" w:rsidRDefault="002C2B32">
      <w:pPr>
        <w:pStyle w:val="ListParagraph"/>
        <w:numPr>
          <w:ilvl w:val="0"/>
          <w:numId w:val="12"/>
        </w:numPr>
        <w:wordWrap/>
        <w:spacing w:line="360" w:lineRule="auto"/>
        <w:ind w:leftChars="0"/>
        <w:rPr>
          <w:vanish/>
        </w:rPr>
      </w:pPr>
    </w:p>
    <w:p w:rsidR="002C2B32" w:rsidRDefault="002C2B32">
      <w:pPr>
        <w:pStyle w:val="ListParagraph"/>
        <w:numPr>
          <w:ilvl w:val="0"/>
          <w:numId w:val="12"/>
        </w:numPr>
        <w:wordWrap/>
        <w:spacing w:line="360" w:lineRule="auto"/>
        <w:ind w:leftChars="0"/>
        <w:rPr>
          <w:vanish/>
        </w:rPr>
      </w:pPr>
    </w:p>
    <w:p w:rsidR="002C2B32" w:rsidRDefault="002C2B32">
      <w:pPr>
        <w:pStyle w:val="ListParagraph"/>
        <w:numPr>
          <w:ilvl w:val="0"/>
          <w:numId w:val="12"/>
        </w:numPr>
        <w:wordWrap/>
        <w:spacing w:line="360" w:lineRule="auto"/>
        <w:ind w:leftChars="0"/>
        <w:rPr>
          <w:vanish/>
        </w:rPr>
      </w:pPr>
    </w:p>
    <w:p w:rsidR="002C2B32" w:rsidRDefault="002C2B32">
      <w:pPr>
        <w:pStyle w:val="ListParagraph"/>
        <w:numPr>
          <w:ilvl w:val="0"/>
          <w:numId w:val="12"/>
        </w:numPr>
        <w:wordWrap/>
        <w:spacing w:line="360" w:lineRule="auto"/>
        <w:ind w:leftChars="0"/>
        <w:rPr>
          <w:vanish/>
        </w:rPr>
      </w:pPr>
    </w:p>
    <w:p w:rsidR="002C2B32" w:rsidRDefault="002C2B32">
      <w:pPr>
        <w:pStyle w:val="ListParagraph"/>
        <w:numPr>
          <w:ilvl w:val="0"/>
          <w:numId w:val="12"/>
        </w:numPr>
        <w:wordWrap/>
        <w:spacing w:line="360" w:lineRule="auto"/>
        <w:ind w:leftChars="0"/>
        <w:rPr>
          <w:vanish/>
        </w:rPr>
      </w:pPr>
    </w:p>
    <w:p w:rsidR="002C2B32" w:rsidRDefault="002C2B32">
      <w:pPr>
        <w:pStyle w:val="ListParagraph"/>
        <w:numPr>
          <w:ilvl w:val="0"/>
          <w:numId w:val="12"/>
        </w:numPr>
        <w:wordWrap/>
        <w:spacing w:line="360" w:lineRule="auto"/>
        <w:ind w:leftChars="0"/>
        <w:rPr>
          <w:vanish/>
        </w:rPr>
      </w:pPr>
    </w:p>
    <w:p w:rsidR="002C2B32" w:rsidRDefault="002C2B32">
      <w:pPr>
        <w:pStyle w:val="ListParagraph"/>
        <w:numPr>
          <w:ilvl w:val="0"/>
          <w:numId w:val="12"/>
        </w:numPr>
        <w:wordWrap/>
        <w:spacing w:line="360" w:lineRule="auto"/>
        <w:ind w:leftChars="0"/>
        <w:rPr>
          <w:vanish/>
        </w:rPr>
      </w:pPr>
    </w:p>
    <w:p w:rsidR="002C2B32" w:rsidRPr="00AE0A01" w:rsidRDefault="006E6664">
      <w:pPr>
        <w:pStyle w:val="ListParagraph"/>
        <w:numPr>
          <w:ilvl w:val="1"/>
          <w:numId w:val="12"/>
        </w:numPr>
        <w:wordWrap/>
        <w:spacing w:line="360" w:lineRule="auto"/>
        <w:ind w:leftChars="0"/>
        <w:rPr>
          <w:rFonts w:ascii="Times New Roman" w:hAnsi="Times New Roman"/>
          <w:sz w:val="24"/>
          <w:szCs w:val="24"/>
        </w:rPr>
      </w:pPr>
      <w:r w:rsidRPr="00AE0A01">
        <w:rPr>
          <w:rFonts w:ascii="Times New Roman" w:hAnsi="Times New Roman"/>
          <w:sz w:val="24"/>
          <w:szCs w:val="24"/>
        </w:rPr>
        <w:t xml:space="preserve">Setup and </w:t>
      </w:r>
      <w:proofErr w:type="spellStart"/>
      <w:r w:rsidRPr="00AE0A01">
        <w:rPr>
          <w:rFonts w:ascii="Times New Roman" w:hAnsi="Times New Roman"/>
          <w:sz w:val="24"/>
          <w:szCs w:val="24"/>
        </w:rPr>
        <w:t>Preconfiguration</w:t>
      </w:r>
      <w:proofErr w:type="spellEnd"/>
    </w:p>
    <w:p w:rsidR="006E6664" w:rsidRDefault="006E6664" w:rsidP="006E6664">
      <w:pPr>
        <w:rPr>
          <w:lang w:val="en-US" w:eastAsia="ko-KR"/>
        </w:rPr>
      </w:pPr>
      <w:r>
        <w:rPr>
          <w:rFonts w:hint="eastAsia"/>
          <w:lang w:eastAsia="ko-KR"/>
        </w:rPr>
        <w:t>This phase is</w:t>
      </w:r>
      <w:r>
        <w:rPr>
          <w:rFonts w:hint="eastAsia"/>
          <w:lang w:val="en-US" w:eastAsia="ko-KR"/>
        </w:rPr>
        <w:t xml:space="preserve"> the basic step and pre-configuration. It configures a physical IPTV TD and may perform self-diagnostic tests. In this step, it may be performed manually input by user.</w:t>
      </w:r>
    </w:p>
    <w:p w:rsidR="006E6664" w:rsidRDefault="006E6664" w:rsidP="006E6664">
      <w:pPr>
        <w:rPr>
          <w:lang w:eastAsia="ko-KR"/>
        </w:rPr>
      </w:pPr>
    </w:p>
    <w:p w:rsidR="002C2B32" w:rsidRPr="00AE0A01" w:rsidRDefault="006E6664">
      <w:pPr>
        <w:pStyle w:val="ListParagraph"/>
        <w:numPr>
          <w:ilvl w:val="1"/>
          <w:numId w:val="12"/>
        </w:numPr>
        <w:wordWrap/>
        <w:spacing w:line="360" w:lineRule="auto"/>
        <w:ind w:leftChars="0"/>
        <w:rPr>
          <w:rFonts w:ascii="Times New Roman" w:hAnsi="Times New Roman"/>
          <w:sz w:val="24"/>
          <w:szCs w:val="24"/>
        </w:rPr>
      </w:pPr>
      <w:r w:rsidRPr="00AE0A01">
        <w:rPr>
          <w:rFonts w:ascii="Times New Roman" w:hAnsi="Times New Roman" w:hint="eastAsia"/>
          <w:sz w:val="24"/>
          <w:szCs w:val="24"/>
        </w:rPr>
        <w:t>Network Attach</w:t>
      </w:r>
      <w:del w:id="29" w:author="ETRI" w:date="2010-11-29T17:12:00Z">
        <w:r w:rsidRPr="00AE0A01" w:rsidDel="00315505">
          <w:rPr>
            <w:rFonts w:ascii="Times New Roman" w:hAnsi="Times New Roman" w:hint="eastAsia"/>
            <w:sz w:val="24"/>
            <w:szCs w:val="24"/>
          </w:rPr>
          <w:delText>e</w:delText>
        </w:r>
      </w:del>
      <w:r w:rsidRPr="00AE0A01">
        <w:rPr>
          <w:rFonts w:ascii="Times New Roman" w:hAnsi="Times New Roman" w:hint="eastAsia"/>
          <w:sz w:val="24"/>
          <w:szCs w:val="24"/>
        </w:rPr>
        <w:t>ment</w:t>
      </w:r>
    </w:p>
    <w:p w:rsidR="006E6664" w:rsidRDefault="006E6664" w:rsidP="006E6664">
      <w:pPr>
        <w:pStyle w:val="Head"/>
        <w:autoSpaceDE w:val="0"/>
        <w:autoSpaceDN w:val="0"/>
        <w:adjustRightInd w:val="0"/>
        <w:spacing w:before="120"/>
        <w:rPr>
          <w:lang w:val="en-US" w:eastAsia="ko-KR"/>
        </w:rPr>
      </w:pPr>
      <w:r>
        <w:rPr>
          <w:rFonts w:hint="eastAsia"/>
          <w:lang w:val="en-US" w:eastAsia="ko-KR"/>
        </w:rPr>
        <w:t xml:space="preserve">This phase </w:t>
      </w:r>
      <w:r w:rsidRPr="008708A8">
        <w:rPr>
          <w:rFonts w:hint="eastAsia"/>
          <w:lang w:val="en-US" w:eastAsia="ko-KR"/>
        </w:rPr>
        <w:t xml:space="preserve">is Network Attachment. </w:t>
      </w:r>
      <w:r>
        <w:rPr>
          <w:rFonts w:hint="eastAsia"/>
          <w:lang w:val="en-US" w:eastAsia="ko-KR"/>
        </w:rPr>
        <w:t>In this step, TD gets IP address and attach to the network.</w:t>
      </w:r>
    </w:p>
    <w:p w:rsidR="00B30882" w:rsidRDefault="00B30882" w:rsidP="00B30882">
      <w:pPr>
        <w:pStyle w:val="BodyText"/>
        <w:spacing w:after="0"/>
        <w:rPr>
          <w:ins w:id="30" w:author="ETRI" w:date="2010-11-29T10:17:00Z"/>
          <w:lang w:eastAsia="ko-KR"/>
        </w:rPr>
      </w:pPr>
      <w:ins w:id="31" w:author="ETRI" w:date="2010-11-29T10:17:00Z">
        <w:r>
          <w:rPr>
            <w:rFonts w:hint="eastAsia"/>
            <w:lang w:eastAsia="ko-KR"/>
          </w:rPr>
          <w:t>IPTV terminal network attachment refer to the activities associated with the IPTV terminal device establishing Layer 3 connectivity to the an IP network and obtaining network configuration data.</w:t>
        </w:r>
      </w:ins>
    </w:p>
    <w:p w:rsidR="00B30882" w:rsidRPr="00B30882" w:rsidRDefault="00B30882" w:rsidP="00B30882">
      <w:pPr>
        <w:pStyle w:val="BodyText"/>
        <w:spacing w:after="0"/>
        <w:rPr>
          <w:ins w:id="32" w:author="ETRI" w:date="2010-11-29T10:17:00Z"/>
          <w:rFonts w:eastAsiaTheme="minorEastAsia"/>
          <w:lang w:eastAsia="ko-KR"/>
          <w:rPrChange w:id="33" w:author="ETRI" w:date="2010-11-29T10:18:00Z">
            <w:rPr>
              <w:ins w:id="34" w:author="ETRI" w:date="2010-11-29T10:17:00Z"/>
              <w:lang w:eastAsia="ko-KR"/>
            </w:rPr>
          </w:rPrChange>
        </w:rPr>
      </w:pPr>
      <w:ins w:id="35" w:author="ETRI" w:date="2010-11-29T10:18:00Z">
        <w:r>
          <w:rPr>
            <w:rFonts w:eastAsiaTheme="minorEastAsia" w:hint="eastAsia"/>
            <w:lang w:eastAsia="ko-KR"/>
          </w:rPr>
          <w:t>F</w:t>
        </w:r>
      </w:ins>
      <w:ins w:id="36" w:author="ETRI" w:date="2010-11-29T10:19:00Z">
        <w:r>
          <w:rPr>
            <w:rFonts w:eastAsiaTheme="minorEastAsia" w:hint="eastAsia"/>
            <w:lang w:eastAsia="ko-KR"/>
          </w:rPr>
          <w:t>i</w:t>
        </w:r>
      </w:ins>
      <w:ins w:id="37" w:author="ETRI" w:date="2010-11-29T10:18:00Z">
        <w:r>
          <w:rPr>
            <w:rFonts w:eastAsiaTheme="minorEastAsia" w:hint="eastAsia"/>
            <w:lang w:eastAsia="ko-KR"/>
          </w:rPr>
          <w:t xml:space="preserve">gure 4 shows </w:t>
        </w:r>
      </w:ins>
      <w:ins w:id="38" w:author="ETRI" w:date="2010-11-29T17:13:00Z">
        <w:r w:rsidR="00315505">
          <w:rPr>
            <w:rFonts w:eastAsiaTheme="minorEastAsia" w:hint="eastAsia"/>
            <w:lang w:eastAsia="ko-KR"/>
          </w:rPr>
          <w:t xml:space="preserve">how to </w:t>
        </w:r>
      </w:ins>
      <w:ins w:id="39" w:author="ETRI" w:date="2010-11-29T10:19:00Z">
        <w:r>
          <w:rPr>
            <w:rFonts w:eastAsiaTheme="minorEastAsia" w:hint="eastAsia"/>
            <w:lang w:eastAsia="ko-KR"/>
          </w:rPr>
          <w:t>obtaining IP address and network configuration data.</w:t>
        </w:r>
      </w:ins>
    </w:p>
    <w:p w:rsidR="00B30882" w:rsidRDefault="00B30882" w:rsidP="00B30882">
      <w:pPr>
        <w:pStyle w:val="BodyText"/>
        <w:spacing w:after="0"/>
        <w:rPr>
          <w:ins w:id="40" w:author="ETRI" w:date="2010-11-29T10:17:00Z"/>
          <w:lang w:eastAsia="ko-KR"/>
        </w:rPr>
      </w:pPr>
    </w:p>
    <w:p w:rsidR="00B30882" w:rsidRDefault="00B30882" w:rsidP="00B30882">
      <w:pPr>
        <w:pStyle w:val="BodyText"/>
        <w:spacing w:after="0"/>
        <w:jc w:val="center"/>
        <w:rPr>
          <w:ins w:id="41" w:author="ETRI" w:date="2010-11-29T10:17:00Z"/>
          <w:lang w:eastAsia="ko-KR"/>
        </w:rPr>
      </w:pPr>
      <w:ins w:id="42" w:author="ETRI" w:date="2010-11-29T10:17:00Z">
        <w:r>
          <w:object w:dxaOrig="4722" w:dyaOrig="4958">
            <v:shape id="_x0000_i1026" type="#_x0000_t75" style="width:193.7pt;height:161.75pt" o:ole="">
              <v:imagedata r:id="rId12" o:title=""/>
            </v:shape>
            <o:OLEObject Type="Embed" ProgID="Visio.Drawing.11" ShapeID="_x0000_i1026" DrawAspect="Content" ObjectID="_1352637879" r:id="rId13"/>
          </w:object>
        </w:r>
      </w:ins>
    </w:p>
    <w:p w:rsidR="00B30882" w:rsidRPr="00864A92" w:rsidRDefault="00B30882" w:rsidP="00B30882">
      <w:pPr>
        <w:jc w:val="center"/>
        <w:rPr>
          <w:ins w:id="43" w:author="ETRI" w:date="2010-11-29T10:17:00Z"/>
          <w:lang w:eastAsia="ko-KR"/>
        </w:rPr>
      </w:pPr>
      <w:ins w:id="44" w:author="ETRI" w:date="2010-11-29T10:17:00Z">
        <w:r>
          <w:rPr>
            <w:rFonts w:eastAsia="Malgun Gothic" w:hint="eastAsia"/>
            <w:lang w:eastAsia="ko-KR"/>
          </w:rPr>
          <w:t>Figure 4. IPTV terminal network attachment</w:t>
        </w:r>
      </w:ins>
    </w:p>
    <w:p w:rsidR="00B30882" w:rsidRDefault="00B30882" w:rsidP="00B30882">
      <w:pPr>
        <w:pStyle w:val="BodyText"/>
        <w:spacing w:after="0"/>
        <w:rPr>
          <w:ins w:id="45" w:author="ETRI" w:date="2010-11-29T10:17:00Z"/>
          <w:lang w:eastAsia="ko-KR"/>
        </w:rPr>
      </w:pPr>
    </w:p>
    <w:p w:rsidR="00B30882" w:rsidRDefault="00B30882" w:rsidP="00B30882">
      <w:pPr>
        <w:pStyle w:val="BodyText"/>
        <w:spacing w:after="0"/>
        <w:rPr>
          <w:ins w:id="46" w:author="ETRI" w:date="2010-11-29T10:17:00Z"/>
          <w:lang w:eastAsia="ko-KR"/>
        </w:rPr>
      </w:pPr>
      <w:ins w:id="47" w:author="ETRI" w:date="2010-11-29T10:17:00Z">
        <w:r>
          <w:rPr>
            <w:rFonts w:hint="eastAsia"/>
            <w:lang w:eastAsia="ko-KR"/>
          </w:rPr>
          <w:t xml:space="preserve">During the network attachment step the </w:t>
        </w:r>
        <w:r>
          <w:rPr>
            <w:lang w:eastAsia="ko-KR"/>
          </w:rPr>
          <w:t>following</w:t>
        </w:r>
        <w:r>
          <w:rPr>
            <w:rFonts w:hint="eastAsia"/>
            <w:lang w:eastAsia="ko-KR"/>
          </w:rPr>
          <w:t xml:space="preserve"> information can be obtained :</w:t>
        </w:r>
      </w:ins>
    </w:p>
    <w:p w:rsidR="00B30882" w:rsidRDefault="00B30882" w:rsidP="00B30882">
      <w:pPr>
        <w:pStyle w:val="BodyText"/>
        <w:spacing w:after="0"/>
        <w:rPr>
          <w:ins w:id="48" w:author="ETRI" w:date="2010-11-29T10:17:00Z"/>
          <w:lang w:eastAsia="ko-KR"/>
        </w:rPr>
      </w:pPr>
    </w:p>
    <w:p w:rsidR="00B30882" w:rsidRDefault="00B30882" w:rsidP="00B30882">
      <w:pPr>
        <w:pStyle w:val="BodyText"/>
        <w:numPr>
          <w:ilvl w:val="0"/>
          <w:numId w:val="15"/>
        </w:numPr>
        <w:tabs>
          <w:tab w:val="clear" w:pos="794"/>
          <w:tab w:val="clear" w:pos="1191"/>
          <w:tab w:val="clear" w:pos="1588"/>
          <w:tab w:val="clear" w:pos="1985"/>
          <w:tab w:val="left" w:pos="432"/>
          <w:tab w:val="left" w:pos="864"/>
        </w:tabs>
        <w:overflowPunct/>
        <w:autoSpaceDE/>
        <w:autoSpaceDN/>
        <w:adjustRightInd/>
        <w:spacing w:before="0" w:after="0"/>
        <w:ind w:right="29"/>
        <w:jc w:val="both"/>
        <w:textAlignment w:val="auto"/>
        <w:rPr>
          <w:ins w:id="49" w:author="ETRI" w:date="2010-11-29T10:17:00Z"/>
          <w:lang w:eastAsia="ko-KR"/>
        </w:rPr>
      </w:pPr>
      <w:ins w:id="50" w:author="ETRI" w:date="2010-11-29T10:17:00Z">
        <w:r>
          <w:rPr>
            <w:rFonts w:hint="eastAsia"/>
            <w:lang w:eastAsia="ko-KR"/>
          </w:rPr>
          <w:t>IPv4 address, network mask, default route.</w:t>
        </w:r>
      </w:ins>
    </w:p>
    <w:p w:rsidR="00B30882" w:rsidRDefault="00B30882" w:rsidP="00B30882">
      <w:pPr>
        <w:pStyle w:val="BodyText"/>
        <w:numPr>
          <w:ilvl w:val="0"/>
          <w:numId w:val="15"/>
        </w:numPr>
        <w:tabs>
          <w:tab w:val="clear" w:pos="794"/>
          <w:tab w:val="clear" w:pos="1191"/>
          <w:tab w:val="clear" w:pos="1588"/>
          <w:tab w:val="clear" w:pos="1985"/>
          <w:tab w:val="left" w:pos="432"/>
          <w:tab w:val="left" w:pos="864"/>
        </w:tabs>
        <w:overflowPunct/>
        <w:autoSpaceDE/>
        <w:autoSpaceDN/>
        <w:adjustRightInd/>
        <w:spacing w:before="0" w:after="0"/>
        <w:ind w:right="29"/>
        <w:jc w:val="both"/>
        <w:textAlignment w:val="auto"/>
        <w:rPr>
          <w:ins w:id="51" w:author="ETRI" w:date="2010-11-29T10:17:00Z"/>
          <w:lang w:eastAsia="ko-KR"/>
        </w:rPr>
      </w:pPr>
      <w:ins w:id="52" w:author="ETRI" w:date="2010-11-29T10:17:00Z">
        <w:r>
          <w:rPr>
            <w:rFonts w:hint="eastAsia"/>
            <w:lang w:eastAsia="ko-KR"/>
          </w:rPr>
          <w:t>Service Provider provisioning server address.</w:t>
        </w:r>
      </w:ins>
    </w:p>
    <w:p w:rsidR="006E6664" w:rsidRDefault="006E6664" w:rsidP="006E6664">
      <w:pPr>
        <w:spacing w:line="360" w:lineRule="auto"/>
        <w:rPr>
          <w:lang w:eastAsia="ko-KR"/>
        </w:rPr>
      </w:pPr>
    </w:p>
    <w:p w:rsidR="002C2B32" w:rsidRPr="00AE0A01" w:rsidRDefault="006E6664">
      <w:pPr>
        <w:pStyle w:val="ListParagraph"/>
        <w:numPr>
          <w:ilvl w:val="1"/>
          <w:numId w:val="12"/>
        </w:numPr>
        <w:wordWrap/>
        <w:spacing w:line="360" w:lineRule="auto"/>
        <w:ind w:leftChars="0"/>
        <w:rPr>
          <w:rFonts w:ascii="Times New Roman" w:hAnsi="Times New Roman"/>
          <w:sz w:val="24"/>
          <w:szCs w:val="24"/>
        </w:rPr>
      </w:pPr>
      <w:r w:rsidRPr="00AE0A01">
        <w:rPr>
          <w:rFonts w:ascii="Times New Roman" w:hAnsi="Times New Roman" w:hint="eastAsia"/>
          <w:sz w:val="24"/>
          <w:szCs w:val="24"/>
        </w:rPr>
        <w:t>Service Provider Discovery and Selection</w:t>
      </w:r>
    </w:p>
    <w:p w:rsidR="006E6664" w:rsidRDefault="006E6664" w:rsidP="006E6664">
      <w:pPr>
        <w:spacing w:line="360" w:lineRule="auto"/>
        <w:rPr>
          <w:lang w:eastAsia="ko-KR"/>
        </w:rPr>
      </w:pPr>
      <w:r>
        <w:rPr>
          <w:rFonts w:hint="eastAsia"/>
          <w:lang w:eastAsia="ko-KR"/>
        </w:rPr>
        <w:lastRenderedPageBreak/>
        <w:t xml:space="preserve">This Phase </w:t>
      </w:r>
      <w:r>
        <w:rPr>
          <w:rFonts w:hint="eastAsia"/>
          <w:lang w:val="en-US" w:eastAsia="ko-KR"/>
        </w:rPr>
        <w:t>is Service Provider Discovery and Selection. TD gets available IPTV service provider information.</w:t>
      </w:r>
      <w:r>
        <w:rPr>
          <w:rFonts w:hint="eastAsia"/>
          <w:lang w:eastAsia="ko-KR"/>
        </w:rPr>
        <w:t xml:space="preserve"> </w:t>
      </w:r>
    </w:p>
    <w:p w:rsidR="006E6664" w:rsidRDefault="006E6664" w:rsidP="006E6664">
      <w:pPr>
        <w:spacing w:line="360" w:lineRule="auto"/>
        <w:rPr>
          <w:lang w:eastAsia="ko-KR"/>
        </w:rPr>
      </w:pPr>
    </w:p>
    <w:p w:rsidR="002C2B32" w:rsidRPr="00AE0A01" w:rsidRDefault="006E6664" w:rsidP="00AE0A01">
      <w:pPr>
        <w:pStyle w:val="ListParagraph"/>
        <w:numPr>
          <w:ilvl w:val="2"/>
          <w:numId w:val="12"/>
        </w:numPr>
        <w:wordWrap/>
        <w:spacing w:line="360" w:lineRule="auto"/>
        <w:ind w:leftChars="0"/>
        <w:rPr>
          <w:rFonts w:ascii="Times New Roman" w:hAnsi="Times New Roman"/>
          <w:sz w:val="24"/>
          <w:szCs w:val="24"/>
        </w:rPr>
      </w:pPr>
      <w:r w:rsidRPr="00AE0A01">
        <w:rPr>
          <w:rFonts w:ascii="Times New Roman" w:hAnsi="Times New Roman" w:hint="eastAsia"/>
          <w:sz w:val="24"/>
          <w:szCs w:val="24"/>
        </w:rPr>
        <w:t>Service Provider Discovery</w:t>
      </w:r>
    </w:p>
    <w:p w:rsidR="006E6664" w:rsidRDefault="006E6664" w:rsidP="006E6664">
      <w:pPr>
        <w:spacing w:line="360" w:lineRule="auto"/>
        <w:rPr>
          <w:lang w:eastAsia="ko-KR"/>
        </w:rPr>
      </w:pPr>
      <w:r>
        <w:rPr>
          <w:rFonts w:hint="eastAsia"/>
          <w:lang w:eastAsia="ko-KR"/>
        </w:rPr>
        <w:t xml:space="preserve">Using DHCP Container and TR-069 protocol, IPTV terminal device </w:t>
      </w:r>
      <w:r>
        <w:rPr>
          <w:lang w:eastAsia="ko-KR"/>
        </w:rPr>
        <w:t>attach</w:t>
      </w:r>
      <w:r>
        <w:rPr>
          <w:rFonts w:hint="eastAsia"/>
          <w:lang w:eastAsia="ko-KR"/>
        </w:rPr>
        <w:t xml:space="preserve"> service provider information. </w:t>
      </w:r>
      <w:r>
        <w:rPr>
          <w:lang w:eastAsia="ko-KR"/>
        </w:rPr>
        <w:t>S</w:t>
      </w:r>
      <w:r>
        <w:rPr>
          <w:rFonts w:hint="eastAsia"/>
          <w:lang w:eastAsia="ko-KR"/>
        </w:rPr>
        <w:t>ervice provider information is follows.</w:t>
      </w:r>
    </w:p>
    <w:p w:rsidR="0097678D" w:rsidRDefault="0097678D" w:rsidP="0097678D">
      <w:pPr>
        <w:pStyle w:val="ListParagraph"/>
        <w:numPr>
          <w:ilvl w:val="0"/>
          <w:numId w:val="13"/>
        </w:numPr>
        <w:wordWrap/>
        <w:spacing w:line="360" w:lineRule="auto"/>
        <w:ind w:leftChars="0"/>
        <w:rPr>
          <w:rFonts w:ascii="Times New Roman" w:hAnsi="Times New Roman"/>
        </w:rPr>
      </w:pPr>
      <w:r w:rsidRPr="0005426A">
        <w:rPr>
          <w:rFonts w:ascii="Times New Roman" w:hAnsi="Times New Roman"/>
        </w:rPr>
        <w:t xml:space="preserve">Service Provider Provisioning Service </w:t>
      </w:r>
      <w:ins w:id="53" w:author="ETRI" w:date="2010-11-29T10:43:00Z">
        <w:r>
          <w:rPr>
            <w:rFonts w:ascii="Times New Roman" w:hAnsi="Times New Roman" w:hint="eastAsia"/>
          </w:rPr>
          <w:t xml:space="preserve">Sever </w:t>
        </w:r>
      </w:ins>
      <w:r w:rsidRPr="0005426A">
        <w:rPr>
          <w:rFonts w:ascii="Times New Roman" w:hAnsi="Times New Roman"/>
        </w:rPr>
        <w:t>Address</w:t>
      </w:r>
      <w:ins w:id="54" w:author="ETRI" w:date="2010-11-29T10:43:00Z">
        <w:r>
          <w:rPr>
            <w:rFonts w:ascii="Times New Roman" w:hAnsi="Times New Roman" w:hint="eastAsia"/>
          </w:rPr>
          <w:t xml:space="preserve"> (required) </w:t>
        </w:r>
      </w:ins>
    </w:p>
    <w:p w:rsidR="002C2B32" w:rsidRDefault="006E6664">
      <w:pPr>
        <w:pStyle w:val="ListParagraph"/>
        <w:numPr>
          <w:ilvl w:val="0"/>
          <w:numId w:val="13"/>
        </w:numPr>
        <w:wordWrap/>
        <w:spacing w:line="360" w:lineRule="auto"/>
        <w:ind w:leftChars="0"/>
        <w:rPr>
          <w:ins w:id="55" w:author="ETRI" w:date="2010-11-29T10:44:00Z"/>
          <w:rFonts w:ascii="Times New Roman" w:hAnsi="Times New Roman"/>
        </w:rPr>
      </w:pPr>
      <w:r w:rsidRPr="0005426A">
        <w:rPr>
          <w:rFonts w:ascii="Times New Roman" w:hAnsi="Times New Roman"/>
        </w:rPr>
        <w:t>Service Provider ID</w:t>
      </w:r>
      <w:ins w:id="56" w:author="ETRI" w:date="2010-11-29T10:42:00Z">
        <w:r w:rsidR="0097678D">
          <w:rPr>
            <w:rFonts w:ascii="Times New Roman" w:hAnsi="Times New Roman" w:hint="eastAsia"/>
          </w:rPr>
          <w:t xml:space="preserve"> </w:t>
        </w:r>
      </w:ins>
      <w:ins w:id="57" w:author="ETRI" w:date="2010-11-29T10:43:00Z">
        <w:r w:rsidR="0097678D">
          <w:rPr>
            <w:rFonts w:ascii="Times New Roman" w:hAnsi="Times New Roman" w:hint="eastAsia"/>
          </w:rPr>
          <w:t>(optional)</w:t>
        </w:r>
      </w:ins>
    </w:p>
    <w:p w:rsidR="0097678D" w:rsidRPr="0005426A" w:rsidRDefault="0097678D">
      <w:pPr>
        <w:pStyle w:val="ListParagraph"/>
        <w:numPr>
          <w:ilvl w:val="0"/>
          <w:numId w:val="13"/>
        </w:numPr>
        <w:wordWrap/>
        <w:spacing w:line="360" w:lineRule="auto"/>
        <w:ind w:leftChars="0"/>
        <w:rPr>
          <w:rFonts w:ascii="Times New Roman" w:hAnsi="Times New Roman"/>
        </w:rPr>
      </w:pPr>
      <w:ins w:id="58" w:author="ETRI" w:date="2010-11-29T10:44:00Z">
        <w:r>
          <w:rPr>
            <w:rFonts w:ascii="Times New Roman" w:hAnsi="Times New Roman" w:hint="eastAsia"/>
          </w:rPr>
          <w:t>Service Provider description(optional)</w:t>
        </w:r>
      </w:ins>
    </w:p>
    <w:p w:rsidR="008162D1" w:rsidRDefault="008162D1" w:rsidP="008162D1">
      <w:pPr>
        <w:pStyle w:val="BodyText"/>
        <w:numPr>
          <w:ilvl w:val="0"/>
          <w:numId w:val="13"/>
        </w:numPr>
        <w:tabs>
          <w:tab w:val="clear" w:pos="794"/>
          <w:tab w:val="clear" w:pos="1191"/>
          <w:tab w:val="clear" w:pos="1588"/>
          <w:tab w:val="clear" w:pos="1985"/>
          <w:tab w:val="left" w:pos="432"/>
          <w:tab w:val="left" w:pos="864"/>
        </w:tabs>
        <w:overflowPunct/>
        <w:autoSpaceDE/>
        <w:autoSpaceDN/>
        <w:adjustRightInd/>
        <w:spacing w:before="0" w:after="0" w:line="360" w:lineRule="auto"/>
        <w:ind w:right="29"/>
        <w:jc w:val="both"/>
        <w:textAlignment w:val="auto"/>
        <w:pPrChange w:id="59" w:author="ETRI" w:date="2010-11-30T20:57:00Z">
          <w:pPr>
            <w:pStyle w:val="ListParagraph"/>
            <w:numPr>
              <w:numId w:val="13"/>
            </w:numPr>
            <w:wordWrap/>
            <w:spacing w:line="360" w:lineRule="auto"/>
            <w:ind w:leftChars="0" w:left="1440" w:hanging="360"/>
          </w:pPr>
        </w:pPrChange>
      </w:pPr>
      <w:ins w:id="60" w:author="ETRI" w:date="2010-11-29T10:42:00Z">
        <w:r w:rsidRPr="008162D1">
          <w:rPr>
            <w:sz w:val="20"/>
            <w:lang w:eastAsia="ko-KR"/>
            <w:rPrChange w:id="61" w:author="ETRI" w:date="2010-11-30T20:57:00Z">
              <w:rPr/>
            </w:rPrChange>
          </w:rPr>
          <w:t>NPT Server address</w:t>
        </w:r>
      </w:ins>
      <w:ins w:id="62" w:author="ETRI" w:date="2010-11-29T10:43:00Z">
        <w:r w:rsidRPr="008162D1">
          <w:rPr>
            <w:rFonts w:eastAsiaTheme="minorEastAsia"/>
            <w:sz w:val="20"/>
            <w:lang w:eastAsia="ko-KR"/>
            <w:rPrChange w:id="63" w:author="ETRI" w:date="2010-11-30T20:57:00Z">
              <w:rPr>
                <w:rFonts w:eastAsiaTheme="minorEastAsia"/>
              </w:rPr>
            </w:rPrChange>
          </w:rPr>
          <w:t xml:space="preserve"> (optional)</w:t>
        </w:r>
      </w:ins>
    </w:p>
    <w:p w:rsidR="00366475" w:rsidRPr="00366475" w:rsidRDefault="00366475" w:rsidP="006E6664">
      <w:pPr>
        <w:spacing w:line="360" w:lineRule="auto"/>
        <w:rPr>
          <w:rFonts w:eastAsiaTheme="minorEastAsia"/>
          <w:lang w:eastAsia="ko-KR"/>
        </w:rPr>
      </w:pPr>
    </w:p>
    <w:p w:rsidR="002C2B32" w:rsidRPr="0005426A" w:rsidRDefault="006E6664">
      <w:pPr>
        <w:pStyle w:val="ListParagraph"/>
        <w:numPr>
          <w:ilvl w:val="2"/>
          <w:numId w:val="12"/>
        </w:numPr>
        <w:wordWrap/>
        <w:spacing w:line="360" w:lineRule="auto"/>
        <w:ind w:leftChars="0"/>
        <w:rPr>
          <w:rFonts w:ascii="Times New Roman" w:hAnsi="Times New Roman"/>
          <w:sz w:val="24"/>
          <w:szCs w:val="24"/>
        </w:rPr>
      </w:pPr>
      <w:r w:rsidRPr="0005426A">
        <w:rPr>
          <w:rFonts w:ascii="Times New Roman" w:hAnsi="Times New Roman" w:hint="eastAsia"/>
          <w:sz w:val="24"/>
          <w:szCs w:val="24"/>
        </w:rPr>
        <w:t>Service Provider Selection</w:t>
      </w:r>
    </w:p>
    <w:p w:rsidR="006E6664" w:rsidRPr="000F3217" w:rsidRDefault="006E6664" w:rsidP="006E6664">
      <w:pPr>
        <w:spacing w:line="360" w:lineRule="auto"/>
        <w:rPr>
          <w:lang w:eastAsia="ko-KR"/>
        </w:rPr>
      </w:pPr>
    </w:p>
    <w:p w:rsidR="002C2B32" w:rsidRPr="0005426A" w:rsidRDefault="006E6664">
      <w:pPr>
        <w:pStyle w:val="ListParagraph"/>
        <w:numPr>
          <w:ilvl w:val="1"/>
          <w:numId w:val="12"/>
        </w:numPr>
        <w:wordWrap/>
        <w:spacing w:line="360" w:lineRule="auto"/>
        <w:ind w:leftChars="0"/>
        <w:rPr>
          <w:rFonts w:ascii="Times New Roman" w:hAnsi="Times New Roman"/>
          <w:sz w:val="24"/>
          <w:szCs w:val="24"/>
        </w:rPr>
      </w:pPr>
      <w:r w:rsidRPr="0005426A">
        <w:rPr>
          <w:rFonts w:ascii="Times New Roman" w:hAnsi="Times New Roman" w:hint="eastAsia"/>
          <w:sz w:val="24"/>
          <w:szCs w:val="24"/>
        </w:rPr>
        <w:t xml:space="preserve">Service Provider </w:t>
      </w:r>
      <w:proofErr w:type="spellStart"/>
      <w:r w:rsidRPr="0005426A">
        <w:rPr>
          <w:rFonts w:ascii="Times New Roman" w:hAnsi="Times New Roman" w:hint="eastAsia"/>
          <w:sz w:val="24"/>
          <w:szCs w:val="24"/>
        </w:rPr>
        <w:t>Attachement</w:t>
      </w:r>
      <w:proofErr w:type="spellEnd"/>
    </w:p>
    <w:p w:rsidR="006E6664" w:rsidRDefault="006E6664" w:rsidP="006E6664">
      <w:pPr>
        <w:spacing w:line="360" w:lineRule="auto"/>
        <w:rPr>
          <w:lang w:val="en-US" w:eastAsia="ko-KR"/>
        </w:rPr>
      </w:pPr>
      <w:r>
        <w:rPr>
          <w:rFonts w:hint="eastAsia"/>
          <w:lang w:val="en-US" w:eastAsia="ko-KR"/>
        </w:rPr>
        <w:t xml:space="preserve">This phase is Service Provider Attachment. TD </w:t>
      </w:r>
      <w:r>
        <w:rPr>
          <w:lang w:val="en-US" w:eastAsia="ko-KR"/>
        </w:rPr>
        <w:t>attaches to</w:t>
      </w:r>
      <w:r>
        <w:rPr>
          <w:rFonts w:hint="eastAsia"/>
          <w:lang w:val="en-US" w:eastAsia="ko-KR"/>
        </w:rPr>
        <w:t xml:space="preserve"> and interacts with SP. In this step, it </w:t>
      </w:r>
      <w:r>
        <w:rPr>
          <w:lang w:val="en-US" w:eastAsia="ko-KR"/>
        </w:rPr>
        <w:t xml:space="preserve">is needed to authorize the client. </w:t>
      </w:r>
      <w:r>
        <w:rPr>
          <w:rFonts w:hint="eastAsia"/>
          <w:lang w:val="en-US" w:eastAsia="ko-KR"/>
        </w:rPr>
        <w:t>TD shall get provisioning server information.</w:t>
      </w:r>
    </w:p>
    <w:p w:rsidR="006E6664" w:rsidRDefault="006E6664" w:rsidP="006E6664">
      <w:pPr>
        <w:spacing w:line="360" w:lineRule="auto"/>
        <w:rPr>
          <w:lang w:eastAsia="ko-KR"/>
        </w:rPr>
      </w:pPr>
    </w:p>
    <w:p w:rsidR="002C2B32" w:rsidRPr="0005426A" w:rsidRDefault="006E6664">
      <w:pPr>
        <w:pStyle w:val="ListParagraph"/>
        <w:numPr>
          <w:ilvl w:val="2"/>
          <w:numId w:val="12"/>
        </w:numPr>
        <w:wordWrap/>
        <w:spacing w:line="360" w:lineRule="auto"/>
        <w:ind w:leftChars="0"/>
        <w:rPr>
          <w:rFonts w:ascii="Times New Roman" w:hAnsi="Times New Roman"/>
        </w:rPr>
      </w:pPr>
      <w:r w:rsidRPr="0005426A">
        <w:rPr>
          <w:rFonts w:ascii="Times New Roman" w:hAnsi="Times New Roman"/>
        </w:rPr>
        <w:t>Terminal Device Sign-On</w:t>
      </w:r>
    </w:p>
    <w:p w:rsidR="006E6664" w:rsidRDefault="006E6664" w:rsidP="006E6664">
      <w:pPr>
        <w:spacing w:line="360" w:lineRule="auto"/>
        <w:rPr>
          <w:lang w:eastAsia="ko-KR"/>
        </w:rPr>
      </w:pPr>
      <w:r>
        <w:rPr>
          <w:rFonts w:hint="eastAsia"/>
          <w:lang w:eastAsia="ko-KR"/>
        </w:rPr>
        <w:t>Included in the IPTV TD Sign-On is the following set of parameters:</w:t>
      </w:r>
    </w:p>
    <w:p w:rsidR="002C2B32" w:rsidRPr="0005426A" w:rsidRDefault="006E6664">
      <w:pPr>
        <w:pStyle w:val="ListParagraph"/>
        <w:numPr>
          <w:ilvl w:val="0"/>
          <w:numId w:val="13"/>
        </w:numPr>
        <w:wordWrap/>
        <w:spacing w:line="360" w:lineRule="auto"/>
        <w:ind w:leftChars="0"/>
        <w:rPr>
          <w:rFonts w:ascii="Times New Roman" w:hAnsi="Times New Roman"/>
        </w:rPr>
      </w:pPr>
      <w:r w:rsidRPr="0005426A">
        <w:rPr>
          <w:rFonts w:ascii="Times New Roman" w:hAnsi="Times New Roman"/>
        </w:rPr>
        <w:t>Terminal Device ID</w:t>
      </w:r>
    </w:p>
    <w:p w:rsidR="002C2B32" w:rsidRPr="0005426A" w:rsidRDefault="006E6664">
      <w:pPr>
        <w:pStyle w:val="ListParagraph"/>
        <w:numPr>
          <w:ilvl w:val="0"/>
          <w:numId w:val="13"/>
        </w:numPr>
        <w:wordWrap/>
        <w:spacing w:line="360" w:lineRule="auto"/>
        <w:ind w:leftChars="0"/>
        <w:rPr>
          <w:rFonts w:ascii="Times New Roman" w:hAnsi="Times New Roman"/>
        </w:rPr>
      </w:pPr>
      <w:r w:rsidRPr="0005426A">
        <w:rPr>
          <w:rFonts w:ascii="Times New Roman" w:hAnsi="Times New Roman"/>
        </w:rPr>
        <w:t>Manufacturer ID</w:t>
      </w:r>
    </w:p>
    <w:p w:rsidR="002C2B32" w:rsidRPr="0005426A" w:rsidRDefault="006E6664">
      <w:pPr>
        <w:pStyle w:val="ListParagraph"/>
        <w:numPr>
          <w:ilvl w:val="0"/>
          <w:numId w:val="13"/>
        </w:numPr>
        <w:wordWrap/>
        <w:spacing w:line="360" w:lineRule="auto"/>
        <w:ind w:leftChars="0"/>
        <w:rPr>
          <w:rFonts w:ascii="Times New Roman" w:hAnsi="Times New Roman"/>
        </w:rPr>
      </w:pPr>
      <w:r w:rsidRPr="0005426A">
        <w:rPr>
          <w:rFonts w:ascii="Times New Roman" w:hAnsi="Times New Roman"/>
        </w:rPr>
        <w:t>Device Model</w:t>
      </w:r>
    </w:p>
    <w:p w:rsidR="002C2B32" w:rsidRPr="0005426A" w:rsidRDefault="006E6664">
      <w:pPr>
        <w:pStyle w:val="ListParagraph"/>
        <w:numPr>
          <w:ilvl w:val="0"/>
          <w:numId w:val="13"/>
        </w:numPr>
        <w:wordWrap/>
        <w:spacing w:line="360" w:lineRule="auto"/>
        <w:ind w:leftChars="0"/>
        <w:rPr>
          <w:rFonts w:ascii="Times New Roman" w:hAnsi="Times New Roman"/>
        </w:rPr>
      </w:pPr>
      <w:r w:rsidRPr="0005426A">
        <w:rPr>
          <w:rFonts w:ascii="Times New Roman" w:hAnsi="Times New Roman"/>
        </w:rPr>
        <w:t>Mac Address</w:t>
      </w:r>
    </w:p>
    <w:p w:rsidR="006E6664" w:rsidRDefault="006E6664" w:rsidP="006E6664">
      <w:pPr>
        <w:spacing w:line="360" w:lineRule="auto"/>
        <w:rPr>
          <w:lang w:eastAsia="ko-KR"/>
        </w:rPr>
      </w:pPr>
      <w:r>
        <w:rPr>
          <w:lang w:eastAsia="ko-KR"/>
        </w:rPr>
        <w:t>I</w:t>
      </w:r>
      <w:r>
        <w:rPr>
          <w:rFonts w:hint="eastAsia"/>
          <w:lang w:eastAsia="ko-KR"/>
        </w:rPr>
        <w:t>n order for the Service Provider to authorize the TD, the TD must sign on and authenticate with the SP associated initial provisioning information for Service Discovery and IPTV Application servers attachment.</w:t>
      </w:r>
    </w:p>
    <w:p w:rsidR="006E6664" w:rsidRPr="000C4161" w:rsidRDefault="006E6664" w:rsidP="006E6664">
      <w:pPr>
        <w:spacing w:line="360" w:lineRule="auto"/>
        <w:rPr>
          <w:lang w:eastAsia="ko-KR"/>
        </w:rPr>
      </w:pPr>
    </w:p>
    <w:p w:rsidR="0078752C" w:rsidRPr="003F19C0" w:rsidRDefault="006E6664" w:rsidP="0005426A">
      <w:pPr>
        <w:pStyle w:val="Head"/>
        <w:autoSpaceDE w:val="0"/>
        <w:autoSpaceDN w:val="0"/>
        <w:adjustRightInd w:val="0"/>
        <w:spacing w:before="120"/>
        <w:jc w:val="center"/>
        <w:rPr>
          <w:szCs w:val="24"/>
          <w:lang w:eastAsia="ja-JP"/>
        </w:rPr>
      </w:pPr>
      <w:r>
        <w:rPr>
          <w:rFonts w:eastAsia="Malgun Gothic"/>
          <w:lang w:eastAsia="ko-KR"/>
        </w:rPr>
        <w:t>________________</w:t>
      </w:r>
      <w:bookmarkStart w:id="64" w:name="_Toc244556799"/>
      <w:bookmarkStart w:id="65" w:name="_Toc244558810"/>
      <w:bookmarkStart w:id="66" w:name="_Toc244556802"/>
      <w:bookmarkStart w:id="67" w:name="_Toc244558813"/>
      <w:bookmarkStart w:id="68" w:name="_Toc244556806"/>
      <w:bookmarkStart w:id="69" w:name="_Toc244558817"/>
      <w:bookmarkStart w:id="70" w:name="_Toc244556807"/>
      <w:bookmarkStart w:id="71" w:name="_Toc244558818"/>
      <w:bookmarkStart w:id="72" w:name="_Toc244556808"/>
      <w:bookmarkStart w:id="73" w:name="_Toc244558819"/>
      <w:bookmarkStart w:id="74" w:name="_Toc244556809"/>
      <w:bookmarkStart w:id="75" w:name="_Toc244558820"/>
      <w:bookmarkStart w:id="76" w:name="_Toc244556810"/>
      <w:bookmarkStart w:id="77" w:name="_Toc244558821"/>
      <w:bookmarkStart w:id="78" w:name="_Toc244556811"/>
      <w:bookmarkStart w:id="79" w:name="_Toc244558822"/>
      <w:bookmarkStart w:id="80" w:name="_Toc244558823"/>
      <w:bookmarkStart w:id="81" w:name="_Toc262243182"/>
      <w:bookmarkStart w:id="82" w:name="_Toc262243188"/>
      <w:bookmarkStart w:id="83" w:name="_Toc262243194"/>
      <w:bookmarkStart w:id="84" w:name="_Toc262243202"/>
      <w:bookmarkStart w:id="85" w:name="_Toc244556734"/>
      <w:bookmarkStart w:id="86" w:name="_Toc244558745"/>
      <w:bookmarkStart w:id="87" w:name="_Toc244556736"/>
      <w:bookmarkStart w:id="88" w:name="_Toc244558747"/>
      <w:bookmarkStart w:id="89" w:name="_Toc244556737"/>
      <w:bookmarkStart w:id="90" w:name="_Toc244558748"/>
      <w:bookmarkStart w:id="91" w:name="_Toc244556738"/>
      <w:bookmarkStart w:id="92" w:name="_Toc244558749"/>
      <w:bookmarkStart w:id="93" w:name="_Toc244556739"/>
      <w:bookmarkStart w:id="94" w:name="_Toc244558750"/>
      <w:bookmarkStart w:id="95" w:name="_Toc244556740"/>
      <w:bookmarkStart w:id="96" w:name="_Toc244558751"/>
      <w:bookmarkStart w:id="97" w:name="_Toc244556743"/>
      <w:bookmarkStart w:id="98" w:name="_Toc244558754"/>
      <w:bookmarkStart w:id="99" w:name="_Toc244556757"/>
      <w:bookmarkStart w:id="100" w:name="_Toc244558768"/>
      <w:bookmarkStart w:id="101" w:name="_Toc244556758"/>
      <w:bookmarkStart w:id="102" w:name="_Toc244558769"/>
      <w:bookmarkStart w:id="103" w:name="_Toc244559350"/>
      <w:bookmarkStart w:id="104" w:name="_Toc244559351"/>
      <w:bookmarkStart w:id="105" w:name="_Toc244556761"/>
      <w:bookmarkStart w:id="106" w:name="_Toc244558772"/>
      <w:bookmarkStart w:id="107" w:name="_Toc244556762"/>
      <w:bookmarkStart w:id="108" w:name="_Toc244558773"/>
      <w:bookmarkStart w:id="109" w:name="_Toc244556764"/>
      <w:bookmarkStart w:id="110" w:name="_Toc244558775"/>
      <w:bookmarkStart w:id="111" w:name="_Toc244556766"/>
      <w:bookmarkStart w:id="112" w:name="_Toc244558777"/>
      <w:bookmarkStart w:id="113" w:name="_Toc244556769"/>
      <w:bookmarkStart w:id="114" w:name="_Toc244558780"/>
      <w:bookmarkStart w:id="115" w:name="_Toc244556770"/>
      <w:bookmarkStart w:id="116" w:name="_Toc244558781"/>
      <w:bookmarkStart w:id="117" w:name="_Toc244556771"/>
      <w:bookmarkStart w:id="118" w:name="_Toc244558782"/>
      <w:bookmarkStart w:id="119" w:name="_Toc244556772"/>
      <w:bookmarkStart w:id="120" w:name="_Toc244558783"/>
      <w:bookmarkStart w:id="121" w:name="_Toc244556773"/>
      <w:bookmarkStart w:id="122" w:name="_Toc244558784"/>
      <w:bookmarkStart w:id="123" w:name="_Toc244556774"/>
      <w:bookmarkStart w:id="124" w:name="_Toc244558785"/>
      <w:bookmarkStart w:id="125" w:name="_Toc244556775"/>
      <w:bookmarkStart w:id="126" w:name="_Toc244558786"/>
      <w:bookmarkStart w:id="127" w:name="_Toc244556776"/>
      <w:bookmarkStart w:id="128" w:name="_Toc244558787"/>
      <w:bookmarkStart w:id="129" w:name="_Toc244556777"/>
      <w:bookmarkStart w:id="130" w:name="_Toc244558788"/>
      <w:bookmarkStart w:id="131" w:name="_Toc244556778"/>
      <w:bookmarkStart w:id="132" w:name="_Toc244558789"/>
      <w:bookmarkStart w:id="133" w:name="_Toc244556779"/>
      <w:bookmarkStart w:id="134" w:name="_Toc244558790"/>
      <w:bookmarkStart w:id="135" w:name="_Toc244556780"/>
      <w:bookmarkStart w:id="136" w:name="_Toc244558791"/>
      <w:bookmarkStart w:id="137" w:name="_Toc244556782"/>
      <w:bookmarkStart w:id="138" w:name="_Toc244558793"/>
      <w:bookmarkStart w:id="139" w:name="_Toc244556784"/>
      <w:bookmarkStart w:id="140" w:name="_Toc244558795"/>
      <w:bookmarkStart w:id="141" w:name="_Toc244556785"/>
      <w:bookmarkStart w:id="142" w:name="_Toc244558796"/>
      <w:bookmarkStart w:id="143" w:name="_Toc244556786"/>
      <w:bookmarkStart w:id="144" w:name="_Toc244558797"/>
      <w:bookmarkStart w:id="145" w:name="_Toc244556790"/>
      <w:bookmarkStart w:id="146" w:name="_Toc244558801"/>
      <w:bookmarkStart w:id="147" w:name="_Toc244556791"/>
      <w:bookmarkStart w:id="148" w:name="_Toc244558802"/>
      <w:bookmarkStart w:id="149" w:name="_Toc244556792"/>
      <w:bookmarkStart w:id="150" w:name="_Toc244558803"/>
      <w:bookmarkStart w:id="151" w:name="_Toc244556793"/>
      <w:bookmarkStart w:id="152" w:name="_Toc244558804"/>
      <w:bookmarkStart w:id="153" w:name="_Toc244556813"/>
      <w:bookmarkStart w:id="154" w:name="_Toc244556815"/>
      <w:bookmarkStart w:id="155" w:name="_Toc244558827"/>
      <w:bookmarkStart w:id="156" w:name="_Toc244556817"/>
      <w:bookmarkStart w:id="157" w:name="_Toc244558829"/>
      <w:bookmarkStart w:id="158" w:name="_Toc244556818"/>
      <w:bookmarkStart w:id="159" w:name="_Toc244558830"/>
      <w:bookmarkStart w:id="160" w:name="_Toc244556819"/>
      <w:bookmarkStart w:id="161" w:name="_Toc244558831"/>
      <w:bookmarkStart w:id="162" w:name="_Toc244556820"/>
      <w:bookmarkStart w:id="163" w:name="_Toc244558832"/>
      <w:bookmarkStart w:id="164" w:name="_Toc244556821"/>
      <w:bookmarkStart w:id="165" w:name="_Toc244558833"/>
      <w:bookmarkStart w:id="166" w:name="_Toc244556823"/>
      <w:bookmarkStart w:id="167" w:name="_Toc244558835"/>
      <w:bookmarkStart w:id="168" w:name="_Toc244556825"/>
      <w:bookmarkStart w:id="169" w:name="_Toc244558837"/>
      <w:bookmarkStart w:id="170" w:name="_Toc244556826"/>
      <w:bookmarkStart w:id="171" w:name="_Toc244558838"/>
      <w:bookmarkStart w:id="172" w:name="_Toc244556829"/>
      <w:bookmarkStart w:id="173" w:name="_Toc244558841"/>
      <w:bookmarkStart w:id="174" w:name="_Toc244556831"/>
      <w:bookmarkStart w:id="175" w:name="_Toc244558843"/>
      <w:bookmarkStart w:id="176" w:name="_Toc244556832"/>
      <w:bookmarkStart w:id="177" w:name="_Toc244558844"/>
      <w:bookmarkStart w:id="178" w:name="_Toc244556834"/>
      <w:bookmarkStart w:id="179" w:name="_Toc244558846"/>
      <w:bookmarkStart w:id="180" w:name="_Toc244556836"/>
      <w:bookmarkStart w:id="181" w:name="_Toc244558848"/>
      <w:bookmarkStart w:id="182" w:name="_Toc244556837"/>
      <w:bookmarkStart w:id="183" w:name="_Toc244558849"/>
      <w:bookmarkStart w:id="184" w:name="_Toc244556838"/>
      <w:bookmarkStart w:id="185" w:name="_Toc244558850"/>
      <w:bookmarkStart w:id="186" w:name="_Toc244556839"/>
      <w:bookmarkStart w:id="187" w:name="_Toc244558851"/>
      <w:bookmarkStart w:id="188" w:name="_Toc244556840"/>
      <w:bookmarkStart w:id="189" w:name="_Toc244558852"/>
      <w:bookmarkStart w:id="190" w:name="_Toc244556841"/>
      <w:bookmarkStart w:id="191" w:name="_Toc244558853"/>
      <w:bookmarkStart w:id="192" w:name="_Toc244556842"/>
      <w:bookmarkStart w:id="193" w:name="_Toc244558854"/>
      <w:bookmarkStart w:id="194" w:name="_Toc244556848"/>
      <w:bookmarkStart w:id="195" w:name="_Toc244558860"/>
      <w:bookmarkStart w:id="196" w:name="_Toc244556850"/>
      <w:bookmarkStart w:id="197" w:name="_Toc244558862"/>
      <w:bookmarkStart w:id="198" w:name="_Toc244556852"/>
      <w:bookmarkStart w:id="199" w:name="_Toc244558864"/>
      <w:bookmarkStart w:id="200" w:name="_Toc244556856"/>
      <w:bookmarkStart w:id="201" w:name="_Toc244558868"/>
      <w:bookmarkStart w:id="202" w:name="_Toc244556858"/>
      <w:bookmarkStart w:id="203" w:name="_Toc244558870"/>
      <w:bookmarkStart w:id="204" w:name="_Toc244556860"/>
      <w:bookmarkStart w:id="205" w:name="_Toc244558872"/>
      <w:bookmarkStart w:id="206" w:name="_Toc244556861"/>
      <w:bookmarkStart w:id="207" w:name="_Toc244558873"/>
      <w:bookmarkStart w:id="208" w:name="_Toc244556863"/>
      <w:bookmarkStart w:id="209" w:name="_Toc244558875"/>
      <w:bookmarkStart w:id="210" w:name="_Toc244556864"/>
      <w:bookmarkStart w:id="211" w:name="_Toc244558876"/>
      <w:bookmarkStart w:id="212" w:name="_Toc244556866"/>
      <w:bookmarkStart w:id="213" w:name="_Toc244558878"/>
      <w:bookmarkStart w:id="214" w:name="_Toc244556867"/>
      <w:bookmarkStart w:id="215" w:name="_Toc244558879"/>
      <w:bookmarkStart w:id="216" w:name="_Toc244556868"/>
      <w:bookmarkStart w:id="217" w:name="_Toc244558880"/>
      <w:bookmarkStart w:id="218" w:name="_Toc244556869"/>
      <w:bookmarkStart w:id="219" w:name="_Toc244558881"/>
      <w:bookmarkStart w:id="220" w:name="_Toc244556870"/>
      <w:bookmarkStart w:id="221" w:name="_Toc244558882"/>
      <w:bookmarkStart w:id="222" w:name="_Toc244556871"/>
      <w:bookmarkStart w:id="223" w:name="_Toc244558883"/>
      <w:bookmarkStart w:id="224" w:name="_Toc244556872"/>
      <w:bookmarkStart w:id="225" w:name="_Toc244558884"/>
      <w:bookmarkStart w:id="226" w:name="_Toc244556873"/>
      <w:bookmarkStart w:id="227" w:name="_Toc244558885"/>
      <w:bookmarkStart w:id="228" w:name="_Toc244556875"/>
      <w:bookmarkStart w:id="229" w:name="_Toc244558887"/>
      <w:bookmarkStart w:id="230" w:name="_Toc244556877"/>
      <w:bookmarkStart w:id="231" w:name="_Toc244558889"/>
      <w:bookmarkStart w:id="232" w:name="_Toc244556880"/>
      <w:bookmarkStart w:id="233" w:name="_Toc244558892"/>
      <w:bookmarkStart w:id="234" w:name="_Toc244556882"/>
      <w:bookmarkStart w:id="235" w:name="_Toc244558894"/>
      <w:bookmarkStart w:id="236" w:name="_Toc244556883"/>
      <w:bookmarkStart w:id="237" w:name="_Toc244558895"/>
      <w:bookmarkStart w:id="238" w:name="_Toc244556886"/>
      <w:bookmarkStart w:id="239" w:name="_Toc244558898"/>
      <w:bookmarkStart w:id="240" w:name="_Toc244556913"/>
      <w:bookmarkStart w:id="241" w:name="_Toc244558925"/>
      <w:bookmarkStart w:id="242" w:name="_Toc244556917"/>
      <w:bookmarkStart w:id="243" w:name="_Toc244558929"/>
      <w:bookmarkStart w:id="244" w:name="_Toc244556918"/>
      <w:bookmarkStart w:id="245" w:name="_Toc244558930"/>
      <w:bookmarkStart w:id="246" w:name="_Toc244556919"/>
      <w:bookmarkStart w:id="247" w:name="_Toc244558931"/>
      <w:bookmarkStart w:id="248" w:name="_Toc244556927"/>
      <w:bookmarkStart w:id="249" w:name="_Toc244558939"/>
      <w:bookmarkStart w:id="250" w:name="_Toc244556930"/>
      <w:bookmarkStart w:id="251" w:name="_Toc244558942"/>
      <w:bookmarkStart w:id="252" w:name="_Toc244556931"/>
      <w:bookmarkStart w:id="253" w:name="_Toc244558943"/>
      <w:bookmarkStart w:id="254" w:name="_Toc244556932"/>
      <w:bookmarkStart w:id="255" w:name="_Toc244558944"/>
      <w:bookmarkStart w:id="256" w:name="_Toc244556933"/>
      <w:bookmarkStart w:id="257" w:name="_Toc244558945"/>
      <w:bookmarkStart w:id="258" w:name="_Toc244556934"/>
      <w:bookmarkStart w:id="259" w:name="_Toc244558946"/>
      <w:bookmarkStart w:id="260" w:name="_Toc244556935"/>
      <w:bookmarkStart w:id="261" w:name="_Toc244558947"/>
      <w:bookmarkStart w:id="262" w:name="_Toc244556958"/>
      <w:bookmarkStart w:id="263" w:name="_Toc244558970"/>
      <w:bookmarkStart w:id="264" w:name="_Toc244556960"/>
      <w:bookmarkStart w:id="265" w:name="_Toc244558972"/>
      <w:bookmarkStart w:id="266" w:name="_Toc244556961"/>
      <w:bookmarkStart w:id="267" w:name="_Toc244558973"/>
      <w:bookmarkStart w:id="268" w:name="_Toc244557002"/>
      <w:bookmarkStart w:id="269" w:name="_Toc244559014"/>
      <w:bookmarkStart w:id="270" w:name="_Toc244557004"/>
      <w:bookmarkStart w:id="271" w:name="_Toc244559016"/>
      <w:bookmarkStart w:id="272" w:name="_Toc240162894"/>
      <w:bookmarkStart w:id="273" w:name="_Toc240195477"/>
      <w:bookmarkStart w:id="274" w:name="_Toc240195771"/>
      <w:bookmarkStart w:id="275" w:name="_Toc240195968"/>
      <w:bookmarkStart w:id="276" w:name="_Toc240162910"/>
      <w:bookmarkStart w:id="277" w:name="_Toc240195493"/>
      <w:bookmarkStart w:id="278" w:name="_Toc240195787"/>
      <w:bookmarkStart w:id="279" w:name="_Toc240195984"/>
      <w:bookmarkStart w:id="280" w:name="_Toc240162916"/>
      <w:bookmarkStart w:id="281" w:name="_Toc240195499"/>
      <w:bookmarkStart w:id="282" w:name="_Toc240195793"/>
      <w:bookmarkStart w:id="283" w:name="_Toc240195990"/>
      <w:bookmarkStart w:id="284" w:name="_Toc240162922"/>
      <w:bookmarkStart w:id="285" w:name="_Toc240195505"/>
      <w:bookmarkStart w:id="286" w:name="_Toc240195799"/>
      <w:bookmarkStart w:id="287" w:name="_Toc240195996"/>
      <w:bookmarkStart w:id="288" w:name="_Toc240162928"/>
      <w:bookmarkStart w:id="289" w:name="_Toc240195511"/>
      <w:bookmarkStart w:id="290" w:name="_Toc240195805"/>
      <w:bookmarkStart w:id="291" w:name="_Toc240196002"/>
      <w:bookmarkStart w:id="292" w:name="_Toc240162934"/>
      <w:bookmarkStart w:id="293" w:name="_Toc240195517"/>
      <w:bookmarkStart w:id="294" w:name="_Toc240195811"/>
      <w:bookmarkStart w:id="295" w:name="_Toc240196008"/>
      <w:bookmarkStart w:id="296" w:name="_Toc240162942"/>
      <w:bookmarkStart w:id="297" w:name="_Toc240195525"/>
      <w:bookmarkStart w:id="298" w:name="_Toc240195819"/>
      <w:bookmarkStart w:id="299" w:name="_Toc240196016"/>
      <w:bookmarkStart w:id="300" w:name="_Toc240162948"/>
      <w:bookmarkStart w:id="301" w:name="_Toc240195531"/>
      <w:bookmarkStart w:id="302" w:name="_Toc240195825"/>
      <w:bookmarkStart w:id="303" w:name="_Toc240196022"/>
      <w:bookmarkStart w:id="304" w:name="_Toc240162954"/>
      <w:bookmarkStart w:id="305" w:name="_Toc240195537"/>
      <w:bookmarkStart w:id="306" w:name="_Toc240195831"/>
      <w:bookmarkStart w:id="307" w:name="_Toc240196028"/>
      <w:bookmarkStart w:id="308" w:name="_Toc240162960"/>
      <w:bookmarkStart w:id="309" w:name="_Toc240195543"/>
      <w:bookmarkStart w:id="310" w:name="_Toc240195837"/>
      <w:bookmarkStart w:id="311" w:name="_Toc240196034"/>
      <w:bookmarkStart w:id="312" w:name="_Toc240162966"/>
      <w:bookmarkStart w:id="313" w:name="_Toc240195549"/>
      <w:bookmarkStart w:id="314" w:name="_Toc240195843"/>
      <w:bookmarkStart w:id="315" w:name="_Toc240196040"/>
      <w:bookmarkStart w:id="316" w:name="_Toc240162984"/>
      <w:bookmarkStart w:id="317" w:name="_Toc240195567"/>
      <w:bookmarkStart w:id="318" w:name="_Toc240195861"/>
      <w:bookmarkStart w:id="319" w:name="_Toc240196058"/>
      <w:bookmarkStart w:id="320" w:name="_Toc240162990"/>
      <w:bookmarkStart w:id="321" w:name="_Toc240195573"/>
      <w:bookmarkStart w:id="322" w:name="_Toc240195867"/>
      <w:bookmarkStart w:id="323" w:name="_Toc240196064"/>
      <w:bookmarkStart w:id="324" w:name="_Toc240162996"/>
      <w:bookmarkStart w:id="325" w:name="_Toc240195579"/>
      <w:bookmarkStart w:id="326" w:name="_Toc240195873"/>
      <w:bookmarkStart w:id="327" w:name="_Toc240196070"/>
      <w:bookmarkStart w:id="328" w:name="_Toc240163002"/>
      <w:bookmarkStart w:id="329" w:name="_Toc240195585"/>
      <w:bookmarkStart w:id="330" w:name="_Toc240195879"/>
      <w:bookmarkStart w:id="331" w:name="_Toc240196076"/>
      <w:bookmarkStart w:id="332" w:name="_Toc240163009"/>
      <w:bookmarkStart w:id="333" w:name="_Toc240195592"/>
      <w:bookmarkStart w:id="334" w:name="_Toc240195886"/>
      <w:bookmarkStart w:id="335" w:name="_Toc240196083"/>
      <w:bookmarkStart w:id="336" w:name="_Toc240163015"/>
      <w:bookmarkStart w:id="337" w:name="_Toc240195598"/>
      <w:bookmarkStart w:id="338" w:name="_Toc240195892"/>
      <w:bookmarkStart w:id="339" w:name="_Toc240196089"/>
      <w:bookmarkStart w:id="340" w:name="_Toc240163021"/>
      <w:bookmarkStart w:id="341" w:name="_Toc240195604"/>
      <w:bookmarkStart w:id="342" w:name="_Toc240195898"/>
      <w:bookmarkStart w:id="343" w:name="_Toc240196095"/>
      <w:bookmarkStart w:id="344" w:name="_Toc244557009"/>
      <w:bookmarkStart w:id="345" w:name="_Toc244559021"/>
      <w:bookmarkStart w:id="346" w:name="_Toc244557010"/>
      <w:bookmarkStart w:id="347" w:name="_Toc244559022"/>
      <w:bookmarkStart w:id="348" w:name="_Toc244557011"/>
      <w:bookmarkStart w:id="349" w:name="_Toc244559023"/>
      <w:bookmarkStart w:id="350" w:name="_Toc244557012"/>
      <w:bookmarkStart w:id="351" w:name="_Toc244559024"/>
      <w:bookmarkStart w:id="352" w:name="_Toc244557013"/>
      <w:bookmarkStart w:id="353" w:name="_Toc244559025"/>
      <w:bookmarkStart w:id="354" w:name="_Toc244557014"/>
      <w:bookmarkStart w:id="355" w:name="_Toc244559026"/>
      <w:bookmarkStart w:id="356" w:name="_Toc244557015"/>
      <w:bookmarkStart w:id="357" w:name="_Toc244559027"/>
      <w:bookmarkStart w:id="358" w:name="_Toc244557016"/>
      <w:bookmarkStart w:id="359" w:name="_Toc244559028"/>
      <w:bookmarkStart w:id="360" w:name="_Toc244557017"/>
      <w:bookmarkStart w:id="361" w:name="_Toc244559029"/>
      <w:bookmarkStart w:id="362" w:name="_Toc244557019"/>
      <w:bookmarkStart w:id="363" w:name="_Toc244559031"/>
      <w:bookmarkStart w:id="364" w:name="_Toc244557020"/>
      <w:bookmarkStart w:id="365" w:name="_Toc244559032"/>
      <w:bookmarkStart w:id="366" w:name="_Toc244557021"/>
      <w:bookmarkStart w:id="367" w:name="_Toc244559033"/>
      <w:bookmarkStart w:id="368" w:name="_Toc244557024"/>
      <w:bookmarkStart w:id="369" w:name="_Toc244559036"/>
      <w:bookmarkStart w:id="370" w:name="_Toc244557025"/>
      <w:bookmarkStart w:id="371" w:name="_Toc244559037"/>
      <w:bookmarkStart w:id="372" w:name="_Toc244557029"/>
      <w:bookmarkStart w:id="373" w:name="_Toc244559041"/>
      <w:bookmarkStart w:id="374" w:name="_Toc244557031"/>
      <w:bookmarkStart w:id="375" w:name="_Toc244559043"/>
      <w:bookmarkStart w:id="376" w:name="_Toc244557032"/>
      <w:bookmarkStart w:id="377" w:name="_Toc244559044"/>
      <w:bookmarkStart w:id="378" w:name="_Toc244557038"/>
      <w:bookmarkStart w:id="379" w:name="_Toc244559050"/>
      <w:bookmarkStart w:id="380" w:name="_Toc244557040"/>
      <w:bookmarkStart w:id="381" w:name="_Toc244559052"/>
      <w:bookmarkStart w:id="382" w:name="_Toc244557041"/>
      <w:bookmarkStart w:id="383" w:name="_Toc244559053"/>
      <w:bookmarkStart w:id="384" w:name="_Toc244557042"/>
      <w:bookmarkStart w:id="385" w:name="_Toc244559054"/>
      <w:bookmarkStart w:id="386" w:name="_Toc244557043"/>
      <w:bookmarkStart w:id="387" w:name="_Toc244559055"/>
      <w:bookmarkStart w:id="388" w:name="_Toc244557044"/>
      <w:bookmarkStart w:id="389" w:name="_Toc244559056"/>
      <w:bookmarkStart w:id="390" w:name="_Toc244557045"/>
      <w:bookmarkStart w:id="391" w:name="_Toc244559057"/>
      <w:bookmarkStart w:id="392" w:name="_Toc244557047"/>
      <w:bookmarkStart w:id="393" w:name="_Toc244559059"/>
      <w:bookmarkStart w:id="394" w:name="_Toc244557048"/>
      <w:bookmarkStart w:id="395" w:name="_Toc244559060"/>
      <w:bookmarkStart w:id="396" w:name="_Toc240163034"/>
      <w:bookmarkStart w:id="397" w:name="_Toc240195617"/>
      <w:bookmarkStart w:id="398" w:name="_Toc240195911"/>
      <w:bookmarkStart w:id="399" w:name="_Toc24019610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052D9B" w:rsidRDefault="00052D9B" w:rsidP="009B1838">
      <w:pPr>
        <w:rPr>
          <w:rFonts w:eastAsia="Malgun Gothic"/>
          <w:lang w:eastAsia="ko-KR"/>
        </w:rPr>
      </w:pPr>
    </w:p>
    <w:p w:rsidR="00052D9B" w:rsidRPr="000908DE" w:rsidRDefault="00052D9B" w:rsidP="009B1838">
      <w:pPr>
        <w:rPr>
          <w:rFonts w:eastAsia="Malgun Gothic"/>
          <w:lang w:eastAsia="ko-KR"/>
        </w:rPr>
      </w:pPr>
    </w:p>
    <w:sectPr w:rsidR="00052D9B" w:rsidRPr="000908DE" w:rsidSect="004719CD">
      <w:headerReference w:type="default" r:id="rId14"/>
      <w:headerReference w:type="first" r:id="rId15"/>
      <w:footerReference w:type="first" r:id="rId16"/>
      <w:pgSz w:w="11907" w:h="16840" w:code="9"/>
      <w:pgMar w:top="1417" w:right="1134" w:bottom="1417" w:left="1134" w:header="720" w:footer="72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Manifest>
    <wne:toolbarData r:id="rId1"/>
  </wne:toolbars>
  <wne:acds>
    <wne:acd wne:argValue="RQBPAG4AbAB5AA==" wne:acdName="acd0" wne:fciIndexBasedOn="0211"/>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701" w:rsidRDefault="009B6701">
      <w:r>
        <w:separator/>
      </w:r>
    </w:p>
  </w:endnote>
  <w:endnote w:type="continuationSeparator" w:id="0">
    <w:p w:rsidR="009B6701" w:rsidRDefault="009B67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Dotum"/>
    <w:charset w:val="81"/>
    <w:family w:val="modern"/>
    <w:pitch w:val="variable"/>
    <w:sig w:usb0="00000000" w:usb1="09D77CFB" w:usb2="00000012" w:usb3="00000000" w:csb0="00080001"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4719CD" w:rsidRPr="004719CD" w:rsidTr="004719CD">
      <w:trPr>
        <w:cantSplit/>
        <w:trHeight w:val="204"/>
        <w:jc w:val="center"/>
      </w:trPr>
      <w:tc>
        <w:tcPr>
          <w:tcW w:w="1617" w:type="dxa"/>
          <w:tcBorders>
            <w:top w:val="single" w:sz="12" w:space="0" w:color="auto"/>
          </w:tcBorders>
        </w:tcPr>
        <w:p w:rsidR="004719CD" w:rsidRPr="004719CD" w:rsidRDefault="004719CD" w:rsidP="00C21347">
          <w:pPr>
            <w:rPr>
              <w:b/>
              <w:bCs/>
              <w:sz w:val="22"/>
            </w:rPr>
          </w:pPr>
          <w:bookmarkStart w:id="400" w:name="dcontent1" w:colFirst="1" w:colLast="1"/>
          <w:r w:rsidRPr="004719CD">
            <w:rPr>
              <w:b/>
              <w:bCs/>
              <w:sz w:val="22"/>
            </w:rPr>
            <w:t>Contact:</w:t>
          </w:r>
        </w:p>
      </w:tc>
      <w:tc>
        <w:tcPr>
          <w:tcW w:w="4394" w:type="dxa"/>
          <w:tcBorders>
            <w:top w:val="single" w:sz="12" w:space="0" w:color="auto"/>
          </w:tcBorders>
          <w:vAlign w:val="center"/>
        </w:tcPr>
        <w:p w:rsidR="004719CD" w:rsidRPr="004719CD" w:rsidRDefault="004719CD" w:rsidP="00C21347">
          <w:pPr>
            <w:spacing w:before="0"/>
            <w:rPr>
              <w:sz w:val="22"/>
            </w:rPr>
          </w:pPr>
          <w:proofErr w:type="spellStart"/>
          <w:r w:rsidRPr="004719CD">
            <w:rPr>
              <w:rFonts w:hint="eastAsia"/>
              <w:sz w:val="22"/>
            </w:rPr>
            <w:t>Iljin</w:t>
          </w:r>
          <w:proofErr w:type="spellEnd"/>
          <w:r w:rsidRPr="004719CD">
            <w:rPr>
              <w:rFonts w:hint="eastAsia"/>
              <w:sz w:val="22"/>
            </w:rPr>
            <w:t xml:space="preserve"> Lee</w:t>
          </w:r>
        </w:p>
        <w:p w:rsidR="004719CD" w:rsidRPr="004719CD" w:rsidRDefault="004719CD" w:rsidP="00C21347">
          <w:pPr>
            <w:spacing w:before="0"/>
            <w:rPr>
              <w:rFonts w:eastAsia="Batang"/>
              <w:sz w:val="22"/>
              <w:lang w:eastAsia="ko-KR"/>
            </w:rPr>
          </w:pPr>
          <w:r w:rsidRPr="004719CD">
            <w:rPr>
              <w:rFonts w:hint="eastAsia"/>
              <w:sz w:val="22"/>
            </w:rPr>
            <w:t>ETRI</w:t>
          </w:r>
        </w:p>
        <w:p w:rsidR="004719CD" w:rsidRPr="004719CD" w:rsidRDefault="004719CD" w:rsidP="00C21347">
          <w:pPr>
            <w:spacing w:before="0"/>
            <w:rPr>
              <w:sz w:val="22"/>
              <w:szCs w:val="22"/>
              <w:lang w:val="es-ES_tradnl" w:eastAsia="ko-KR"/>
            </w:rPr>
          </w:pPr>
          <w:r w:rsidRPr="004719CD">
            <w:rPr>
              <w:rFonts w:hint="eastAsia"/>
              <w:sz w:val="22"/>
            </w:rPr>
            <w:t>Korea</w:t>
          </w:r>
        </w:p>
      </w:tc>
      <w:tc>
        <w:tcPr>
          <w:tcW w:w="3912" w:type="dxa"/>
          <w:tcBorders>
            <w:top w:val="single" w:sz="12" w:space="0" w:color="auto"/>
          </w:tcBorders>
        </w:tcPr>
        <w:p w:rsidR="004719CD" w:rsidRPr="004719CD" w:rsidRDefault="004719CD" w:rsidP="00C21347">
          <w:pPr>
            <w:spacing w:before="0"/>
            <w:rPr>
              <w:sz w:val="22"/>
            </w:rPr>
          </w:pPr>
          <w:r w:rsidRPr="004719CD">
            <w:rPr>
              <w:sz w:val="22"/>
            </w:rPr>
            <w:t xml:space="preserve">Tel: </w:t>
          </w:r>
          <w:r w:rsidRPr="004719CD">
            <w:rPr>
              <w:rFonts w:hint="eastAsia"/>
              <w:sz w:val="22"/>
            </w:rPr>
            <w:t>+82-42-860-1587</w:t>
          </w:r>
        </w:p>
        <w:p w:rsidR="004719CD" w:rsidRPr="004719CD" w:rsidRDefault="004719CD" w:rsidP="00C21347">
          <w:pPr>
            <w:spacing w:before="0"/>
            <w:rPr>
              <w:sz w:val="22"/>
            </w:rPr>
          </w:pPr>
          <w:r w:rsidRPr="004719CD">
            <w:rPr>
              <w:sz w:val="22"/>
            </w:rPr>
            <w:t>Fax:</w:t>
          </w:r>
          <w:r w:rsidRPr="004719CD">
            <w:rPr>
              <w:rFonts w:hint="eastAsia"/>
              <w:sz w:val="22"/>
            </w:rPr>
            <w:t xml:space="preserve"> +82-42-861-5404</w:t>
          </w:r>
        </w:p>
        <w:p w:rsidR="004719CD" w:rsidRPr="004719CD" w:rsidRDefault="004719CD" w:rsidP="00C21347">
          <w:pPr>
            <w:spacing w:before="0"/>
            <w:rPr>
              <w:sz w:val="22"/>
              <w:szCs w:val="22"/>
              <w:lang w:val="es-ES_tradnl" w:eastAsia="ko-KR"/>
            </w:rPr>
          </w:pPr>
          <w:r w:rsidRPr="004719CD">
            <w:rPr>
              <w:sz w:val="22"/>
            </w:rPr>
            <w:t xml:space="preserve">Email: </w:t>
          </w:r>
          <w:r w:rsidRPr="004719CD">
            <w:rPr>
              <w:rFonts w:hint="eastAsia"/>
              <w:sz w:val="22"/>
            </w:rPr>
            <w:t>lij1024@etri.re.kr</w:t>
          </w:r>
        </w:p>
      </w:tc>
    </w:tr>
    <w:tr w:rsidR="004719CD" w:rsidRPr="004719CD" w:rsidTr="004719CD">
      <w:trPr>
        <w:cantSplit/>
        <w:trHeight w:val="204"/>
        <w:jc w:val="center"/>
      </w:trPr>
      <w:tc>
        <w:tcPr>
          <w:tcW w:w="1617" w:type="dxa"/>
          <w:tcBorders>
            <w:top w:val="single" w:sz="12" w:space="0" w:color="auto"/>
          </w:tcBorders>
        </w:tcPr>
        <w:p w:rsidR="004719CD" w:rsidRPr="004719CD" w:rsidRDefault="004719CD" w:rsidP="00C21347">
          <w:pPr>
            <w:rPr>
              <w:b/>
              <w:bCs/>
              <w:sz w:val="22"/>
            </w:rPr>
          </w:pPr>
          <w:bookmarkStart w:id="401" w:name="dcontent2" w:colFirst="1" w:colLast="1"/>
          <w:bookmarkEnd w:id="400"/>
          <w:r w:rsidRPr="004719CD">
            <w:rPr>
              <w:b/>
              <w:bCs/>
              <w:sz w:val="22"/>
            </w:rPr>
            <w:t>Contact:</w:t>
          </w:r>
        </w:p>
      </w:tc>
      <w:tc>
        <w:tcPr>
          <w:tcW w:w="4394" w:type="dxa"/>
          <w:tcBorders>
            <w:top w:val="single" w:sz="12" w:space="0" w:color="auto"/>
          </w:tcBorders>
          <w:vAlign w:val="center"/>
        </w:tcPr>
        <w:p w:rsidR="004719CD" w:rsidRPr="004719CD" w:rsidRDefault="004719CD" w:rsidP="00C21347">
          <w:pPr>
            <w:spacing w:before="0"/>
            <w:rPr>
              <w:sz w:val="22"/>
              <w:szCs w:val="22"/>
              <w:lang w:val="es-ES_tradnl" w:eastAsia="ko-KR"/>
            </w:rPr>
          </w:pPr>
          <w:proofErr w:type="spellStart"/>
          <w:r w:rsidRPr="004719CD">
            <w:rPr>
              <w:sz w:val="22"/>
            </w:rPr>
            <w:t>Soyoung</w:t>
          </w:r>
          <w:proofErr w:type="spellEnd"/>
          <w:r w:rsidRPr="004719CD">
            <w:rPr>
              <w:sz w:val="22"/>
            </w:rPr>
            <w:t xml:space="preserve"> Park</w:t>
          </w:r>
          <w:r w:rsidRPr="004719CD">
            <w:rPr>
              <w:sz w:val="22"/>
            </w:rPr>
            <w:br/>
            <w:t>ETRI</w:t>
          </w:r>
          <w:r w:rsidRPr="004719CD">
            <w:rPr>
              <w:sz w:val="22"/>
            </w:rPr>
            <w:br/>
            <w:t>Korea</w:t>
          </w:r>
        </w:p>
      </w:tc>
      <w:tc>
        <w:tcPr>
          <w:tcW w:w="3912" w:type="dxa"/>
          <w:tcBorders>
            <w:top w:val="single" w:sz="12" w:space="0" w:color="auto"/>
          </w:tcBorders>
        </w:tcPr>
        <w:p w:rsidR="004719CD" w:rsidRPr="004719CD" w:rsidRDefault="004719CD" w:rsidP="00C21347">
          <w:pPr>
            <w:spacing w:before="0"/>
            <w:rPr>
              <w:sz w:val="22"/>
              <w:szCs w:val="22"/>
              <w:lang w:val="es-ES_tradnl" w:eastAsia="ko-KR"/>
            </w:rPr>
          </w:pPr>
          <w:r w:rsidRPr="004719CD">
            <w:rPr>
              <w:sz w:val="22"/>
              <w:lang w:val="es-ES_tradnl"/>
            </w:rPr>
            <w:t>Tel:+82</w:t>
          </w:r>
          <w:r w:rsidRPr="004719CD">
            <w:rPr>
              <w:rFonts w:hint="eastAsia"/>
              <w:sz w:val="22"/>
              <w:lang w:val="es-ES_tradnl"/>
            </w:rPr>
            <w:t>-</w:t>
          </w:r>
          <w:r w:rsidRPr="004719CD">
            <w:rPr>
              <w:sz w:val="22"/>
              <w:lang w:val="es-ES_tradnl"/>
            </w:rPr>
            <w:t>42</w:t>
          </w:r>
          <w:r w:rsidRPr="004719CD">
            <w:rPr>
              <w:rFonts w:hint="eastAsia"/>
              <w:sz w:val="22"/>
              <w:lang w:val="es-ES_tradnl"/>
            </w:rPr>
            <w:t>-</w:t>
          </w:r>
          <w:r w:rsidRPr="004719CD">
            <w:rPr>
              <w:sz w:val="22"/>
              <w:lang w:val="es-ES_tradnl"/>
            </w:rPr>
            <w:t>860</w:t>
          </w:r>
          <w:r w:rsidRPr="004719CD">
            <w:rPr>
              <w:rFonts w:hint="eastAsia"/>
              <w:sz w:val="22"/>
              <w:lang w:val="es-ES_tradnl"/>
            </w:rPr>
            <w:t>-</w:t>
          </w:r>
          <w:r w:rsidRPr="004719CD">
            <w:rPr>
              <w:sz w:val="22"/>
              <w:lang w:val="es-ES_tradnl"/>
            </w:rPr>
            <w:t>3827</w:t>
          </w:r>
          <w:r w:rsidRPr="004719CD">
            <w:rPr>
              <w:sz w:val="22"/>
              <w:lang w:val="es-ES_tradnl"/>
            </w:rPr>
            <w:br/>
            <w:t>Fax:+82</w:t>
          </w:r>
          <w:r w:rsidRPr="004719CD">
            <w:rPr>
              <w:rFonts w:hint="eastAsia"/>
              <w:sz w:val="22"/>
              <w:lang w:val="es-ES_tradnl"/>
            </w:rPr>
            <w:t>-</w:t>
          </w:r>
          <w:r w:rsidRPr="004719CD">
            <w:rPr>
              <w:sz w:val="22"/>
              <w:lang w:val="es-ES_tradnl"/>
            </w:rPr>
            <w:t>42</w:t>
          </w:r>
          <w:r w:rsidRPr="004719CD">
            <w:rPr>
              <w:rFonts w:hint="eastAsia"/>
              <w:sz w:val="22"/>
              <w:lang w:val="es-ES_tradnl"/>
            </w:rPr>
            <w:t>-</w:t>
          </w:r>
          <w:r w:rsidRPr="004719CD">
            <w:rPr>
              <w:sz w:val="22"/>
              <w:lang w:val="es-ES_tradnl"/>
            </w:rPr>
            <w:t>861</w:t>
          </w:r>
          <w:r w:rsidRPr="004719CD">
            <w:rPr>
              <w:rFonts w:hint="eastAsia"/>
              <w:sz w:val="22"/>
              <w:lang w:val="es-ES_tradnl"/>
            </w:rPr>
            <w:t>-</w:t>
          </w:r>
          <w:r w:rsidRPr="004719CD">
            <w:rPr>
              <w:sz w:val="22"/>
              <w:lang w:val="es-ES_tradnl"/>
            </w:rPr>
            <w:t>5404</w:t>
          </w:r>
          <w:r w:rsidRPr="004719CD">
            <w:rPr>
              <w:sz w:val="22"/>
              <w:lang w:val="es-ES_tradnl"/>
            </w:rPr>
            <w:br/>
            <w:t>Email:</w:t>
          </w:r>
          <w:r w:rsidRPr="004719CD">
            <w:rPr>
              <w:sz w:val="22"/>
              <w:lang w:val="es-ES_tradnl"/>
            </w:rPr>
            <w:tab/>
          </w:r>
          <w:hyperlink r:id="rId1" w:history="1">
            <w:r w:rsidRPr="004719CD">
              <w:rPr>
                <w:sz w:val="22"/>
                <w:lang w:val="es-ES_tradnl"/>
              </w:rPr>
              <w:t>bubble@etri.re.kr</w:t>
            </w:r>
          </w:hyperlink>
        </w:p>
      </w:tc>
    </w:tr>
    <w:tr w:rsidR="004719CD" w:rsidRPr="004719CD" w:rsidTr="004719CD">
      <w:trPr>
        <w:cantSplit/>
        <w:trHeight w:val="204"/>
        <w:jc w:val="center"/>
      </w:trPr>
      <w:tc>
        <w:tcPr>
          <w:tcW w:w="1617" w:type="dxa"/>
          <w:tcBorders>
            <w:top w:val="single" w:sz="12" w:space="0" w:color="auto"/>
          </w:tcBorders>
        </w:tcPr>
        <w:p w:rsidR="004719CD" w:rsidRPr="004719CD" w:rsidRDefault="004719CD" w:rsidP="00C21347">
          <w:pPr>
            <w:rPr>
              <w:b/>
              <w:bCs/>
              <w:sz w:val="22"/>
            </w:rPr>
          </w:pPr>
          <w:bookmarkStart w:id="402" w:name="dcontent3" w:colFirst="1" w:colLast="1"/>
          <w:bookmarkEnd w:id="401"/>
          <w:r w:rsidRPr="004719CD">
            <w:rPr>
              <w:b/>
              <w:bCs/>
              <w:sz w:val="22"/>
            </w:rPr>
            <w:t>Contact:</w:t>
          </w:r>
        </w:p>
      </w:tc>
      <w:tc>
        <w:tcPr>
          <w:tcW w:w="4394" w:type="dxa"/>
          <w:tcBorders>
            <w:top w:val="single" w:sz="12" w:space="0" w:color="auto"/>
          </w:tcBorders>
          <w:vAlign w:val="center"/>
        </w:tcPr>
        <w:p w:rsidR="004719CD" w:rsidRPr="004719CD" w:rsidRDefault="004719CD" w:rsidP="00C21347">
          <w:pPr>
            <w:spacing w:before="0"/>
            <w:rPr>
              <w:sz w:val="22"/>
            </w:rPr>
          </w:pPr>
          <w:r w:rsidRPr="004719CD">
            <w:rPr>
              <w:rFonts w:hint="eastAsia"/>
              <w:sz w:val="22"/>
            </w:rPr>
            <w:t xml:space="preserve">Ok-Jo </w:t>
          </w:r>
          <w:proofErr w:type="spellStart"/>
          <w:r w:rsidRPr="004719CD">
            <w:rPr>
              <w:rFonts w:hint="eastAsia"/>
              <w:sz w:val="22"/>
            </w:rPr>
            <w:t>Jeong</w:t>
          </w:r>
          <w:proofErr w:type="spellEnd"/>
        </w:p>
        <w:p w:rsidR="004719CD" w:rsidRPr="004719CD" w:rsidRDefault="004719CD" w:rsidP="00C21347">
          <w:pPr>
            <w:spacing w:before="0"/>
            <w:rPr>
              <w:sz w:val="22"/>
            </w:rPr>
          </w:pPr>
          <w:r w:rsidRPr="004719CD">
            <w:rPr>
              <w:rFonts w:hint="eastAsia"/>
              <w:sz w:val="22"/>
            </w:rPr>
            <w:t>ETRI</w:t>
          </w:r>
        </w:p>
        <w:p w:rsidR="004719CD" w:rsidRPr="004719CD" w:rsidRDefault="004719CD" w:rsidP="00C21347">
          <w:pPr>
            <w:spacing w:before="0"/>
            <w:rPr>
              <w:sz w:val="22"/>
            </w:rPr>
          </w:pPr>
          <w:r w:rsidRPr="004719CD">
            <w:rPr>
              <w:rFonts w:hint="eastAsia"/>
              <w:sz w:val="22"/>
            </w:rPr>
            <w:t>Korea</w:t>
          </w:r>
        </w:p>
      </w:tc>
      <w:tc>
        <w:tcPr>
          <w:tcW w:w="3912" w:type="dxa"/>
          <w:tcBorders>
            <w:top w:val="single" w:sz="12" w:space="0" w:color="auto"/>
          </w:tcBorders>
        </w:tcPr>
        <w:p w:rsidR="004719CD" w:rsidRPr="004719CD" w:rsidRDefault="004719CD" w:rsidP="00C21347">
          <w:pPr>
            <w:spacing w:before="0"/>
            <w:rPr>
              <w:sz w:val="22"/>
            </w:rPr>
          </w:pPr>
          <w:r w:rsidRPr="004719CD">
            <w:rPr>
              <w:sz w:val="22"/>
            </w:rPr>
            <w:t xml:space="preserve">Tel: </w:t>
          </w:r>
          <w:r w:rsidRPr="004719CD">
            <w:rPr>
              <w:rFonts w:hint="eastAsia"/>
              <w:sz w:val="22"/>
            </w:rPr>
            <w:t>+82-42-860-1049</w:t>
          </w:r>
        </w:p>
        <w:p w:rsidR="004719CD" w:rsidRPr="004719CD" w:rsidRDefault="004719CD" w:rsidP="00C21347">
          <w:pPr>
            <w:spacing w:before="0"/>
            <w:rPr>
              <w:sz w:val="22"/>
            </w:rPr>
          </w:pPr>
          <w:r w:rsidRPr="004719CD">
            <w:rPr>
              <w:sz w:val="22"/>
            </w:rPr>
            <w:t>Fax:</w:t>
          </w:r>
          <w:r w:rsidRPr="004719CD">
            <w:rPr>
              <w:rFonts w:hint="eastAsia"/>
              <w:sz w:val="22"/>
            </w:rPr>
            <w:t xml:space="preserve"> +82-42-861-5404</w:t>
          </w:r>
        </w:p>
        <w:p w:rsidR="004719CD" w:rsidRPr="004719CD" w:rsidRDefault="004719CD" w:rsidP="00C21347">
          <w:pPr>
            <w:spacing w:before="0"/>
            <w:rPr>
              <w:sz w:val="22"/>
            </w:rPr>
          </w:pPr>
          <w:r w:rsidRPr="004719CD">
            <w:rPr>
              <w:sz w:val="22"/>
            </w:rPr>
            <w:t xml:space="preserve">Email: </w:t>
          </w:r>
          <w:r w:rsidRPr="004719CD">
            <w:rPr>
              <w:rFonts w:hint="eastAsia"/>
              <w:sz w:val="22"/>
            </w:rPr>
            <w:t>okjo@etri.re.kr</w:t>
          </w:r>
        </w:p>
      </w:tc>
    </w:tr>
    <w:tr w:rsidR="004719CD" w:rsidRPr="004719CD" w:rsidTr="004719CD">
      <w:trPr>
        <w:cantSplit/>
        <w:trHeight w:val="204"/>
        <w:jc w:val="center"/>
      </w:trPr>
      <w:tc>
        <w:tcPr>
          <w:tcW w:w="1617" w:type="dxa"/>
          <w:tcBorders>
            <w:top w:val="single" w:sz="12" w:space="0" w:color="auto"/>
          </w:tcBorders>
        </w:tcPr>
        <w:p w:rsidR="004719CD" w:rsidRPr="004719CD" w:rsidRDefault="004719CD" w:rsidP="00C21347">
          <w:pPr>
            <w:rPr>
              <w:b/>
              <w:bCs/>
              <w:sz w:val="22"/>
            </w:rPr>
          </w:pPr>
          <w:bookmarkStart w:id="403" w:name="dcontent" w:colFirst="1" w:colLast="1"/>
          <w:bookmarkStart w:id="404" w:name="dcontent4" w:colFirst="1" w:colLast="1"/>
          <w:bookmarkEnd w:id="402"/>
          <w:r w:rsidRPr="004719CD">
            <w:rPr>
              <w:b/>
              <w:bCs/>
              <w:sz w:val="22"/>
            </w:rPr>
            <w:t>Contact:</w:t>
          </w:r>
        </w:p>
      </w:tc>
      <w:tc>
        <w:tcPr>
          <w:tcW w:w="4394" w:type="dxa"/>
          <w:tcBorders>
            <w:top w:val="single" w:sz="12" w:space="0" w:color="auto"/>
          </w:tcBorders>
        </w:tcPr>
        <w:p w:rsidR="004719CD" w:rsidRPr="004719CD" w:rsidRDefault="004719CD" w:rsidP="00C21347">
          <w:pPr>
            <w:spacing w:before="0"/>
            <w:rPr>
              <w:sz w:val="22"/>
            </w:rPr>
          </w:pPr>
          <w:proofErr w:type="spellStart"/>
          <w:r w:rsidRPr="004719CD">
            <w:rPr>
              <w:sz w:val="22"/>
            </w:rPr>
            <w:t>Shingak</w:t>
          </w:r>
          <w:proofErr w:type="spellEnd"/>
          <w:r w:rsidRPr="004719CD">
            <w:rPr>
              <w:sz w:val="22"/>
            </w:rPr>
            <w:t xml:space="preserve"> Kang</w:t>
          </w:r>
        </w:p>
        <w:p w:rsidR="004719CD" w:rsidRPr="004719CD" w:rsidRDefault="004719CD" w:rsidP="00C21347">
          <w:pPr>
            <w:spacing w:before="0"/>
            <w:rPr>
              <w:sz w:val="22"/>
            </w:rPr>
          </w:pPr>
          <w:r w:rsidRPr="004719CD">
            <w:rPr>
              <w:sz w:val="22"/>
            </w:rPr>
            <w:t>ETRI</w:t>
          </w:r>
        </w:p>
        <w:p w:rsidR="004719CD" w:rsidRPr="004719CD" w:rsidRDefault="004719CD" w:rsidP="00C21347">
          <w:pPr>
            <w:spacing w:before="0"/>
            <w:rPr>
              <w:sz w:val="22"/>
            </w:rPr>
          </w:pPr>
          <w:r w:rsidRPr="004719CD">
            <w:rPr>
              <w:sz w:val="22"/>
            </w:rPr>
            <w:t>Korea</w:t>
          </w:r>
        </w:p>
      </w:tc>
      <w:tc>
        <w:tcPr>
          <w:tcW w:w="3912" w:type="dxa"/>
          <w:tcBorders>
            <w:top w:val="single" w:sz="12" w:space="0" w:color="auto"/>
          </w:tcBorders>
        </w:tcPr>
        <w:p w:rsidR="004719CD" w:rsidRPr="004719CD" w:rsidRDefault="004719CD" w:rsidP="00C21347">
          <w:pPr>
            <w:spacing w:before="0"/>
            <w:rPr>
              <w:sz w:val="22"/>
            </w:rPr>
          </w:pPr>
          <w:r w:rsidRPr="004719CD">
            <w:rPr>
              <w:sz w:val="22"/>
            </w:rPr>
            <w:t>Tel: +82</w:t>
          </w:r>
          <w:r w:rsidRPr="004719CD">
            <w:rPr>
              <w:rFonts w:hint="eastAsia"/>
              <w:sz w:val="22"/>
            </w:rPr>
            <w:t>-</w:t>
          </w:r>
          <w:r w:rsidRPr="004719CD">
            <w:rPr>
              <w:sz w:val="22"/>
            </w:rPr>
            <w:t>42</w:t>
          </w:r>
          <w:r w:rsidRPr="004719CD">
            <w:rPr>
              <w:rFonts w:hint="eastAsia"/>
              <w:sz w:val="22"/>
            </w:rPr>
            <w:t>-</w:t>
          </w:r>
          <w:r w:rsidRPr="004719CD">
            <w:rPr>
              <w:sz w:val="22"/>
            </w:rPr>
            <w:t>860</w:t>
          </w:r>
          <w:r w:rsidRPr="004719CD">
            <w:rPr>
              <w:rFonts w:hint="eastAsia"/>
              <w:sz w:val="22"/>
            </w:rPr>
            <w:t>-</w:t>
          </w:r>
          <w:r w:rsidRPr="004719CD">
            <w:rPr>
              <w:sz w:val="22"/>
            </w:rPr>
            <w:t>6117</w:t>
          </w:r>
        </w:p>
        <w:p w:rsidR="004719CD" w:rsidRPr="004719CD" w:rsidRDefault="004719CD" w:rsidP="00C21347">
          <w:pPr>
            <w:spacing w:before="0"/>
            <w:rPr>
              <w:sz w:val="22"/>
            </w:rPr>
          </w:pPr>
          <w:r w:rsidRPr="004719CD">
            <w:rPr>
              <w:sz w:val="22"/>
            </w:rPr>
            <w:t>Fax: +82</w:t>
          </w:r>
          <w:r w:rsidRPr="004719CD">
            <w:rPr>
              <w:rFonts w:hint="eastAsia"/>
              <w:sz w:val="22"/>
            </w:rPr>
            <w:t>-</w:t>
          </w:r>
          <w:r w:rsidRPr="004719CD">
            <w:rPr>
              <w:sz w:val="22"/>
            </w:rPr>
            <w:t>42</w:t>
          </w:r>
          <w:r w:rsidRPr="004719CD">
            <w:rPr>
              <w:rFonts w:hint="eastAsia"/>
              <w:sz w:val="22"/>
            </w:rPr>
            <w:t>-</w:t>
          </w:r>
          <w:r w:rsidRPr="004719CD">
            <w:rPr>
              <w:sz w:val="22"/>
            </w:rPr>
            <w:t>861</w:t>
          </w:r>
          <w:r w:rsidRPr="004719CD">
            <w:rPr>
              <w:rFonts w:hint="eastAsia"/>
              <w:sz w:val="22"/>
            </w:rPr>
            <w:t>-</w:t>
          </w:r>
          <w:r w:rsidRPr="004719CD">
            <w:rPr>
              <w:sz w:val="22"/>
            </w:rPr>
            <w:t>5404</w:t>
          </w:r>
        </w:p>
        <w:p w:rsidR="004719CD" w:rsidRPr="004719CD" w:rsidRDefault="004719CD" w:rsidP="00C21347">
          <w:pPr>
            <w:spacing w:before="0"/>
            <w:rPr>
              <w:sz w:val="22"/>
              <w:lang w:eastAsia="ko-KR"/>
            </w:rPr>
          </w:pPr>
          <w:r w:rsidRPr="004719CD">
            <w:rPr>
              <w:sz w:val="22"/>
            </w:rPr>
            <w:t>Email: sgkang@etri.re.kr</w:t>
          </w:r>
        </w:p>
      </w:tc>
    </w:tr>
    <w:bookmarkEnd w:id="403"/>
    <w:bookmarkEnd w:id="404"/>
    <w:tr w:rsidR="004719CD" w:rsidRPr="004719CD" w:rsidTr="004719CD">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719CD" w:rsidRPr="004719CD" w:rsidRDefault="004719CD" w:rsidP="004719CD">
          <w:pPr>
            <w:spacing w:before="0"/>
            <w:rPr>
              <w:sz w:val="18"/>
            </w:rPr>
          </w:pPr>
          <w:r w:rsidRPr="004719CD">
            <w:rPr>
              <w:b/>
              <w:bCs/>
              <w:sz w:val="18"/>
            </w:rPr>
            <w:t>Attention:</w:t>
          </w:r>
          <w:r w:rsidRPr="004719CD">
            <w:rPr>
              <w:sz w:val="18"/>
            </w:rPr>
            <w:t xml:space="preserve"> This is not a publication made available to the public, but </w:t>
          </w:r>
          <w:r w:rsidRPr="004719CD">
            <w:rPr>
              <w:b/>
              <w:bCs/>
              <w:sz w:val="18"/>
            </w:rPr>
            <w:t>an internal ITU-T Document</w:t>
          </w:r>
          <w:r w:rsidRPr="004719CD">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719CD" w:rsidRPr="004719CD" w:rsidRDefault="004719CD" w:rsidP="004719CD">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701" w:rsidRDefault="009B6701">
      <w:r>
        <w:t>____________________</w:t>
      </w:r>
    </w:p>
  </w:footnote>
  <w:footnote w:type="continuationSeparator" w:id="0">
    <w:p w:rsidR="009B6701" w:rsidRDefault="009B6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CD" w:rsidRPr="004719CD" w:rsidRDefault="004719CD" w:rsidP="004719CD">
    <w:pPr>
      <w:pStyle w:val="Header"/>
    </w:pPr>
    <w:r w:rsidRPr="004719CD">
      <w:t xml:space="preserve">- </w:t>
    </w:r>
    <w:fldSimple w:instr=" PAGE  \* MERGEFORMAT ">
      <w:r>
        <w:rPr>
          <w:noProof/>
        </w:rPr>
        <w:t>5</w:t>
      </w:r>
    </w:fldSimple>
    <w:r w:rsidRPr="004719CD">
      <w:t xml:space="preserve"> -</w:t>
    </w:r>
  </w:p>
  <w:p w:rsidR="006A3CA6" w:rsidRPr="004719CD" w:rsidRDefault="004719CD" w:rsidP="004719CD">
    <w:pPr>
      <w:pStyle w:val="Header"/>
      <w:spacing w:after="240"/>
    </w:pPr>
    <w:r w:rsidRPr="004719CD">
      <w:t>IPTV-GSI-C-517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A6" w:rsidRDefault="006A3CA6" w:rsidP="00D95B53">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clip_image001"/>
      </v:shape>
    </w:pict>
  </w:numPicBullet>
  <w:abstractNum w:abstractNumId="0">
    <w:nsid w:val="FFFFFF83"/>
    <w:multiLevelType w:val="singleLevel"/>
    <w:tmpl w:val="608C40CE"/>
    <w:lvl w:ilvl="0">
      <w:start w:val="1"/>
      <w:numFmt w:val="bullet"/>
      <w:pStyle w:val="StyleStyleStyleStyleStyleHeading2Left0Firstline01"/>
      <w:lvlText w:val=""/>
      <w:lvlJc w:val="left"/>
      <w:pPr>
        <w:tabs>
          <w:tab w:val="num" w:pos="720"/>
        </w:tabs>
        <w:ind w:left="720" w:hanging="360"/>
      </w:pPr>
      <w:rPr>
        <w:rFonts w:ascii="Symbol" w:hAnsi="Symbol" w:hint="default"/>
      </w:rPr>
    </w:lvl>
  </w:abstractNum>
  <w:abstractNum w:abstractNumId="1">
    <w:nsid w:val="05361149"/>
    <w:multiLevelType w:val="hybridMultilevel"/>
    <w:tmpl w:val="EDF21FD6"/>
    <w:lvl w:ilvl="0" w:tplc="E09422D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nsid w:val="0EE6365E"/>
    <w:multiLevelType w:val="hybridMultilevel"/>
    <w:tmpl w:val="A6DCF488"/>
    <w:lvl w:ilvl="0" w:tplc="DAA6C330">
      <w:start w:val="1"/>
      <w:numFmt w:val="bullet"/>
      <w:pStyle w:val="StyleGaucheAvant5ptAprs5pt"/>
      <w:lvlText w:val=""/>
      <w:lvlJc w:val="left"/>
      <w:pPr>
        <w:tabs>
          <w:tab w:val="num" w:pos="720"/>
        </w:tabs>
        <w:ind w:left="720" w:hanging="360"/>
      </w:pPr>
      <w:rPr>
        <w:rFonts w:ascii="Symbol" w:hAnsi="Symbol" w:hint="default"/>
      </w:rPr>
    </w:lvl>
    <w:lvl w:ilvl="1" w:tplc="7A8CEE02">
      <w:start w:val="1"/>
      <w:numFmt w:val="bullet"/>
      <w:lvlText w:val="o"/>
      <w:lvlJc w:val="left"/>
      <w:pPr>
        <w:tabs>
          <w:tab w:val="num" w:pos="1440"/>
        </w:tabs>
        <w:ind w:left="1440" w:hanging="360"/>
      </w:pPr>
      <w:rPr>
        <w:rFonts w:ascii="Courier New" w:hAnsi="Courier New" w:cs="Arial" w:hint="default"/>
      </w:rPr>
    </w:lvl>
    <w:lvl w:ilvl="2" w:tplc="8592D9FA">
      <w:start w:val="1"/>
      <w:numFmt w:val="bullet"/>
      <w:lvlText w:val=""/>
      <w:lvlJc w:val="left"/>
      <w:pPr>
        <w:tabs>
          <w:tab w:val="num" w:pos="2160"/>
        </w:tabs>
        <w:ind w:left="2160" w:hanging="360"/>
      </w:pPr>
      <w:rPr>
        <w:rFonts w:ascii="Wingdings" w:hAnsi="Wingdings" w:hint="default"/>
      </w:rPr>
    </w:lvl>
    <w:lvl w:ilvl="3" w:tplc="CE60EEB8">
      <w:start w:val="1"/>
      <w:numFmt w:val="bullet"/>
      <w:lvlText w:val=""/>
      <w:lvlJc w:val="left"/>
      <w:pPr>
        <w:tabs>
          <w:tab w:val="num" w:pos="2880"/>
        </w:tabs>
        <w:ind w:left="2880" w:hanging="360"/>
      </w:pPr>
      <w:rPr>
        <w:rFonts w:ascii="Symbol" w:hAnsi="Symbol" w:hint="default"/>
      </w:rPr>
    </w:lvl>
    <w:lvl w:ilvl="4" w:tplc="8D80F1B2">
      <w:start w:val="1"/>
      <w:numFmt w:val="bullet"/>
      <w:lvlText w:val="o"/>
      <w:lvlJc w:val="left"/>
      <w:pPr>
        <w:tabs>
          <w:tab w:val="num" w:pos="3600"/>
        </w:tabs>
        <w:ind w:left="3600" w:hanging="360"/>
      </w:pPr>
      <w:rPr>
        <w:rFonts w:ascii="Courier New" w:hAnsi="Courier New" w:cs="Arial" w:hint="default"/>
      </w:rPr>
    </w:lvl>
    <w:lvl w:ilvl="5" w:tplc="E00EF9D8" w:tentative="1">
      <w:start w:val="1"/>
      <w:numFmt w:val="bullet"/>
      <w:lvlText w:val=""/>
      <w:lvlJc w:val="left"/>
      <w:pPr>
        <w:tabs>
          <w:tab w:val="num" w:pos="4320"/>
        </w:tabs>
        <w:ind w:left="4320" w:hanging="360"/>
      </w:pPr>
      <w:rPr>
        <w:rFonts w:ascii="Wingdings" w:hAnsi="Wingdings" w:hint="default"/>
      </w:rPr>
    </w:lvl>
    <w:lvl w:ilvl="6" w:tplc="6F78BB22" w:tentative="1">
      <w:start w:val="1"/>
      <w:numFmt w:val="bullet"/>
      <w:lvlText w:val=""/>
      <w:lvlJc w:val="left"/>
      <w:pPr>
        <w:tabs>
          <w:tab w:val="num" w:pos="5040"/>
        </w:tabs>
        <w:ind w:left="5040" w:hanging="360"/>
      </w:pPr>
      <w:rPr>
        <w:rFonts w:ascii="Symbol" w:hAnsi="Symbol" w:hint="default"/>
      </w:rPr>
    </w:lvl>
    <w:lvl w:ilvl="7" w:tplc="7594140A" w:tentative="1">
      <w:start w:val="1"/>
      <w:numFmt w:val="bullet"/>
      <w:lvlText w:val="o"/>
      <w:lvlJc w:val="left"/>
      <w:pPr>
        <w:tabs>
          <w:tab w:val="num" w:pos="5760"/>
        </w:tabs>
        <w:ind w:left="5760" w:hanging="360"/>
      </w:pPr>
      <w:rPr>
        <w:rFonts w:ascii="Courier New" w:hAnsi="Courier New" w:cs="Arial" w:hint="default"/>
      </w:rPr>
    </w:lvl>
    <w:lvl w:ilvl="8" w:tplc="29C84B2A" w:tentative="1">
      <w:start w:val="1"/>
      <w:numFmt w:val="bullet"/>
      <w:lvlText w:val=""/>
      <w:lvlJc w:val="left"/>
      <w:pPr>
        <w:tabs>
          <w:tab w:val="num" w:pos="6480"/>
        </w:tabs>
        <w:ind w:left="6480" w:hanging="360"/>
      </w:pPr>
      <w:rPr>
        <w:rFonts w:ascii="Wingdings" w:hAnsi="Wingdings" w:hint="default"/>
      </w:rPr>
    </w:lvl>
  </w:abstractNum>
  <w:abstractNum w:abstractNumId="3">
    <w:nsid w:val="12E3372A"/>
    <w:multiLevelType w:val="hybridMultilevel"/>
    <w:tmpl w:val="9EBE7630"/>
    <w:lvl w:ilvl="0" w:tplc="CE38AFBE">
      <w:start w:val="1"/>
      <w:numFmt w:val="decimal"/>
      <w:lvlText w:val="(%1)"/>
      <w:lvlJc w:val="left"/>
      <w:pPr>
        <w:ind w:left="648" w:hanging="360"/>
      </w:pPr>
      <w:rPr>
        <w:rFonts w:eastAsia="Malgun Gothic" w:hint="default"/>
      </w:rPr>
    </w:lvl>
    <w:lvl w:ilvl="1" w:tplc="04090019" w:tentative="1">
      <w:start w:val="1"/>
      <w:numFmt w:val="upperLetter"/>
      <w:lvlText w:val="%2."/>
      <w:lvlJc w:val="left"/>
      <w:pPr>
        <w:ind w:left="1088" w:hanging="400"/>
      </w:pPr>
    </w:lvl>
    <w:lvl w:ilvl="2" w:tplc="0409001B" w:tentative="1">
      <w:start w:val="1"/>
      <w:numFmt w:val="lowerRoman"/>
      <w:lvlText w:val="%3."/>
      <w:lvlJc w:val="right"/>
      <w:pPr>
        <w:ind w:left="1488" w:hanging="400"/>
      </w:pPr>
    </w:lvl>
    <w:lvl w:ilvl="3" w:tplc="0409000F" w:tentative="1">
      <w:start w:val="1"/>
      <w:numFmt w:val="decimal"/>
      <w:lvlText w:val="%4."/>
      <w:lvlJc w:val="left"/>
      <w:pPr>
        <w:ind w:left="1888" w:hanging="400"/>
      </w:pPr>
    </w:lvl>
    <w:lvl w:ilvl="4" w:tplc="04090019" w:tentative="1">
      <w:start w:val="1"/>
      <w:numFmt w:val="upperLetter"/>
      <w:lvlText w:val="%5."/>
      <w:lvlJc w:val="left"/>
      <w:pPr>
        <w:ind w:left="2288" w:hanging="400"/>
      </w:pPr>
    </w:lvl>
    <w:lvl w:ilvl="5" w:tplc="0409001B" w:tentative="1">
      <w:start w:val="1"/>
      <w:numFmt w:val="lowerRoman"/>
      <w:lvlText w:val="%6."/>
      <w:lvlJc w:val="right"/>
      <w:pPr>
        <w:ind w:left="2688" w:hanging="400"/>
      </w:pPr>
    </w:lvl>
    <w:lvl w:ilvl="6" w:tplc="0409000F" w:tentative="1">
      <w:start w:val="1"/>
      <w:numFmt w:val="decimal"/>
      <w:lvlText w:val="%7."/>
      <w:lvlJc w:val="left"/>
      <w:pPr>
        <w:ind w:left="3088" w:hanging="400"/>
      </w:pPr>
    </w:lvl>
    <w:lvl w:ilvl="7" w:tplc="04090019" w:tentative="1">
      <w:start w:val="1"/>
      <w:numFmt w:val="upperLetter"/>
      <w:lvlText w:val="%8."/>
      <w:lvlJc w:val="left"/>
      <w:pPr>
        <w:ind w:left="3488" w:hanging="400"/>
      </w:pPr>
    </w:lvl>
    <w:lvl w:ilvl="8" w:tplc="0409001B" w:tentative="1">
      <w:start w:val="1"/>
      <w:numFmt w:val="lowerRoman"/>
      <w:lvlText w:val="%9."/>
      <w:lvlJc w:val="right"/>
      <w:pPr>
        <w:ind w:left="3888" w:hanging="400"/>
      </w:pPr>
    </w:lvl>
  </w:abstractNum>
  <w:abstractNum w:abstractNumId="4">
    <w:nsid w:val="1AEF6E1C"/>
    <w:multiLevelType w:val="hybridMultilevel"/>
    <w:tmpl w:val="F5881B54"/>
    <w:lvl w:ilvl="0" w:tplc="B316C8DA">
      <w:start w:val="9"/>
      <w:numFmt w:val="decimal"/>
      <w:lvlText w:val="%1."/>
      <w:lvlJc w:val="left"/>
      <w:pPr>
        <w:tabs>
          <w:tab w:val="num" w:pos="360"/>
        </w:tabs>
        <w:ind w:left="360" w:hanging="360"/>
      </w:pPr>
      <w:rPr>
        <w:rFonts w:hint="default"/>
      </w:rPr>
    </w:lvl>
    <w:lvl w:ilvl="1" w:tplc="BEF655F2">
      <w:start w:val="1"/>
      <w:numFmt w:val="bullet"/>
      <w:lvlText w:val="・"/>
      <w:lvlJc w:val="left"/>
      <w:pPr>
        <w:tabs>
          <w:tab w:val="num" w:pos="780"/>
        </w:tabs>
        <w:ind w:left="780" w:hanging="360"/>
      </w:pPr>
      <w:rPr>
        <w:rFonts w:ascii="MS PGothic" w:eastAsia="MS PGothic" w:hAnsi="MS PGothic" w:cs="MS PMincho"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477FFD"/>
    <w:multiLevelType w:val="singleLevel"/>
    <w:tmpl w:val="C8C83204"/>
    <w:lvl w:ilvl="0">
      <w:start w:val="1"/>
      <w:numFmt w:val="bullet"/>
      <w:pStyle w:val="ListBullet2"/>
      <w:lvlText w:val=""/>
      <w:lvlJc w:val="left"/>
      <w:pPr>
        <w:tabs>
          <w:tab w:val="num" w:pos="360"/>
        </w:tabs>
        <w:ind w:left="360" w:hanging="360"/>
      </w:pPr>
      <w:rPr>
        <w:rFonts w:ascii="Symbol" w:hAnsi="Symbol" w:hint="default"/>
      </w:rPr>
    </w:lvl>
  </w:abstractNum>
  <w:abstractNum w:abstractNumId="6">
    <w:nsid w:val="24AF0843"/>
    <w:multiLevelType w:val="hybridMultilevel"/>
    <w:tmpl w:val="ABD2158A"/>
    <w:lvl w:ilvl="0" w:tplc="4A4A4E64">
      <w:start w:val="2"/>
      <w:numFmt w:val="bullet"/>
      <w:lvlText w:val="-"/>
      <w:lvlJc w:val="left"/>
      <w:pPr>
        <w:tabs>
          <w:tab w:val="num" w:pos="480"/>
        </w:tabs>
        <w:ind w:left="480" w:hanging="360"/>
      </w:pPr>
      <w:rPr>
        <w:rFonts w:ascii="Times New Roman" w:eastAsia="Batang" w:hAnsi="Times New Roman" w:cs="Times New Roman" w:hint="default"/>
      </w:rPr>
    </w:lvl>
    <w:lvl w:ilvl="1" w:tplc="04090003" w:tentative="1">
      <w:start w:val="1"/>
      <w:numFmt w:val="bullet"/>
      <w:lvlText w:val=""/>
      <w:lvlJc w:val="left"/>
      <w:pPr>
        <w:tabs>
          <w:tab w:val="num" w:pos="920"/>
        </w:tabs>
        <w:ind w:left="920" w:hanging="400"/>
      </w:pPr>
      <w:rPr>
        <w:rFonts w:ascii="Wingdings" w:hAnsi="Wingdings" w:hint="default"/>
      </w:rPr>
    </w:lvl>
    <w:lvl w:ilvl="2" w:tplc="04090005" w:tentative="1">
      <w:start w:val="1"/>
      <w:numFmt w:val="bullet"/>
      <w:lvlText w:val=""/>
      <w:lvlJc w:val="left"/>
      <w:pPr>
        <w:tabs>
          <w:tab w:val="num" w:pos="1320"/>
        </w:tabs>
        <w:ind w:left="1320" w:hanging="400"/>
      </w:pPr>
      <w:rPr>
        <w:rFonts w:ascii="Wingdings" w:hAnsi="Wingdings" w:hint="default"/>
      </w:rPr>
    </w:lvl>
    <w:lvl w:ilvl="3" w:tplc="04090001" w:tentative="1">
      <w:start w:val="1"/>
      <w:numFmt w:val="bullet"/>
      <w:lvlText w:val=""/>
      <w:lvlJc w:val="left"/>
      <w:pPr>
        <w:tabs>
          <w:tab w:val="num" w:pos="1720"/>
        </w:tabs>
        <w:ind w:left="1720" w:hanging="400"/>
      </w:pPr>
      <w:rPr>
        <w:rFonts w:ascii="Wingdings" w:hAnsi="Wingdings" w:hint="default"/>
      </w:rPr>
    </w:lvl>
    <w:lvl w:ilvl="4" w:tplc="04090003" w:tentative="1">
      <w:start w:val="1"/>
      <w:numFmt w:val="bullet"/>
      <w:lvlText w:val=""/>
      <w:lvlJc w:val="left"/>
      <w:pPr>
        <w:tabs>
          <w:tab w:val="num" w:pos="2120"/>
        </w:tabs>
        <w:ind w:left="2120" w:hanging="400"/>
      </w:pPr>
      <w:rPr>
        <w:rFonts w:ascii="Wingdings" w:hAnsi="Wingdings" w:hint="default"/>
      </w:rPr>
    </w:lvl>
    <w:lvl w:ilvl="5" w:tplc="04090005" w:tentative="1">
      <w:start w:val="1"/>
      <w:numFmt w:val="bullet"/>
      <w:lvlText w:val=""/>
      <w:lvlJc w:val="left"/>
      <w:pPr>
        <w:tabs>
          <w:tab w:val="num" w:pos="2520"/>
        </w:tabs>
        <w:ind w:left="2520" w:hanging="400"/>
      </w:pPr>
      <w:rPr>
        <w:rFonts w:ascii="Wingdings" w:hAnsi="Wingdings" w:hint="default"/>
      </w:rPr>
    </w:lvl>
    <w:lvl w:ilvl="6" w:tplc="04090001" w:tentative="1">
      <w:start w:val="1"/>
      <w:numFmt w:val="bullet"/>
      <w:lvlText w:val=""/>
      <w:lvlJc w:val="left"/>
      <w:pPr>
        <w:tabs>
          <w:tab w:val="num" w:pos="2920"/>
        </w:tabs>
        <w:ind w:left="2920" w:hanging="400"/>
      </w:pPr>
      <w:rPr>
        <w:rFonts w:ascii="Wingdings" w:hAnsi="Wingdings" w:hint="default"/>
      </w:rPr>
    </w:lvl>
    <w:lvl w:ilvl="7" w:tplc="04090003" w:tentative="1">
      <w:start w:val="1"/>
      <w:numFmt w:val="bullet"/>
      <w:lvlText w:val=""/>
      <w:lvlJc w:val="left"/>
      <w:pPr>
        <w:tabs>
          <w:tab w:val="num" w:pos="3320"/>
        </w:tabs>
        <w:ind w:left="3320" w:hanging="400"/>
      </w:pPr>
      <w:rPr>
        <w:rFonts w:ascii="Wingdings" w:hAnsi="Wingdings" w:hint="default"/>
      </w:rPr>
    </w:lvl>
    <w:lvl w:ilvl="8" w:tplc="04090005" w:tentative="1">
      <w:start w:val="1"/>
      <w:numFmt w:val="bullet"/>
      <w:lvlText w:val=""/>
      <w:lvlJc w:val="left"/>
      <w:pPr>
        <w:tabs>
          <w:tab w:val="num" w:pos="3720"/>
        </w:tabs>
        <w:ind w:left="3720" w:hanging="400"/>
      </w:pPr>
      <w:rPr>
        <w:rFonts w:ascii="Wingdings" w:hAnsi="Wingdings" w:hint="default"/>
      </w:rPr>
    </w:lvl>
  </w:abstractNum>
  <w:abstractNum w:abstractNumId="7">
    <w:nsid w:val="26C9185E"/>
    <w:multiLevelType w:val="hybridMultilevel"/>
    <w:tmpl w:val="5B1487DC"/>
    <w:lvl w:ilvl="0" w:tplc="93D2533A">
      <w:start w:val="1"/>
      <w:numFmt w:val="bullet"/>
      <w:lvlText w:val="-"/>
      <w:lvlJc w:val="left"/>
      <w:pPr>
        <w:ind w:left="1440" w:hanging="360"/>
      </w:pPr>
      <w:rPr>
        <w:rFonts w:ascii="Malgun Gothic" w:eastAsia="Malgun Gothic" w:hAnsi="Malgun Gothic" w:cs="Times New Roman" w:hint="eastAsia"/>
      </w:rPr>
    </w:lvl>
    <w:lvl w:ilvl="1" w:tplc="04090003">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8">
    <w:nsid w:val="28D36C21"/>
    <w:multiLevelType w:val="hybridMultilevel"/>
    <w:tmpl w:val="D7EAD5B0"/>
    <w:lvl w:ilvl="0" w:tplc="BEF655F2">
      <w:start w:val="1"/>
      <w:numFmt w:val="bullet"/>
      <w:lvlText w:val="・"/>
      <w:lvlJc w:val="left"/>
      <w:pPr>
        <w:tabs>
          <w:tab w:val="num" w:pos="360"/>
        </w:tabs>
        <w:ind w:left="360" w:hanging="360"/>
      </w:pPr>
      <w:rPr>
        <w:rFonts w:ascii="MS PGothic" w:eastAsia="MS PGothic" w:hAnsi="MS PGothic" w:cs="MS PMincho" w:hint="eastAsia"/>
        <w:b/>
      </w:rPr>
    </w:lvl>
    <w:lvl w:ilvl="1" w:tplc="C5C22A20" w:tentative="1">
      <w:start w:val="1"/>
      <w:numFmt w:val="bullet"/>
      <w:lvlText w:val=""/>
      <w:lvlPicBulletId w:val="0"/>
      <w:lvlJc w:val="left"/>
      <w:pPr>
        <w:tabs>
          <w:tab w:val="num" w:pos="1080"/>
        </w:tabs>
        <w:ind w:left="1080" w:hanging="360"/>
      </w:pPr>
      <w:rPr>
        <w:rFonts w:ascii="Symbol" w:hAnsi="Symbol" w:hint="default"/>
      </w:rPr>
    </w:lvl>
    <w:lvl w:ilvl="2" w:tplc="61686D42" w:tentative="1">
      <w:start w:val="1"/>
      <w:numFmt w:val="bullet"/>
      <w:lvlText w:val=""/>
      <w:lvlPicBulletId w:val="0"/>
      <w:lvlJc w:val="left"/>
      <w:pPr>
        <w:tabs>
          <w:tab w:val="num" w:pos="1800"/>
        </w:tabs>
        <w:ind w:left="1800" w:hanging="360"/>
      </w:pPr>
      <w:rPr>
        <w:rFonts w:ascii="Symbol" w:hAnsi="Symbol" w:hint="default"/>
      </w:rPr>
    </w:lvl>
    <w:lvl w:ilvl="3" w:tplc="F056D146" w:tentative="1">
      <w:start w:val="1"/>
      <w:numFmt w:val="bullet"/>
      <w:lvlText w:val=""/>
      <w:lvlPicBulletId w:val="0"/>
      <w:lvlJc w:val="left"/>
      <w:pPr>
        <w:tabs>
          <w:tab w:val="num" w:pos="2520"/>
        </w:tabs>
        <w:ind w:left="2520" w:hanging="360"/>
      </w:pPr>
      <w:rPr>
        <w:rFonts w:ascii="Symbol" w:hAnsi="Symbol" w:hint="default"/>
      </w:rPr>
    </w:lvl>
    <w:lvl w:ilvl="4" w:tplc="02666E60" w:tentative="1">
      <w:start w:val="1"/>
      <w:numFmt w:val="bullet"/>
      <w:lvlText w:val=""/>
      <w:lvlPicBulletId w:val="0"/>
      <w:lvlJc w:val="left"/>
      <w:pPr>
        <w:tabs>
          <w:tab w:val="num" w:pos="3240"/>
        </w:tabs>
        <w:ind w:left="3240" w:hanging="360"/>
      </w:pPr>
      <w:rPr>
        <w:rFonts w:ascii="Symbol" w:hAnsi="Symbol" w:hint="default"/>
      </w:rPr>
    </w:lvl>
    <w:lvl w:ilvl="5" w:tplc="D1E4AE02" w:tentative="1">
      <w:start w:val="1"/>
      <w:numFmt w:val="bullet"/>
      <w:lvlText w:val=""/>
      <w:lvlPicBulletId w:val="0"/>
      <w:lvlJc w:val="left"/>
      <w:pPr>
        <w:tabs>
          <w:tab w:val="num" w:pos="3960"/>
        </w:tabs>
        <w:ind w:left="3960" w:hanging="360"/>
      </w:pPr>
      <w:rPr>
        <w:rFonts w:ascii="Symbol" w:hAnsi="Symbol" w:hint="default"/>
      </w:rPr>
    </w:lvl>
    <w:lvl w:ilvl="6" w:tplc="0CF0BD7A" w:tentative="1">
      <w:start w:val="1"/>
      <w:numFmt w:val="bullet"/>
      <w:lvlText w:val=""/>
      <w:lvlPicBulletId w:val="0"/>
      <w:lvlJc w:val="left"/>
      <w:pPr>
        <w:tabs>
          <w:tab w:val="num" w:pos="4680"/>
        </w:tabs>
        <w:ind w:left="4680" w:hanging="360"/>
      </w:pPr>
      <w:rPr>
        <w:rFonts w:ascii="Symbol" w:hAnsi="Symbol" w:hint="default"/>
      </w:rPr>
    </w:lvl>
    <w:lvl w:ilvl="7" w:tplc="872E63F2" w:tentative="1">
      <w:start w:val="1"/>
      <w:numFmt w:val="bullet"/>
      <w:lvlText w:val=""/>
      <w:lvlPicBulletId w:val="0"/>
      <w:lvlJc w:val="left"/>
      <w:pPr>
        <w:tabs>
          <w:tab w:val="num" w:pos="5400"/>
        </w:tabs>
        <w:ind w:left="5400" w:hanging="360"/>
      </w:pPr>
      <w:rPr>
        <w:rFonts w:ascii="Symbol" w:hAnsi="Symbol" w:hint="default"/>
      </w:rPr>
    </w:lvl>
    <w:lvl w:ilvl="8" w:tplc="D5EEA19A" w:tentative="1">
      <w:start w:val="1"/>
      <w:numFmt w:val="bullet"/>
      <w:lvlText w:val=""/>
      <w:lvlPicBulletId w:val="0"/>
      <w:lvlJc w:val="left"/>
      <w:pPr>
        <w:tabs>
          <w:tab w:val="num" w:pos="6120"/>
        </w:tabs>
        <w:ind w:left="6120" w:hanging="360"/>
      </w:pPr>
      <w:rPr>
        <w:rFonts w:ascii="Symbol" w:hAnsi="Symbol" w:hint="default"/>
      </w:rPr>
    </w:lvl>
  </w:abstractNum>
  <w:abstractNum w:abstractNumId="9">
    <w:nsid w:val="2B3717D4"/>
    <w:multiLevelType w:val="hybridMultilevel"/>
    <w:tmpl w:val="959605A4"/>
    <w:lvl w:ilvl="0" w:tplc="B7CECF5A">
      <w:start w:val="1"/>
      <w:numFmt w:val="bullet"/>
      <w:pStyle w:val="Smallbullet-"/>
      <w:lvlText w:val=""/>
      <w:lvlJc w:val="left"/>
      <w:pPr>
        <w:tabs>
          <w:tab w:val="num" w:pos="720"/>
        </w:tabs>
        <w:ind w:left="720" w:hanging="360"/>
      </w:pPr>
      <w:rPr>
        <w:rFonts w:ascii="Symbol" w:hAnsi="Symbol"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10">
    <w:nsid w:val="45482B89"/>
    <w:multiLevelType w:val="multilevel"/>
    <w:tmpl w:val="C48CCDA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6E6354E"/>
    <w:multiLevelType w:val="hybridMultilevel"/>
    <w:tmpl w:val="C33677C0"/>
    <w:lvl w:ilvl="0" w:tplc="66D6B80C">
      <w:start w:val="1"/>
      <w:numFmt w:val="decimal"/>
      <w:pStyle w:val="321Newdefinitions"/>
      <w:lvlText w:val="3.2.%1"/>
      <w:lvlJc w:val="left"/>
      <w:pPr>
        <w:tabs>
          <w:tab w:val="num" w:pos="720"/>
        </w:tabs>
        <w:ind w:left="720" w:hanging="720"/>
      </w:pPr>
      <w:rPr>
        <w:rFonts w:ascii="Times New Roman" w:eastAsia="Batang"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12">
    <w:nsid w:val="5CCD620B"/>
    <w:multiLevelType w:val="multilevel"/>
    <w:tmpl w:val="FAB23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4251DE7"/>
    <w:multiLevelType w:val="hybridMultilevel"/>
    <w:tmpl w:val="54547714"/>
    <w:lvl w:ilvl="0" w:tplc="D81C596A">
      <w:start w:val="1"/>
      <w:numFmt w:val="decimal"/>
      <w:pStyle w:val="32numbers"/>
      <w:lvlText w:val="3.1.%1"/>
      <w:lvlJc w:val="left"/>
      <w:pPr>
        <w:tabs>
          <w:tab w:val="num" w:pos="720"/>
        </w:tabs>
        <w:ind w:left="720" w:hanging="720"/>
      </w:pPr>
      <w:rPr>
        <w:rFonts w:ascii="Times New Roman" w:eastAsia="MS Mincho" w:hAnsi="Times New Roman" w:hint="default"/>
        <w:b/>
        <w:bCs/>
        <w:i w:val="0"/>
        <w:iCs w:val="0"/>
        <w:caps w:val="0"/>
        <w:smallCaps w:val="0"/>
        <w:strike w:val="0"/>
        <w:dstrike w:val="0"/>
        <w:outline w:val="0"/>
        <w:shadow w:val="0"/>
        <w:emboss w:val="0"/>
        <w:imprint w:val="0"/>
        <w:color w:val="auto"/>
        <w:spacing w:val="0"/>
        <w:w w:val="100"/>
        <w:kern w:val="0"/>
        <w:position w:val="0"/>
        <w:sz w:val="26"/>
        <w:u w:val="none"/>
        <w:effect w:val="none"/>
        <w:bdr w:val="none" w:sz="0" w:space="0" w:color="auto"/>
        <w:shd w:val="clear" w:color="auto" w:fill="auto"/>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C9404B"/>
    <w:multiLevelType w:val="multilevel"/>
    <w:tmpl w:val="61E29E8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7C9E037A"/>
    <w:multiLevelType w:val="hybridMultilevel"/>
    <w:tmpl w:val="F22E834E"/>
    <w:lvl w:ilvl="0" w:tplc="FFFFFFFF">
      <w:start w:val="1"/>
      <w:numFmt w:val="decimal"/>
      <w:lvlText w:val="%1."/>
      <w:lvlJc w:val="left"/>
      <w:pPr>
        <w:tabs>
          <w:tab w:val="num" w:pos="760"/>
        </w:tabs>
        <w:ind w:left="760" w:hanging="360"/>
      </w:pPr>
      <w:rPr>
        <w:rFonts w:hint="default"/>
      </w:rPr>
    </w:lvl>
    <w:lvl w:ilvl="1" w:tplc="FFFFFFFF" w:tentative="1">
      <w:start w:val="1"/>
      <w:numFmt w:val="upperLetter"/>
      <w:lvlText w:val="%2."/>
      <w:lvlJc w:val="left"/>
      <w:pPr>
        <w:tabs>
          <w:tab w:val="num" w:pos="1200"/>
        </w:tabs>
        <w:ind w:left="1200" w:hanging="400"/>
      </w:pPr>
    </w:lvl>
    <w:lvl w:ilvl="2" w:tplc="FFFFFFFF" w:tentative="1">
      <w:start w:val="1"/>
      <w:numFmt w:val="lowerRoman"/>
      <w:lvlText w:val="%3."/>
      <w:lvlJc w:val="right"/>
      <w:pPr>
        <w:tabs>
          <w:tab w:val="num" w:pos="1600"/>
        </w:tabs>
        <w:ind w:left="1600" w:hanging="400"/>
      </w:pPr>
    </w:lvl>
    <w:lvl w:ilvl="3" w:tplc="FFFFFFFF" w:tentative="1">
      <w:start w:val="1"/>
      <w:numFmt w:val="decimal"/>
      <w:lvlText w:val="%4."/>
      <w:lvlJc w:val="left"/>
      <w:pPr>
        <w:tabs>
          <w:tab w:val="num" w:pos="2000"/>
        </w:tabs>
        <w:ind w:left="2000" w:hanging="400"/>
      </w:pPr>
    </w:lvl>
    <w:lvl w:ilvl="4" w:tplc="FFFFFFFF" w:tentative="1">
      <w:start w:val="1"/>
      <w:numFmt w:val="upperLetter"/>
      <w:lvlText w:val="%5."/>
      <w:lvlJc w:val="left"/>
      <w:pPr>
        <w:tabs>
          <w:tab w:val="num" w:pos="2400"/>
        </w:tabs>
        <w:ind w:left="2400" w:hanging="400"/>
      </w:pPr>
    </w:lvl>
    <w:lvl w:ilvl="5" w:tplc="FFFFFFFF" w:tentative="1">
      <w:start w:val="1"/>
      <w:numFmt w:val="lowerRoman"/>
      <w:lvlText w:val="%6."/>
      <w:lvlJc w:val="right"/>
      <w:pPr>
        <w:tabs>
          <w:tab w:val="num" w:pos="2800"/>
        </w:tabs>
        <w:ind w:left="2800" w:hanging="400"/>
      </w:pPr>
    </w:lvl>
    <w:lvl w:ilvl="6" w:tplc="FFFFFFFF" w:tentative="1">
      <w:start w:val="1"/>
      <w:numFmt w:val="decimal"/>
      <w:lvlText w:val="%7."/>
      <w:lvlJc w:val="left"/>
      <w:pPr>
        <w:tabs>
          <w:tab w:val="num" w:pos="3200"/>
        </w:tabs>
        <w:ind w:left="3200" w:hanging="400"/>
      </w:pPr>
    </w:lvl>
    <w:lvl w:ilvl="7" w:tplc="FFFFFFFF" w:tentative="1">
      <w:start w:val="1"/>
      <w:numFmt w:val="upperLetter"/>
      <w:lvlText w:val="%8."/>
      <w:lvlJc w:val="left"/>
      <w:pPr>
        <w:tabs>
          <w:tab w:val="num" w:pos="3600"/>
        </w:tabs>
        <w:ind w:left="3600" w:hanging="400"/>
      </w:pPr>
    </w:lvl>
    <w:lvl w:ilvl="8" w:tplc="FFFFFFFF" w:tentative="1">
      <w:start w:val="1"/>
      <w:numFmt w:val="lowerRoman"/>
      <w:lvlText w:val="%9."/>
      <w:lvlJc w:val="right"/>
      <w:pPr>
        <w:tabs>
          <w:tab w:val="num" w:pos="4000"/>
        </w:tabs>
        <w:ind w:left="4000" w:hanging="400"/>
      </w:pPr>
    </w:lvl>
  </w:abstractNum>
  <w:num w:numId="1">
    <w:abstractNumId w:val="14"/>
  </w:num>
  <w:num w:numId="2">
    <w:abstractNumId w:val="13"/>
  </w:num>
  <w:num w:numId="3">
    <w:abstractNumId w:val="11"/>
  </w:num>
  <w:num w:numId="4">
    <w:abstractNumId w:val="2"/>
  </w:num>
  <w:num w:numId="5">
    <w:abstractNumId w:val="9"/>
  </w:num>
  <w:num w:numId="6">
    <w:abstractNumId w:val="5"/>
  </w:num>
  <w:num w:numId="7">
    <w:abstractNumId w:val="0"/>
  </w:num>
  <w:num w:numId="8">
    <w:abstractNumId w:val="15"/>
  </w:num>
  <w:num w:numId="9">
    <w:abstractNumId w:val="6"/>
  </w:num>
  <w:num w:numId="10">
    <w:abstractNumId w:val="4"/>
  </w:num>
  <w:num w:numId="11">
    <w:abstractNumId w:val="8"/>
  </w:num>
  <w:num w:numId="12">
    <w:abstractNumId w:val="10"/>
  </w:num>
  <w:num w:numId="13">
    <w:abstractNumId w:val="7"/>
  </w:num>
  <w:num w:numId="14">
    <w:abstractNumId w:val="3"/>
  </w:num>
  <w:num w:numId="15">
    <w:abstractNumId w:val="1"/>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proofState w:spelling="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useFELayout/>
  </w:compat>
  <w:rsids>
    <w:rsidRoot w:val="000F6339"/>
    <w:rsid w:val="00012DB2"/>
    <w:rsid w:val="0002059C"/>
    <w:rsid w:val="00020CCC"/>
    <w:rsid w:val="00026C31"/>
    <w:rsid w:val="00026DBA"/>
    <w:rsid w:val="000270B5"/>
    <w:rsid w:val="000325D4"/>
    <w:rsid w:val="000330E6"/>
    <w:rsid w:val="00035426"/>
    <w:rsid w:val="0003607F"/>
    <w:rsid w:val="000366BA"/>
    <w:rsid w:val="000468DE"/>
    <w:rsid w:val="00046F8D"/>
    <w:rsid w:val="000524F0"/>
    <w:rsid w:val="00052D9B"/>
    <w:rsid w:val="000533E7"/>
    <w:rsid w:val="0005426A"/>
    <w:rsid w:val="00057205"/>
    <w:rsid w:val="00061C69"/>
    <w:rsid w:val="00064420"/>
    <w:rsid w:val="00065427"/>
    <w:rsid w:val="000668BB"/>
    <w:rsid w:val="00072B6E"/>
    <w:rsid w:val="00075002"/>
    <w:rsid w:val="00080C7B"/>
    <w:rsid w:val="00084D34"/>
    <w:rsid w:val="000877E2"/>
    <w:rsid w:val="000908DE"/>
    <w:rsid w:val="00093EED"/>
    <w:rsid w:val="0009649F"/>
    <w:rsid w:val="000A576D"/>
    <w:rsid w:val="000A6401"/>
    <w:rsid w:val="000A6869"/>
    <w:rsid w:val="000A6F38"/>
    <w:rsid w:val="000C01DE"/>
    <w:rsid w:val="000C1492"/>
    <w:rsid w:val="000C41A5"/>
    <w:rsid w:val="000C7162"/>
    <w:rsid w:val="000D2DBE"/>
    <w:rsid w:val="000D7D66"/>
    <w:rsid w:val="000E12DE"/>
    <w:rsid w:val="000E2181"/>
    <w:rsid w:val="000E6400"/>
    <w:rsid w:val="000F15EB"/>
    <w:rsid w:val="000F2CBC"/>
    <w:rsid w:val="000F6339"/>
    <w:rsid w:val="000F66F2"/>
    <w:rsid w:val="000F7E9B"/>
    <w:rsid w:val="001007B3"/>
    <w:rsid w:val="001013EE"/>
    <w:rsid w:val="0011002E"/>
    <w:rsid w:val="0011058E"/>
    <w:rsid w:val="001117B6"/>
    <w:rsid w:val="00111D74"/>
    <w:rsid w:val="00117986"/>
    <w:rsid w:val="001273E1"/>
    <w:rsid w:val="0013193E"/>
    <w:rsid w:val="00133AC8"/>
    <w:rsid w:val="00134129"/>
    <w:rsid w:val="00137198"/>
    <w:rsid w:val="0013781D"/>
    <w:rsid w:val="00141037"/>
    <w:rsid w:val="001414F7"/>
    <w:rsid w:val="00146050"/>
    <w:rsid w:val="00147894"/>
    <w:rsid w:val="00147C20"/>
    <w:rsid w:val="001626FA"/>
    <w:rsid w:val="001637CF"/>
    <w:rsid w:val="00164A01"/>
    <w:rsid w:val="00164A71"/>
    <w:rsid w:val="00164C3E"/>
    <w:rsid w:val="00173B21"/>
    <w:rsid w:val="00181E73"/>
    <w:rsid w:val="00182CC2"/>
    <w:rsid w:val="0018317B"/>
    <w:rsid w:val="001847FD"/>
    <w:rsid w:val="001864E0"/>
    <w:rsid w:val="00191149"/>
    <w:rsid w:val="0019201D"/>
    <w:rsid w:val="00192AF5"/>
    <w:rsid w:val="00192C95"/>
    <w:rsid w:val="0019435D"/>
    <w:rsid w:val="001A5432"/>
    <w:rsid w:val="001A6D60"/>
    <w:rsid w:val="001B21F3"/>
    <w:rsid w:val="001B5E58"/>
    <w:rsid w:val="001C2738"/>
    <w:rsid w:val="001C6FE1"/>
    <w:rsid w:val="001C7C6D"/>
    <w:rsid w:val="001D0EB4"/>
    <w:rsid w:val="001D17F0"/>
    <w:rsid w:val="001D78D4"/>
    <w:rsid w:val="001E3427"/>
    <w:rsid w:val="001F1A53"/>
    <w:rsid w:val="001F29B6"/>
    <w:rsid w:val="00204DD9"/>
    <w:rsid w:val="00206A08"/>
    <w:rsid w:val="00211C39"/>
    <w:rsid w:val="002224D5"/>
    <w:rsid w:val="00223F40"/>
    <w:rsid w:val="00232FC4"/>
    <w:rsid w:val="00233AEA"/>
    <w:rsid w:val="002343D5"/>
    <w:rsid w:val="00234FC2"/>
    <w:rsid w:val="00237A72"/>
    <w:rsid w:val="00243A16"/>
    <w:rsid w:val="002518CB"/>
    <w:rsid w:val="002524AF"/>
    <w:rsid w:val="0025278C"/>
    <w:rsid w:val="002542B3"/>
    <w:rsid w:val="00257748"/>
    <w:rsid w:val="00260900"/>
    <w:rsid w:val="00262576"/>
    <w:rsid w:val="00265A86"/>
    <w:rsid w:val="0026746F"/>
    <w:rsid w:val="0026793D"/>
    <w:rsid w:val="00274D0E"/>
    <w:rsid w:val="00275075"/>
    <w:rsid w:val="002759EF"/>
    <w:rsid w:val="00276A4A"/>
    <w:rsid w:val="00282CD4"/>
    <w:rsid w:val="0028442C"/>
    <w:rsid w:val="00286F7C"/>
    <w:rsid w:val="00290AF4"/>
    <w:rsid w:val="002936AC"/>
    <w:rsid w:val="002A03FC"/>
    <w:rsid w:val="002A4A8A"/>
    <w:rsid w:val="002A50A0"/>
    <w:rsid w:val="002B314C"/>
    <w:rsid w:val="002B5066"/>
    <w:rsid w:val="002B56FC"/>
    <w:rsid w:val="002C2B32"/>
    <w:rsid w:val="002D732B"/>
    <w:rsid w:val="002D7DCB"/>
    <w:rsid w:val="002E1982"/>
    <w:rsid w:val="002E2563"/>
    <w:rsid w:val="002F44CB"/>
    <w:rsid w:val="002F7E54"/>
    <w:rsid w:val="00300CD5"/>
    <w:rsid w:val="00305A27"/>
    <w:rsid w:val="00305AFB"/>
    <w:rsid w:val="003118B0"/>
    <w:rsid w:val="00315505"/>
    <w:rsid w:val="003157CA"/>
    <w:rsid w:val="00317F1A"/>
    <w:rsid w:val="0032180E"/>
    <w:rsid w:val="00324D4C"/>
    <w:rsid w:val="00330075"/>
    <w:rsid w:val="00331941"/>
    <w:rsid w:val="003358DD"/>
    <w:rsid w:val="0034093F"/>
    <w:rsid w:val="00344145"/>
    <w:rsid w:val="0034484E"/>
    <w:rsid w:val="00345FD6"/>
    <w:rsid w:val="00346B1F"/>
    <w:rsid w:val="0035199E"/>
    <w:rsid w:val="003555A3"/>
    <w:rsid w:val="00363713"/>
    <w:rsid w:val="00364661"/>
    <w:rsid w:val="0036554A"/>
    <w:rsid w:val="00365A25"/>
    <w:rsid w:val="00366475"/>
    <w:rsid w:val="003712B6"/>
    <w:rsid w:val="003734D1"/>
    <w:rsid w:val="00374F9F"/>
    <w:rsid w:val="00377077"/>
    <w:rsid w:val="00380A0C"/>
    <w:rsid w:val="00381607"/>
    <w:rsid w:val="00381D21"/>
    <w:rsid w:val="00384C4C"/>
    <w:rsid w:val="00391247"/>
    <w:rsid w:val="00393DE5"/>
    <w:rsid w:val="00395D63"/>
    <w:rsid w:val="00396176"/>
    <w:rsid w:val="003A3893"/>
    <w:rsid w:val="003A5FBF"/>
    <w:rsid w:val="003A7822"/>
    <w:rsid w:val="003B31AA"/>
    <w:rsid w:val="003B3999"/>
    <w:rsid w:val="003B5070"/>
    <w:rsid w:val="003C0B64"/>
    <w:rsid w:val="003C2266"/>
    <w:rsid w:val="003D1EC9"/>
    <w:rsid w:val="003D24C9"/>
    <w:rsid w:val="003D3903"/>
    <w:rsid w:val="003D3A66"/>
    <w:rsid w:val="003D6932"/>
    <w:rsid w:val="003E014E"/>
    <w:rsid w:val="003E212C"/>
    <w:rsid w:val="00404D90"/>
    <w:rsid w:val="0041603D"/>
    <w:rsid w:val="0043154B"/>
    <w:rsid w:val="00434243"/>
    <w:rsid w:val="00434920"/>
    <w:rsid w:val="004359BC"/>
    <w:rsid w:val="004427A2"/>
    <w:rsid w:val="00444459"/>
    <w:rsid w:val="00446C0B"/>
    <w:rsid w:val="00451A82"/>
    <w:rsid w:val="004536BA"/>
    <w:rsid w:val="00455875"/>
    <w:rsid w:val="00456C07"/>
    <w:rsid w:val="0046062E"/>
    <w:rsid w:val="00464269"/>
    <w:rsid w:val="004665AD"/>
    <w:rsid w:val="00466DD0"/>
    <w:rsid w:val="004700FF"/>
    <w:rsid w:val="0047081B"/>
    <w:rsid w:val="004719CD"/>
    <w:rsid w:val="004842D0"/>
    <w:rsid w:val="00487C43"/>
    <w:rsid w:val="0049402E"/>
    <w:rsid w:val="00496237"/>
    <w:rsid w:val="004A1DE5"/>
    <w:rsid w:val="004A4AC1"/>
    <w:rsid w:val="004A7650"/>
    <w:rsid w:val="004B0C7A"/>
    <w:rsid w:val="004B2A31"/>
    <w:rsid w:val="004B6C8F"/>
    <w:rsid w:val="004C093E"/>
    <w:rsid w:val="004C22FD"/>
    <w:rsid w:val="004D01F5"/>
    <w:rsid w:val="004D057D"/>
    <w:rsid w:val="004D19C5"/>
    <w:rsid w:val="004D5FF5"/>
    <w:rsid w:val="004E37A1"/>
    <w:rsid w:val="004E4FEF"/>
    <w:rsid w:val="00506515"/>
    <w:rsid w:val="005237AC"/>
    <w:rsid w:val="00523FF7"/>
    <w:rsid w:val="00526BD6"/>
    <w:rsid w:val="00526F52"/>
    <w:rsid w:val="00540A3F"/>
    <w:rsid w:val="005506E7"/>
    <w:rsid w:val="005525EF"/>
    <w:rsid w:val="00552622"/>
    <w:rsid w:val="00555E29"/>
    <w:rsid w:val="00560C08"/>
    <w:rsid w:val="005641E1"/>
    <w:rsid w:val="0056776D"/>
    <w:rsid w:val="00570F87"/>
    <w:rsid w:val="00584EF8"/>
    <w:rsid w:val="005857BB"/>
    <w:rsid w:val="00596F8D"/>
    <w:rsid w:val="00597747"/>
    <w:rsid w:val="005A0D88"/>
    <w:rsid w:val="005A3F80"/>
    <w:rsid w:val="005A483D"/>
    <w:rsid w:val="005A5475"/>
    <w:rsid w:val="005B0247"/>
    <w:rsid w:val="005B3914"/>
    <w:rsid w:val="005B523C"/>
    <w:rsid w:val="005B7EDD"/>
    <w:rsid w:val="005C719C"/>
    <w:rsid w:val="005C7F35"/>
    <w:rsid w:val="005D0637"/>
    <w:rsid w:val="005D5CB8"/>
    <w:rsid w:val="005E00FA"/>
    <w:rsid w:val="005E3C3A"/>
    <w:rsid w:val="005E472B"/>
    <w:rsid w:val="005E6FFB"/>
    <w:rsid w:val="005F2DB7"/>
    <w:rsid w:val="005F4914"/>
    <w:rsid w:val="0060471D"/>
    <w:rsid w:val="00612B70"/>
    <w:rsid w:val="0061321E"/>
    <w:rsid w:val="00615960"/>
    <w:rsid w:val="006179D0"/>
    <w:rsid w:val="0062552A"/>
    <w:rsid w:val="00626243"/>
    <w:rsid w:val="00627CBF"/>
    <w:rsid w:val="006318D8"/>
    <w:rsid w:val="00632A99"/>
    <w:rsid w:val="00634D49"/>
    <w:rsid w:val="00662769"/>
    <w:rsid w:val="00662B7B"/>
    <w:rsid w:val="006929CD"/>
    <w:rsid w:val="00695062"/>
    <w:rsid w:val="0069565B"/>
    <w:rsid w:val="00697834"/>
    <w:rsid w:val="006978EB"/>
    <w:rsid w:val="006A3CA6"/>
    <w:rsid w:val="006A7465"/>
    <w:rsid w:val="006B0E12"/>
    <w:rsid w:val="006B6CCE"/>
    <w:rsid w:val="006C2E93"/>
    <w:rsid w:val="006C342E"/>
    <w:rsid w:val="006C453E"/>
    <w:rsid w:val="006D06E7"/>
    <w:rsid w:val="006D0B0E"/>
    <w:rsid w:val="006D2001"/>
    <w:rsid w:val="006D3CD2"/>
    <w:rsid w:val="006D7E3A"/>
    <w:rsid w:val="006E08B3"/>
    <w:rsid w:val="006E1DEF"/>
    <w:rsid w:val="006E352D"/>
    <w:rsid w:val="006E3E49"/>
    <w:rsid w:val="006E496C"/>
    <w:rsid w:val="006E6664"/>
    <w:rsid w:val="006F5204"/>
    <w:rsid w:val="006F69D6"/>
    <w:rsid w:val="006F77C2"/>
    <w:rsid w:val="006F7B06"/>
    <w:rsid w:val="00700FDA"/>
    <w:rsid w:val="00704289"/>
    <w:rsid w:val="00705FCF"/>
    <w:rsid w:val="0071029D"/>
    <w:rsid w:val="00724971"/>
    <w:rsid w:val="00730908"/>
    <w:rsid w:val="00733765"/>
    <w:rsid w:val="00733C8A"/>
    <w:rsid w:val="00735299"/>
    <w:rsid w:val="007353DE"/>
    <w:rsid w:val="0074436C"/>
    <w:rsid w:val="007445C4"/>
    <w:rsid w:val="0074641D"/>
    <w:rsid w:val="007466A9"/>
    <w:rsid w:val="00747B7F"/>
    <w:rsid w:val="0075145D"/>
    <w:rsid w:val="007534BD"/>
    <w:rsid w:val="00755C1D"/>
    <w:rsid w:val="00763F4D"/>
    <w:rsid w:val="0078752C"/>
    <w:rsid w:val="00796C1D"/>
    <w:rsid w:val="00797633"/>
    <w:rsid w:val="007A0DC6"/>
    <w:rsid w:val="007A38E9"/>
    <w:rsid w:val="007B0EDC"/>
    <w:rsid w:val="007B4443"/>
    <w:rsid w:val="007B7323"/>
    <w:rsid w:val="007B77D8"/>
    <w:rsid w:val="007C44D4"/>
    <w:rsid w:val="007D1712"/>
    <w:rsid w:val="007D1820"/>
    <w:rsid w:val="007D27A7"/>
    <w:rsid w:val="007D31F2"/>
    <w:rsid w:val="007D3F21"/>
    <w:rsid w:val="007D50CF"/>
    <w:rsid w:val="007D7559"/>
    <w:rsid w:val="007E15FB"/>
    <w:rsid w:val="007E2D47"/>
    <w:rsid w:val="007E544B"/>
    <w:rsid w:val="007E7352"/>
    <w:rsid w:val="007F33C2"/>
    <w:rsid w:val="00804550"/>
    <w:rsid w:val="008063D9"/>
    <w:rsid w:val="0080656A"/>
    <w:rsid w:val="00806B24"/>
    <w:rsid w:val="00806EB0"/>
    <w:rsid w:val="00814B04"/>
    <w:rsid w:val="00815F47"/>
    <w:rsid w:val="008162D1"/>
    <w:rsid w:val="008213A7"/>
    <w:rsid w:val="00826E5C"/>
    <w:rsid w:val="00830F8D"/>
    <w:rsid w:val="0084080F"/>
    <w:rsid w:val="00842C5B"/>
    <w:rsid w:val="00850A0C"/>
    <w:rsid w:val="008523B0"/>
    <w:rsid w:val="00855272"/>
    <w:rsid w:val="008557C3"/>
    <w:rsid w:val="008567E5"/>
    <w:rsid w:val="008608C0"/>
    <w:rsid w:val="008656DA"/>
    <w:rsid w:val="00866B1B"/>
    <w:rsid w:val="008711A6"/>
    <w:rsid w:val="00875419"/>
    <w:rsid w:val="00876074"/>
    <w:rsid w:val="00876641"/>
    <w:rsid w:val="00880078"/>
    <w:rsid w:val="00885418"/>
    <w:rsid w:val="008856C9"/>
    <w:rsid w:val="00891F3A"/>
    <w:rsid w:val="008953EB"/>
    <w:rsid w:val="008A4440"/>
    <w:rsid w:val="008A4BED"/>
    <w:rsid w:val="008A79F9"/>
    <w:rsid w:val="008B2EA1"/>
    <w:rsid w:val="008C45B8"/>
    <w:rsid w:val="008C5840"/>
    <w:rsid w:val="008C5A08"/>
    <w:rsid w:val="008D2F7C"/>
    <w:rsid w:val="008D46AB"/>
    <w:rsid w:val="008D6696"/>
    <w:rsid w:val="008D6FC6"/>
    <w:rsid w:val="008E2CD2"/>
    <w:rsid w:val="008E32CF"/>
    <w:rsid w:val="008F0047"/>
    <w:rsid w:val="008F05B1"/>
    <w:rsid w:val="008F1ED5"/>
    <w:rsid w:val="008F53D7"/>
    <w:rsid w:val="008F74A9"/>
    <w:rsid w:val="0090585B"/>
    <w:rsid w:val="009155AC"/>
    <w:rsid w:val="009169C9"/>
    <w:rsid w:val="0093298E"/>
    <w:rsid w:val="009361A1"/>
    <w:rsid w:val="009375DF"/>
    <w:rsid w:val="00940FC9"/>
    <w:rsid w:val="009462F6"/>
    <w:rsid w:val="00946F64"/>
    <w:rsid w:val="00950B48"/>
    <w:rsid w:val="00951BF0"/>
    <w:rsid w:val="00952305"/>
    <w:rsid w:val="00963A8D"/>
    <w:rsid w:val="00965DFA"/>
    <w:rsid w:val="009669E9"/>
    <w:rsid w:val="00972F4B"/>
    <w:rsid w:val="009749EA"/>
    <w:rsid w:val="00975E7E"/>
    <w:rsid w:val="0097678D"/>
    <w:rsid w:val="009845B5"/>
    <w:rsid w:val="00990E15"/>
    <w:rsid w:val="00991BE3"/>
    <w:rsid w:val="00996F4A"/>
    <w:rsid w:val="0099743E"/>
    <w:rsid w:val="009A0330"/>
    <w:rsid w:val="009A7768"/>
    <w:rsid w:val="009B1530"/>
    <w:rsid w:val="009B1838"/>
    <w:rsid w:val="009B6701"/>
    <w:rsid w:val="009C09ED"/>
    <w:rsid w:val="009C1951"/>
    <w:rsid w:val="009C2412"/>
    <w:rsid w:val="009C24EB"/>
    <w:rsid w:val="009C5007"/>
    <w:rsid w:val="009C7549"/>
    <w:rsid w:val="009D2B7D"/>
    <w:rsid w:val="009E508B"/>
    <w:rsid w:val="009E6DA9"/>
    <w:rsid w:val="009F60B9"/>
    <w:rsid w:val="009F620C"/>
    <w:rsid w:val="00A04B6C"/>
    <w:rsid w:val="00A04BBD"/>
    <w:rsid w:val="00A16C12"/>
    <w:rsid w:val="00A22067"/>
    <w:rsid w:val="00A24BB8"/>
    <w:rsid w:val="00A50F75"/>
    <w:rsid w:val="00A51F68"/>
    <w:rsid w:val="00A535F9"/>
    <w:rsid w:val="00A64AC3"/>
    <w:rsid w:val="00A66698"/>
    <w:rsid w:val="00A7152D"/>
    <w:rsid w:val="00A7581C"/>
    <w:rsid w:val="00A77DDE"/>
    <w:rsid w:val="00A83209"/>
    <w:rsid w:val="00A91141"/>
    <w:rsid w:val="00A931B3"/>
    <w:rsid w:val="00A93532"/>
    <w:rsid w:val="00AA094A"/>
    <w:rsid w:val="00AA0CB1"/>
    <w:rsid w:val="00AA14BD"/>
    <w:rsid w:val="00AA510E"/>
    <w:rsid w:val="00AB56ED"/>
    <w:rsid w:val="00AC4895"/>
    <w:rsid w:val="00AC5992"/>
    <w:rsid w:val="00AD1873"/>
    <w:rsid w:val="00AD7416"/>
    <w:rsid w:val="00AE0A01"/>
    <w:rsid w:val="00AE212A"/>
    <w:rsid w:val="00AE36CE"/>
    <w:rsid w:val="00AF7949"/>
    <w:rsid w:val="00AF79D7"/>
    <w:rsid w:val="00B07C1E"/>
    <w:rsid w:val="00B12C71"/>
    <w:rsid w:val="00B1759C"/>
    <w:rsid w:val="00B17E4C"/>
    <w:rsid w:val="00B202D9"/>
    <w:rsid w:val="00B2357A"/>
    <w:rsid w:val="00B24553"/>
    <w:rsid w:val="00B30882"/>
    <w:rsid w:val="00B31BF0"/>
    <w:rsid w:val="00B333DB"/>
    <w:rsid w:val="00B347B6"/>
    <w:rsid w:val="00B44913"/>
    <w:rsid w:val="00B46EC9"/>
    <w:rsid w:val="00B476C5"/>
    <w:rsid w:val="00B5267C"/>
    <w:rsid w:val="00B66A67"/>
    <w:rsid w:val="00B72A3A"/>
    <w:rsid w:val="00B745B6"/>
    <w:rsid w:val="00B75809"/>
    <w:rsid w:val="00B76C63"/>
    <w:rsid w:val="00B80AB1"/>
    <w:rsid w:val="00B80E73"/>
    <w:rsid w:val="00B81C28"/>
    <w:rsid w:val="00B82EAB"/>
    <w:rsid w:val="00B848A9"/>
    <w:rsid w:val="00B8554A"/>
    <w:rsid w:val="00B91466"/>
    <w:rsid w:val="00B91483"/>
    <w:rsid w:val="00BA328D"/>
    <w:rsid w:val="00BA3507"/>
    <w:rsid w:val="00BB5EDA"/>
    <w:rsid w:val="00BD5CC0"/>
    <w:rsid w:val="00BD7D86"/>
    <w:rsid w:val="00BE567E"/>
    <w:rsid w:val="00BE5FD6"/>
    <w:rsid w:val="00BF094B"/>
    <w:rsid w:val="00BF2A5B"/>
    <w:rsid w:val="00BF2B9C"/>
    <w:rsid w:val="00C034D2"/>
    <w:rsid w:val="00C074AF"/>
    <w:rsid w:val="00C07649"/>
    <w:rsid w:val="00C124F1"/>
    <w:rsid w:val="00C22735"/>
    <w:rsid w:val="00C259AB"/>
    <w:rsid w:val="00C31F34"/>
    <w:rsid w:val="00C379FA"/>
    <w:rsid w:val="00C43720"/>
    <w:rsid w:val="00C4776F"/>
    <w:rsid w:val="00C54B96"/>
    <w:rsid w:val="00C55B6A"/>
    <w:rsid w:val="00C6357D"/>
    <w:rsid w:val="00C72C80"/>
    <w:rsid w:val="00C80792"/>
    <w:rsid w:val="00C82B5F"/>
    <w:rsid w:val="00C93C5D"/>
    <w:rsid w:val="00CA1114"/>
    <w:rsid w:val="00CA3DFA"/>
    <w:rsid w:val="00CB309E"/>
    <w:rsid w:val="00CB3B30"/>
    <w:rsid w:val="00CB60D4"/>
    <w:rsid w:val="00CB79E9"/>
    <w:rsid w:val="00CC0F8E"/>
    <w:rsid w:val="00CC2329"/>
    <w:rsid w:val="00CD4971"/>
    <w:rsid w:val="00CD55B1"/>
    <w:rsid w:val="00CD7363"/>
    <w:rsid w:val="00CE66E0"/>
    <w:rsid w:val="00CE7F4B"/>
    <w:rsid w:val="00CF3204"/>
    <w:rsid w:val="00CF349F"/>
    <w:rsid w:val="00CF44D7"/>
    <w:rsid w:val="00CF5E7D"/>
    <w:rsid w:val="00D062E5"/>
    <w:rsid w:val="00D071A3"/>
    <w:rsid w:val="00D14602"/>
    <w:rsid w:val="00D16B44"/>
    <w:rsid w:val="00D23A31"/>
    <w:rsid w:val="00D318E3"/>
    <w:rsid w:val="00D33001"/>
    <w:rsid w:val="00D36AB2"/>
    <w:rsid w:val="00D36EA5"/>
    <w:rsid w:val="00D37513"/>
    <w:rsid w:val="00D37870"/>
    <w:rsid w:val="00D403D4"/>
    <w:rsid w:val="00D43383"/>
    <w:rsid w:val="00D4473E"/>
    <w:rsid w:val="00D526A0"/>
    <w:rsid w:val="00D52F5F"/>
    <w:rsid w:val="00D56694"/>
    <w:rsid w:val="00D62301"/>
    <w:rsid w:val="00D6256A"/>
    <w:rsid w:val="00D635F3"/>
    <w:rsid w:val="00D63729"/>
    <w:rsid w:val="00D71CAF"/>
    <w:rsid w:val="00D73496"/>
    <w:rsid w:val="00D7380C"/>
    <w:rsid w:val="00D77121"/>
    <w:rsid w:val="00D81811"/>
    <w:rsid w:val="00D81EA8"/>
    <w:rsid w:val="00D81F47"/>
    <w:rsid w:val="00D8646A"/>
    <w:rsid w:val="00D903B0"/>
    <w:rsid w:val="00D95B53"/>
    <w:rsid w:val="00DA104C"/>
    <w:rsid w:val="00DA12CF"/>
    <w:rsid w:val="00DA7515"/>
    <w:rsid w:val="00DB16BB"/>
    <w:rsid w:val="00DB32EB"/>
    <w:rsid w:val="00DC18EA"/>
    <w:rsid w:val="00DC3B00"/>
    <w:rsid w:val="00DC69D2"/>
    <w:rsid w:val="00DD063E"/>
    <w:rsid w:val="00DD1FD9"/>
    <w:rsid w:val="00DD4D67"/>
    <w:rsid w:val="00DD64DE"/>
    <w:rsid w:val="00DD66B8"/>
    <w:rsid w:val="00DE4282"/>
    <w:rsid w:val="00DE483D"/>
    <w:rsid w:val="00DE690A"/>
    <w:rsid w:val="00DF2490"/>
    <w:rsid w:val="00DF284B"/>
    <w:rsid w:val="00DF4AEA"/>
    <w:rsid w:val="00E04869"/>
    <w:rsid w:val="00E07BCF"/>
    <w:rsid w:val="00E10E30"/>
    <w:rsid w:val="00E138B3"/>
    <w:rsid w:val="00E1491A"/>
    <w:rsid w:val="00E14E83"/>
    <w:rsid w:val="00E16B32"/>
    <w:rsid w:val="00E241EC"/>
    <w:rsid w:val="00E32C4C"/>
    <w:rsid w:val="00E32D33"/>
    <w:rsid w:val="00E33B37"/>
    <w:rsid w:val="00E40F53"/>
    <w:rsid w:val="00E42B08"/>
    <w:rsid w:val="00E42CAA"/>
    <w:rsid w:val="00E4482E"/>
    <w:rsid w:val="00E501FC"/>
    <w:rsid w:val="00E56BC0"/>
    <w:rsid w:val="00E57C0F"/>
    <w:rsid w:val="00E60D6E"/>
    <w:rsid w:val="00E61327"/>
    <w:rsid w:val="00E66ABC"/>
    <w:rsid w:val="00E67E16"/>
    <w:rsid w:val="00E715C5"/>
    <w:rsid w:val="00E74FF3"/>
    <w:rsid w:val="00E76F06"/>
    <w:rsid w:val="00E8016C"/>
    <w:rsid w:val="00E80763"/>
    <w:rsid w:val="00E807F6"/>
    <w:rsid w:val="00E9142A"/>
    <w:rsid w:val="00E967FD"/>
    <w:rsid w:val="00EA0FC6"/>
    <w:rsid w:val="00EA45D1"/>
    <w:rsid w:val="00EA5D6B"/>
    <w:rsid w:val="00EA7239"/>
    <w:rsid w:val="00EB40FF"/>
    <w:rsid w:val="00EB505E"/>
    <w:rsid w:val="00EB749F"/>
    <w:rsid w:val="00EC04EE"/>
    <w:rsid w:val="00EC50B5"/>
    <w:rsid w:val="00ED4762"/>
    <w:rsid w:val="00EF45AC"/>
    <w:rsid w:val="00F0107B"/>
    <w:rsid w:val="00F02AE3"/>
    <w:rsid w:val="00F02DD5"/>
    <w:rsid w:val="00F13D3B"/>
    <w:rsid w:val="00F154CD"/>
    <w:rsid w:val="00F15CAE"/>
    <w:rsid w:val="00F23C4F"/>
    <w:rsid w:val="00F24913"/>
    <w:rsid w:val="00F24DEE"/>
    <w:rsid w:val="00F30E0B"/>
    <w:rsid w:val="00F31598"/>
    <w:rsid w:val="00F34496"/>
    <w:rsid w:val="00F34CA7"/>
    <w:rsid w:val="00F37EFF"/>
    <w:rsid w:val="00F41E95"/>
    <w:rsid w:val="00F44A22"/>
    <w:rsid w:val="00F46579"/>
    <w:rsid w:val="00F47FEA"/>
    <w:rsid w:val="00F50CB2"/>
    <w:rsid w:val="00F51659"/>
    <w:rsid w:val="00F57815"/>
    <w:rsid w:val="00F57857"/>
    <w:rsid w:val="00F6001A"/>
    <w:rsid w:val="00F626AF"/>
    <w:rsid w:val="00F666BF"/>
    <w:rsid w:val="00F67938"/>
    <w:rsid w:val="00F70312"/>
    <w:rsid w:val="00F71AE0"/>
    <w:rsid w:val="00F769CE"/>
    <w:rsid w:val="00F77722"/>
    <w:rsid w:val="00F778AC"/>
    <w:rsid w:val="00F80859"/>
    <w:rsid w:val="00F84016"/>
    <w:rsid w:val="00F87F02"/>
    <w:rsid w:val="00F910A7"/>
    <w:rsid w:val="00F9231C"/>
    <w:rsid w:val="00F97A4C"/>
    <w:rsid w:val="00FA4A15"/>
    <w:rsid w:val="00FB0832"/>
    <w:rsid w:val="00FB3B76"/>
    <w:rsid w:val="00FB5494"/>
    <w:rsid w:val="00FD29B7"/>
    <w:rsid w:val="00FD7365"/>
    <w:rsid w:val="00FE6A51"/>
    <w:rsid w:val="00FF517D"/>
    <w:rsid w:val="00FF718B"/>
    <w:rsid w:val="00FF7A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6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eading U,H11,Titre Partie,h1,l1,1st level,MyHeading 1,HHeading 1"/>
    <w:basedOn w:val="Normal"/>
    <w:next w:val="Normal"/>
    <w:link w:val="Heading1Char"/>
    <w:qFormat/>
    <w:rsid w:val="00811C2E"/>
    <w:pPr>
      <w:keepNext/>
      <w:keepLines/>
      <w:spacing w:before="360"/>
      <w:outlineLvl w:val="0"/>
    </w:pPr>
    <w:rPr>
      <w:b/>
    </w:rPr>
  </w:style>
  <w:style w:type="paragraph" w:styleId="Heading2">
    <w:name w:val="heading 2"/>
    <w:basedOn w:val="Heading1"/>
    <w:next w:val="Normal"/>
    <w:link w:val="Heading2Char"/>
    <w:autoRedefine/>
    <w:qFormat/>
    <w:rsid w:val="008C2EE9"/>
    <w:pPr>
      <w:tabs>
        <w:tab w:val="clear" w:pos="794"/>
        <w:tab w:val="clear" w:pos="1191"/>
        <w:tab w:val="clear" w:pos="1588"/>
        <w:tab w:val="clear" w:pos="1985"/>
      </w:tabs>
      <w:spacing w:before="240"/>
      <w:outlineLvl w:val="1"/>
    </w:pPr>
  </w:style>
  <w:style w:type="paragraph" w:styleId="Heading3">
    <w:name w:val="heading 3"/>
    <w:basedOn w:val="Heading1"/>
    <w:next w:val="Normal"/>
    <w:link w:val="Heading3Char"/>
    <w:qFormat/>
    <w:rsid w:val="00811C2E"/>
    <w:pPr>
      <w:spacing w:before="160"/>
      <w:outlineLvl w:val="2"/>
    </w:pPr>
  </w:style>
  <w:style w:type="paragraph" w:styleId="Heading4">
    <w:name w:val="heading 4"/>
    <w:basedOn w:val="Heading3"/>
    <w:next w:val="Normal"/>
    <w:qFormat/>
    <w:rsid w:val="00811C2E"/>
    <w:pPr>
      <w:numPr>
        <w:ilvl w:val="3"/>
        <w:numId w:val="1"/>
      </w:numPr>
      <w:tabs>
        <w:tab w:val="clear" w:pos="794"/>
        <w:tab w:val="left" w:pos="1021"/>
      </w:tabs>
      <w:outlineLvl w:val="3"/>
    </w:pPr>
  </w:style>
  <w:style w:type="paragraph" w:styleId="Heading5">
    <w:name w:val="heading 5"/>
    <w:basedOn w:val="Heading4"/>
    <w:next w:val="Normal"/>
    <w:qFormat/>
    <w:rsid w:val="00811C2E"/>
    <w:pPr>
      <w:numPr>
        <w:ilvl w:val="4"/>
      </w:numPr>
      <w:outlineLvl w:val="4"/>
    </w:pPr>
  </w:style>
  <w:style w:type="paragraph" w:styleId="Heading6">
    <w:name w:val="heading 6"/>
    <w:aliases w:val="H6,H61"/>
    <w:basedOn w:val="Heading4"/>
    <w:next w:val="Normal"/>
    <w:qFormat/>
    <w:rsid w:val="00811C2E"/>
    <w:pPr>
      <w:numPr>
        <w:ilvl w:val="5"/>
      </w:numPr>
      <w:tabs>
        <w:tab w:val="clear" w:pos="1021"/>
        <w:tab w:val="clear" w:pos="1191"/>
      </w:tabs>
      <w:outlineLvl w:val="5"/>
    </w:pPr>
  </w:style>
  <w:style w:type="paragraph" w:styleId="Heading7">
    <w:name w:val="heading 7"/>
    <w:basedOn w:val="Heading6"/>
    <w:next w:val="Normal"/>
    <w:qFormat/>
    <w:rsid w:val="00811C2E"/>
    <w:pPr>
      <w:numPr>
        <w:ilvl w:val="6"/>
      </w:numPr>
      <w:outlineLvl w:val="6"/>
    </w:pPr>
  </w:style>
  <w:style w:type="paragraph" w:styleId="Heading8">
    <w:name w:val="heading 8"/>
    <w:basedOn w:val="Heading6"/>
    <w:next w:val="Normal"/>
    <w:qFormat/>
    <w:rsid w:val="00811C2E"/>
    <w:pPr>
      <w:numPr>
        <w:ilvl w:val="7"/>
      </w:numPr>
      <w:outlineLvl w:val="7"/>
    </w:pPr>
  </w:style>
  <w:style w:type="paragraph" w:styleId="Heading9">
    <w:name w:val="heading 9"/>
    <w:basedOn w:val="Heading6"/>
    <w:next w:val="Normal"/>
    <w:qFormat/>
    <w:rsid w:val="00811C2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1 Char,Titre Partie Char,h1 Char,l1 Char,1st level Char,MyHeading 1 Char,HHeading 1 Char"/>
    <w:basedOn w:val="DefaultParagraphFont"/>
    <w:link w:val="Heading1"/>
    <w:rsid w:val="00811C2E"/>
    <w:rPr>
      <w:rFonts w:eastAsia="MS Mincho"/>
      <w:b/>
      <w:sz w:val="24"/>
      <w:lang w:val="en-GB" w:eastAsia="en-US" w:bidi="ar-SA"/>
    </w:rPr>
  </w:style>
  <w:style w:type="character" w:customStyle="1" w:styleId="Heading3Char">
    <w:name w:val="Heading 3 Char"/>
    <w:basedOn w:val="Heading1Char"/>
    <w:link w:val="Heading3"/>
    <w:rsid w:val="00CD7363"/>
  </w:style>
  <w:style w:type="paragraph" w:styleId="Footer">
    <w:name w:val="footer"/>
    <w:basedOn w:val="Normal"/>
    <w:rsid w:val="00811C2E"/>
    <w:pPr>
      <w:tabs>
        <w:tab w:val="clear" w:pos="794"/>
        <w:tab w:val="clear" w:pos="1191"/>
        <w:tab w:val="clear" w:pos="1588"/>
        <w:tab w:val="clear" w:pos="1985"/>
        <w:tab w:val="center" w:pos="4536"/>
        <w:tab w:val="right" w:pos="9072"/>
      </w:tabs>
    </w:pPr>
  </w:style>
  <w:style w:type="paragraph" w:customStyle="1" w:styleId="ChapNo">
    <w:name w:val="Chap_No"/>
    <w:basedOn w:val="Normal"/>
    <w:next w:val="Chaptitle"/>
    <w:rsid w:val="00DD66B8"/>
    <w:pPr>
      <w:keepNext/>
      <w:keepLines/>
      <w:spacing w:before="480"/>
      <w:jc w:val="center"/>
    </w:pPr>
    <w:rPr>
      <w:b/>
      <w:caps/>
      <w:sz w:val="28"/>
    </w:rPr>
  </w:style>
  <w:style w:type="paragraph" w:customStyle="1" w:styleId="Chaptitle">
    <w:name w:val="Chap_title"/>
    <w:basedOn w:val="Normal"/>
    <w:next w:val="Normal"/>
    <w:rsid w:val="00DD66B8"/>
    <w:pPr>
      <w:keepNext/>
      <w:keepLines/>
      <w:spacing w:before="240"/>
      <w:jc w:val="center"/>
    </w:pPr>
    <w:rPr>
      <w:b/>
      <w:sz w:val="28"/>
    </w:rPr>
  </w:style>
  <w:style w:type="paragraph" w:customStyle="1" w:styleId="AppendixNotitle">
    <w:name w:val="Appendix_No &amp; title"/>
    <w:basedOn w:val="Normal"/>
    <w:next w:val="Normal"/>
    <w:rsid w:val="009F07C5"/>
    <w:pPr>
      <w:keepNext/>
      <w:keepLines/>
      <w:spacing w:before="480"/>
      <w:jc w:val="center"/>
    </w:pPr>
    <w:rPr>
      <w:b/>
      <w:sz w:val="28"/>
    </w:rPr>
  </w:style>
  <w:style w:type="paragraph" w:styleId="Caption">
    <w:name w:val="caption"/>
    <w:basedOn w:val="Normal"/>
    <w:next w:val="Normal"/>
    <w:qFormat/>
    <w:rsid w:val="008B70F5"/>
    <w:rPr>
      <w:b/>
      <w:bCs/>
      <w:sz w:val="20"/>
    </w:rPr>
  </w:style>
  <w:style w:type="character" w:styleId="PageNumber">
    <w:name w:val="page number"/>
    <w:basedOn w:val="DefaultParagraphFont"/>
    <w:rsid w:val="00DD66B8"/>
  </w:style>
  <w:style w:type="paragraph" w:customStyle="1" w:styleId="FirstFooter">
    <w:name w:val="FirstFooter"/>
    <w:basedOn w:val="Normal"/>
    <w:rsid w:val="00811C2E"/>
    <w:pPr>
      <w:tabs>
        <w:tab w:val="clear" w:pos="794"/>
        <w:tab w:val="clear" w:pos="1191"/>
        <w:tab w:val="clear" w:pos="1588"/>
        <w:tab w:val="clear" w:pos="1985"/>
      </w:tabs>
      <w:overflowPunct/>
      <w:autoSpaceDE/>
      <w:autoSpaceDN/>
      <w:adjustRightInd/>
      <w:spacing w:before="40"/>
      <w:textAlignment w:val="auto"/>
    </w:pPr>
    <w:rPr>
      <w:sz w:val="16"/>
    </w:rPr>
  </w:style>
  <w:style w:type="character" w:styleId="FootnoteReference">
    <w:name w:val="footnote reference"/>
    <w:basedOn w:val="DefaultParagraphFont"/>
    <w:semiHidden/>
    <w:rsid w:val="00DD66B8"/>
    <w:rPr>
      <w:position w:val="6"/>
      <w:sz w:val="18"/>
    </w:rPr>
  </w:style>
  <w:style w:type="paragraph" w:styleId="FootnoteText">
    <w:name w:val="footnote text"/>
    <w:basedOn w:val="Note"/>
    <w:semiHidden/>
    <w:rsid w:val="00DD66B8"/>
    <w:pPr>
      <w:keepLines/>
      <w:tabs>
        <w:tab w:val="left" w:pos="255"/>
      </w:tabs>
      <w:ind w:left="255" w:hanging="255"/>
    </w:pPr>
  </w:style>
  <w:style w:type="paragraph" w:customStyle="1" w:styleId="Note">
    <w:name w:val="Note"/>
    <w:basedOn w:val="Normal"/>
    <w:rsid w:val="00DD66B8"/>
    <w:pPr>
      <w:spacing w:before="80"/>
    </w:pPr>
  </w:style>
  <w:style w:type="paragraph" w:styleId="Header">
    <w:name w:val="header"/>
    <w:basedOn w:val="Normal"/>
    <w:rsid w:val="00DD66B8"/>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DD66B8"/>
  </w:style>
  <w:style w:type="paragraph" w:styleId="Index2">
    <w:name w:val="index 2"/>
    <w:basedOn w:val="Normal"/>
    <w:next w:val="Normal"/>
    <w:semiHidden/>
    <w:rsid w:val="00DD66B8"/>
    <w:pPr>
      <w:ind w:left="283"/>
    </w:pPr>
  </w:style>
  <w:style w:type="paragraph" w:styleId="Index3">
    <w:name w:val="index 3"/>
    <w:basedOn w:val="Normal"/>
    <w:next w:val="Normal"/>
    <w:semiHidden/>
    <w:rsid w:val="00DD66B8"/>
    <w:pPr>
      <w:ind w:left="566"/>
    </w:pPr>
  </w:style>
  <w:style w:type="character" w:styleId="EndnoteReference">
    <w:name w:val="endnote reference"/>
    <w:basedOn w:val="DefaultParagraphFont"/>
    <w:semiHidden/>
    <w:rsid w:val="00DD66B8"/>
    <w:rPr>
      <w:vertAlign w:val="superscript"/>
    </w:rPr>
  </w:style>
  <w:style w:type="paragraph" w:styleId="TOC1">
    <w:name w:val="toc 1"/>
    <w:basedOn w:val="Normal"/>
    <w:uiPriority w:val="39"/>
    <w:rsid w:val="00D250F1"/>
    <w:pPr>
      <w:keepLines/>
      <w:tabs>
        <w:tab w:val="clear" w:pos="794"/>
        <w:tab w:val="clear" w:pos="1191"/>
        <w:tab w:val="clear" w:pos="1588"/>
        <w:tab w:val="clear" w:pos="1985"/>
        <w:tab w:val="right" w:pos="8640"/>
      </w:tabs>
      <w:ind w:left="680" w:right="851" w:hanging="680"/>
    </w:pPr>
  </w:style>
  <w:style w:type="paragraph" w:styleId="TOC2">
    <w:name w:val="toc 2"/>
    <w:basedOn w:val="TOC1"/>
    <w:uiPriority w:val="39"/>
    <w:rsid w:val="00DD66B8"/>
    <w:pPr>
      <w:spacing w:before="80"/>
      <w:ind w:left="1531" w:hanging="851"/>
    </w:pPr>
  </w:style>
  <w:style w:type="paragraph" w:styleId="TOC3">
    <w:name w:val="toc 3"/>
    <w:basedOn w:val="TOC2"/>
    <w:uiPriority w:val="39"/>
    <w:rsid w:val="00DD66B8"/>
  </w:style>
  <w:style w:type="paragraph" w:styleId="TOC4">
    <w:name w:val="toc 4"/>
    <w:basedOn w:val="TOC3"/>
    <w:semiHidden/>
    <w:rsid w:val="00DD66B8"/>
  </w:style>
  <w:style w:type="paragraph" w:styleId="TOC5">
    <w:name w:val="toc 5"/>
    <w:basedOn w:val="TOC4"/>
    <w:semiHidden/>
    <w:rsid w:val="00DD66B8"/>
  </w:style>
  <w:style w:type="paragraph" w:styleId="TOC6">
    <w:name w:val="toc 6"/>
    <w:basedOn w:val="TOC4"/>
    <w:semiHidden/>
    <w:rsid w:val="00DD66B8"/>
  </w:style>
  <w:style w:type="paragraph" w:styleId="TOC7">
    <w:name w:val="toc 7"/>
    <w:basedOn w:val="TOC4"/>
    <w:semiHidden/>
    <w:rsid w:val="00DD66B8"/>
  </w:style>
  <w:style w:type="paragraph" w:styleId="TOC8">
    <w:name w:val="toc 8"/>
    <w:basedOn w:val="TOC4"/>
    <w:semiHidden/>
    <w:rsid w:val="00DD66B8"/>
  </w:style>
  <w:style w:type="paragraph" w:customStyle="1" w:styleId="FooterQP">
    <w:name w:val="Footer_QP"/>
    <w:basedOn w:val="Normal"/>
    <w:rsid w:val="00DD66B8"/>
    <w:pPr>
      <w:tabs>
        <w:tab w:val="clear" w:pos="794"/>
        <w:tab w:val="clear" w:pos="1191"/>
        <w:tab w:val="clear" w:pos="1588"/>
        <w:tab w:val="clear" w:pos="1985"/>
        <w:tab w:val="left" w:pos="907"/>
        <w:tab w:val="right" w:pos="8789"/>
        <w:tab w:val="right" w:pos="9639"/>
      </w:tabs>
      <w:spacing w:before="0"/>
    </w:pPr>
    <w:rPr>
      <w:b/>
      <w:sz w:val="22"/>
    </w:rPr>
  </w:style>
  <w:style w:type="paragraph" w:styleId="BodyText2">
    <w:name w:val="Body Text 2"/>
    <w:basedOn w:val="Normal"/>
    <w:rsid w:val="00CB328A"/>
    <w:pPr>
      <w:tabs>
        <w:tab w:val="left" w:pos="1418"/>
        <w:tab w:val="left" w:pos="1702"/>
        <w:tab w:val="left" w:pos="2160"/>
      </w:tabs>
      <w:overflowPunct/>
      <w:autoSpaceDE/>
      <w:autoSpaceDN/>
      <w:adjustRightInd/>
      <w:ind w:right="92"/>
      <w:textAlignment w:val="auto"/>
    </w:pPr>
    <w:rPr>
      <w:rFonts w:eastAsia="Batang"/>
    </w:rPr>
  </w:style>
  <w:style w:type="character" w:styleId="Hyperlink">
    <w:name w:val="Hyperlink"/>
    <w:basedOn w:val="DefaultParagraphFont"/>
    <w:uiPriority w:val="99"/>
    <w:rsid w:val="00CB328A"/>
    <w:rPr>
      <w:color w:val="0000FF"/>
      <w:u w:val="single"/>
    </w:rPr>
  </w:style>
  <w:style w:type="paragraph" w:styleId="BodyText">
    <w:name w:val="Body Text"/>
    <w:basedOn w:val="Normal"/>
    <w:rsid w:val="00BD0551"/>
    <w:pPr>
      <w:spacing w:after="120"/>
    </w:pPr>
  </w:style>
  <w:style w:type="paragraph" w:styleId="TableofFigures">
    <w:name w:val="table of figures"/>
    <w:basedOn w:val="Normal"/>
    <w:next w:val="Normal"/>
    <w:semiHidden/>
    <w:rsid w:val="008B70F5"/>
    <w:pPr>
      <w:tabs>
        <w:tab w:val="clear" w:pos="794"/>
        <w:tab w:val="clear" w:pos="1191"/>
        <w:tab w:val="clear" w:pos="1588"/>
        <w:tab w:val="clear" w:pos="1985"/>
      </w:tabs>
    </w:pPr>
  </w:style>
  <w:style w:type="table" w:styleId="TableGrid">
    <w:name w:val="Table Grid"/>
    <w:basedOn w:val="TableNormal"/>
    <w:rsid w:val="002847F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BC7"/>
    <w:pPr>
      <w:widowControl w:val="0"/>
      <w:tabs>
        <w:tab w:val="clear" w:pos="794"/>
        <w:tab w:val="clear" w:pos="1191"/>
        <w:tab w:val="clear" w:pos="1588"/>
        <w:tab w:val="clear" w:pos="1985"/>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List2">
    <w:name w:val="List 2"/>
    <w:basedOn w:val="Normal"/>
    <w:rsid w:val="00FA54E0"/>
    <w:pPr>
      <w:ind w:leftChars="200" w:left="100" w:hangingChars="200" w:hanging="200"/>
    </w:pPr>
    <w:rPr>
      <w:rFonts w:eastAsia="Batang"/>
    </w:rPr>
  </w:style>
  <w:style w:type="paragraph" w:customStyle="1" w:styleId="31numbers">
    <w:name w:val="3.1 numbers"/>
    <w:basedOn w:val="Normal"/>
    <w:link w:val="31numbersCar"/>
    <w:rsid w:val="00FA54E0"/>
    <w:pPr>
      <w:tabs>
        <w:tab w:val="clear" w:pos="794"/>
      </w:tabs>
    </w:pPr>
    <w:rPr>
      <w:rFonts w:eastAsia="Batang"/>
      <w:lang w:bidi="he-IL"/>
    </w:rPr>
  </w:style>
  <w:style w:type="character" w:customStyle="1" w:styleId="31numbersCar">
    <w:name w:val="3.1 numbers Car"/>
    <w:basedOn w:val="DefaultParagraphFont"/>
    <w:link w:val="31numbers"/>
    <w:rsid w:val="001B4036"/>
    <w:rPr>
      <w:rFonts w:eastAsia="Batang"/>
      <w:sz w:val="24"/>
      <w:lang w:val="en-GB" w:eastAsia="en-US" w:bidi="he-IL"/>
    </w:rPr>
  </w:style>
  <w:style w:type="paragraph" w:customStyle="1" w:styleId="32numbers">
    <w:name w:val="3.2 numbers"/>
    <w:basedOn w:val="Normal"/>
    <w:rsid w:val="001F3411"/>
    <w:pPr>
      <w:numPr>
        <w:numId w:val="2"/>
      </w:numPr>
      <w:tabs>
        <w:tab w:val="clear" w:pos="794"/>
      </w:tabs>
    </w:pPr>
    <w:rPr>
      <w:rFonts w:eastAsia="Batang"/>
      <w:lang w:bidi="he-IL"/>
    </w:rPr>
  </w:style>
  <w:style w:type="character" w:customStyle="1" w:styleId="mw-headline">
    <w:name w:val="mw-headline"/>
    <w:basedOn w:val="DefaultParagraphFont"/>
    <w:rsid w:val="0081266C"/>
  </w:style>
  <w:style w:type="character" w:styleId="Strong">
    <w:name w:val="Strong"/>
    <w:basedOn w:val="DefaultParagraphFont"/>
    <w:qFormat/>
    <w:rsid w:val="0081266C"/>
    <w:rPr>
      <w:b/>
      <w:bCs/>
    </w:rPr>
  </w:style>
  <w:style w:type="paragraph" w:customStyle="1" w:styleId="References">
    <w:name w:val="References"/>
    <w:basedOn w:val="Normal"/>
    <w:rsid w:val="0081266C"/>
    <w:pPr>
      <w:tabs>
        <w:tab w:val="clear" w:pos="794"/>
        <w:tab w:val="clear" w:pos="1191"/>
        <w:tab w:val="clear" w:pos="1588"/>
        <w:tab w:val="clear" w:pos="1985"/>
        <w:tab w:val="num" w:pos="720"/>
        <w:tab w:val="left" w:pos="2155"/>
      </w:tabs>
      <w:ind w:left="720" w:hanging="720"/>
    </w:pPr>
    <w:rPr>
      <w:rFonts w:eastAsia="Times New Roman"/>
    </w:rPr>
  </w:style>
  <w:style w:type="paragraph" w:customStyle="1" w:styleId="321Newdefinitions">
    <w:name w:val="3.2.1 New definitions"/>
    <w:basedOn w:val="32numbers"/>
    <w:autoRedefine/>
    <w:rsid w:val="001B4036"/>
    <w:pPr>
      <w:numPr>
        <w:numId w:val="3"/>
      </w:numPr>
    </w:pPr>
  </w:style>
  <w:style w:type="paragraph" w:customStyle="1" w:styleId="Style321NewdefinitionsGras">
    <w:name w:val="Style 3.2.1 New definitions + Gras"/>
    <w:basedOn w:val="31numbers"/>
    <w:link w:val="Style321NewdefinitionsGrasCar"/>
    <w:rsid w:val="001B4036"/>
    <w:rPr>
      <w:b/>
      <w:bCs/>
    </w:rPr>
  </w:style>
  <w:style w:type="character" w:customStyle="1" w:styleId="Style321NewdefinitionsGrasCar">
    <w:name w:val="Style 3.2.1 New definitions + Gras Car"/>
    <w:basedOn w:val="31numbersCar"/>
    <w:link w:val="Style321NewdefinitionsGras"/>
    <w:rsid w:val="001B4036"/>
    <w:rPr>
      <w:b/>
      <w:bCs/>
    </w:rPr>
  </w:style>
  <w:style w:type="paragraph" w:customStyle="1" w:styleId="Artheading">
    <w:name w:val="Art_heading"/>
    <w:basedOn w:val="Normal"/>
    <w:next w:val="Normalaftertitle"/>
    <w:rsid w:val="003C2255"/>
    <w:pPr>
      <w:spacing w:before="480"/>
      <w:jc w:val="center"/>
    </w:pPr>
    <w:rPr>
      <w:rFonts w:eastAsia="SimSun"/>
      <w:b/>
      <w:sz w:val="28"/>
    </w:rPr>
  </w:style>
  <w:style w:type="paragraph" w:customStyle="1" w:styleId="Normalaftertitle">
    <w:name w:val="Normal_after_title"/>
    <w:basedOn w:val="Normal"/>
    <w:next w:val="Normal"/>
    <w:rsid w:val="003C2255"/>
    <w:pPr>
      <w:spacing w:before="360"/>
    </w:pPr>
    <w:rPr>
      <w:rFonts w:eastAsia="SimSun"/>
    </w:rPr>
  </w:style>
  <w:style w:type="paragraph" w:customStyle="1" w:styleId="AnnexNotitle">
    <w:name w:val="Annex_No &amp; title"/>
    <w:basedOn w:val="Normal"/>
    <w:next w:val="Normal"/>
    <w:rsid w:val="003C2255"/>
    <w:pPr>
      <w:keepNext/>
      <w:keepLines/>
      <w:spacing w:before="480"/>
      <w:jc w:val="center"/>
    </w:pPr>
    <w:rPr>
      <w:rFonts w:eastAsia="SimSun"/>
      <w:b/>
      <w:sz w:val="28"/>
    </w:rPr>
  </w:style>
  <w:style w:type="paragraph" w:customStyle="1" w:styleId="ASN1">
    <w:name w:val="ASN.1"/>
    <w:rsid w:val="003C225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b/>
      <w:noProof/>
      <w:lang w:eastAsia="en-US"/>
    </w:rPr>
  </w:style>
  <w:style w:type="paragraph" w:customStyle="1" w:styleId="Headingi">
    <w:name w:val="Heading_i"/>
    <w:basedOn w:val="Normal"/>
    <w:next w:val="Normal"/>
    <w:rsid w:val="003C2255"/>
    <w:pPr>
      <w:keepNext/>
      <w:spacing w:before="160"/>
    </w:pPr>
    <w:rPr>
      <w:rFonts w:eastAsia="SimSun"/>
      <w:i/>
    </w:rPr>
  </w:style>
  <w:style w:type="paragraph" w:customStyle="1" w:styleId="ArtNo">
    <w:name w:val="Art_No"/>
    <w:basedOn w:val="Normal"/>
    <w:next w:val="Arttitle"/>
    <w:rsid w:val="003C2255"/>
    <w:pPr>
      <w:keepNext/>
      <w:keepLines/>
      <w:spacing w:before="480"/>
      <w:jc w:val="center"/>
    </w:pPr>
    <w:rPr>
      <w:rFonts w:eastAsia="SimSun"/>
      <w:caps/>
      <w:sz w:val="28"/>
    </w:rPr>
  </w:style>
  <w:style w:type="paragraph" w:customStyle="1" w:styleId="Arttitle">
    <w:name w:val="Art_title"/>
    <w:basedOn w:val="Normal"/>
    <w:next w:val="Normalaftertitle"/>
    <w:rsid w:val="003C2255"/>
    <w:pPr>
      <w:keepNext/>
      <w:keepLines/>
      <w:spacing w:before="240"/>
      <w:jc w:val="center"/>
    </w:pPr>
    <w:rPr>
      <w:rFonts w:eastAsia="SimSun"/>
      <w:b/>
      <w:sz w:val="28"/>
    </w:rPr>
  </w:style>
  <w:style w:type="paragraph" w:customStyle="1" w:styleId="Call">
    <w:name w:val="Call"/>
    <w:basedOn w:val="Normal"/>
    <w:next w:val="Normal"/>
    <w:rsid w:val="003C2255"/>
    <w:pPr>
      <w:keepNext/>
      <w:keepLines/>
      <w:spacing w:before="160"/>
      <w:ind w:left="794"/>
    </w:pPr>
    <w:rPr>
      <w:rFonts w:eastAsia="SimSun"/>
      <w:i/>
    </w:rPr>
  </w:style>
  <w:style w:type="paragraph" w:customStyle="1" w:styleId="enumlev1">
    <w:name w:val="enumlev1"/>
    <w:basedOn w:val="Normal"/>
    <w:next w:val="Normal"/>
    <w:rsid w:val="003C2255"/>
    <w:pPr>
      <w:spacing w:before="80"/>
      <w:ind w:left="794" w:hanging="794"/>
    </w:pPr>
    <w:rPr>
      <w:rFonts w:eastAsia="SimSun"/>
    </w:rPr>
  </w:style>
  <w:style w:type="paragraph" w:customStyle="1" w:styleId="enumlev2">
    <w:name w:val="enumlev2"/>
    <w:basedOn w:val="enumlev1"/>
    <w:next w:val="Normal"/>
    <w:rsid w:val="003C2255"/>
    <w:pPr>
      <w:ind w:left="1191" w:hanging="397"/>
    </w:pPr>
  </w:style>
  <w:style w:type="paragraph" w:customStyle="1" w:styleId="enumlev3">
    <w:name w:val="enumlev3"/>
    <w:basedOn w:val="enumlev2"/>
    <w:next w:val="Normal"/>
    <w:rsid w:val="003C2255"/>
    <w:pPr>
      <w:ind w:left="1588"/>
    </w:pPr>
  </w:style>
  <w:style w:type="paragraph" w:customStyle="1" w:styleId="Equation">
    <w:name w:val="Equation"/>
    <w:basedOn w:val="Normal"/>
    <w:rsid w:val="003C2255"/>
    <w:pPr>
      <w:tabs>
        <w:tab w:val="clear" w:pos="1191"/>
        <w:tab w:val="clear" w:pos="1588"/>
        <w:tab w:val="clear" w:pos="1985"/>
        <w:tab w:val="center" w:pos="4820"/>
        <w:tab w:val="right" w:pos="9639"/>
      </w:tabs>
    </w:pPr>
    <w:rPr>
      <w:rFonts w:eastAsia="SimSun"/>
    </w:rPr>
  </w:style>
  <w:style w:type="paragraph" w:customStyle="1" w:styleId="Equationlegend">
    <w:name w:val="Equation_legend"/>
    <w:basedOn w:val="Normal"/>
    <w:rsid w:val="003C2255"/>
    <w:pPr>
      <w:tabs>
        <w:tab w:val="clear" w:pos="794"/>
        <w:tab w:val="clear" w:pos="1191"/>
        <w:tab w:val="clear" w:pos="1588"/>
        <w:tab w:val="right" w:pos="1814"/>
      </w:tabs>
      <w:spacing w:before="80"/>
      <w:ind w:left="1985" w:hanging="1985"/>
    </w:pPr>
    <w:rPr>
      <w:rFonts w:eastAsia="SimSun"/>
    </w:rPr>
  </w:style>
  <w:style w:type="paragraph" w:customStyle="1" w:styleId="Figurelegend">
    <w:name w:val="Figure_legend"/>
    <w:basedOn w:val="Normal"/>
    <w:rsid w:val="003C2255"/>
    <w:pPr>
      <w:keepNext/>
      <w:keepLines/>
      <w:tabs>
        <w:tab w:val="clear" w:pos="794"/>
        <w:tab w:val="clear" w:pos="1191"/>
        <w:tab w:val="clear" w:pos="1588"/>
        <w:tab w:val="clear" w:pos="1985"/>
      </w:tabs>
      <w:spacing w:before="20" w:after="20"/>
    </w:pPr>
    <w:rPr>
      <w:rFonts w:eastAsia="SimSun"/>
      <w:sz w:val="18"/>
    </w:rPr>
  </w:style>
  <w:style w:type="paragraph" w:customStyle="1" w:styleId="Figure">
    <w:name w:val="Figure"/>
    <w:basedOn w:val="Normal"/>
    <w:next w:val="FigureNotitle"/>
    <w:rsid w:val="003C2255"/>
    <w:pPr>
      <w:keepNext/>
      <w:keepLines/>
      <w:spacing w:before="240" w:after="120"/>
      <w:jc w:val="center"/>
    </w:pPr>
    <w:rPr>
      <w:rFonts w:eastAsia="SimSun"/>
    </w:rPr>
  </w:style>
  <w:style w:type="paragraph" w:customStyle="1" w:styleId="FigureNotitle">
    <w:name w:val="Figure_No &amp; title"/>
    <w:basedOn w:val="Normal"/>
    <w:next w:val="Normalaftertitle"/>
    <w:rsid w:val="003C2255"/>
    <w:pPr>
      <w:keepLines/>
      <w:spacing w:before="240" w:after="120"/>
      <w:jc w:val="center"/>
    </w:pPr>
    <w:rPr>
      <w:rFonts w:eastAsia="SimSun"/>
      <w:b/>
    </w:rPr>
  </w:style>
  <w:style w:type="paragraph" w:customStyle="1" w:styleId="Tabletext">
    <w:name w:val="Table_text"/>
    <w:basedOn w:val="Normal"/>
    <w:rsid w:val="003C22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Figurewithouttitle">
    <w:name w:val="Figure_without_title"/>
    <w:basedOn w:val="Normal"/>
    <w:next w:val="Normalaftertitle"/>
    <w:rsid w:val="003C2255"/>
    <w:pPr>
      <w:keepLines/>
      <w:spacing w:before="240" w:after="120"/>
      <w:jc w:val="center"/>
    </w:pPr>
    <w:rPr>
      <w:rFonts w:eastAsia="SimSun"/>
    </w:rPr>
  </w:style>
  <w:style w:type="paragraph" w:customStyle="1" w:styleId="PartNo">
    <w:name w:val="Part_No"/>
    <w:basedOn w:val="Normal"/>
    <w:next w:val="Partref"/>
    <w:rsid w:val="003C2255"/>
    <w:pPr>
      <w:keepNext/>
      <w:keepLines/>
      <w:spacing w:before="480" w:after="80"/>
      <w:jc w:val="center"/>
    </w:pPr>
    <w:rPr>
      <w:rFonts w:eastAsia="SimSun"/>
      <w:caps/>
      <w:sz w:val="28"/>
    </w:rPr>
  </w:style>
  <w:style w:type="paragraph" w:customStyle="1" w:styleId="Partref">
    <w:name w:val="Part_ref"/>
    <w:basedOn w:val="Normal"/>
    <w:next w:val="Parttitle"/>
    <w:rsid w:val="003C2255"/>
    <w:pPr>
      <w:keepNext/>
      <w:keepLines/>
      <w:spacing w:before="280"/>
      <w:jc w:val="center"/>
    </w:pPr>
    <w:rPr>
      <w:rFonts w:eastAsia="SimSun"/>
    </w:rPr>
  </w:style>
  <w:style w:type="paragraph" w:customStyle="1" w:styleId="Parttitle">
    <w:name w:val="Part_title"/>
    <w:basedOn w:val="Normal"/>
    <w:next w:val="Normalaftertitle"/>
    <w:rsid w:val="003C2255"/>
    <w:pPr>
      <w:keepNext/>
      <w:keepLines/>
      <w:spacing w:before="240" w:after="280"/>
      <w:jc w:val="center"/>
    </w:pPr>
    <w:rPr>
      <w:rFonts w:eastAsia="SimSun"/>
      <w:b/>
      <w:sz w:val="28"/>
    </w:rPr>
  </w:style>
  <w:style w:type="paragraph" w:customStyle="1" w:styleId="Section1">
    <w:name w:val="Section_1"/>
    <w:basedOn w:val="Normal"/>
    <w:next w:val="Normal"/>
    <w:rsid w:val="003C2255"/>
    <w:pPr>
      <w:tabs>
        <w:tab w:val="clear" w:pos="794"/>
        <w:tab w:val="clear" w:pos="1191"/>
        <w:tab w:val="clear" w:pos="1588"/>
        <w:tab w:val="clear" w:pos="1985"/>
      </w:tabs>
      <w:spacing w:before="624"/>
      <w:jc w:val="center"/>
    </w:pPr>
    <w:rPr>
      <w:rFonts w:eastAsia="SimSun"/>
      <w:b/>
    </w:rPr>
  </w:style>
  <w:style w:type="paragraph" w:customStyle="1" w:styleId="Recref">
    <w:name w:val="Rec_ref"/>
    <w:basedOn w:val="Normal"/>
    <w:next w:val="Recdate"/>
    <w:rsid w:val="003C2255"/>
    <w:pPr>
      <w:keepNext/>
      <w:keepLines/>
      <w:tabs>
        <w:tab w:val="clear" w:pos="794"/>
        <w:tab w:val="clear" w:pos="1191"/>
        <w:tab w:val="clear" w:pos="1588"/>
        <w:tab w:val="clear" w:pos="1985"/>
      </w:tabs>
      <w:jc w:val="center"/>
    </w:pPr>
    <w:rPr>
      <w:rFonts w:eastAsia="SimSun"/>
      <w:i/>
    </w:rPr>
  </w:style>
  <w:style w:type="paragraph" w:customStyle="1" w:styleId="Recdate">
    <w:name w:val="Rec_date"/>
    <w:basedOn w:val="Normal"/>
    <w:next w:val="Normalaftertitle"/>
    <w:rsid w:val="003C2255"/>
    <w:pPr>
      <w:keepNext/>
      <w:keepLines/>
      <w:tabs>
        <w:tab w:val="clear" w:pos="794"/>
        <w:tab w:val="clear" w:pos="1191"/>
        <w:tab w:val="clear" w:pos="1588"/>
        <w:tab w:val="clear" w:pos="1985"/>
      </w:tabs>
      <w:jc w:val="right"/>
    </w:pPr>
    <w:rPr>
      <w:rFonts w:eastAsia="SimSun"/>
      <w:i/>
      <w:sz w:val="22"/>
    </w:rPr>
  </w:style>
  <w:style w:type="paragraph" w:customStyle="1" w:styleId="Questiondate">
    <w:name w:val="Question_date"/>
    <w:basedOn w:val="Recdate"/>
    <w:next w:val="Normalaftertitle"/>
    <w:rsid w:val="003C2255"/>
  </w:style>
  <w:style w:type="paragraph" w:customStyle="1" w:styleId="QuestionNo">
    <w:name w:val="Question_No"/>
    <w:basedOn w:val="RecNo"/>
    <w:next w:val="Questiontitle"/>
    <w:rsid w:val="003C2255"/>
  </w:style>
  <w:style w:type="paragraph" w:customStyle="1" w:styleId="RecNo">
    <w:name w:val="Rec_No"/>
    <w:basedOn w:val="Normal"/>
    <w:next w:val="Rectitle"/>
    <w:rsid w:val="003C2255"/>
    <w:pPr>
      <w:keepNext/>
      <w:keepLines/>
      <w:spacing w:before="0"/>
    </w:pPr>
    <w:rPr>
      <w:rFonts w:eastAsia="SimSun"/>
      <w:b/>
      <w:sz w:val="28"/>
    </w:rPr>
  </w:style>
  <w:style w:type="paragraph" w:customStyle="1" w:styleId="Rectitle">
    <w:name w:val="Rec_title"/>
    <w:basedOn w:val="Normal"/>
    <w:next w:val="Normalaftertitle"/>
    <w:rsid w:val="003C2255"/>
    <w:pPr>
      <w:keepNext/>
      <w:keepLines/>
      <w:spacing w:before="360"/>
      <w:jc w:val="center"/>
    </w:pPr>
    <w:rPr>
      <w:rFonts w:eastAsia="SimSun"/>
      <w:b/>
      <w:sz w:val="28"/>
    </w:rPr>
  </w:style>
  <w:style w:type="paragraph" w:customStyle="1" w:styleId="Questiontitle">
    <w:name w:val="Question_title"/>
    <w:basedOn w:val="Rectitle"/>
    <w:next w:val="Questionref"/>
    <w:rsid w:val="003C2255"/>
  </w:style>
  <w:style w:type="paragraph" w:customStyle="1" w:styleId="Questionref">
    <w:name w:val="Question_ref"/>
    <w:basedOn w:val="Recref"/>
    <w:next w:val="Questiondate"/>
    <w:rsid w:val="003C2255"/>
  </w:style>
  <w:style w:type="paragraph" w:customStyle="1" w:styleId="Reftext">
    <w:name w:val="Ref_text"/>
    <w:basedOn w:val="Normal"/>
    <w:rsid w:val="003C2255"/>
    <w:pPr>
      <w:ind w:left="794" w:hanging="794"/>
    </w:pPr>
    <w:rPr>
      <w:rFonts w:eastAsia="SimSun"/>
    </w:rPr>
  </w:style>
  <w:style w:type="paragraph" w:customStyle="1" w:styleId="Repdate">
    <w:name w:val="Rep_date"/>
    <w:basedOn w:val="Recdate"/>
    <w:next w:val="Normalaftertitle"/>
    <w:rsid w:val="003C2255"/>
  </w:style>
  <w:style w:type="paragraph" w:customStyle="1" w:styleId="RepNo">
    <w:name w:val="Rep_No"/>
    <w:basedOn w:val="RecNo"/>
    <w:next w:val="Reptitle"/>
    <w:rsid w:val="003C2255"/>
  </w:style>
  <w:style w:type="paragraph" w:customStyle="1" w:styleId="Reptitle">
    <w:name w:val="Rep_title"/>
    <w:basedOn w:val="Rectitle"/>
    <w:next w:val="Repref"/>
    <w:rsid w:val="003C2255"/>
  </w:style>
  <w:style w:type="paragraph" w:customStyle="1" w:styleId="Repref">
    <w:name w:val="Rep_ref"/>
    <w:basedOn w:val="Recref"/>
    <w:next w:val="Repdate"/>
    <w:rsid w:val="003C2255"/>
  </w:style>
  <w:style w:type="paragraph" w:customStyle="1" w:styleId="Resdate">
    <w:name w:val="Res_date"/>
    <w:basedOn w:val="Recdate"/>
    <w:next w:val="Normalaftertitle"/>
    <w:rsid w:val="003C2255"/>
  </w:style>
  <w:style w:type="paragraph" w:customStyle="1" w:styleId="ResNo">
    <w:name w:val="Res_No"/>
    <w:basedOn w:val="RecNo"/>
    <w:next w:val="Restitle"/>
    <w:rsid w:val="003C2255"/>
  </w:style>
  <w:style w:type="paragraph" w:customStyle="1" w:styleId="Restitle">
    <w:name w:val="Res_title"/>
    <w:basedOn w:val="Rectitle"/>
    <w:next w:val="Resref"/>
    <w:rsid w:val="003C2255"/>
  </w:style>
  <w:style w:type="paragraph" w:customStyle="1" w:styleId="Resref">
    <w:name w:val="Res_ref"/>
    <w:basedOn w:val="Recref"/>
    <w:next w:val="Resdate"/>
    <w:rsid w:val="003C2255"/>
  </w:style>
  <w:style w:type="paragraph" w:customStyle="1" w:styleId="SectionNo">
    <w:name w:val="Section_No"/>
    <w:basedOn w:val="Normal"/>
    <w:next w:val="Sectiontitle"/>
    <w:rsid w:val="003C2255"/>
    <w:pPr>
      <w:keepNext/>
      <w:keepLines/>
      <w:spacing w:before="480" w:after="80"/>
      <w:jc w:val="center"/>
    </w:pPr>
    <w:rPr>
      <w:rFonts w:eastAsia="SimSun"/>
      <w:caps/>
      <w:sz w:val="28"/>
    </w:rPr>
  </w:style>
  <w:style w:type="paragraph" w:customStyle="1" w:styleId="Sectiontitle">
    <w:name w:val="Section_title"/>
    <w:basedOn w:val="Normal"/>
    <w:next w:val="Normalaftertitle"/>
    <w:rsid w:val="003C2255"/>
    <w:pPr>
      <w:keepNext/>
      <w:keepLines/>
      <w:spacing w:before="480" w:after="280"/>
      <w:jc w:val="center"/>
    </w:pPr>
    <w:rPr>
      <w:rFonts w:eastAsia="SimSun"/>
      <w:b/>
      <w:sz w:val="28"/>
    </w:rPr>
  </w:style>
  <w:style w:type="paragraph" w:customStyle="1" w:styleId="Source">
    <w:name w:val="Source"/>
    <w:basedOn w:val="Normal"/>
    <w:next w:val="Normalaftertitle"/>
    <w:rsid w:val="003C2255"/>
    <w:pPr>
      <w:spacing w:before="840" w:after="200"/>
      <w:jc w:val="center"/>
    </w:pPr>
    <w:rPr>
      <w:rFonts w:eastAsia="SimSun"/>
      <w:b/>
      <w:sz w:val="28"/>
    </w:rPr>
  </w:style>
  <w:style w:type="paragraph" w:customStyle="1" w:styleId="SpecialFooter">
    <w:name w:val="Special Footer"/>
    <w:basedOn w:val="Footer"/>
    <w:rsid w:val="003C2255"/>
    <w:pPr>
      <w:tabs>
        <w:tab w:val="clear" w:pos="4536"/>
        <w:tab w:val="clear" w:pos="9072"/>
        <w:tab w:val="left" w:pos="567"/>
        <w:tab w:val="left" w:pos="1134"/>
        <w:tab w:val="left" w:pos="1701"/>
        <w:tab w:val="left" w:pos="2268"/>
        <w:tab w:val="left" w:pos="2835"/>
        <w:tab w:val="left" w:pos="5954"/>
        <w:tab w:val="right" w:pos="9639"/>
      </w:tabs>
      <w:spacing w:before="0"/>
      <w:jc w:val="both"/>
    </w:pPr>
    <w:rPr>
      <w:rFonts w:eastAsia="SimSun"/>
      <w:sz w:val="16"/>
    </w:rPr>
  </w:style>
  <w:style w:type="paragraph" w:customStyle="1" w:styleId="Tablehead">
    <w:name w:val="Table_head"/>
    <w:basedOn w:val="Normal"/>
    <w:next w:val="Tabletext"/>
    <w:rsid w:val="003C22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rPr>
  </w:style>
  <w:style w:type="paragraph" w:customStyle="1" w:styleId="Tablelegend">
    <w:name w:val="Table_legend"/>
    <w:basedOn w:val="Normal"/>
    <w:rsid w:val="003C22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SimSun"/>
      <w:sz w:val="22"/>
    </w:rPr>
  </w:style>
  <w:style w:type="paragraph" w:customStyle="1" w:styleId="TableNotitle">
    <w:name w:val="Table_No &amp; title"/>
    <w:basedOn w:val="Normal"/>
    <w:next w:val="Tablehead"/>
    <w:rsid w:val="003C2255"/>
    <w:pPr>
      <w:keepNext/>
      <w:keepLines/>
      <w:spacing w:before="360" w:after="120"/>
      <w:jc w:val="center"/>
    </w:pPr>
    <w:rPr>
      <w:rFonts w:eastAsia="SimSun"/>
      <w:b/>
    </w:rPr>
  </w:style>
  <w:style w:type="paragraph" w:customStyle="1" w:styleId="Title1">
    <w:name w:val="Title 1"/>
    <w:basedOn w:val="Source"/>
    <w:next w:val="Title2"/>
    <w:rsid w:val="003C225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C2255"/>
  </w:style>
  <w:style w:type="paragraph" w:customStyle="1" w:styleId="Title3">
    <w:name w:val="Title 3"/>
    <w:basedOn w:val="Title2"/>
    <w:next w:val="Title4"/>
    <w:rsid w:val="003C2255"/>
    <w:rPr>
      <w:caps w:val="0"/>
    </w:rPr>
  </w:style>
  <w:style w:type="paragraph" w:customStyle="1" w:styleId="Title4">
    <w:name w:val="Title 4"/>
    <w:basedOn w:val="Title3"/>
    <w:next w:val="Heading1"/>
    <w:rsid w:val="003C2255"/>
    <w:rPr>
      <w:b/>
    </w:rPr>
  </w:style>
  <w:style w:type="paragraph" w:customStyle="1" w:styleId="toc0">
    <w:name w:val="toc 0"/>
    <w:basedOn w:val="Normal"/>
    <w:next w:val="TOC1"/>
    <w:rsid w:val="003C2255"/>
    <w:pPr>
      <w:tabs>
        <w:tab w:val="clear" w:pos="794"/>
        <w:tab w:val="clear" w:pos="1191"/>
        <w:tab w:val="clear" w:pos="1588"/>
        <w:tab w:val="clear" w:pos="1985"/>
        <w:tab w:val="right" w:pos="9639"/>
      </w:tabs>
    </w:pPr>
    <w:rPr>
      <w:rFonts w:eastAsia="SimSun"/>
      <w:b/>
    </w:rPr>
  </w:style>
  <w:style w:type="character" w:customStyle="1" w:styleId="Appdef">
    <w:name w:val="App_def"/>
    <w:basedOn w:val="DefaultParagraphFont"/>
    <w:rsid w:val="003C2255"/>
    <w:rPr>
      <w:rFonts w:ascii="Times New Roman" w:hAnsi="Times New Roman"/>
      <w:b/>
    </w:rPr>
  </w:style>
  <w:style w:type="character" w:customStyle="1" w:styleId="Appref">
    <w:name w:val="App_ref"/>
    <w:basedOn w:val="DefaultParagraphFont"/>
    <w:rsid w:val="003C2255"/>
  </w:style>
  <w:style w:type="character" w:customStyle="1" w:styleId="Artdef">
    <w:name w:val="Art_def"/>
    <w:basedOn w:val="DefaultParagraphFont"/>
    <w:rsid w:val="003C2255"/>
    <w:rPr>
      <w:rFonts w:ascii="Times New Roman" w:hAnsi="Times New Roman"/>
      <w:b/>
    </w:rPr>
  </w:style>
  <w:style w:type="character" w:customStyle="1" w:styleId="Artref">
    <w:name w:val="Art_ref"/>
    <w:basedOn w:val="DefaultParagraphFont"/>
    <w:rsid w:val="003C2255"/>
  </w:style>
  <w:style w:type="paragraph" w:customStyle="1" w:styleId="Reftitle">
    <w:name w:val="Ref_title"/>
    <w:basedOn w:val="Normal"/>
    <w:next w:val="Reftext"/>
    <w:rsid w:val="003C2255"/>
    <w:pPr>
      <w:spacing w:before="480"/>
      <w:jc w:val="center"/>
    </w:pPr>
    <w:rPr>
      <w:rFonts w:eastAsia="SimSun"/>
      <w:b/>
    </w:rPr>
  </w:style>
  <w:style w:type="character" w:customStyle="1" w:styleId="Resdef">
    <w:name w:val="Res_def"/>
    <w:basedOn w:val="DefaultParagraphFont"/>
    <w:rsid w:val="003C2255"/>
    <w:rPr>
      <w:rFonts w:ascii="Times New Roman" w:hAnsi="Times New Roman"/>
      <w:b/>
    </w:rPr>
  </w:style>
  <w:style w:type="character" w:customStyle="1" w:styleId="Tablefreq">
    <w:name w:val="Table_freq"/>
    <w:basedOn w:val="DefaultParagraphFont"/>
    <w:rsid w:val="003C2255"/>
    <w:rPr>
      <w:b/>
      <w:color w:val="auto"/>
    </w:rPr>
  </w:style>
  <w:style w:type="paragraph" w:customStyle="1" w:styleId="Formal">
    <w:name w:val="Formal"/>
    <w:basedOn w:val="ASN1"/>
    <w:rsid w:val="003C2255"/>
    <w:rPr>
      <w:b w:val="0"/>
    </w:rPr>
  </w:style>
  <w:style w:type="paragraph" w:customStyle="1" w:styleId="Headingb">
    <w:name w:val="Heading_b"/>
    <w:basedOn w:val="Normal"/>
    <w:next w:val="Normal"/>
    <w:rsid w:val="003C2255"/>
    <w:pPr>
      <w:keepNext/>
      <w:spacing w:before="160"/>
    </w:pPr>
    <w:rPr>
      <w:rFonts w:eastAsia="SimSun"/>
      <w:b/>
    </w:rPr>
  </w:style>
  <w:style w:type="paragraph" w:customStyle="1" w:styleId="Section2">
    <w:name w:val="Section_2"/>
    <w:basedOn w:val="Normal"/>
    <w:next w:val="Normal"/>
    <w:rsid w:val="003C2255"/>
    <w:pPr>
      <w:tabs>
        <w:tab w:val="clear" w:pos="794"/>
        <w:tab w:val="clear" w:pos="1191"/>
        <w:tab w:val="clear" w:pos="1588"/>
        <w:tab w:val="clear" w:pos="1985"/>
      </w:tabs>
      <w:spacing w:before="240"/>
      <w:jc w:val="center"/>
    </w:pPr>
    <w:rPr>
      <w:rFonts w:eastAsia="SimSun"/>
      <w:i/>
    </w:rPr>
  </w:style>
  <w:style w:type="paragraph" w:customStyle="1" w:styleId="RecNoBR">
    <w:name w:val="Rec_No_BR"/>
    <w:basedOn w:val="Normal"/>
    <w:next w:val="Rectitle"/>
    <w:rsid w:val="003C2255"/>
    <w:pPr>
      <w:keepNext/>
      <w:keepLines/>
      <w:spacing w:before="480"/>
      <w:jc w:val="center"/>
    </w:pPr>
    <w:rPr>
      <w:rFonts w:eastAsia="SimSun"/>
      <w:caps/>
      <w:sz w:val="28"/>
    </w:rPr>
  </w:style>
  <w:style w:type="paragraph" w:customStyle="1" w:styleId="QuestionNoBR">
    <w:name w:val="Question_No_BR"/>
    <w:basedOn w:val="RecNoBR"/>
    <w:next w:val="Questiontitle"/>
    <w:rsid w:val="003C2255"/>
  </w:style>
  <w:style w:type="paragraph" w:customStyle="1" w:styleId="RepNoBR">
    <w:name w:val="Rep_No_BR"/>
    <w:basedOn w:val="RecNoBR"/>
    <w:next w:val="Reptitle"/>
    <w:rsid w:val="003C2255"/>
  </w:style>
  <w:style w:type="paragraph" w:customStyle="1" w:styleId="ResNoBR">
    <w:name w:val="Res_No_BR"/>
    <w:basedOn w:val="RecNoBR"/>
    <w:next w:val="Restitle"/>
    <w:rsid w:val="003C2255"/>
  </w:style>
  <w:style w:type="paragraph" w:customStyle="1" w:styleId="TabletitleBR">
    <w:name w:val="Table_title_BR"/>
    <w:basedOn w:val="Normal"/>
    <w:next w:val="Tablehead"/>
    <w:rsid w:val="003C2255"/>
    <w:pPr>
      <w:keepNext/>
      <w:keepLines/>
      <w:spacing w:before="0" w:after="120"/>
      <w:jc w:val="center"/>
    </w:pPr>
    <w:rPr>
      <w:rFonts w:eastAsia="SimSun"/>
      <w:b/>
    </w:rPr>
  </w:style>
  <w:style w:type="paragraph" w:customStyle="1" w:styleId="TableNoBR">
    <w:name w:val="Table_No_BR"/>
    <w:basedOn w:val="Normal"/>
    <w:next w:val="TabletitleBR"/>
    <w:rsid w:val="003C2255"/>
    <w:pPr>
      <w:keepNext/>
      <w:spacing w:before="560" w:after="120"/>
      <w:jc w:val="center"/>
    </w:pPr>
    <w:rPr>
      <w:rFonts w:eastAsia="SimSun"/>
      <w:caps/>
    </w:rPr>
  </w:style>
  <w:style w:type="paragraph" w:customStyle="1" w:styleId="Tableref">
    <w:name w:val="Table_ref"/>
    <w:basedOn w:val="Normal"/>
    <w:next w:val="TabletitleBR"/>
    <w:rsid w:val="003C2255"/>
    <w:pPr>
      <w:keepNext/>
      <w:spacing w:before="0" w:after="120"/>
      <w:jc w:val="center"/>
    </w:pPr>
    <w:rPr>
      <w:rFonts w:eastAsia="SimSun"/>
    </w:rPr>
  </w:style>
  <w:style w:type="character" w:customStyle="1" w:styleId="Recdef">
    <w:name w:val="Rec_def"/>
    <w:basedOn w:val="DefaultParagraphFont"/>
    <w:rsid w:val="003C2255"/>
    <w:rPr>
      <w:b/>
    </w:rPr>
  </w:style>
  <w:style w:type="paragraph" w:customStyle="1" w:styleId="FiguretitleBR">
    <w:name w:val="Figure_title_BR"/>
    <w:basedOn w:val="TabletitleBR"/>
    <w:next w:val="Figurewithouttitle"/>
    <w:rsid w:val="003C2255"/>
    <w:pPr>
      <w:keepNext w:val="0"/>
      <w:spacing w:after="480"/>
    </w:pPr>
  </w:style>
  <w:style w:type="paragraph" w:customStyle="1" w:styleId="FigureNoBR">
    <w:name w:val="Figure_No_BR"/>
    <w:basedOn w:val="Normal"/>
    <w:next w:val="FiguretitleBR"/>
    <w:rsid w:val="003C2255"/>
    <w:pPr>
      <w:keepNext/>
      <w:keepLines/>
      <w:spacing w:before="480" w:after="120"/>
      <w:jc w:val="center"/>
    </w:pPr>
    <w:rPr>
      <w:rFonts w:eastAsia="SimSun"/>
      <w:caps/>
    </w:rPr>
  </w:style>
  <w:style w:type="paragraph" w:customStyle="1" w:styleId="FooterPubl">
    <w:name w:val="Footer_Publ"/>
    <w:basedOn w:val="Normal"/>
    <w:rsid w:val="003C2255"/>
    <w:pPr>
      <w:tabs>
        <w:tab w:val="clear" w:pos="794"/>
        <w:tab w:val="clear" w:pos="1191"/>
        <w:tab w:val="clear" w:pos="1588"/>
        <w:tab w:val="clear" w:pos="1985"/>
        <w:tab w:val="left" w:pos="5954"/>
        <w:tab w:val="right" w:pos="9639"/>
      </w:tabs>
      <w:spacing w:before="60" w:after="60"/>
    </w:pPr>
    <w:rPr>
      <w:rFonts w:eastAsia="SimSun"/>
      <w:sz w:val="18"/>
    </w:rPr>
  </w:style>
  <w:style w:type="paragraph" w:styleId="DocumentMap">
    <w:name w:val="Document Map"/>
    <w:basedOn w:val="Normal"/>
    <w:semiHidden/>
    <w:rsid w:val="003C2255"/>
    <w:pPr>
      <w:shd w:val="clear" w:color="auto" w:fill="000080"/>
    </w:pPr>
    <w:rPr>
      <w:rFonts w:eastAsia="SimSun"/>
    </w:rPr>
  </w:style>
  <w:style w:type="paragraph" w:customStyle="1" w:styleId="TitleHeading">
    <w:name w:val="Title Heading"/>
    <w:basedOn w:val="Normal"/>
    <w:rsid w:val="003C2255"/>
    <w:pPr>
      <w:tabs>
        <w:tab w:val="clear" w:pos="794"/>
        <w:tab w:val="clear" w:pos="1191"/>
        <w:tab w:val="clear" w:pos="1588"/>
        <w:tab w:val="clear" w:pos="1985"/>
      </w:tabs>
      <w:overflowPunct/>
      <w:autoSpaceDE/>
      <w:autoSpaceDN/>
      <w:adjustRightInd/>
      <w:spacing w:before="240" w:after="120"/>
      <w:jc w:val="center"/>
      <w:textAlignment w:val="auto"/>
    </w:pPr>
    <w:rPr>
      <w:rFonts w:ascii="Century Gothic" w:eastAsia="Times New Roman" w:hAnsi="Century Gothic"/>
      <w:b/>
      <w:bCs/>
      <w:sz w:val="36"/>
      <w:lang w:val="en-US"/>
    </w:rPr>
  </w:style>
  <w:style w:type="paragraph" w:customStyle="1" w:styleId="H1">
    <w:name w:val="H1"/>
    <w:basedOn w:val="Heading1"/>
    <w:rsid w:val="00F05595"/>
    <w:pPr>
      <w:tabs>
        <w:tab w:val="clear" w:pos="794"/>
        <w:tab w:val="clear" w:pos="1191"/>
        <w:tab w:val="clear" w:pos="1588"/>
        <w:tab w:val="clear" w:pos="1985"/>
        <w:tab w:val="left" w:pos="720"/>
      </w:tabs>
      <w:spacing w:before="240"/>
      <w:ind w:left="720" w:hanging="720"/>
    </w:pPr>
  </w:style>
  <w:style w:type="paragraph" w:customStyle="1" w:styleId="H2">
    <w:name w:val="H2"/>
    <w:basedOn w:val="Heading2"/>
    <w:rsid w:val="009726E8"/>
    <w:pPr>
      <w:tabs>
        <w:tab w:val="left" w:pos="900"/>
      </w:tabs>
    </w:pPr>
  </w:style>
  <w:style w:type="paragraph" w:customStyle="1" w:styleId="TAL">
    <w:name w:val="TAL"/>
    <w:basedOn w:val="Normal"/>
    <w:link w:val="TALChar"/>
    <w:rsid w:val="008539C9"/>
    <w:pPr>
      <w:keepNext/>
      <w:keepLines/>
      <w:tabs>
        <w:tab w:val="clear" w:pos="794"/>
        <w:tab w:val="clear" w:pos="1191"/>
        <w:tab w:val="clear" w:pos="1588"/>
        <w:tab w:val="clear" w:pos="1985"/>
      </w:tabs>
      <w:spacing w:before="0"/>
    </w:pPr>
    <w:rPr>
      <w:rFonts w:ascii="Arial" w:eastAsia="Times New Roman" w:hAnsi="Arial"/>
      <w:sz w:val="18"/>
    </w:rPr>
  </w:style>
  <w:style w:type="character" w:customStyle="1" w:styleId="TALChar">
    <w:name w:val="TAL Char"/>
    <w:basedOn w:val="DefaultParagraphFont"/>
    <w:link w:val="TAL"/>
    <w:rsid w:val="008539C9"/>
    <w:rPr>
      <w:rFonts w:ascii="Arial" w:hAnsi="Arial"/>
      <w:sz w:val="18"/>
      <w:lang w:val="en-GB" w:eastAsia="en-US" w:bidi="ar-SA"/>
    </w:rPr>
  </w:style>
  <w:style w:type="paragraph" w:customStyle="1" w:styleId="TAH">
    <w:name w:val="TAH"/>
    <w:basedOn w:val="TAC"/>
    <w:rsid w:val="008539C9"/>
    <w:rPr>
      <w:b/>
    </w:rPr>
  </w:style>
  <w:style w:type="paragraph" w:customStyle="1" w:styleId="TAC">
    <w:name w:val="TAC"/>
    <w:basedOn w:val="TAL"/>
    <w:rsid w:val="008539C9"/>
    <w:pPr>
      <w:jc w:val="center"/>
    </w:pPr>
  </w:style>
  <w:style w:type="character" w:styleId="CommentReference">
    <w:name w:val="annotation reference"/>
    <w:basedOn w:val="DefaultParagraphFont"/>
    <w:semiHidden/>
    <w:rsid w:val="008539C9"/>
    <w:rPr>
      <w:sz w:val="16"/>
      <w:szCs w:val="16"/>
    </w:rPr>
  </w:style>
  <w:style w:type="paragraph" w:styleId="CommentText">
    <w:name w:val="annotation text"/>
    <w:basedOn w:val="Normal"/>
    <w:semiHidden/>
    <w:rsid w:val="008539C9"/>
    <w:pPr>
      <w:tabs>
        <w:tab w:val="clear" w:pos="794"/>
        <w:tab w:val="clear" w:pos="1191"/>
        <w:tab w:val="clear" w:pos="1588"/>
        <w:tab w:val="clear" w:pos="1985"/>
      </w:tabs>
      <w:spacing w:before="0" w:after="180"/>
    </w:pPr>
    <w:rPr>
      <w:rFonts w:eastAsia="Times New Roman"/>
      <w:sz w:val="20"/>
    </w:rPr>
  </w:style>
  <w:style w:type="paragraph" w:customStyle="1" w:styleId="TAN">
    <w:name w:val="TAN"/>
    <w:basedOn w:val="TAL"/>
    <w:rsid w:val="005D61B8"/>
    <w:pPr>
      <w:ind w:left="851" w:hanging="851"/>
    </w:pPr>
  </w:style>
  <w:style w:type="paragraph" w:customStyle="1" w:styleId="StyleGaucheAvant5ptAprs5pt">
    <w:name w:val="Style Gauche Avant : 5 pt Après : 5 pt"/>
    <w:basedOn w:val="Normal"/>
    <w:rsid w:val="004E4474"/>
    <w:pPr>
      <w:numPr>
        <w:numId w:val="4"/>
      </w:numPr>
    </w:pPr>
  </w:style>
  <w:style w:type="character" w:styleId="FollowedHyperlink">
    <w:name w:val="FollowedHyperlink"/>
    <w:basedOn w:val="DefaultParagraphFont"/>
    <w:rsid w:val="00DD64DE"/>
    <w:rPr>
      <w:color w:val="800080"/>
      <w:u w:val="single"/>
    </w:rPr>
  </w:style>
  <w:style w:type="paragraph" w:customStyle="1" w:styleId="Smallbullet-">
    <w:name w:val="Small bullet -"/>
    <w:basedOn w:val="Normal"/>
    <w:rsid w:val="007F33C2"/>
    <w:pPr>
      <w:numPr>
        <w:numId w:val="5"/>
      </w:numPr>
    </w:pPr>
    <w:rPr>
      <w:rFonts w:eastAsia="SimSun"/>
    </w:rPr>
  </w:style>
  <w:style w:type="paragraph" w:styleId="ListBullet2">
    <w:name w:val="List Bullet 2"/>
    <w:basedOn w:val="Normal"/>
    <w:autoRedefine/>
    <w:rsid w:val="007F33C2"/>
    <w:pPr>
      <w:numPr>
        <w:numId w:val="6"/>
      </w:numPr>
      <w:overflowPunct/>
      <w:autoSpaceDE/>
      <w:autoSpaceDN/>
      <w:adjustRightInd/>
      <w:spacing w:before="0"/>
      <w:ind w:left="357" w:hanging="357"/>
      <w:textAlignment w:val="auto"/>
    </w:pPr>
    <w:rPr>
      <w:rFonts w:eastAsia="Batang"/>
      <w:lang w:eastAsia="es-ES"/>
    </w:rPr>
  </w:style>
  <w:style w:type="paragraph" w:styleId="NormalWeb">
    <w:name w:val="Normal (Web)"/>
    <w:basedOn w:val="Normal"/>
    <w:rsid w:val="007F33C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olor w:val="000000"/>
      <w:szCs w:val="24"/>
      <w:lang w:val="en-US" w:eastAsia="ko-KR"/>
    </w:rPr>
  </w:style>
  <w:style w:type="paragraph" w:styleId="CommentSubject">
    <w:name w:val="annotation subject"/>
    <w:basedOn w:val="CommentText"/>
    <w:next w:val="CommentText"/>
    <w:semiHidden/>
    <w:rsid w:val="00C074AF"/>
    <w:pPr>
      <w:tabs>
        <w:tab w:val="left" w:pos="794"/>
        <w:tab w:val="left" w:pos="1191"/>
        <w:tab w:val="left" w:pos="1588"/>
        <w:tab w:val="left" w:pos="1985"/>
      </w:tabs>
      <w:spacing w:before="120" w:after="0"/>
    </w:pPr>
    <w:rPr>
      <w:rFonts w:eastAsia="MS Mincho"/>
      <w:b/>
      <w:bCs/>
      <w:sz w:val="24"/>
    </w:rPr>
  </w:style>
  <w:style w:type="paragraph" w:styleId="BalloonText">
    <w:name w:val="Balloon Text"/>
    <w:basedOn w:val="Normal"/>
    <w:link w:val="BalloonTextChar"/>
    <w:semiHidden/>
    <w:rsid w:val="00951BF0"/>
    <w:rPr>
      <w:rFonts w:ascii="Tahoma" w:hAnsi="Tahoma" w:cs="Tahoma"/>
      <w:sz w:val="16"/>
      <w:szCs w:val="16"/>
    </w:rPr>
  </w:style>
  <w:style w:type="paragraph" w:customStyle="1" w:styleId="StyleStyleStyleStyleStyleHeading2Left0Firstline01">
    <w:name w:val="Style Style Style Style Style Heading 2 + Left:  0&quot; First line:  0&quot;...1"/>
    <w:basedOn w:val="Normal"/>
    <w:rsid w:val="00137198"/>
    <w:pPr>
      <w:keepNext/>
      <w:numPr>
        <w:numId w:val="7"/>
      </w:numPr>
      <w:tabs>
        <w:tab w:val="clear" w:pos="720"/>
        <w:tab w:val="clear" w:pos="794"/>
        <w:tab w:val="clear" w:pos="1191"/>
        <w:tab w:val="clear" w:pos="1588"/>
        <w:tab w:val="clear" w:pos="1985"/>
        <w:tab w:val="num" w:pos="360"/>
      </w:tabs>
      <w:overflowPunct/>
      <w:autoSpaceDE/>
      <w:autoSpaceDN/>
      <w:adjustRightInd/>
      <w:spacing w:before="60" w:after="60"/>
      <w:ind w:left="360"/>
      <w:jc w:val="both"/>
      <w:textAlignment w:val="auto"/>
      <w:outlineLvl w:val="1"/>
    </w:pPr>
    <w:rPr>
      <w:rFonts w:ascii="Century Gothic" w:eastAsia="Batang" w:hAnsi="Century Gothic" w:cs="Arial"/>
      <w:bCs/>
      <w:i/>
      <w:kern w:val="2"/>
      <w:szCs w:val="28"/>
      <w:lang w:val="en-US" w:eastAsia="ja-JP"/>
    </w:rPr>
  </w:style>
  <w:style w:type="character" w:customStyle="1" w:styleId="Heading2Char">
    <w:name w:val="Heading 2 Char"/>
    <w:basedOn w:val="Heading1Char"/>
    <w:link w:val="Heading2"/>
    <w:rsid w:val="009B1838"/>
  </w:style>
  <w:style w:type="character" w:customStyle="1" w:styleId="BalloonTextChar">
    <w:name w:val="Balloon Text Char"/>
    <w:basedOn w:val="DefaultParagraphFont"/>
    <w:link w:val="BalloonText"/>
    <w:semiHidden/>
    <w:rsid w:val="009B1838"/>
    <w:rPr>
      <w:rFonts w:ascii="Tahoma" w:eastAsia="MS Mincho" w:hAnsi="Tahoma" w:cs="Tahoma"/>
      <w:sz w:val="16"/>
      <w:szCs w:val="16"/>
      <w:lang w:val="en-GB" w:eastAsia="en-US" w:bidi="ar-SA"/>
    </w:rPr>
  </w:style>
  <w:style w:type="paragraph" w:customStyle="1" w:styleId="CharCharCharCharCharCarCarCharChar">
    <w:name w:val="Char (文字) (文字) Char Char Char Char Car Car Char Ch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
    <w:name w:val="Char Char2 Char Char Char Char Char Char Char"/>
    <w:basedOn w:val="Normal"/>
    <w:rsid w:val="009B1838"/>
    <w:pPr>
      <w:keepNext/>
      <w:widowControl w:val="0"/>
      <w:tabs>
        <w:tab w:val="clear" w:pos="794"/>
        <w:tab w:val="clear" w:pos="1191"/>
        <w:tab w:val="clear" w:pos="1588"/>
        <w:tab w:val="clear" w:pos="1985"/>
      </w:tabs>
      <w:overflowPunct/>
      <w:snapToGrid w:val="0"/>
      <w:spacing w:before="0" w:line="300" w:lineRule="auto"/>
      <w:textAlignment w:val="auto"/>
    </w:pPr>
    <w:rPr>
      <w:rFonts w:eastAsia="SimSun"/>
      <w:sz w:val="21"/>
      <w:szCs w:val="21"/>
      <w:lang w:val="en-US" w:eastAsia="zh-CN"/>
    </w:rPr>
  </w:style>
  <w:style w:type="paragraph" w:customStyle="1" w:styleId="CharChar2CharCharCharChar">
    <w:name w:val="Char Char2 Char Char Char Ch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2">
    <w:name w:val="Char Char2 Char Char Char Char Char Char1 Char Char Char Char Char Char Char Char Char Char Char Char2"/>
    <w:basedOn w:val="Normal"/>
    <w:rsid w:val="009B183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arCarCharCharCarCarCharCharCarCarCharCharCarCarCharChar">
    <w:name w:val="Char (文字) (文字) Char Char Char Char Car Car Char Char Car Car Char Char Car Car Char Char Car Car Char Ch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arCarCharCharCharCharCharCharCarCarCharCharCharCharCarCar">
    <w:name w:val="Char Char Char Char Char (文字) (文字) Car Car Char Char Char Char Char Char Car Car Char Char Char Char Car C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
    <w:name w:val="Char Char1"/>
    <w:basedOn w:val="Normal"/>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
    <w:name w:val="Char Char"/>
    <w:basedOn w:val="Normal"/>
    <w:autoRedefine/>
    <w:rsid w:val="009B183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CharCharCharCharChar">
    <w:name w:val="Char Char Char1 Char Char Char Char Char"/>
    <w:basedOn w:val="Normal"/>
    <w:autoRedefine/>
    <w:rsid w:val="009B1838"/>
    <w:pPr>
      <w:keepNext/>
      <w:keepLines/>
      <w:pageBreakBefore/>
      <w:widowControl w:val="0"/>
      <w:tabs>
        <w:tab w:val="clear" w:pos="794"/>
        <w:tab w:val="clear" w:pos="1191"/>
        <w:tab w:val="clear" w:pos="1588"/>
        <w:tab w:val="clear" w:pos="1985"/>
        <w:tab w:val="num" w:pos="480"/>
      </w:tabs>
      <w:overflowPunct/>
      <w:autoSpaceDE/>
      <w:autoSpaceDN/>
      <w:adjustRightInd/>
      <w:spacing w:before="0"/>
      <w:ind w:left="714" w:hanging="357"/>
      <w:jc w:val="both"/>
      <w:textAlignment w:val="auto"/>
    </w:pPr>
    <w:rPr>
      <w:rFonts w:ascii="Tahoma" w:eastAsia="SimSun" w:hAnsi="Tahoma"/>
      <w:kern w:val="2"/>
      <w:lang w:val="en-US" w:eastAsia="zh-CN"/>
    </w:rPr>
  </w:style>
  <w:style w:type="paragraph" w:customStyle="1" w:styleId="CharCharCharCharCharCarCarCharChar0">
    <w:name w:val="Char Char Char Char Char (文字) (文字) Car Car Char Ch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arCarCharCharCharCharCharCharCharChar">
    <w:name w:val="Char Char Char Char Char (文字) (文字) Car Car Char Char Char Char Char Char Char Ch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
    <w:name w:val="Char Char2"/>
    <w:basedOn w:val="Normal"/>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arCarCharCharCarCarCharCharCharChar">
    <w:name w:val="Char Char Char Char Char (文字) (文字) Car Car Char Char Car Car Char Char Char Ch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CharCharCharCharCarCarCharCharCarCar">
    <w:name w:val="Char Char1 Char Char Char Char Car Car Char Char Car Car"/>
    <w:basedOn w:val="Normal"/>
    <w:autoRedefine/>
    <w:rsid w:val="009B183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CharCharCarCarCharCharCharCharCharCharCarCarCharCharCharCharCarCarCharCharCharCharChar">
    <w:name w:val="Char Char Char Char Char (文字) (文字) Car Car Char Char Char Char Char Char Car Car Char Char Char Char Car Car Char Char Char Char Ch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arCarCharCharCharCharCharCharCarCarCharCharCharCharCarCarCharCharCarCar">
    <w:name w:val="Char Char Char Char Char (文字) (文字) Car Car Char Char Char Char Char Char Car Car Char Char Char Char Car Car Char Char Car C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arCarCharCharCharCharCharCharCarCarCharCharCharCharCarCarCharCharCharCharCharChar">
    <w:name w:val="Char Char Char Char Char (文字) (文字) Car Car Char Char Char Char Char Char Car Car Char Char Char Char Car Car Char Char Char Char Char Char"/>
    <w:basedOn w:val="Normal"/>
    <w:autoRedefine/>
    <w:rsid w:val="009B183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
    <w:name w:val="Char Char Char Char"/>
    <w:basedOn w:val="Normal"/>
    <w:autoRedefine/>
    <w:rsid w:val="009B183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1CharCharCharCharCharCharCharCharChar">
    <w:name w:val="Char Char1 Char Char Char Char Char Char Char Char Char (文字) (文字)"/>
    <w:basedOn w:val="Normal"/>
    <w:autoRedefine/>
    <w:rsid w:val="009B183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character" w:customStyle="1" w:styleId="1">
    <w:name w:val="(文字) (文字)1"/>
    <w:basedOn w:val="Heading1Char"/>
    <w:rsid w:val="009B1838"/>
  </w:style>
  <w:style w:type="character" w:customStyle="1" w:styleId="ctl00contentsearchtreeview0">
    <w:name w:val="ctl00_content_search_treeview_0"/>
    <w:basedOn w:val="DefaultParagraphFont"/>
    <w:rsid w:val="009B1838"/>
  </w:style>
  <w:style w:type="paragraph" w:customStyle="1" w:styleId="Head">
    <w:name w:val="Head"/>
    <w:basedOn w:val="Normal"/>
    <w:rsid w:val="006E6664"/>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a">
    <w:name w:val="바탕글"/>
    <w:basedOn w:val="Normal"/>
    <w:rsid w:val="00F57815"/>
    <w:pPr>
      <w:tabs>
        <w:tab w:val="clear" w:pos="794"/>
        <w:tab w:val="clear" w:pos="1191"/>
        <w:tab w:val="clear" w:pos="1588"/>
        <w:tab w:val="clear" w:pos="1985"/>
      </w:tabs>
      <w:overflowPunct/>
      <w:autoSpaceDE/>
      <w:autoSpaceDN/>
      <w:adjustRightInd/>
      <w:snapToGrid w:val="0"/>
      <w:spacing w:before="0" w:line="384" w:lineRule="auto"/>
      <w:jc w:val="both"/>
      <w:textAlignment w:val="auto"/>
    </w:pPr>
    <w:rPr>
      <w:rFonts w:ascii="Batang" w:eastAsia="Batang" w:hAnsi="Batang" w:cs="Gulim"/>
      <w:color w:val="000000"/>
      <w:sz w:val="20"/>
      <w:lang w:val="en-US" w:eastAsia="ko-KR"/>
    </w:rPr>
  </w:style>
</w:styles>
</file>

<file path=word/webSettings.xml><?xml version="1.0" encoding="utf-8"?>
<w:webSettings xmlns:r="http://schemas.openxmlformats.org/officeDocument/2006/relationships" xmlns:w="http://schemas.openxmlformats.org/wordprocessingml/2006/main">
  <w:divs>
    <w:div w:id="566305795">
      <w:bodyDiv w:val="1"/>
      <w:marLeft w:val="0"/>
      <w:marRight w:val="0"/>
      <w:marTop w:val="0"/>
      <w:marBottom w:val="0"/>
      <w:divBdr>
        <w:top w:val="none" w:sz="0" w:space="0" w:color="auto"/>
        <w:left w:val="none" w:sz="0" w:space="0" w:color="auto"/>
        <w:bottom w:val="none" w:sz="0" w:space="0" w:color="auto"/>
        <w:right w:val="none" w:sz="0" w:space="0" w:color="auto"/>
      </w:divBdr>
    </w:div>
    <w:div w:id="1164782399">
      <w:bodyDiv w:val="1"/>
      <w:marLeft w:val="0"/>
      <w:marRight w:val="0"/>
      <w:marTop w:val="0"/>
      <w:marBottom w:val="0"/>
      <w:divBdr>
        <w:top w:val="none" w:sz="0" w:space="0" w:color="auto"/>
        <w:left w:val="none" w:sz="0" w:space="0" w:color="auto"/>
        <w:bottom w:val="none" w:sz="0" w:space="0" w:color="auto"/>
        <w:right w:val="none" w:sz="0" w:space="0" w:color="auto"/>
      </w:divBdr>
    </w:div>
    <w:div w:id="1290697660">
      <w:bodyDiv w:val="1"/>
      <w:marLeft w:val="0"/>
      <w:marRight w:val="0"/>
      <w:marTop w:val="0"/>
      <w:marBottom w:val="0"/>
      <w:divBdr>
        <w:top w:val="none" w:sz="0" w:space="0" w:color="auto"/>
        <w:left w:val="none" w:sz="0" w:space="0" w:color="auto"/>
        <w:bottom w:val="none" w:sz="0" w:space="0" w:color="auto"/>
        <w:right w:val="none" w:sz="0" w:space="0" w:color="auto"/>
      </w:divBdr>
    </w:div>
    <w:div w:id="1549033010">
      <w:bodyDiv w:val="1"/>
      <w:marLeft w:val="0"/>
      <w:marRight w:val="0"/>
      <w:marTop w:val="0"/>
      <w:marBottom w:val="0"/>
      <w:divBdr>
        <w:top w:val="none" w:sz="0" w:space="0" w:color="auto"/>
        <w:left w:val="none" w:sz="0" w:space="0" w:color="auto"/>
        <w:bottom w:val="none" w:sz="0" w:space="0" w:color="auto"/>
        <w:right w:val="none" w:sz="0" w:space="0" w:color="auto"/>
      </w:divBdr>
    </w:div>
    <w:div w:id="1888033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bble@etri.re.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1893-9AAC-47D7-8526-94F26E0C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3943</Characters>
  <Application>Microsoft Office Word</Application>
  <DocSecurity>0</DocSecurity>
  <Lines>112</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draft of new Recommendation H.IPTV-AM.1 “IPTV application event handling: Audience measurement for IPTV distributed content services”</vt:lpstr>
      <vt:lpstr>Updated draft of new Recommendation H.IPTV-AM.1 “IPTV application event handling: Audience measurement for IPTV distributed content services”</vt:lpstr>
    </vt:vector>
  </TitlesOfParts>
  <Manager>ITU-T</Manager>
  <Company>International Telecommunication Union (ITU)</Company>
  <LinksUpToDate>false</LinksUpToDate>
  <CharactersWithSpaces>4566</CharactersWithSpaces>
  <SharedDoc>false</SharedDoc>
  <HLinks>
    <vt:vector size="66" baseType="variant">
      <vt:variant>
        <vt:i4>7733299</vt:i4>
      </vt:variant>
      <vt:variant>
        <vt:i4>30</vt:i4>
      </vt:variant>
      <vt:variant>
        <vt:i4>0</vt:i4>
      </vt:variant>
      <vt:variant>
        <vt:i4>5</vt:i4>
      </vt:variant>
      <vt:variant>
        <vt:lpwstr>http://en.wikipedia.org/wiki/Advertiser</vt:lpwstr>
      </vt:variant>
      <vt:variant>
        <vt:lpwstr/>
      </vt:variant>
      <vt:variant>
        <vt:i4>852063</vt:i4>
      </vt:variant>
      <vt:variant>
        <vt:i4>27</vt:i4>
      </vt:variant>
      <vt:variant>
        <vt:i4>0</vt:i4>
      </vt:variant>
      <vt:variant>
        <vt:i4>5</vt:i4>
      </vt:variant>
      <vt:variant>
        <vt:lpwstr>http://en.wikipedia.org/wiki/Broadcasting</vt:lpwstr>
      </vt:variant>
      <vt:variant>
        <vt:lpwstr/>
      </vt:variant>
      <vt:variant>
        <vt:i4>7536673</vt:i4>
      </vt:variant>
      <vt:variant>
        <vt:i4>24</vt:i4>
      </vt:variant>
      <vt:variant>
        <vt:i4>0</vt:i4>
      </vt:variant>
      <vt:variant>
        <vt:i4>5</vt:i4>
      </vt:variant>
      <vt:variant>
        <vt:lpwstr>http://en.wikipedia.org/wiki/Psychographic</vt:lpwstr>
      </vt:variant>
      <vt:variant>
        <vt:lpwstr/>
      </vt:variant>
      <vt:variant>
        <vt:i4>1769556</vt:i4>
      </vt:variant>
      <vt:variant>
        <vt:i4>21</vt:i4>
      </vt:variant>
      <vt:variant>
        <vt:i4>0</vt:i4>
      </vt:variant>
      <vt:variant>
        <vt:i4>5</vt:i4>
      </vt:variant>
      <vt:variant>
        <vt:lpwstr>http://en.wikipedia.org/wiki/Demographic</vt:lpwstr>
      </vt:variant>
      <vt:variant>
        <vt:lpwstr/>
      </vt:variant>
      <vt:variant>
        <vt:i4>393303</vt:i4>
      </vt:variant>
      <vt:variant>
        <vt:i4>18</vt:i4>
      </vt:variant>
      <vt:variant>
        <vt:i4>0</vt:i4>
      </vt:variant>
      <vt:variant>
        <vt:i4>5</vt:i4>
      </vt:variant>
      <vt:variant>
        <vt:lpwstr>http://en.wikipedia.org/wiki/Websites</vt:lpwstr>
      </vt:variant>
      <vt:variant>
        <vt:lpwstr/>
      </vt:variant>
      <vt:variant>
        <vt:i4>65628</vt:i4>
      </vt:variant>
      <vt:variant>
        <vt:i4>15</vt:i4>
      </vt:variant>
      <vt:variant>
        <vt:i4>0</vt:i4>
      </vt:variant>
      <vt:variant>
        <vt:i4>5</vt:i4>
      </vt:variant>
      <vt:variant>
        <vt:lpwstr>http://en.wikipedia.org/wiki/Magazine</vt:lpwstr>
      </vt:variant>
      <vt:variant>
        <vt:lpwstr/>
      </vt:variant>
      <vt:variant>
        <vt:i4>7602215</vt:i4>
      </vt:variant>
      <vt:variant>
        <vt:i4>12</vt:i4>
      </vt:variant>
      <vt:variant>
        <vt:i4>0</vt:i4>
      </vt:variant>
      <vt:variant>
        <vt:i4>5</vt:i4>
      </vt:variant>
      <vt:variant>
        <vt:lpwstr>http://en.wikipedia.org/wiki/Newspaper</vt:lpwstr>
      </vt:variant>
      <vt:variant>
        <vt:lpwstr/>
      </vt:variant>
      <vt:variant>
        <vt:i4>7143477</vt:i4>
      </vt:variant>
      <vt:variant>
        <vt:i4>9</vt:i4>
      </vt:variant>
      <vt:variant>
        <vt:i4>0</vt:i4>
      </vt:variant>
      <vt:variant>
        <vt:i4>5</vt:i4>
      </vt:variant>
      <vt:variant>
        <vt:lpwstr>http://en.wikipedia.org/wiki/Television</vt:lpwstr>
      </vt:variant>
      <vt:variant>
        <vt:lpwstr/>
      </vt:variant>
      <vt:variant>
        <vt:i4>1835079</vt:i4>
      </vt:variant>
      <vt:variant>
        <vt:i4>6</vt:i4>
      </vt:variant>
      <vt:variant>
        <vt:i4>0</vt:i4>
      </vt:variant>
      <vt:variant>
        <vt:i4>5</vt:i4>
      </vt:variant>
      <vt:variant>
        <vt:lpwstr>http://en.wikipedia.org/wiki/Audience</vt:lpwstr>
      </vt:variant>
      <vt:variant>
        <vt:lpwstr/>
      </vt:variant>
      <vt:variant>
        <vt:i4>6815807</vt:i4>
      </vt:variant>
      <vt:variant>
        <vt:i4>3</vt:i4>
      </vt:variant>
      <vt:variant>
        <vt:i4>0</vt:i4>
      </vt:variant>
      <vt:variant>
        <vt:i4>5</vt:i4>
      </vt:variant>
      <vt:variant>
        <vt:lpwstr>http://en.wikipedia.org/wiki/Measuring</vt:lpwstr>
      </vt:variant>
      <vt:variant>
        <vt:lpwstr/>
      </vt:variant>
      <vt:variant>
        <vt:i4>8192015</vt:i4>
      </vt:variant>
      <vt:variant>
        <vt:i4>0</vt:i4>
      </vt:variant>
      <vt:variant>
        <vt:i4>0</vt:i4>
      </vt:variant>
      <vt:variant>
        <vt:i4>5</vt:i4>
      </vt:variant>
      <vt:variant>
        <vt:lpwstr>mailto:bubble@etri.re.kr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on modification of procedure for IPTV terminal in HSTP.IPTV-CRTD</dc:title>
  <dc:creator>ETRI</dc:creator>
  <cp:keywords>13</cp:keywords>
  <dc:description>IPTV-GSI-C-517  For: Pune, india, 13-17 December 2010_x000d_Document date: _x000d_Saved by PVH106878 at 15:58:28 on 30.11.2010</dc:description>
  <cp:lastModifiedBy>vdheuvel</cp:lastModifiedBy>
  <cp:revision>3</cp:revision>
  <cp:lastPrinted>2010-07-03T13:02:00Z</cp:lastPrinted>
  <dcterms:created xsi:type="dcterms:W3CDTF">2010-11-30T14:57:00Z</dcterms:created>
  <dcterms:modified xsi:type="dcterms:W3CDTF">2010-11-30T14:58:00Z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IPTV-GSI-C-517</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vt:lpwstr>
  </property>
  <property fmtid="{D5CDD505-2E9C-101B-9397-08002B2CF9AE}" pid="6" name="Docdest">
    <vt:lpwstr>Pune, india, 13-17 December 2010</vt:lpwstr>
  </property>
  <property fmtid="{D5CDD505-2E9C-101B-9397-08002B2CF9AE}" pid="7" name="Docauthor">
    <vt:lpwstr>ETRI</vt:lpwstr>
  </property>
</Properties>
</file>