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25"/>
        <w:gridCol w:w="3420"/>
      </w:tblGrid>
      <w:tr w:rsidR="00CC5330" w:rsidRPr="00132728" w14:paraId="3457814B" w14:textId="77777777" w:rsidTr="00BD50A2">
        <w:tc>
          <w:tcPr>
            <w:tcW w:w="6025" w:type="dxa"/>
          </w:tcPr>
          <w:p w14:paraId="1D253DCD" w14:textId="0FE1CBC5" w:rsidR="00CC5330" w:rsidRPr="008B60D5" w:rsidRDefault="00CC5330" w:rsidP="003C6127">
            <w:pPr>
              <w:widowControl w:val="0"/>
              <w:tabs>
                <w:tab w:val="left" w:pos="7200"/>
              </w:tabs>
              <w:spacing w:before="0"/>
              <w:rPr>
                <w:rFonts w:eastAsia="Arial Unicode MS"/>
                <w:b/>
                <w:kern w:val="2"/>
                <w:lang w:eastAsia="zh-CN"/>
              </w:rPr>
            </w:pPr>
            <w:r w:rsidRPr="00BC03C9">
              <w:rPr>
                <w:rFonts w:eastAsia="Arial Unicode MS"/>
                <w:b/>
                <w:kern w:val="2"/>
                <w:lang w:eastAsia="zh-CN"/>
              </w:rPr>
              <w:fldChar w:fldCharType="begin"/>
            </w:r>
            <w:r w:rsidRPr="00BC03C9">
              <w:rPr>
                <w:rFonts w:eastAsia="Arial Unicode MS"/>
                <w:b/>
                <w:kern w:val="2"/>
                <w:lang w:eastAsia="zh-CN"/>
              </w:rPr>
              <w:instrText xml:space="preserve"> MACROBUTTON MTEditEquationSection2 </w:instrText>
            </w:r>
            <w:r w:rsidRPr="00BC03C9">
              <w:rPr>
                <w:rFonts w:eastAsia="Arial Unicode MS"/>
                <w:b/>
                <w:vanish/>
                <w:color w:val="FF0000"/>
                <w:kern w:val="2"/>
                <w:lang w:eastAsia="zh-CN"/>
              </w:rPr>
              <w:instrText>Equation Chapter 1 Section 1</w:instrText>
            </w:r>
            <w:r w:rsidRPr="00BC03C9">
              <w:rPr>
                <w:rFonts w:eastAsia="Arial Unicode MS"/>
                <w:b/>
                <w:kern w:val="2"/>
                <w:lang w:eastAsia="zh-CN"/>
              </w:rPr>
              <w:fldChar w:fldCharType="begin"/>
            </w:r>
            <w:r w:rsidRPr="00BC03C9">
              <w:rPr>
                <w:rFonts w:eastAsia="Arial Unicode MS"/>
                <w:b/>
                <w:kern w:val="2"/>
                <w:lang w:eastAsia="zh-CN"/>
              </w:rPr>
              <w:instrText xml:space="preserve"> SEQ MTEqn \r \h \* MERGEFORMAT </w:instrText>
            </w:r>
            <w:r w:rsidRPr="00BC03C9">
              <w:rPr>
                <w:rFonts w:eastAsia="Arial Unicode MS"/>
                <w:b/>
                <w:kern w:val="2"/>
                <w:lang w:eastAsia="zh-CN"/>
              </w:rPr>
              <w:fldChar w:fldCharType="end"/>
            </w:r>
            <w:r w:rsidRPr="00BC03C9">
              <w:rPr>
                <w:rFonts w:eastAsia="Arial Unicode MS"/>
                <w:b/>
                <w:kern w:val="2"/>
                <w:lang w:eastAsia="zh-CN"/>
              </w:rPr>
              <w:fldChar w:fldCharType="begin"/>
            </w:r>
            <w:r w:rsidRPr="00BC03C9">
              <w:rPr>
                <w:rFonts w:eastAsia="Arial Unicode MS"/>
                <w:b/>
                <w:kern w:val="2"/>
                <w:lang w:eastAsia="zh-CN"/>
              </w:rPr>
              <w:instrText xml:space="preserve"> SEQ MTSec \r 1 \h \* MERGEFORMAT </w:instrText>
            </w:r>
            <w:r w:rsidRPr="00BC03C9">
              <w:rPr>
                <w:rFonts w:eastAsia="Arial Unicode MS"/>
                <w:b/>
                <w:kern w:val="2"/>
                <w:lang w:eastAsia="zh-CN"/>
              </w:rPr>
              <w:fldChar w:fldCharType="end"/>
            </w:r>
            <w:r w:rsidRPr="00BC03C9">
              <w:rPr>
                <w:rFonts w:eastAsia="Arial Unicode MS"/>
                <w:b/>
                <w:kern w:val="2"/>
                <w:lang w:eastAsia="zh-CN"/>
              </w:rPr>
              <w:fldChar w:fldCharType="begin"/>
            </w:r>
            <w:r w:rsidRPr="00BC03C9">
              <w:rPr>
                <w:rFonts w:eastAsia="Arial Unicode MS"/>
                <w:b/>
                <w:kern w:val="2"/>
                <w:lang w:eastAsia="zh-CN"/>
              </w:rPr>
              <w:instrText xml:space="preserve"> SEQ MTChap \r 1 \h \* MERGEFORMAT </w:instrText>
            </w:r>
            <w:r w:rsidRPr="00BC03C9">
              <w:rPr>
                <w:rFonts w:eastAsia="Arial Unicode MS"/>
                <w:b/>
                <w:kern w:val="2"/>
                <w:lang w:eastAsia="zh-CN"/>
              </w:rPr>
              <w:fldChar w:fldCharType="end"/>
            </w:r>
            <w:r w:rsidRPr="00BC03C9">
              <w:rPr>
                <w:rFonts w:eastAsia="Arial Unicode MS"/>
                <w:b/>
                <w:kern w:val="2"/>
                <w:lang w:eastAsia="zh-CN"/>
              </w:rPr>
              <w:fldChar w:fldCharType="end"/>
            </w:r>
            <w:r w:rsidR="004B11BF" w:rsidRPr="008B60D5">
              <w:rPr>
                <w:rFonts w:eastAsia="Arial Unicode MS"/>
                <w:b/>
                <w:kern w:val="2"/>
                <w:lang w:eastAsia="zh-CN"/>
              </w:rPr>
              <w:t>ITU –</w:t>
            </w:r>
            <w:r w:rsidRPr="008B60D5">
              <w:rPr>
                <w:rFonts w:eastAsia="Arial Unicode MS"/>
                <w:b/>
                <w:kern w:val="2"/>
                <w:lang w:eastAsia="zh-CN"/>
              </w:rPr>
              <w:t xml:space="preserve"> Telecommunications Standardization Sector</w:t>
            </w:r>
          </w:p>
          <w:p w14:paraId="38C091BA" w14:textId="75533507" w:rsidR="00CC5330" w:rsidRPr="008B60D5" w:rsidRDefault="008F73A2" w:rsidP="003C6127">
            <w:pPr>
              <w:widowControl w:val="0"/>
              <w:tabs>
                <w:tab w:val="left" w:pos="7200"/>
              </w:tabs>
              <w:spacing w:before="0"/>
              <w:rPr>
                <w:rFonts w:eastAsia="Arial Unicode MS"/>
                <w:kern w:val="2"/>
                <w:lang w:eastAsia="zh-CN"/>
              </w:rPr>
            </w:pPr>
            <w:r w:rsidRPr="008B60D5">
              <w:rPr>
                <w:rFonts w:eastAsia="Arial Unicode MS"/>
                <w:kern w:val="2"/>
                <w:lang w:eastAsia="zh-CN"/>
              </w:rPr>
              <w:t xml:space="preserve">STUDY GROUP 21 Question </w:t>
            </w:r>
            <w:r w:rsidR="00F95438" w:rsidRPr="008B60D5">
              <w:rPr>
                <w:rFonts w:eastAsia="Arial Unicode MS"/>
                <w:kern w:val="2"/>
                <w:lang w:eastAsia="zh-CN"/>
              </w:rPr>
              <w:t>6</w:t>
            </w:r>
          </w:p>
          <w:p w14:paraId="11E0BCC5" w14:textId="77777777" w:rsidR="00974844" w:rsidRPr="008B60D5" w:rsidRDefault="00974844" w:rsidP="003C6127">
            <w:pPr>
              <w:widowControl w:val="0"/>
              <w:pBdr>
                <w:bottom w:val="single" w:sz="6" w:space="1" w:color="auto"/>
              </w:pBdr>
              <w:tabs>
                <w:tab w:val="left" w:pos="7200"/>
              </w:tabs>
              <w:spacing w:before="0"/>
              <w:rPr>
                <w:rFonts w:eastAsia="Arial Unicode MS"/>
                <w:b/>
                <w:kern w:val="2"/>
                <w:lang w:eastAsia="zh-CN"/>
              </w:rPr>
            </w:pPr>
            <w:r w:rsidRPr="008B60D5">
              <w:rPr>
                <w:rFonts w:eastAsia="Arial Unicode MS"/>
                <w:b/>
                <w:kern w:val="2"/>
                <w:lang w:eastAsia="zh-CN"/>
              </w:rPr>
              <w:t>Video Coding Experts Group (VCEG)</w:t>
            </w:r>
          </w:p>
          <w:p w14:paraId="6D7A1D5E" w14:textId="46CC5ACE" w:rsidR="00CC5330" w:rsidRPr="00BC03C9" w:rsidRDefault="00405B6D" w:rsidP="003C6127">
            <w:pPr>
              <w:widowControl w:val="0"/>
              <w:tabs>
                <w:tab w:val="left" w:pos="7200"/>
              </w:tabs>
              <w:spacing w:before="0"/>
              <w:rPr>
                <w:rFonts w:eastAsia="Arial Unicode MS"/>
                <w:b/>
                <w:kern w:val="2"/>
                <w:lang w:eastAsia="zh-CN"/>
              </w:rPr>
            </w:pPr>
            <w:r w:rsidRPr="00405B6D">
              <w:rPr>
                <w:rFonts w:eastAsia="Arial Unicode MS"/>
                <w:kern w:val="2"/>
                <w:lang w:eastAsia="zh-CN"/>
              </w:rPr>
              <w:t>79th Meeting: 25 April – 1 May 2026, Santa Eulària, Spain</w:t>
            </w:r>
          </w:p>
        </w:tc>
        <w:tc>
          <w:tcPr>
            <w:tcW w:w="3420" w:type="dxa"/>
          </w:tcPr>
          <w:p w14:paraId="00C583A2" w14:textId="5F4253E1" w:rsidR="00CC5330" w:rsidRPr="008B60D5" w:rsidRDefault="00CC5330" w:rsidP="003C6127">
            <w:pPr>
              <w:widowControl w:val="0"/>
              <w:tabs>
                <w:tab w:val="left" w:pos="7200"/>
              </w:tabs>
              <w:spacing w:before="0"/>
              <w:rPr>
                <w:rFonts w:eastAsia="Arial Unicode MS"/>
                <w:kern w:val="2"/>
                <w:lang w:eastAsia="ja-JP"/>
              </w:rPr>
            </w:pPr>
            <w:r w:rsidRPr="008B60D5">
              <w:rPr>
                <w:rFonts w:eastAsia="Arial Unicode MS"/>
                <w:kern w:val="2"/>
                <w:lang w:eastAsia="zh-CN"/>
              </w:rPr>
              <w:t>Document</w:t>
            </w:r>
            <w:r w:rsidR="00405B6D">
              <w:rPr>
                <w:rFonts w:eastAsia="Arial Unicode MS"/>
                <w:kern w:val="2"/>
                <w:lang w:eastAsia="zh-CN"/>
              </w:rPr>
              <w:t>:</w:t>
            </w:r>
            <w:r w:rsidRPr="008B60D5">
              <w:rPr>
                <w:rFonts w:eastAsia="Arial Unicode MS"/>
                <w:kern w:val="2"/>
                <w:lang w:eastAsia="zh-CN"/>
              </w:rPr>
              <w:t xml:space="preserve"> </w:t>
            </w:r>
            <w:r w:rsidR="00227C93" w:rsidRPr="008B60D5">
              <w:rPr>
                <w:rFonts w:eastAsia="Arial Unicode MS"/>
                <w:kern w:val="2"/>
                <w:lang w:eastAsia="zh-CN"/>
              </w:rPr>
              <w:t>VCEG-</w:t>
            </w:r>
            <w:r w:rsidR="00DC6156">
              <w:rPr>
                <w:rFonts w:eastAsia="Arial Unicode MS"/>
                <w:kern w:val="2"/>
                <w:lang w:eastAsia="zh-CN"/>
              </w:rPr>
              <w:t>CA</w:t>
            </w:r>
            <w:r w:rsidR="00405B6D">
              <w:rPr>
                <w:rFonts w:eastAsia="Arial Unicode MS"/>
                <w:kern w:val="2"/>
                <w:lang w:eastAsia="zh-CN"/>
              </w:rPr>
              <w:t>10 (</w:t>
            </w:r>
            <w:r w:rsidR="00F15F44" w:rsidRPr="008B60D5">
              <w:rPr>
                <w:rFonts w:eastAsia="Arial Unicode MS"/>
                <w:kern w:val="2"/>
                <w:lang w:eastAsia="zh-CN"/>
              </w:rPr>
              <w:t>v</w:t>
            </w:r>
            <w:ins w:id="0" w:author="Oh, Sejin" w:date="2026-04-24T17:41:00Z" w16du:dateUtc="2026-04-24T15:41:00Z">
              <w:r w:rsidR="00F473D8">
                <w:rPr>
                  <w:rFonts w:eastAsia="Arial Unicode MS"/>
                  <w:kern w:val="2"/>
                  <w:lang w:eastAsia="zh-CN"/>
                </w:rPr>
                <w:t>2</w:t>
              </w:r>
            </w:ins>
            <w:del w:id="1" w:author="Oh, Sejin" w:date="2026-04-24T17:41:00Z" w16du:dateUtc="2026-04-24T15:41:00Z">
              <w:r w:rsidR="00F15F44" w:rsidRPr="008B60D5" w:rsidDel="00F473D8">
                <w:rPr>
                  <w:rFonts w:eastAsia="Arial Unicode MS"/>
                  <w:kern w:val="2"/>
                  <w:lang w:eastAsia="zh-CN"/>
                </w:rPr>
                <w:delText>1</w:delText>
              </w:r>
            </w:del>
            <w:r w:rsidR="00405B6D">
              <w:rPr>
                <w:rFonts w:eastAsia="Arial Unicode MS"/>
                <w:kern w:val="2"/>
                <w:lang w:eastAsia="zh-CN"/>
              </w:rPr>
              <w:t>)</w:t>
            </w:r>
          </w:p>
        </w:tc>
      </w:tr>
    </w:tbl>
    <w:p w14:paraId="6B437BAC" w14:textId="77777777" w:rsidR="00B90A7E" w:rsidRPr="00DD6C0B" w:rsidRDefault="00B90A7E" w:rsidP="00B90A7E">
      <w:pPr>
        <w:spacing w:line="240" w:lineRule="exact"/>
      </w:pPr>
    </w:p>
    <w:tbl>
      <w:tblPr>
        <w:tblW w:w="9450" w:type="dxa"/>
        <w:tblLayout w:type="fixed"/>
        <w:tblLook w:val="0000" w:firstRow="0" w:lastRow="0" w:firstColumn="0" w:lastColumn="0" w:noHBand="0" w:noVBand="0"/>
      </w:tblPr>
      <w:tblGrid>
        <w:gridCol w:w="1242"/>
        <w:gridCol w:w="3528"/>
        <w:gridCol w:w="1440"/>
        <w:gridCol w:w="3240"/>
      </w:tblGrid>
      <w:tr w:rsidR="00974844" w:rsidRPr="003C6127" w14:paraId="3347BD4B" w14:textId="77777777" w:rsidTr="00BD50A2">
        <w:tc>
          <w:tcPr>
            <w:tcW w:w="1242" w:type="dxa"/>
          </w:tcPr>
          <w:p w14:paraId="77F387FB" w14:textId="77777777" w:rsidR="00974844" w:rsidRPr="003C6127" w:rsidRDefault="00974844" w:rsidP="00974844">
            <w:pPr>
              <w:widowControl w:val="0"/>
              <w:tabs>
                <w:tab w:val="left" w:pos="1800"/>
                <w:tab w:val="right" w:pos="9360"/>
              </w:tabs>
              <w:spacing w:before="120"/>
              <w:rPr>
                <w:rFonts w:eastAsia="Arial Unicode MS"/>
                <w:kern w:val="2"/>
                <w:szCs w:val="22"/>
                <w:lang w:eastAsia="zh-CN"/>
              </w:rPr>
            </w:pPr>
            <w:r w:rsidRPr="003C6127">
              <w:rPr>
                <w:rFonts w:eastAsia="Arial Unicode MS"/>
                <w:kern w:val="2"/>
                <w:szCs w:val="22"/>
                <w:lang w:eastAsia="zh-CN"/>
              </w:rPr>
              <w:t>Question:</w:t>
            </w:r>
          </w:p>
        </w:tc>
        <w:tc>
          <w:tcPr>
            <w:tcW w:w="8208" w:type="dxa"/>
            <w:gridSpan w:val="3"/>
          </w:tcPr>
          <w:p w14:paraId="54B4B31A" w14:textId="274B713E" w:rsidR="00974844" w:rsidRPr="003C6127" w:rsidRDefault="00F95438" w:rsidP="00974844">
            <w:pPr>
              <w:widowControl w:val="0"/>
              <w:tabs>
                <w:tab w:val="left" w:pos="1800"/>
                <w:tab w:val="right" w:pos="9360"/>
              </w:tabs>
              <w:spacing w:before="120"/>
              <w:rPr>
                <w:rFonts w:eastAsia="Arial Unicode MS"/>
                <w:kern w:val="2"/>
                <w:szCs w:val="22"/>
                <w:lang w:eastAsia="zh-CN"/>
              </w:rPr>
            </w:pPr>
            <w:r>
              <w:rPr>
                <w:rFonts w:eastAsia="Arial Unicode MS"/>
                <w:kern w:val="2"/>
                <w:szCs w:val="22"/>
                <w:lang w:eastAsia="zh-CN"/>
              </w:rPr>
              <w:t>6</w:t>
            </w:r>
            <w:r w:rsidR="008F73A2" w:rsidRPr="008F73A2">
              <w:rPr>
                <w:rFonts w:eastAsia="Arial Unicode MS"/>
                <w:kern w:val="2"/>
                <w:szCs w:val="22"/>
                <w:lang w:eastAsia="zh-CN"/>
              </w:rPr>
              <w:t xml:space="preserve">/21 </w:t>
            </w:r>
            <w:r w:rsidR="00974844" w:rsidRPr="003C6127">
              <w:rPr>
                <w:rFonts w:eastAsia="Arial Unicode MS"/>
                <w:kern w:val="2"/>
                <w:szCs w:val="22"/>
                <w:lang w:eastAsia="zh-CN"/>
              </w:rPr>
              <w:t>(VCEG)</w:t>
            </w:r>
          </w:p>
        </w:tc>
      </w:tr>
      <w:tr w:rsidR="00974844" w:rsidRPr="003C6127" w14:paraId="7D23A2D6" w14:textId="77777777" w:rsidTr="00405B6D">
        <w:tc>
          <w:tcPr>
            <w:tcW w:w="1242" w:type="dxa"/>
          </w:tcPr>
          <w:p w14:paraId="6235BFB5" w14:textId="77777777" w:rsidR="00974844" w:rsidRPr="003C6127" w:rsidRDefault="00974844" w:rsidP="00974844">
            <w:pPr>
              <w:widowControl w:val="0"/>
              <w:tabs>
                <w:tab w:val="left" w:pos="1800"/>
                <w:tab w:val="right" w:pos="9360"/>
              </w:tabs>
              <w:spacing w:before="120"/>
              <w:jc w:val="left"/>
              <w:rPr>
                <w:rFonts w:eastAsia="Arial Unicode MS"/>
                <w:kern w:val="2"/>
                <w:szCs w:val="22"/>
                <w:lang w:eastAsia="zh-CN"/>
              </w:rPr>
            </w:pPr>
            <w:r w:rsidRPr="003C6127">
              <w:rPr>
                <w:rFonts w:eastAsia="Arial Unicode MS"/>
                <w:kern w:val="2"/>
                <w:szCs w:val="22"/>
                <w:lang w:eastAsia="zh-CN"/>
              </w:rPr>
              <w:t>Source:</w:t>
            </w:r>
          </w:p>
        </w:tc>
        <w:tc>
          <w:tcPr>
            <w:tcW w:w="3528" w:type="dxa"/>
            <w:tcMar>
              <w:right w:w="57" w:type="dxa"/>
            </w:tcMar>
          </w:tcPr>
          <w:p w14:paraId="40ECEDBB" w14:textId="77777777" w:rsidR="00F15F44" w:rsidRDefault="00407A9C" w:rsidP="00DC615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jc w:val="left"/>
              <w:rPr>
                <w:ins w:id="2" w:author="Oh, Sejin" w:date="2026-04-24T18:28:00Z" w16du:dateUtc="2026-04-24T16:28:00Z"/>
                <w:b/>
                <w:kern w:val="24"/>
                <w:szCs w:val="22"/>
                <w:lang w:val="en-CA" w:eastAsia="ja-JP"/>
              </w:rPr>
            </w:pPr>
            <w:r>
              <w:rPr>
                <w:b/>
                <w:kern w:val="24"/>
                <w:szCs w:val="22"/>
                <w:lang w:val="en-CA" w:eastAsia="ja-JP"/>
              </w:rPr>
              <w:t>Sejin</w:t>
            </w:r>
            <w:r w:rsidR="00405B6D">
              <w:rPr>
                <w:b/>
                <w:kern w:val="24"/>
                <w:szCs w:val="22"/>
                <w:lang w:val="en-CA" w:eastAsia="ja-JP"/>
              </w:rPr>
              <w:t> </w:t>
            </w:r>
            <w:r>
              <w:rPr>
                <w:b/>
                <w:kern w:val="24"/>
                <w:szCs w:val="22"/>
                <w:lang w:val="en-CA" w:eastAsia="ja-JP"/>
              </w:rPr>
              <w:t xml:space="preserve">Oh, </w:t>
            </w:r>
            <w:r w:rsidR="0000099F" w:rsidRPr="0000099F">
              <w:rPr>
                <w:b/>
                <w:kern w:val="24"/>
                <w:szCs w:val="22"/>
                <w:lang w:val="en-CA" w:eastAsia="ja-JP"/>
              </w:rPr>
              <w:t>Panji</w:t>
            </w:r>
            <w:r w:rsidR="00405B6D">
              <w:rPr>
                <w:b/>
                <w:kern w:val="24"/>
                <w:szCs w:val="22"/>
                <w:lang w:val="en-CA" w:eastAsia="ja-JP"/>
              </w:rPr>
              <w:t> </w:t>
            </w:r>
            <w:r w:rsidR="0000099F" w:rsidRPr="0000099F">
              <w:rPr>
                <w:b/>
                <w:kern w:val="24"/>
                <w:szCs w:val="22"/>
                <w:lang w:val="en-CA" w:eastAsia="ja-JP"/>
              </w:rPr>
              <w:t>Setiawan</w:t>
            </w:r>
            <w:r w:rsidR="0000099F">
              <w:rPr>
                <w:b/>
                <w:kern w:val="24"/>
                <w:szCs w:val="22"/>
                <w:lang w:val="en-CA" w:eastAsia="ja-JP"/>
              </w:rPr>
              <w:t xml:space="preserve">, </w:t>
            </w:r>
            <w:r w:rsidR="00E25DFD">
              <w:rPr>
                <w:b/>
                <w:kern w:val="24"/>
                <w:szCs w:val="22"/>
                <w:lang w:val="en-CA" w:eastAsia="ja-JP"/>
              </w:rPr>
              <w:t>Christof</w:t>
            </w:r>
            <w:r w:rsidR="00405B6D">
              <w:rPr>
                <w:b/>
                <w:kern w:val="24"/>
                <w:szCs w:val="22"/>
                <w:lang w:val="en-CA" w:eastAsia="ja-JP"/>
              </w:rPr>
              <w:t> </w:t>
            </w:r>
            <w:r w:rsidR="00E25DFD">
              <w:rPr>
                <w:b/>
                <w:kern w:val="24"/>
                <w:szCs w:val="22"/>
                <w:lang w:val="en-CA" w:eastAsia="ja-JP"/>
              </w:rPr>
              <w:t>Fersch</w:t>
            </w:r>
            <w:r w:rsidR="00DA2FA5">
              <w:rPr>
                <w:b/>
                <w:kern w:val="24"/>
                <w:szCs w:val="22"/>
                <w:lang w:val="en-CA" w:eastAsia="ja-JP"/>
              </w:rPr>
              <w:t xml:space="preserve">, </w:t>
            </w:r>
            <w:r w:rsidR="00923A6E">
              <w:rPr>
                <w:b/>
                <w:kern w:val="24"/>
                <w:szCs w:val="22"/>
                <w:lang w:val="en-CA" w:eastAsia="ja-JP"/>
              </w:rPr>
              <w:t xml:space="preserve">and </w:t>
            </w:r>
            <w:r w:rsidR="008B60D5">
              <w:rPr>
                <w:b/>
                <w:kern w:val="24"/>
                <w:szCs w:val="22"/>
                <w:lang w:val="en-CA" w:eastAsia="ja-JP"/>
              </w:rPr>
              <w:t>Gary</w:t>
            </w:r>
            <w:r w:rsidR="00405B6D">
              <w:rPr>
                <w:b/>
                <w:kern w:val="24"/>
                <w:szCs w:val="22"/>
                <w:lang w:val="en-CA" w:eastAsia="ja-JP"/>
              </w:rPr>
              <w:t> </w:t>
            </w:r>
            <w:r w:rsidR="008B60D5">
              <w:rPr>
                <w:b/>
                <w:kern w:val="24"/>
                <w:szCs w:val="22"/>
                <w:lang w:val="en-CA" w:eastAsia="ja-JP"/>
              </w:rPr>
              <w:t>J.</w:t>
            </w:r>
            <w:r w:rsidR="00405B6D">
              <w:rPr>
                <w:b/>
                <w:kern w:val="24"/>
                <w:szCs w:val="22"/>
                <w:lang w:val="en-CA" w:eastAsia="ja-JP"/>
              </w:rPr>
              <w:t> </w:t>
            </w:r>
            <w:r w:rsidR="008B60D5">
              <w:rPr>
                <w:b/>
                <w:kern w:val="24"/>
                <w:szCs w:val="22"/>
                <w:lang w:val="en-CA" w:eastAsia="ja-JP"/>
              </w:rPr>
              <w:t>Sullivan</w:t>
            </w:r>
            <w:r w:rsidR="00BC03C9">
              <w:rPr>
                <w:b/>
                <w:kern w:val="24"/>
                <w:szCs w:val="22"/>
                <w:lang w:val="en-CA" w:eastAsia="ja-JP"/>
              </w:rPr>
              <w:t xml:space="preserve"> </w:t>
            </w:r>
            <w:r w:rsidR="00F15F44" w:rsidRPr="001D25DA">
              <w:rPr>
                <w:b/>
                <w:kern w:val="24"/>
                <w:szCs w:val="22"/>
                <w:lang w:val="en-CA" w:eastAsia="ja-JP"/>
              </w:rPr>
              <w:t>(</w:t>
            </w:r>
            <w:r w:rsidR="00605F3A">
              <w:rPr>
                <w:b/>
                <w:kern w:val="24"/>
                <w:szCs w:val="22"/>
                <w:lang w:val="en-CA" w:eastAsia="ja-JP"/>
              </w:rPr>
              <w:t>Dolby Labs</w:t>
            </w:r>
            <w:r w:rsidR="00F15F44" w:rsidRPr="001D25DA">
              <w:rPr>
                <w:b/>
                <w:kern w:val="24"/>
                <w:szCs w:val="22"/>
                <w:lang w:val="en-CA" w:eastAsia="ja-JP"/>
              </w:rPr>
              <w:t>)</w:t>
            </w:r>
          </w:p>
          <w:p w14:paraId="37E28AB2" w14:textId="68C0018E" w:rsidR="00EB4E6D" w:rsidRPr="00BC03C9" w:rsidRDefault="00CD0DF2" w:rsidP="00DC615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jc w:val="left"/>
              <w:rPr>
                <w:b/>
                <w:kern w:val="24"/>
                <w:szCs w:val="22"/>
                <w:lang w:eastAsia="ja-JP"/>
              </w:rPr>
            </w:pPr>
            <w:ins w:id="3" w:author="Oh, Sejin" w:date="2026-04-25T06:09:00Z" w16du:dateUtc="2026-04-25T04:09:00Z">
              <w:r w:rsidRPr="00CD0DF2">
                <w:rPr>
                  <w:b/>
                  <w:kern w:val="24"/>
                  <w:szCs w:val="22"/>
                  <w:lang w:val="en-CA" w:eastAsia="ja-JP"/>
                </w:rPr>
                <w:t>Yago Sanchez de la Fuente</w:t>
              </w:r>
              <w:r>
                <w:rPr>
                  <w:b/>
                  <w:kern w:val="24"/>
                  <w:szCs w:val="22"/>
                  <w:lang w:val="en-CA" w:eastAsia="ja-JP"/>
                </w:rPr>
                <w:t xml:space="preserve">, </w:t>
              </w:r>
            </w:ins>
            <w:ins w:id="4" w:author="Oh, Sejin" w:date="2026-04-25T06:10:00Z" w16du:dateUtc="2026-04-25T04:10:00Z">
              <w:r w:rsidRPr="00CD0DF2">
                <w:rPr>
                  <w:b/>
                  <w:kern w:val="24"/>
                  <w:szCs w:val="22"/>
                  <w:lang w:val="en-CA" w:eastAsia="ja-JP"/>
                </w:rPr>
                <w:t>Jonathan Pfaff</w:t>
              </w:r>
            </w:ins>
            <w:ins w:id="5" w:author="Oh, Sejin" w:date="2026-04-25T06:09:00Z" w16du:dateUtc="2026-04-25T04:09:00Z">
              <w:r w:rsidRPr="00CD0DF2">
                <w:rPr>
                  <w:b/>
                  <w:kern w:val="24"/>
                  <w:szCs w:val="22"/>
                  <w:lang w:val="en-CA" w:eastAsia="ja-JP"/>
                </w:rPr>
                <w:t xml:space="preserve"> </w:t>
              </w:r>
            </w:ins>
            <w:ins w:id="6" w:author="Oh, Sejin" w:date="2026-04-24T18:28:00Z" w16du:dateUtc="2026-04-24T16:28:00Z">
              <w:r w:rsidR="00EB4E6D">
                <w:rPr>
                  <w:b/>
                  <w:kern w:val="24"/>
                  <w:szCs w:val="22"/>
                  <w:lang w:val="en-CA" w:eastAsia="ja-JP"/>
                </w:rPr>
                <w:t>(</w:t>
              </w:r>
            </w:ins>
            <w:ins w:id="7" w:author="Oh, Sejin" w:date="2026-04-25T06:15:00Z" w16du:dateUtc="2026-04-25T04:15:00Z">
              <w:r w:rsidR="00BD4E49" w:rsidRPr="00BD4E49">
                <w:rPr>
                  <w:b/>
                  <w:kern w:val="24"/>
                  <w:szCs w:val="22"/>
                  <w:lang w:val="en-CA" w:eastAsia="ja-JP"/>
                </w:rPr>
                <w:t>Fraunhofer</w:t>
              </w:r>
              <w:r w:rsidR="00BD4E49" w:rsidRPr="00BD4E49">
                <w:rPr>
                  <w:b/>
                  <w:kern w:val="24"/>
                  <w:szCs w:val="22"/>
                  <w:lang w:val="en-CA" w:eastAsia="ja-JP"/>
                </w:rPr>
                <w:t xml:space="preserve"> </w:t>
              </w:r>
            </w:ins>
            <w:ins w:id="8" w:author="Oh, Sejin" w:date="2026-04-25T06:10:00Z" w16du:dateUtc="2026-04-25T04:10:00Z">
              <w:r>
                <w:rPr>
                  <w:b/>
                  <w:kern w:val="24"/>
                  <w:szCs w:val="22"/>
                  <w:lang w:val="en-CA" w:eastAsia="ja-JP"/>
                </w:rPr>
                <w:t>HHI</w:t>
              </w:r>
            </w:ins>
            <w:ins w:id="9" w:author="Oh, Sejin" w:date="2026-04-24T18:28:00Z" w16du:dateUtc="2026-04-24T16:28:00Z">
              <w:r w:rsidR="00EB4E6D">
                <w:rPr>
                  <w:b/>
                  <w:kern w:val="24"/>
                  <w:szCs w:val="22"/>
                  <w:lang w:val="en-CA" w:eastAsia="ja-JP"/>
                </w:rPr>
                <w:t xml:space="preserve">) </w:t>
              </w:r>
            </w:ins>
          </w:p>
        </w:tc>
        <w:tc>
          <w:tcPr>
            <w:tcW w:w="1440" w:type="dxa"/>
          </w:tcPr>
          <w:p w14:paraId="08EF9B05" w14:textId="419543F4" w:rsidR="00974844" w:rsidRPr="003C6127" w:rsidRDefault="00974844" w:rsidP="00974844">
            <w:pPr>
              <w:widowControl w:val="0"/>
              <w:tabs>
                <w:tab w:val="left" w:pos="1800"/>
                <w:tab w:val="right" w:pos="9360"/>
              </w:tabs>
              <w:spacing w:before="120"/>
              <w:jc w:val="left"/>
              <w:rPr>
                <w:rFonts w:eastAsia="SimSun"/>
                <w:kern w:val="2"/>
                <w:szCs w:val="22"/>
                <w:lang w:eastAsia="zh-CN"/>
              </w:rPr>
            </w:pPr>
            <w:r w:rsidRPr="003C6127">
              <w:rPr>
                <w:rFonts w:eastAsia="SimSun"/>
                <w:kern w:val="2"/>
                <w:szCs w:val="22"/>
                <w:lang w:eastAsia="zh-CN"/>
              </w:rPr>
              <w:t>Email:</w:t>
            </w:r>
          </w:p>
        </w:tc>
        <w:tc>
          <w:tcPr>
            <w:tcW w:w="3240" w:type="dxa"/>
          </w:tcPr>
          <w:p w14:paraId="6B1AC5D0" w14:textId="79BE6143" w:rsidR="000113C3" w:rsidRPr="001D25DA" w:rsidRDefault="00605F3A" w:rsidP="00101A3C">
            <w:pPr>
              <w:spacing w:before="120"/>
              <w:jc w:val="left"/>
              <w:rPr>
                <w:kern w:val="24"/>
                <w:szCs w:val="22"/>
                <w:lang w:val="en-CA" w:eastAsia="ja-JP"/>
              </w:rPr>
            </w:pPr>
            <w:proofErr w:type="spellStart"/>
            <w:proofErr w:type="gramStart"/>
            <w:r w:rsidRPr="001D25DA">
              <w:rPr>
                <w:kern w:val="24"/>
                <w:szCs w:val="22"/>
                <w:lang w:val="en-CA" w:eastAsia="ja-JP"/>
              </w:rPr>
              <w:t>firstname.lastname</w:t>
            </w:r>
            <w:proofErr w:type="gramEnd"/>
            <w:r w:rsidR="00F15F44" w:rsidRPr="001D25DA">
              <w:rPr>
                <w:kern w:val="24"/>
                <w:szCs w:val="22"/>
                <w:lang w:val="en-CA" w:eastAsia="ja-JP"/>
              </w:rPr>
              <w:t>@</w:t>
            </w:r>
            <w:r w:rsidRPr="001D25DA">
              <w:rPr>
                <w:kern w:val="24"/>
                <w:szCs w:val="22"/>
                <w:lang w:val="en-CA" w:eastAsia="ja-JP"/>
              </w:rPr>
              <w:t>dolby</w:t>
            </w:r>
            <w:proofErr w:type="spellEnd"/>
            <w:r w:rsidR="00F15F44" w:rsidRPr="001D25DA">
              <w:rPr>
                <w:kern w:val="24"/>
                <w:szCs w:val="22"/>
                <w:lang w:val="en-CA" w:eastAsia="ja-JP"/>
              </w:rPr>
              <w:t>.</w:t>
            </w:r>
            <w:r>
              <w:rPr>
                <w:rFonts w:eastAsia="SimSun"/>
                <w:bCs/>
                <w:szCs w:val="20"/>
                <w:lang w:eastAsia="zh-CN"/>
              </w:rPr>
              <w:t>‌</w:t>
            </w:r>
            <w:r w:rsidR="00F15F44" w:rsidRPr="001D25DA">
              <w:rPr>
                <w:kern w:val="24"/>
                <w:szCs w:val="22"/>
                <w:lang w:val="en-CA" w:eastAsia="ja-JP"/>
              </w:rPr>
              <w:t>com</w:t>
            </w:r>
          </w:p>
        </w:tc>
      </w:tr>
      <w:tr w:rsidR="00974844" w:rsidRPr="003C6127" w14:paraId="7209EF08" w14:textId="77777777" w:rsidTr="00BD50A2">
        <w:tc>
          <w:tcPr>
            <w:tcW w:w="1242" w:type="dxa"/>
          </w:tcPr>
          <w:p w14:paraId="5B2AE9B2" w14:textId="77777777" w:rsidR="00974844" w:rsidRPr="003C6127" w:rsidRDefault="00974844" w:rsidP="00974844">
            <w:pPr>
              <w:widowControl w:val="0"/>
              <w:tabs>
                <w:tab w:val="left" w:pos="1800"/>
                <w:tab w:val="right" w:pos="9360"/>
              </w:tabs>
              <w:spacing w:before="120"/>
              <w:rPr>
                <w:rFonts w:eastAsia="Arial Unicode MS"/>
                <w:kern w:val="2"/>
                <w:szCs w:val="22"/>
                <w:lang w:eastAsia="zh-CN"/>
              </w:rPr>
            </w:pPr>
            <w:r w:rsidRPr="003C6127">
              <w:rPr>
                <w:rFonts w:eastAsia="Arial Unicode MS"/>
                <w:kern w:val="2"/>
                <w:szCs w:val="22"/>
                <w:lang w:eastAsia="zh-CN"/>
              </w:rPr>
              <w:t>Title:</w:t>
            </w:r>
          </w:p>
        </w:tc>
        <w:tc>
          <w:tcPr>
            <w:tcW w:w="8208" w:type="dxa"/>
            <w:gridSpan w:val="3"/>
            <w:tcMar>
              <w:right w:w="57" w:type="dxa"/>
            </w:tcMar>
          </w:tcPr>
          <w:p w14:paraId="1854388B" w14:textId="529A5288" w:rsidR="00974844" w:rsidRPr="003C6127" w:rsidRDefault="00D25796" w:rsidP="00F15F44">
            <w:pPr>
              <w:widowControl w:val="0"/>
              <w:tabs>
                <w:tab w:val="left" w:pos="1800"/>
                <w:tab w:val="right" w:pos="9360"/>
              </w:tabs>
              <w:spacing w:before="120"/>
              <w:rPr>
                <w:rFonts w:eastAsia="SimSun"/>
                <w:b/>
                <w:kern w:val="24"/>
                <w:szCs w:val="22"/>
                <w:lang w:eastAsia="zh-CN"/>
              </w:rPr>
            </w:pPr>
            <w:r>
              <w:rPr>
                <w:b/>
                <w:kern w:val="24"/>
                <w:szCs w:val="22"/>
              </w:rPr>
              <w:t xml:space="preserve">ISO base </w:t>
            </w:r>
            <w:r w:rsidR="00405B6D">
              <w:rPr>
                <w:b/>
                <w:kern w:val="24"/>
                <w:szCs w:val="22"/>
              </w:rPr>
              <w:t>m</w:t>
            </w:r>
            <w:r>
              <w:rPr>
                <w:b/>
                <w:kern w:val="24"/>
                <w:szCs w:val="22"/>
              </w:rPr>
              <w:t xml:space="preserve">edia </w:t>
            </w:r>
            <w:r w:rsidR="00405B6D">
              <w:rPr>
                <w:b/>
                <w:kern w:val="24"/>
                <w:szCs w:val="22"/>
              </w:rPr>
              <w:t>f</w:t>
            </w:r>
            <w:r>
              <w:rPr>
                <w:b/>
                <w:kern w:val="24"/>
                <w:szCs w:val="22"/>
              </w:rPr>
              <w:t xml:space="preserve">ile </w:t>
            </w:r>
            <w:r w:rsidR="00405B6D">
              <w:rPr>
                <w:b/>
                <w:kern w:val="24"/>
                <w:szCs w:val="22"/>
              </w:rPr>
              <w:t>f</w:t>
            </w:r>
            <w:r>
              <w:rPr>
                <w:b/>
                <w:kern w:val="24"/>
                <w:szCs w:val="22"/>
              </w:rPr>
              <w:t xml:space="preserve">ormat </w:t>
            </w:r>
            <w:r w:rsidR="00DC310D">
              <w:rPr>
                <w:b/>
                <w:kern w:val="24"/>
                <w:szCs w:val="22"/>
              </w:rPr>
              <w:t>for H.BWC / T.261</w:t>
            </w:r>
            <w:r w:rsidR="00054FB9">
              <w:rPr>
                <w:b/>
                <w:kern w:val="24"/>
                <w:szCs w:val="22"/>
              </w:rPr>
              <w:t xml:space="preserve"> </w:t>
            </w:r>
            <w:r w:rsidR="00492992">
              <w:rPr>
                <w:b/>
                <w:kern w:val="24"/>
                <w:szCs w:val="22"/>
              </w:rPr>
              <w:t>bit</w:t>
            </w:r>
            <w:r w:rsidR="00054FB9">
              <w:rPr>
                <w:b/>
                <w:kern w:val="24"/>
                <w:szCs w:val="22"/>
              </w:rPr>
              <w:t>stream</w:t>
            </w:r>
            <w:r w:rsidR="005855E2">
              <w:rPr>
                <w:b/>
                <w:kern w:val="24"/>
                <w:szCs w:val="22"/>
              </w:rPr>
              <w:t>s</w:t>
            </w:r>
          </w:p>
        </w:tc>
      </w:tr>
      <w:tr w:rsidR="00974844" w:rsidRPr="003C6127" w14:paraId="2481FC18" w14:textId="77777777" w:rsidTr="00BD50A2">
        <w:tc>
          <w:tcPr>
            <w:tcW w:w="1242" w:type="dxa"/>
          </w:tcPr>
          <w:p w14:paraId="0223EB23" w14:textId="77777777" w:rsidR="00974844" w:rsidRPr="003C6127" w:rsidRDefault="00974844" w:rsidP="00974844">
            <w:pPr>
              <w:widowControl w:val="0"/>
              <w:tabs>
                <w:tab w:val="left" w:pos="1800"/>
                <w:tab w:val="right" w:pos="9360"/>
              </w:tabs>
              <w:spacing w:before="120"/>
              <w:rPr>
                <w:rFonts w:eastAsia="Arial Unicode MS"/>
                <w:kern w:val="2"/>
                <w:szCs w:val="22"/>
                <w:lang w:eastAsia="zh-CN"/>
              </w:rPr>
            </w:pPr>
            <w:r w:rsidRPr="003C6127">
              <w:rPr>
                <w:rFonts w:eastAsia="Arial Unicode MS"/>
                <w:kern w:val="2"/>
                <w:szCs w:val="22"/>
                <w:lang w:eastAsia="zh-CN"/>
              </w:rPr>
              <w:t>Purpose:</w:t>
            </w:r>
          </w:p>
        </w:tc>
        <w:tc>
          <w:tcPr>
            <w:tcW w:w="8208" w:type="dxa"/>
            <w:gridSpan w:val="3"/>
          </w:tcPr>
          <w:p w14:paraId="3700607A" w14:textId="5EDD2ACB" w:rsidR="00974844" w:rsidRPr="003C6127" w:rsidRDefault="00175AA1" w:rsidP="00F60A3C">
            <w:pPr>
              <w:widowControl w:val="0"/>
              <w:tabs>
                <w:tab w:val="left" w:pos="1800"/>
                <w:tab w:val="right" w:pos="9360"/>
              </w:tabs>
              <w:spacing w:before="120"/>
              <w:rPr>
                <w:rFonts w:eastAsia="Arial Unicode MS"/>
                <w:kern w:val="2"/>
                <w:szCs w:val="22"/>
                <w:lang w:eastAsia="zh-CN"/>
              </w:rPr>
            </w:pPr>
            <w:r w:rsidRPr="003C6127">
              <w:rPr>
                <w:bCs/>
                <w:szCs w:val="22"/>
              </w:rPr>
              <w:t>Proposal</w:t>
            </w:r>
          </w:p>
        </w:tc>
      </w:tr>
    </w:tbl>
    <w:p w14:paraId="29B0F20C" w14:textId="522CA895" w:rsidR="00974844" w:rsidRDefault="00974844" w:rsidP="00974844">
      <w:pPr>
        <w:widowControl w:val="0"/>
        <w:tabs>
          <w:tab w:val="left" w:pos="1800"/>
          <w:tab w:val="right" w:pos="9360"/>
        </w:tabs>
        <w:spacing w:before="120" w:after="240"/>
        <w:jc w:val="center"/>
        <w:rPr>
          <w:rFonts w:eastAsia="Arial Unicode MS"/>
          <w:kern w:val="2"/>
          <w:sz w:val="21"/>
          <w:u w:val="single"/>
          <w:lang w:eastAsia="zh-CN"/>
        </w:rPr>
      </w:pPr>
      <w:r w:rsidRPr="00DD6C0B">
        <w:rPr>
          <w:rFonts w:eastAsia="Arial Unicode MS"/>
          <w:kern w:val="2"/>
          <w:sz w:val="21"/>
          <w:u w:val="single"/>
          <w:lang w:eastAsia="zh-CN"/>
        </w:rPr>
        <w:t>_____________________________</w:t>
      </w:r>
    </w:p>
    <w:p w14:paraId="164C2E7A" w14:textId="77777777" w:rsidR="00101A3C" w:rsidRPr="00DD6C0B" w:rsidRDefault="00101A3C" w:rsidP="00974844">
      <w:pPr>
        <w:widowControl w:val="0"/>
        <w:tabs>
          <w:tab w:val="left" w:pos="1800"/>
          <w:tab w:val="right" w:pos="9360"/>
        </w:tabs>
        <w:spacing w:before="120" w:after="240"/>
        <w:jc w:val="center"/>
        <w:rPr>
          <w:rFonts w:eastAsia="Arial Unicode MS"/>
          <w:kern w:val="2"/>
          <w:sz w:val="21"/>
          <w:lang w:eastAsia="ko-KR"/>
        </w:rPr>
      </w:pPr>
    </w:p>
    <w:p w14:paraId="01A53F35" w14:textId="4F0D3407" w:rsidR="00747E13" w:rsidRPr="00D92E52" w:rsidRDefault="00101A3C" w:rsidP="00101A3C">
      <w:pPr>
        <w:pStyle w:val="Heading1"/>
        <w:numPr>
          <w:ilvl w:val="0"/>
          <w:numId w:val="0"/>
        </w:numPr>
        <w:ind w:left="432" w:hanging="432"/>
        <w:rPr>
          <w:rFonts w:eastAsia="Malgun Gothic"/>
          <w:lang w:eastAsia="ko-KR"/>
        </w:rPr>
      </w:pPr>
      <w:r w:rsidRPr="00D92E52">
        <w:rPr>
          <w:lang w:val="en-US"/>
        </w:rPr>
        <w:t>Abstract</w:t>
      </w:r>
    </w:p>
    <w:p w14:paraId="05EE4EC5" w14:textId="3C8F4897" w:rsidR="002F25B3" w:rsidRDefault="002F25B3" w:rsidP="002F25B3">
      <w:pPr>
        <w:rPr>
          <w:color w:val="000000"/>
        </w:rPr>
      </w:pPr>
      <w:r w:rsidRPr="002F25B3">
        <w:rPr>
          <w:color w:val="000000"/>
        </w:rPr>
        <w:t>This</w:t>
      </w:r>
      <w:r w:rsidR="0000099F">
        <w:rPr>
          <w:color w:val="000000"/>
        </w:rPr>
        <w:t xml:space="preserve"> contribution</w:t>
      </w:r>
      <w:r w:rsidRPr="002F25B3">
        <w:rPr>
          <w:color w:val="000000"/>
        </w:rPr>
        <w:t xml:space="preserve"> aims to define the carriage of H.BWC</w:t>
      </w:r>
      <w:r w:rsidR="005950E3">
        <w:rPr>
          <w:color w:val="000000"/>
        </w:rPr>
        <w:t>/T.261</w:t>
      </w:r>
      <w:r w:rsidRPr="002F25B3">
        <w:rPr>
          <w:color w:val="000000"/>
        </w:rPr>
        <w:t xml:space="preserve"> </w:t>
      </w:r>
      <w:r w:rsidR="00492992">
        <w:rPr>
          <w:color w:val="000000"/>
        </w:rPr>
        <w:t>bit</w:t>
      </w:r>
      <w:r w:rsidRPr="002F25B3">
        <w:rPr>
          <w:color w:val="000000"/>
        </w:rPr>
        <w:t>streams within the ISO base media file format. The storage of H.BWC</w:t>
      </w:r>
      <w:r w:rsidR="005950E3">
        <w:rPr>
          <w:color w:val="000000"/>
        </w:rPr>
        <w:t>/T.261</w:t>
      </w:r>
      <w:r w:rsidRPr="002F25B3">
        <w:rPr>
          <w:color w:val="000000"/>
        </w:rPr>
        <w:t xml:space="preserve"> </w:t>
      </w:r>
      <w:r w:rsidR="00492992">
        <w:rPr>
          <w:color w:val="000000"/>
        </w:rPr>
        <w:t>bit</w:t>
      </w:r>
      <w:r w:rsidRPr="002F25B3">
        <w:rPr>
          <w:color w:val="000000"/>
        </w:rPr>
        <w:t xml:space="preserve">streams </w:t>
      </w:r>
      <w:r>
        <w:rPr>
          <w:color w:val="000000"/>
        </w:rPr>
        <w:t>utilizes</w:t>
      </w:r>
      <w:r w:rsidRPr="002F25B3">
        <w:rPr>
          <w:color w:val="000000"/>
        </w:rPr>
        <w:t xml:space="preserve"> the </w:t>
      </w:r>
      <w:r>
        <w:rPr>
          <w:color w:val="000000"/>
        </w:rPr>
        <w:t>existing</w:t>
      </w:r>
      <w:r w:rsidRPr="002F25B3">
        <w:rPr>
          <w:color w:val="000000"/>
        </w:rPr>
        <w:t xml:space="preserve"> functionalities of the ISO base media file format and introduces necessary extensions to accommodate the features of H.BWC</w:t>
      </w:r>
      <w:r w:rsidR="005950E3">
        <w:rPr>
          <w:color w:val="000000"/>
        </w:rPr>
        <w:t>/T.261</w:t>
      </w:r>
      <w:r w:rsidRPr="002F25B3">
        <w:rPr>
          <w:color w:val="000000"/>
        </w:rPr>
        <w:t>.</w:t>
      </w:r>
    </w:p>
    <w:p w14:paraId="3B7C1458" w14:textId="086841F3" w:rsidR="005A3859" w:rsidRPr="00D92E52" w:rsidRDefault="00407A9C" w:rsidP="00C45C51">
      <w:pPr>
        <w:pStyle w:val="Heading1"/>
        <w:rPr>
          <w:lang w:val="en-US"/>
        </w:rPr>
      </w:pPr>
      <w:r>
        <w:rPr>
          <w:lang w:val="en-US"/>
        </w:rPr>
        <w:t>Proposal</w:t>
      </w:r>
    </w:p>
    <w:p w14:paraId="44ED9794" w14:textId="79844504" w:rsidR="00676B0A" w:rsidRPr="00676B0A" w:rsidRDefault="002F25B3" w:rsidP="002F25B3">
      <w:pPr>
        <w:rPr>
          <w:color w:val="000000"/>
          <w:rPrChange w:id="10" w:author="Oh, Sejin" w:date="2026-04-25T06:11:00Z" w16du:dateUtc="2026-04-25T04:11:00Z">
            <w:rPr>
              <w:lang w:eastAsia="zh-CN"/>
            </w:rPr>
          </w:rPrChange>
        </w:rPr>
      </w:pPr>
      <w:r w:rsidRPr="002F25B3">
        <w:rPr>
          <w:color w:val="000000"/>
        </w:rPr>
        <w:t>The carriage of biomedical and general waveform signal coding was initially presented in VCEG-BZ09. The current proposal includes modifications</w:t>
      </w:r>
      <w:r w:rsidR="006412BF">
        <w:rPr>
          <w:color w:val="000000"/>
        </w:rPr>
        <w:t xml:space="preserve"> to align with the characteristics of H.BWC</w:t>
      </w:r>
      <w:r w:rsidR="005950E3">
        <w:rPr>
          <w:color w:val="000000"/>
        </w:rPr>
        <w:t>/T.261</w:t>
      </w:r>
      <w:r w:rsidRPr="002F25B3">
        <w:rPr>
          <w:color w:val="000000"/>
        </w:rPr>
        <w:t xml:space="preserve">, indicated by </w:t>
      </w:r>
      <w:r w:rsidRPr="006412BF">
        <w:rPr>
          <w:color w:val="000000"/>
          <w:highlight w:val="yellow"/>
        </w:rPr>
        <w:t>yellow highlights</w:t>
      </w:r>
      <w:r w:rsidRPr="002F25B3">
        <w:rPr>
          <w:color w:val="000000"/>
        </w:rPr>
        <w:t>.</w:t>
      </w:r>
    </w:p>
    <w:p w14:paraId="3CE2829D" w14:textId="77777777" w:rsidR="00BF2E09" w:rsidRPr="00BF2E09" w:rsidRDefault="00BF2E09" w:rsidP="00BF2E09">
      <w:pPr>
        <w:keepNext/>
        <w:tabs>
          <w:tab w:val="left" w:pos="400"/>
          <w:tab w:val="left" w:pos="560"/>
        </w:tabs>
        <w:suppressAutoHyphens/>
        <w:spacing w:before="270" w:after="240" w:line="270" w:lineRule="exact"/>
        <w:jc w:val="left"/>
        <w:outlineLvl w:val="0"/>
        <w:rPr>
          <w:rFonts w:ascii="Cambria" w:hAnsi="Cambria"/>
          <w:b/>
          <w:sz w:val="28"/>
          <w:szCs w:val="20"/>
          <w:lang w:val="en-GB" w:eastAsia="ja-JP"/>
        </w:rPr>
      </w:pPr>
      <w:r w:rsidRPr="00BF2E09">
        <w:rPr>
          <w:rFonts w:ascii="Cambria" w:hAnsi="Cambria"/>
          <w:b/>
          <w:sz w:val="28"/>
          <w:szCs w:val="20"/>
          <w:lang w:val="en-GB" w:eastAsia="ja-JP"/>
        </w:rPr>
        <w:t>X. Carriage of Biomedical and general waveform signal coding</w:t>
      </w:r>
      <w:r w:rsidRPr="00BF2E09" w:rsidDel="00BB1F4D">
        <w:rPr>
          <w:rFonts w:ascii="Cambria" w:hAnsi="Cambria"/>
          <w:b/>
          <w:sz w:val="28"/>
          <w:szCs w:val="20"/>
          <w:lang w:val="en-GB" w:eastAsia="ja-JP"/>
        </w:rPr>
        <w:t xml:space="preserve"> </w:t>
      </w:r>
      <w:r w:rsidRPr="00BF2E09">
        <w:rPr>
          <w:rFonts w:ascii="Cambria" w:hAnsi="Cambria"/>
          <w:b/>
          <w:sz w:val="28"/>
          <w:szCs w:val="20"/>
          <w:lang w:val="en-GB" w:eastAsia="ja-JP"/>
        </w:rPr>
        <w:t>in ISO base media file format</w:t>
      </w:r>
    </w:p>
    <w:p w14:paraId="58B99E65" w14:textId="77777777" w:rsidR="00BF2E09" w:rsidRPr="00BF2E09" w:rsidRDefault="00BF2E09" w:rsidP="00BF2E09">
      <w:pPr>
        <w:keepNext/>
        <w:numPr>
          <w:ilvl w:val="1"/>
          <w:numId w:val="0"/>
        </w:numPr>
        <w:tabs>
          <w:tab w:val="left" w:pos="700"/>
        </w:tabs>
        <w:suppressAutoHyphens/>
        <w:spacing w:before="120" w:after="240" w:line="250" w:lineRule="exact"/>
        <w:jc w:val="left"/>
        <w:outlineLvl w:val="1"/>
        <w:rPr>
          <w:rFonts w:ascii="Cambria" w:hAnsi="Cambria"/>
          <w:b/>
          <w:sz w:val="24"/>
          <w:szCs w:val="20"/>
          <w:lang w:val="en-GB" w:eastAsia="ja-JP"/>
        </w:rPr>
      </w:pPr>
      <w:bookmarkStart w:id="11" w:name="_Toc99352072"/>
      <w:bookmarkStart w:id="12" w:name="_Toc99631689"/>
      <w:r w:rsidRPr="00BF2E09">
        <w:rPr>
          <w:rFonts w:ascii="Cambria" w:hAnsi="Cambria"/>
          <w:b/>
          <w:sz w:val="24"/>
          <w:szCs w:val="20"/>
          <w:lang w:val="en-GB" w:eastAsia="ja-JP"/>
        </w:rPr>
        <w:t>X.1 General</w:t>
      </w:r>
      <w:bookmarkEnd w:id="11"/>
      <w:bookmarkEnd w:id="12"/>
    </w:p>
    <w:p w14:paraId="2665397B" w14:textId="06C440A0" w:rsidR="006412BF" w:rsidRPr="00A07BB9" w:rsidRDefault="00BF2E09" w:rsidP="00BF2E09">
      <w:pPr>
        <w:spacing w:before="0" w:after="240" w:line="230" w:lineRule="atLeast"/>
        <w:rPr>
          <w:rFonts w:asciiTheme="minorHAnsi" w:hAnsiTheme="minorHAnsi"/>
          <w:szCs w:val="20"/>
          <w:lang w:eastAsia="ko-KR"/>
        </w:rPr>
      </w:pPr>
      <w:r w:rsidRPr="00BC03C9">
        <w:rPr>
          <w:rFonts w:asciiTheme="minorHAnsi" w:hAnsiTheme="minorHAnsi"/>
          <w:szCs w:val="20"/>
          <w:lang w:val="en-GB" w:eastAsia="ja-JP"/>
        </w:rPr>
        <w:t xml:space="preserve">This clause specifies the carriage of </w:t>
      </w:r>
      <w:r w:rsidR="00B437D4" w:rsidRPr="00BC03C9">
        <w:rPr>
          <w:rFonts w:asciiTheme="minorHAnsi" w:hAnsiTheme="minorHAnsi"/>
          <w:szCs w:val="20"/>
          <w:lang w:val="en-GB" w:eastAsia="ja-JP"/>
        </w:rPr>
        <w:t>b</w:t>
      </w:r>
      <w:r w:rsidRPr="00BC03C9">
        <w:rPr>
          <w:rFonts w:asciiTheme="minorHAnsi" w:hAnsiTheme="minorHAnsi"/>
          <w:szCs w:val="20"/>
          <w:lang w:val="en-GB" w:eastAsia="ja-JP"/>
        </w:rPr>
        <w:t xml:space="preserve">iomedical and general waveform signal </w:t>
      </w:r>
      <w:r w:rsidRPr="00BC03C9">
        <w:rPr>
          <w:rFonts w:asciiTheme="minorHAnsi" w:hAnsiTheme="minorHAnsi"/>
          <w:strike/>
          <w:szCs w:val="20"/>
          <w:highlight w:val="yellow"/>
          <w:lang w:val="en-GB" w:eastAsia="ja-JP"/>
        </w:rPr>
        <w:t>(BGW)</w:t>
      </w:r>
      <w:r w:rsidRPr="00BC03C9">
        <w:rPr>
          <w:rFonts w:asciiTheme="minorHAnsi" w:hAnsiTheme="minorHAnsi"/>
          <w:strike/>
          <w:szCs w:val="20"/>
          <w:lang w:val="en-GB" w:eastAsia="ja-JP"/>
        </w:rPr>
        <w:t xml:space="preserve"> </w:t>
      </w:r>
      <w:r w:rsidRPr="00BC03C9">
        <w:rPr>
          <w:rFonts w:asciiTheme="minorHAnsi" w:hAnsiTheme="minorHAnsi"/>
          <w:szCs w:val="20"/>
          <w:lang w:val="en-GB" w:eastAsia="ja-JP"/>
        </w:rPr>
        <w:t>coding</w:t>
      </w:r>
      <w:r w:rsidRPr="00BC03C9" w:rsidDel="00BB1F4D">
        <w:rPr>
          <w:rFonts w:asciiTheme="minorHAnsi" w:hAnsiTheme="minorHAnsi"/>
          <w:szCs w:val="20"/>
          <w:lang w:val="en-GB" w:eastAsia="ja-JP"/>
        </w:rPr>
        <w:t xml:space="preserve"> </w:t>
      </w:r>
      <w:r w:rsidRPr="00BC03C9">
        <w:rPr>
          <w:rFonts w:asciiTheme="minorHAnsi" w:hAnsiTheme="minorHAnsi"/>
          <w:szCs w:val="20"/>
          <w:lang w:val="en-GB" w:eastAsia="ja-JP"/>
        </w:rPr>
        <w:t xml:space="preserve">in the ISO base media file format. Subclause X.2 </w:t>
      </w:r>
      <w:r w:rsidR="006412BF" w:rsidRPr="00BC03C9">
        <w:rPr>
          <w:rFonts w:asciiTheme="minorHAnsi" w:hAnsiTheme="minorHAnsi"/>
          <w:szCs w:val="20"/>
          <w:highlight w:val="yellow"/>
          <w:lang w:val="en-GB" w:eastAsia="ja-JP"/>
        </w:rPr>
        <w:t>provides an overview of H.BWC</w:t>
      </w:r>
      <w:r w:rsidR="005950E3" w:rsidRPr="00BC03C9">
        <w:rPr>
          <w:rFonts w:asciiTheme="minorHAnsi" w:hAnsiTheme="minorHAnsi"/>
          <w:color w:val="000000"/>
          <w:highlight w:val="yellow"/>
        </w:rPr>
        <w:t>/T.261</w:t>
      </w:r>
      <w:r w:rsidR="006412BF" w:rsidRPr="00BC03C9">
        <w:rPr>
          <w:rFonts w:asciiTheme="minorHAnsi" w:hAnsiTheme="minorHAnsi"/>
          <w:szCs w:val="20"/>
          <w:highlight w:val="yellow"/>
          <w:lang w:val="en-GB" w:eastAsia="ja-JP"/>
        </w:rPr>
        <w:t xml:space="preserve"> storage as defined by this clause.</w:t>
      </w:r>
      <w:r w:rsidR="006412BF" w:rsidRPr="00BC03C9">
        <w:rPr>
          <w:rFonts w:asciiTheme="minorHAnsi" w:hAnsiTheme="minorHAnsi"/>
          <w:szCs w:val="20"/>
          <w:lang w:val="en-GB" w:eastAsia="ja-JP"/>
        </w:rPr>
        <w:t xml:space="preserve"> </w:t>
      </w:r>
      <w:r w:rsidRPr="00BC03C9">
        <w:rPr>
          <w:rFonts w:asciiTheme="minorHAnsi" w:hAnsiTheme="minorHAnsi"/>
          <w:strike/>
          <w:szCs w:val="20"/>
          <w:highlight w:val="yellow"/>
          <w:lang w:val="en-GB" w:eastAsia="ja-JP"/>
        </w:rPr>
        <w:t>the signalling of random-access points for independently decodable frames (IF</w:t>
      </w:r>
      <w:r w:rsidRPr="00BC03C9">
        <w:rPr>
          <w:rFonts w:asciiTheme="minorHAnsi" w:hAnsiTheme="minorHAnsi"/>
          <w:strike/>
          <w:szCs w:val="20"/>
          <w:lang w:val="en-GB" w:eastAsia="ja-JP"/>
        </w:rPr>
        <w:t>).</w:t>
      </w:r>
      <w:r w:rsidRPr="00BC03C9">
        <w:rPr>
          <w:rFonts w:asciiTheme="minorHAnsi" w:hAnsiTheme="minorHAnsi"/>
          <w:szCs w:val="20"/>
          <w:lang w:val="en-GB" w:eastAsia="ja-JP"/>
        </w:rPr>
        <w:t xml:space="preserve"> X.3 specifies the decoder configuration record for biomedical and general waveform signal coding. X.4 specifies the biomedical and general waveform signal coding configuration box</w:t>
      </w:r>
      <w:r w:rsidR="003B2F04" w:rsidRPr="00BC03C9">
        <w:rPr>
          <w:rFonts w:asciiTheme="minorHAnsi" w:hAnsiTheme="minorHAnsi"/>
          <w:szCs w:val="20"/>
          <w:lang w:val="en-GB" w:eastAsia="ja-JP"/>
        </w:rPr>
        <w:t xml:space="preserve">. </w:t>
      </w:r>
      <w:r w:rsidRPr="00BC03C9">
        <w:rPr>
          <w:rFonts w:asciiTheme="minorHAnsi" w:hAnsiTheme="minorHAnsi"/>
          <w:szCs w:val="20"/>
          <w:lang w:val="en-GB" w:eastAsia="ja-JP"/>
        </w:rPr>
        <w:t xml:space="preserve">X.5 specifies the sample entry for track storing </w:t>
      </w:r>
      <w:r w:rsidR="005950E3" w:rsidRPr="00BC03C9">
        <w:rPr>
          <w:rFonts w:asciiTheme="minorHAnsi" w:hAnsiTheme="minorHAnsi"/>
          <w:szCs w:val="20"/>
          <w:highlight w:val="yellow"/>
          <w:lang w:val="en-GB" w:eastAsia="ja-JP"/>
        </w:rPr>
        <w:t>H.</w:t>
      </w:r>
      <w:r w:rsidR="008A6E9D" w:rsidRPr="00BC03C9">
        <w:rPr>
          <w:rFonts w:asciiTheme="minorHAnsi" w:hAnsiTheme="minorHAnsi"/>
          <w:szCs w:val="20"/>
          <w:highlight w:val="yellow"/>
          <w:lang w:val="en-GB" w:eastAsia="ja-JP"/>
        </w:rPr>
        <w:t>B</w:t>
      </w:r>
      <w:r w:rsidRPr="00BC03C9">
        <w:rPr>
          <w:rFonts w:asciiTheme="minorHAnsi" w:hAnsiTheme="minorHAnsi"/>
          <w:szCs w:val="20"/>
          <w:highlight w:val="yellow"/>
          <w:lang w:val="en-GB" w:eastAsia="ja-JP"/>
        </w:rPr>
        <w:t>W</w:t>
      </w:r>
      <w:r w:rsidR="008A6E9D" w:rsidRPr="00BC03C9">
        <w:rPr>
          <w:rFonts w:asciiTheme="minorHAnsi" w:hAnsiTheme="minorHAnsi"/>
          <w:szCs w:val="20"/>
          <w:highlight w:val="yellow"/>
          <w:lang w:val="en-GB" w:eastAsia="ja-JP"/>
        </w:rPr>
        <w:t>C</w:t>
      </w:r>
      <w:r w:rsidR="005950E3" w:rsidRPr="00BC03C9">
        <w:rPr>
          <w:rFonts w:asciiTheme="minorHAnsi" w:hAnsiTheme="minorHAnsi"/>
          <w:color w:val="000000"/>
          <w:highlight w:val="yellow"/>
        </w:rPr>
        <w:t>/T.261</w:t>
      </w:r>
      <w:r w:rsidRPr="00BC03C9">
        <w:rPr>
          <w:rFonts w:asciiTheme="minorHAnsi" w:hAnsiTheme="minorHAnsi"/>
          <w:szCs w:val="20"/>
          <w:lang w:val="en-GB" w:eastAsia="ja-JP"/>
        </w:rPr>
        <w:t xml:space="preserve"> </w:t>
      </w:r>
      <w:r w:rsidRPr="00BC03C9">
        <w:rPr>
          <w:rFonts w:asciiTheme="minorHAnsi" w:hAnsiTheme="minorHAnsi"/>
          <w:strike/>
          <w:szCs w:val="20"/>
          <w:highlight w:val="yellow"/>
          <w:lang w:val="en-GB" w:eastAsia="ja-JP"/>
        </w:rPr>
        <w:t>coding</w:t>
      </w:r>
      <w:r w:rsidRPr="00BC03C9">
        <w:rPr>
          <w:rFonts w:asciiTheme="minorHAnsi" w:hAnsiTheme="minorHAnsi"/>
          <w:szCs w:val="20"/>
          <w:lang w:val="en-GB" w:eastAsia="ja-JP"/>
        </w:rPr>
        <w:t xml:space="preserve"> </w:t>
      </w:r>
      <w:r w:rsidR="008036DB" w:rsidRPr="00BC03C9">
        <w:rPr>
          <w:rFonts w:asciiTheme="minorHAnsi" w:hAnsiTheme="minorHAnsi"/>
          <w:szCs w:val="20"/>
          <w:highlight w:val="yellow"/>
          <w:lang w:val="en-GB" w:eastAsia="ja-JP"/>
        </w:rPr>
        <w:t>bit</w:t>
      </w:r>
      <w:r w:rsidRPr="00BC03C9">
        <w:rPr>
          <w:rFonts w:asciiTheme="minorHAnsi" w:hAnsiTheme="minorHAnsi"/>
          <w:szCs w:val="20"/>
          <w:lang w:val="en-GB" w:eastAsia="ja-JP"/>
        </w:rPr>
        <w:t>streams</w:t>
      </w:r>
      <w:r w:rsidRPr="00BC03C9">
        <w:rPr>
          <w:rFonts w:asciiTheme="minorHAnsi" w:hAnsiTheme="minorHAnsi"/>
          <w:szCs w:val="20"/>
          <w:highlight w:val="yellow"/>
          <w:lang w:val="en-GB" w:eastAsia="ja-JP"/>
        </w:rPr>
        <w:t>.</w:t>
      </w:r>
      <w:r w:rsidR="000913AD" w:rsidRPr="00BC03C9">
        <w:rPr>
          <w:rFonts w:asciiTheme="minorHAnsi" w:hAnsiTheme="minorHAnsi"/>
          <w:szCs w:val="20"/>
          <w:highlight w:val="yellow"/>
          <w:lang w:val="en-GB" w:eastAsia="ja-JP"/>
        </w:rPr>
        <w:t xml:space="preserve"> </w:t>
      </w:r>
      <w:r w:rsidR="003B2F04" w:rsidRPr="00BC03C9">
        <w:rPr>
          <w:rFonts w:asciiTheme="minorHAnsi" w:hAnsiTheme="minorHAnsi"/>
          <w:szCs w:val="20"/>
          <w:highlight w:val="yellow"/>
          <w:lang w:val="en-GB" w:eastAsia="ja-JP"/>
        </w:rPr>
        <w:t xml:space="preserve">X.6 describes the </w:t>
      </w:r>
      <w:r w:rsidR="00182CC0" w:rsidRPr="00BC03C9">
        <w:rPr>
          <w:rFonts w:asciiTheme="minorHAnsi" w:hAnsiTheme="minorHAnsi"/>
          <w:szCs w:val="20"/>
          <w:highlight w:val="yellow"/>
          <w:lang w:val="en-GB" w:eastAsia="ja-JP"/>
        </w:rPr>
        <w:t>signalling</w:t>
      </w:r>
      <w:r w:rsidR="003B2F04" w:rsidRPr="00BC03C9">
        <w:rPr>
          <w:rFonts w:asciiTheme="minorHAnsi" w:hAnsiTheme="minorHAnsi"/>
          <w:szCs w:val="20"/>
          <w:highlight w:val="yellow"/>
          <w:lang w:val="en-GB" w:eastAsia="ja-JP"/>
        </w:rPr>
        <w:t xml:space="preserve"> of </w:t>
      </w:r>
      <w:proofErr w:type="gramStart"/>
      <w:r w:rsidR="003B2F04" w:rsidRPr="00BC03C9">
        <w:rPr>
          <w:rFonts w:asciiTheme="minorHAnsi" w:hAnsiTheme="minorHAnsi"/>
          <w:szCs w:val="20"/>
          <w:highlight w:val="yellow"/>
          <w:lang w:val="en-GB" w:eastAsia="ja-JP"/>
        </w:rPr>
        <w:t>random access</w:t>
      </w:r>
      <w:proofErr w:type="gramEnd"/>
      <w:r w:rsidR="003B2F04" w:rsidRPr="00BC03C9">
        <w:rPr>
          <w:rFonts w:asciiTheme="minorHAnsi" w:hAnsiTheme="minorHAnsi"/>
          <w:szCs w:val="20"/>
          <w:highlight w:val="yellow"/>
          <w:lang w:val="en-GB" w:eastAsia="ja-JP"/>
        </w:rPr>
        <w:t xml:space="preserve"> points.</w:t>
      </w:r>
      <w:r w:rsidR="003B2F04" w:rsidRPr="00BC03C9">
        <w:rPr>
          <w:rFonts w:asciiTheme="minorHAnsi" w:hAnsiTheme="minorHAnsi"/>
          <w:szCs w:val="20"/>
          <w:lang w:val="en-GB" w:eastAsia="ja-JP"/>
        </w:rPr>
        <w:t xml:space="preserve"> </w:t>
      </w:r>
      <w:r w:rsidRPr="00BC03C9">
        <w:rPr>
          <w:rFonts w:asciiTheme="minorHAnsi" w:hAnsiTheme="minorHAnsi"/>
          <w:szCs w:val="20"/>
          <w:lang w:val="en-GB" w:eastAsia="ja-JP"/>
        </w:rPr>
        <w:t>X.</w:t>
      </w:r>
      <w:r w:rsidR="000913AD" w:rsidRPr="00BC03C9">
        <w:rPr>
          <w:rFonts w:asciiTheme="minorHAnsi" w:hAnsiTheme="minorHAnsi"/>
          <w:szCs w:val="20"/>
          <w:highlight w:val="yellow"/>
          <w:lang w:val="en-GB" w:eastAsia="ja-JP"/>
        </w:rPr>
        <w:t xml:space="preserve">7 </w:t>
      </w:r>
      <w:r w:rsidRPr="00BC03C9">
        <w:rPr>
          <w:rFonts w:asciiTheme="minorHAnsi" w:hAnsiTheme="minorHAnsi"/>
          <w:szCs w:val="20"/>
          <w:lang w:val="en-GB" w:eastAsia="ja-JP"/>
        </w:rPr>
        <w:t xml:space="preserve">specifies the usage of entity groups when a </w:t>
      </w:r>
      <w:r w:rsidR="005950E3" w:rsidRPr="00BC03C9">
        <w:rPr>
          <w:rFonts w:asciiTheme="minorHAnsi" w:hAnsiTheme="minorHAnsi"/>
          <w:szCs w:val="20"/>
          <w:highlight w:val="yellow"/>
          <w:lang w:val="en-GB" w:eastAsia="ja-JP"/>
        </w:rPr>
        <w:t>H.BWC</w:t>
      </w:r>
      <w:r w:rsidR="005950E3" w:rsidRPr="00BC03C9">
        <w:rPr>
          <w:rFonts w:asciiTheme="minorHAnsi" w:hAnsiTheme="minorHAnsi"/>
          <w:color w:val="000000"/>
          <w:highlight w:val="yellow"/>
        </w:rPr>
        <w:t>/T.261</w:t>
      </w:r>
      <w:r w:rsidR="005950E3" w:rsidRPr="00BC03C9">
        <w:rPr>
          <w:rFonts w:asciiTheme="minorHAnsi" w:hAnsiTheme="minorHAnsi"/>
          <w:color w:val="000000"/>
        </w:rPr>
        <w:t xml:space="preserve"> </w:t>
      </w:r>
      <w:r w:rsidR="002873DF" w:rsidRPr="00BC03C9">
        <w:rPr>
          <w:rFonts w:asciiTheme="minorHAnsi" w:hAnsiTheme="minorHAnsi"/>
          <w:strike/>
          <w:szCs w:val="20"/>
          <w:highlight w:val="yellow"/>
          <w:lang w:val="en-GB" w:eastAsia="ja-JP"/>
        </w:rPr>
        <w:t>coding</w:t>
      </w:r>
      <w:r w:rsidR="002873DF" w:rsidRPr="00BC03C9">
        <w:rPr>
          <w:rFonts w:asciiTheme="minorHAnsi" w:hAnsiTheme="minorHAnsi"/>
          <w:szCs w:val="20"/>
          <w:lang w:val="en-GB" w:eastAsia="ja-JP"/>
        </w:rPr>
        <w:t xml:space="preserve"> </w:t>
      </w:r>
      <w:r w:rsidR="008036DB" w:rsidRPr="00BC03C9">
        <w:rPr>
          <w:rFonts w:asciiTheme="minorHAnsi" w:hAnsiTheme="minorHAnsi"/>
          <w:szCs w:val="20"/>
          <w:highlight w:val="yellow"/>
          <w:lang w:val="en-GB" w:eastAsia="ja-JP"/>
        </w:rPr>
        <w:t>bit</w:t>
      </w:r>
      <w:r w:rsidRPr="00BC03C9">
        <w:rPr>
          <w:rFonts w:asciiTheme="minorHAnsi" w:hAnsiTheme="minorHAnsi"/>
          <w:szCs w:val="20"/>
          <w:lang w:val="en-GB" w:eastAsia="ja-JP"/>
        </w:rPr>
        <w:t xml:space="preserve">stream is </w:t>
      </w:r>
      <w:r w:rsidR="00A36455">
        <w:rPr>
          <w:rFonts w:asciiTheme="minorHAnsi" w:hAnsiTheme="minorHAnsi"/>
          <w:szCs w:val="20"/>
          <w:lang w:val="en-GB" w:eastAsia="ja-JP"/>
        </w:rPr>
        <w:t>divided</w:t>
      </w:r>
      <w:r w:rsidR="00A36455" w:rsidRPr="00BC03C9">
        <w:rPr>
          <w:rFonts w:asciiTheme="minorHAnsi" w:hAnsiTheme="minorHAnsi"/>
          <w:szCs w:val="20"/>
          <w:lang w:val="en-GB" w:eastAsia="ja-JP"/>
        </w:rPr>
        <w:t xml:space="preserve"> </w:t>
      </w:r>
      <w:r w:rsidRPr="00BC03C9">
        <w:rPr>
          <w:rFonts w:asciiTheme="minorHAnsi" w:hAnsiTheme="minorHAnsi"/>
          <w:szCs w:val="20"/>
          <w:lang w:val="en-GB" w:eastAsia="ja-JP"/>
        </w:rPr>
        <w:t xml:space="preserve">into </w:t>
      </w:r>
      <w:r w:rsidR="00A36455">
        <w:rPr>
          <w:rFonts w:asciiTheme="minorHAnsi" w:hAnsiTheme="minorHAnsi"/>
          <w:szCs w:val="20"/>
          <w:lang w:val="en-GB" w:eastAsia="ja-JP"/>
        </w:rPr>
        <w:t>multiple</w:t>
      </w:r>
      <w:r w:rsidR="00A36455" w:rsidRPr="00BC03C9">
        <w:rPr>
          <w:rFonts w:asciiTheme="minorHAnsi" w:hAnsiTheme="minorHAnsi"/>
          <w:szCs w:val="20"/>
          <w:lang w:val="en-GB" w:eastAsia="ja-JP"/>
        </w:rPr>
        <w:t xml:space="preserve"> </w:t>
      </w:r>
      <w:r w:rsidRPr="00BC03C9">
        <w:rPr>
          <w:rFonts w:asciiTheme="minorHAnsi" w:hAnsiTheme="minorHAnsi"/>
          <w:szCs w:val="20"/>
          <w:lang w:val="en-GB" w:eastAsia="ja-JP"/>
        </w:rPr>
        <w:t>tracks. X.</w:t>
      </w:r>
      <w:r w:rsidR="000913AD" w:rsidRPr="00BC03C9">
        <w:rPr>
          <w:rFonts w:asciiTheme="minorHAnsi" w:hAnsiTheme="minorHAnsi"/>
          <w:szCs w:val="20"/>
          <w:highlight w:val="yellow"/>
          <w:lang w:val="en-GB" w:eastAsia="ja-JP"/>
        </w:rPr>
        <w:t>8</w:t>
      </w:r>
      <w:r w:rsidRPr="00BC03C9">
        <w:rPr>
          <w:rFonts w:asciiTheme="minorHAnsi" w:hAnsiTheme="minorHAnsi"/>
          <w:szCs w:val="20"/>
          <w:lang w:val="en-GB" w:eastAsia="ja-JP"/>
        </w:rPr>
        <w:t xml:space="preserve"> specifies the mime type for tracks storing </w:t>
      </w:r>
      <w:r w:rsidR="005950E3" w:rsidRPr="00BC03C9">
        <w:rPr>
          <w:rFonts w:asciiTheme="minorHAnsi" w:hAnsiTheme="minorHAnsi"/>
          <w:szCs w:val="20"/>
          <w:highlight w:val="yellow"/>
          <w:lang w:val="en-GB" w:eastAsia="ja-JP"/>
        </w:rPr>
        <w:t>H.BWC</w:t>
      </w:r>
      <w:r w:rsidR="005950E3" w:rsidRPr="00BC03C9">
        <w:rPr>
          <w:rFonts w:asciiTheme="minorHAnsi" w:hAnsiTheme="minorHAnsi"/>
          <w:color w:val="000000"/>
          <w:highlight w:val="yellow"/>
        </w:rPr>
        <w:t>/T.261</w:t>
      </w:r>
      <w:r w:rsidR="005950E3" w:rsidRPr="00BC03C9">
        <w:rPr>
          <w:rFonts w:asciiTheme="minorHAnsi" w:hAnsiTheme="minorHAnsi"/>
          <w:color w:val="000000"/>
        </w:rPr>
        <w:t xml:space="preserve"> </w:t>
      </w:r>
      <w:r w:rsidR="008A6E9D" w:rsidRPr="00BC03C9">
        <w:rPr>
          <w:rFonts w:asciiTheme="minorHAnsi" w:hAnsiTheme="minorHAnsi"/>
          <w:strike/>
          <w:szCs w:val="20"/>
          <w:highlight w:val="yellow"/>
          <w:lang w:val="en-GB" w:eastAsia="ja-JP"/>
        </w:rPr>
        <w:t>coding</w:t>
      </w:r>
      <w:r w:rsidR="008A6E9D" w:rsidRPr="00BC03C9">
        <w:rPr>
          <w:rFonts w:asciiTheme="minorHAnsi" w:hAnsiTheme="minorHAnsi"/>
          <w:szCs w:val="20"/>
          <w:lang w:val="en-GB" w:eastAsia="ja-JP"/>
        </w:rPr>
        <w:t xml:space="preserve"> </w:t>
      </w:r>
      <w:r w:rsidR="008036DB" w:rsidRPr="00BC03C9">
        <w:rPr>
          <w:rFonts w:asciiTheme="minorHAnsi" w:hAnsiTheme="minorHAnsi"/>
          <w:szCs w:val="20"/>
          <w:highlight w:val="yellow"/>
          <w:lang w:val="en-GB" w:eastAsia="ja-JP"/>
        </w:rPr>
        <w:t>bit</w:t>
      </w:r>
      <w:r w:rsidRPr="00BC03C9">
        <w:rPr>
          <w:rFonts w:asciiTheme="minorHAnsi" w:hAnsiTheme="minorHAnsi"/>
          <w:szCs w:val="20"/>
          <w:lang w:val="en-GB" w:eastAsia="ja-JP"/>
        </w:rPr>
        <w:t>streams.</w:t>
      </w:r>
    </w:p>
    <w:p w14:paraId="38857BF5" w14:textId="0A8F2A3F" w:rsidR="002B443E" w:rsidRDefault="002B443E" w:rsidP="002B443E">
      <w:pPr>
        <w:keepNext/>
        <w:numPr>
          <w:ilvl w:val="2"/>
          <w:numId w:val="0"/>
        </w:numPr>
        <w:tabs>
          <w:tab w:val="left" w:pos="880"/>
        </w:tabs>
        <w:suppressAutoHyphens/>
        <w:spacing w:before="60" w:after="240" w:line="230" w:lineRule="exact"/>
        <w:jc w:val="left"/>
        <w:outlineLvl w:val="2"/>
        <w:rPr>
          <w:rFonts w:ascii="Cambria" w:hAnsi="Cambria"/>
          <w:b/>
          <w:szCs w:val="20"/>
          <w:lang w:val="en-GB" w:eastAsia="ja-JP"/>
        </w:rPr>
      </w:pPr>
      <w:r w:rsidRPr="006412BF">
        <w:rPr>
          <w:rFonts w:ascii="Cambria" w:hAnsi="Cambria"/>
          <w:b/>
          <w:szCs w:val="20"/>
          <w:highlight w:val="yellow"/>
          <w:lang w:val="en-GB" w:eastAsia="ja-JP"/>
        </w:rPr>
        <w:t>X.2 Overview</w:t>
      </w:r>
      <w:r w:rsidR="006412BF" w:rsidRPr="006412BF">
        <w:rPr>
          <w:rFonts w:ascii="Cambria" w:hAnsi="Cambria"/>
          <w:b/>
          <w:szCs w:val="20"/>
          <w:highlight w:val="yellow"/>
          <w:lang w:val="en-GB" w:eastAsia="ja-JP"/>
        </w:rPr>
        <w:t xml:space="preserve"> of </w:t>
      </w:r>
      <w:r w:rsidR="00BA497E">
        <w:rPr>
          <w:rFonts w:ascii="Cambria" w:hAnsi="Cambria"/>
          <w:b/>
          <w:szCs w:val="20"/>
          <w:highlight w:val="yellow"/>
          <w:lang w:val="en-GB" w:eastAsia="ja-JP"/>
        </w:rPr>
        <w:t>H.</w:t>
      </w:r>
      <w:r w:rsidR="006412BF" w:rsidRPr="006412BF">
        <w:rPr>
          <w:rFonts w:ascii="Cambria" w:hAnsi="Cambria"/>
          <w:b/>
          <w:szCs w:val="20"/>
          <w:highlight w:val="yellow"/>
          <w:lang w:val="en-GB" w:eastAsia="ja-JP"/>
        </w:rPr>
        <w:t>BWC</w:t>
      </w:r>
      <w:r w:rsidR="00BA497E">
        <w:rPr>
          <w:rFonts w:ascii="Cambria" w:hAnsi="Cambria"/>
          <w:b/>
          <w:szCs w:val="20"/>
          <w:highlight w:val="yellow"/>
          <w:lang w:val="en-GB" w:eastAsia="ja-JP"/>
        </w:rPr>
        <w:t>/T.261</w:t>
      </w:r>
      <w:r w:rsidR="006412BF" w:rsidRPr="006412BF">
        <w:rPr>
          <w:rFonts w:ascii="Cambria" w:hAnsi="Cambria"/>
          <w:b/>
          <w:szCs w:val="20"/>
          <w:highlight w:val="yellow"/>
          <w:lang w:val="en-GB" w:eastAsia="ja-JP"/>
        </w:rPr>
        <w:t xml:space="preserve"> storage</w:t>
      </w:r>
    </w:p>
    <w:p w14:paraId="73F13F8A" w14:textId="5A4A9DA6" w:rsidR="002B443E" w:rsidRPr="00AB133F" w:rsidRDefault="00B45DF6" w:rsidP="002B443E">
      <w:pPr>
        <w:spacing w:before="0" w:after="240" w:line="230" w:lineRule="atLeast"/>
        <w:rPr>
          <w:rFonts w:ascii="Cambria" w:hAnsi="Cambria"/>
          <w:szCs w:val="20"/>
          <w:highlight w:val="yellow"/>
          <w:lang w:val="en-GB" w:eastAsia="ja-JP"/>
        </w:rPr>
      </w:pPr>
      <w:r>
        <w:rPr>
          <w:rFonts w:ascii="Cambria" w:hAnsi="Cambria"/>
          <w:szCs w:val="20"/>
          <w:highlight w:val="yellow"/>
          <w:lang w:val="en-GB" w:eastAsia="ja-JP"/>
        </w:rPr>
        <w:t>A</w:t>
      </w:r>
      <w:r w:rsidR="0079371C">
        <w:rPr>
          <w:rFonts w:ascii="Cambria" w:hAnsi="Cambria"/>
          <w:szCs w:val="20"/>
          <w:highlight w:val="yellow"/>
          <w:lang w:val="en-GB" w:eastAsia="ja-JP"/>
        </w:rPr>
        <w:t>n</w:t>
      </w:r>
      <w:r>
        <w:rPr>
          <w:rFonts w:ascii="Cambria" w:hAnsi="Cambria"/>
          <w:szCs w:val="20"/>
          <w:highlight w:val="yellow"/>
          <w:lang w:val="en-GB" w:eastAsia="ja-JP"/>
        </w:rPr>
        <w:t xml:space="preserve"> </w:t>
      </w:r>
      <w:r w:rsidR="005950E3" w:rsidRPr="00184E8B">
        <w:rPr>
          <w:rFonts w:ascii="Cambria" w:hAnsi="Cambria"/>
          <w:szCs w:val="20"/>
          <w:highlight w:val="yellow"/>
          <w:lang w:val="en-GB" w:eastAsia="ja-JP"/>
        </w:rPr>
        <w:t>H.</w:t>
      </w:r>
      <w:r w:rsidR="005950E3" w:rsidRPr="005950E3">
        <w:rPr>
          <w:rFonts w:ascii="Cambria" w:hAnsi="Cambria"/>
          <w:szCs w:val="20"/>
          <w:highlight w:val="yellow"/>
          <w:lang w:val="en-GB" w:eastAsia="ja-JP"/>
        </w:rPr>
        <w:t>BWC</w:t>
      </w:r>
      <w:r w:rsidR="005950E3" w:rsidRPr="00BC03C9">
        <w:rPr>
          <w:rFonts w:ascii="Cambria" w:hAnsi="Cambria"/>
          <w:szCs w:val="20"/>
          <w:highlight w:val="yellow"/>
          <w:lang w:val="en-GB" w:eastAsia="ja-JP"/>
        </w:rPr>
        <w:t>/T.261</w:t>
      </w:r>
      <w:r w:rsidR="005950E3" w:rsidRPr="002F25B3">
        <w:rPr>
          <w:color w:val="000000"/>
        </w:rPr>
        <w:t xml:space="preserve"> </w:t>
      </w:r>
      <w:r w:rsidR="008036DB">
        <w:rPr>
          <w:rFonts w:ascii="Cambria" w:hAnsi="Cambria"/>
          <w:szCs w:val="20"/>
          <w:highlight w:val="yellow"/>
          <w:lang w:val="en-GB" w:eastAsia="ja-JP"/>
        </w:rPr>
        <w:t>bit</w:t>
      </w:r>
      <w:r w:rsidR="002B443E" w:rsidRPr="00AB133F">
        <w:rPr>
          <w:rFonts w:ascii="Cambria" w:hAnsi="Cambria"/>
          <w:szCs w:val="20"/>
          <w:highlight w:val="yellow"/>
          <w:lang w:val="en-GB" w:eastAsia="ja-JP"/>
        </w:rPr>
        <w:t xml:space="preserve">stream can be placed in tracks in </w:t>
      </w:r>
      <w:r w:rsidR="005950E3">
        <w:rPr>
          <w:rFonts w:ascii="Cambria" w:hAnsi="Cambria"/>
          <w:szCs w:val="20"/>
          <w:highlight w:val="yellow"/>
          <w:lang w:val="en-GB" w:eastAsia="ja-JP"/>
        </w:rPr>
        <w:t>different</w:t>
      </w:r>
      <w:r w:rsidR="002B443E" w:rsidRPr="00AB133F">
        <w:rPr>
          <w:rFonts w:ascii="Cambria" w:hAnsi="Cambria"/>
          <w:szCs w:val="20"/>
          <w:highlight w:val="yellow"/>
          <w:lang w:val="en-GB" w:eastAsia="ja-JP"/>
        </w:rPr>
        <w:t xml:space="preserve"> ways, which are the following:</w:t>
      </w:r>
    </w:p>
    <w:p w14:paraId="091F93A9" w14:textId="264AE7D3" w:rsidR="002B443E" w:rsidRPr="00AB133F" w:rsidRDefault="002B443E" w:rsidP="002B443E">
      <w:pPr>
        <w:pStyle w:val="ListParagraph"/>
        <w:numPr>
          <w:ilvl w:val="0"/>
          <w:numId w:val="27"/>
        </w:numPr>
        <w:spacing w:before="0" w:after="240" w:line="230" w:lineRule="atLeast"/>
        <w:rPr>
          <w:rFonts w:ascii="Cambria" w:hAnsi="Cambria"/>
          <w:szCs w:val="20"/>
          <w:highlight w:val="yellow"/>
          <w:lang w:val="en-GB" w:eastAsia="ja-JP"/>
        </w:rPr>
      </w:pPr>
      <w:r w:rsidRPr="00AB133F">
        <w:rPr>
          <w:rFonts w:ascii="Cambria" w:hAnsi="Cambria"/>
          <w:szCs w:val="20"/>
          <w:highlight w:val="yellow"/>
          <w:lang w:val="en-GB" w:eastAsia="ja-JP"/>
        </w:rPr>
        <w:t xml:space="preserve">All </w:t>
      </w:r>
      <w:r w:rsidR="005950E3">
        <w:rPr>
          <w:rFonts w:ascii="Cambria" w:hAnsi="Cambria"/>
          <w:szCs w:val="20"/>
          <w:highlight w:val="yellow"/>
          <w:lang w:val="en-GB" w:eastAsia="ja-JP"/>
        </w:rPr>
        <w:t xml:space="preserve">channel groups of all </w:t>
      </w:r>
      <w:proofErr w:type="spellStart"/>
      <w:r w:rsidR="005950E3">
        <w:rPr>
          <w:rFonts w:ascii="Cambria" w:hAnsi="Cambria"/>
          <w:szCs w:val="20"/>
          <w:highlight w:val="yellow"/>
          <w:lang w:val="en-GB" w:eastAsia="ja-JP"/>
        </w:rPr>
        <w:t>substreams</w:t>
      </w:r>
      <w:proofErr w:type="spellEnd"/>
      <w:r w:rsidR="005950E3">
        <w:rPr>
          <w:rFonts w:ascii="Cambria" w:hAnsi="Cambria"/>
          <w:szCs w:val="20"/>
          <w:highlight w:val="yellow"/>
          <w:lang w:val="en-GB" w:eastAsia="ja-JP"/>
        </w:rPr>
        <w:t xml:space="preserve"> </w:t>
      </w:r>
      <w:r w:rsidRPr="00AB133F">
        <w:rPr>
          <w:rFonts w:ascii="Cambria" w:hAnsi="Cambria"/>
          <w:szCs w:val="20"/>
          <w:highlight w:val="yellow"/>
          <w:lang w:val="en-GB" w:eastAsia="ja-JP"/>
        </w:rPr>
        <w:t>in one track;</w:t>
      </w:r>
    </w:p>
    <w:p w14:paraId="1B707DE8" w14:textId="345F97EC" w:rsidR="002B443E" w:rsidRPr="00AB133F" w:rsidRDefault="002B443E" w:rsidP="002B443E">
      <w:pPr>
        <w:pStyle w:val="ListParagraph"/>
        <w:numPr>
          <w:ilvl w:val="0"/>
          <w:numId w:val="27"/>
        </w:numPr>
        <w:spacing w:before="0" w:after="240" w:line="230" w:lineRule="atLeast"/>
        <w:rPr>
          <w:rFonts w:ascii="Cambria" w:hAnsi="Cambria"/>
          <w:szCs w:val="20"/>
          <w:highlight w:val="yellow"/>
          <w:lang w:val="en-GB" w:eastAsia="ja-JP"/>
        </w:rPr>
      </w:pPr>
      <w:r w:rsidRPr="00AB133F">
        <w:rPr>
          <w:rFonts w:ascii="Cambria" w:hAnsi="Cambria"/>
          <w:szCs w:val="20"/>
          <w:highlight w:val="yellow"/>
          <w:lang w:val="en-GB" w:eastAsia="ja-JP"/>
        </w:rPr>
        <w:t xml:space="preserve">One or more channel groups, from the same or different </w:t>
      </w:r>
      <w:proofErr w:type="spellStart"/>
      <w:r w:rsidR="007154EC">
        <w:rPr>
          <w:rFonts w:ascii="Cambria" w:hAnsi="Cambria"/>
          <w:szCs w:val="20"/>
          <w:highlight w:val="yellow"/>
          <w:lang w:val="en-GB" w:eastAsia="ja-JP"/>
        </w:rPr>
        <w:t>substream</w:t>
      </w:r>
      <w:r w:rsidRPr="00AB133F">
        <w:rPr>
          <w:rFonts w:ascii="Cambria" w:hAnsi="Cambria"/>
          <w:szCs w:val="20"/>
          <w:highlight w:val="yellow"/>
          <w:lang w:val="en-GB" w:eastAsia="ja-JP"/>
        </w:rPr>
        <w:t>s</w:t>
      </w:r>
      <w:proofErr w:type="spellEnd"/>
      <w:r w:rsidRPr="00AB133F">
        <w:rPr>
          <w:rFonts w:ascii="Cambria" w:hAnsi="Cambria"/>
          <w:szCs w:val="20"/>
          <w:highlight w:val="yellow"/>
          <w:lang w:val="en-GB" w:eastAsia="ja-JP"/>
        </w:rPr>
        <w:t>, within an individual track;</w:t>
      </w:r>
    </w:p>
    <w:p w14:paraId="459AFA02" w14:textId="30C4AEE0" w:rsidR="002B443E" w:rsidRPr="00AB133F" w:rsidRDefault="002B443E" w:rsidP="002B443E">
      <w:pPr>
        <w:pStyle w:val="ListParagraph"/>
        <w:numPr>
          <w:ilvl w:val="0"/>
          <w:numId w:val="27"/>
        </w:numPr>
        <w:spacing w:before="0" w:after="240" w:line="230" w:lineRule="atLeast"/>
        <w:rPr>
          <w:rFonts w:ascii="Cambria" w:hAnsi="Cambria"/>
          <w:szCs w:val="20"/>
          <w:highlight w:val="yellow"/>
          <w:lang w:val="en-GB" w:eastAsia="ja-JP"/>
        </w:rPr>
      </w:pPr>
      <w:r w:rsidRPr="00AB133F">
        <w:rPr>
          <w:rFonts w:ascii="Cambria" w:hAnsi="Cambria"/>
          <w:szCs w:val="20"/>
          <w:highlight w:val="yellow"/>
          <w:lang w:val="en-GB" w:eastAsia="ja-JP"/>
        </w:rPr>
        <w:t xml:space="preserve">Each </w:t>
      </w:r>
      <w:proofErr w:type="spellStart"/>
      <w:r w:rsidR="007154EC">
        <w:rPr>
          <w:rFonts w:ascii="Cambria" w:hAnsi="Cambria"/>
          <w:szCs w:val="20"/>
          <w:highlight w:val="yellow"/>
          <w:lang w:val="en-GB" w:eastAsia="ja-JP"/>
        </w:rPr>
        <w:t>substream</w:t>
      </w:r>
      <w:proofErr w:type="spellEnd"/>
      <w:r w:rsidRPr="00AB133F">
        <w:rPr>
          <w:rFonts w:ascii="Cambria" w:hAnsi="Cambria"/>
          <w:szCs w:val="20"/>
          <w:highlight w:val="yellow"/>
          <w:lang w:val="en-GB" w:eastAsia="ja-JP"/>
        </w:rPr>
        <w:t xml:space="preserve"> in its own track. </w:t>
      </w:r>
    </w:p>
    <w:p w14:paraId="6575F890" w14:textId="4E2076C3" w:rsidR="002B443E" w:rsidRDefault="002B443E" w:rsidP="002B443E">
      <w:pPr>
        <w:rPr>
          <w:rFonts w:ascii="Cambria" w:hAnsi="Cambria"/>
          <w:color w:val="000000"/>
        </w:rPr>
      </w:pPr>
      <w:r w:rsidRPr="002A4D6B">
        <w:rPr>
          <w:rFonts w:ascii="Cambria" w:hAnsi="Cambria"/>
          <w:color w:val="000000"/>
          <w:highlight w:val="yellow"/>
        </w:rPr>
        <w:lastRenderedPageBreak/>
        <w:t>A</w:t>
      </w:r>
      <w:r w:rsidR="00DC6156">
        <w:rPr>
          <w:rFonts w:ascii="Cambria" w:hAnsi="Cambria"/>
          <w:color w:val="000000"/>
          <w:highlight w:val="yellow"/>
        </w:rPr>
        <w:t>n</w:t>
      </w:r>
      <w:r w:rsidRPr="002A4D6B">
        <w:rPr>
          <w:rFonts w:ascii="Cambria" w:hAnsi="Cambria"/>
          <w:color w:val="000000"/>
          <w:highlight w:val="yellow"/>
        </w:rPr>
        <w:t xml:space="preserve"> </w:t>
      </w:r>
      <w:r w:rsidR="00E02D02">
        <w:rPr>
          <w:rFonts w:ascii="Cambria" w:hAnsi="Cambria"/>
          <w:color w:val="000000"/>
          <w:highlight w:val="yellow"/>
        </w:rPr>
        <w:t>H.</w:t>
      </w:r>
      <w:r w:rsidRPr="002A4D6B">
        <w:rPr>
          <w:rFonts w:ascii="Cambria" w:hAnsi="Cambria"/>
          <w:color w:val="000000"/>
          <w:highlight w:val="yellow"/>
        </w:rPr>
        <w:t>BWC</w:t>
      </w:r>
      <w:r w:rsidR="005950E3">
        <w:rPr>
          <w:rFonts w:ascii="Cambria" w:hAnsi="Cambria"/>
          <w:color w:val="000000"/>
          <w:highlight w:val="yellow"/>
        </w:rPr>
        <w:t>/T.261</w:t>
      </w:r>
      <w:r w:rsidRPr="002A4D6B">
        <w:rPr>
          <w:rFonts w:ascii="Cambria" w:hAnsi="Cambria"/>
          <w:color w:val="000000"/>
          <w:highlight w:val="yellow"/>
        </w:rPr>
        <w:t xml:space="preserve"> </w:t>
      </w:r>
      <w:r w:rsidR="008036DB">
        <w:rPr>
          <w:rFonts w:ascii="Cambria" w:hAnsi="Cambria"/>
          <w:color w:val="000000"/>
          <w:highlight w:val="yellow"/>
        </w:rPr>
        <w:t>bit</w:t>
      </w:r>
      <w:r w:rsidRPr="002A4D6B">
        <w:rPr>
          <w:rFonts w:ascii="Cambria" w:hAnsi="Cambria"/>
          <w:color w:val="000000"/>
          <w:highlight w:val="yellow"/>
        </w:rPr>
        <w:t xml:space="preserve">stream is represented by one or more </w:t>
      </w:r>
      <w:r w:rsidR="00BA497E">
        <w:rPr>
          <w:rFonts w:ascii="Cambria" w:hAnsi="Cambria"/>
          <w:color w:val="000000"/>
          <w:highlight w:val="yellow"/>
        </w:rPr>
        <w:t>tracks</w:t>
      </w:r>
      <w:r w:rsidRPr="002A4D6B">
        <w:rPr>
          <w:rFonts w:ascii="Cambria" w:hAnsi="Cambria"/>
          <w:color w:val="000000"/>
          <w:highlight w:val="yellow"/>
        </w:rPr>
        <w:t xml:space="preserve"> in a file. </w:t>
      </w:r>
      <w:r w:rsidR="008036DB">
        <w:rPr>
          <w:rFonts w:ascii="Cambria" w:hAnsi="Cambria"/>
          <w:color w:val="000000"/>
          <w:highlight w:val="yellow"/>
        </w:rPr>
        <w:t>A</w:t>
      </w:r>
      <w:r w:rsidR="003B5A48" w:rsidRPr="002A4D6B">
        <w:rPr>
          <w:rFonts w:ascii="Cambria" w:hAnsi="Cambria"/>
          <w:color w:val="000000"/>
          <w:highlight w:val="yellow"/>
        </w:rPr>
        <w:t xml:space="preserve"> track use</w:t>
      </w:r>
      <w:r w:rsidR="002A4D6B" w:rsidRPr="002A4D6B">
        <w:rPr>
          <w:rFonts w:ascii="Cambria" w:hAnsi="Cambria"/>
          <w:color w:val="000000"/>
          <w:highlight w:val="yellow"/>
        </w:rPr>
        <w:t>s</w:t>
      </w:r>
      <w:r w:rsidR="003B5A48" w:rsidRPr="002A4D6B">
        <w:rPr>
          <w:rFonts w:ascii="Cambria" w:hAnsi="Cambria"/>
          <w:color w:val="000000"/>
          <w:highlight w:val="yellow"/>
        </w:rPr>
        <w:t xml:space="preserve"> </w:t>
      </w:r>
      <w:r w:rsidR="002A4D6B" w:rsidRPr="002A4D6B">
        <w:rPr>
          <w:rFonts w:ascii="Cambria" w:hAnsi="Cambria"/>
          <w:color w:val="000000"/>
          <w:highlight w:val="yellow"/>
        </w:rPr>
        <w:t xml:space="preserve">the </w:t>
      </w:r>
      <w:r w:rsidR="0000099F" w:rsidRPr="004C12EB">
        <w:rPr>
          <w:rFonts w:ascii="Courier" w:eastAsia="Calibri" w:hAnsi="Courier"/>
          <w:szCs w:val="22"/>
          <w:highlight w:val="yellow"/>
          <w:lang w:val="en-GB"/>
        </w:rPr>
        <w:t>'</w:t>
      </w:r>
      <w:r w:rsidR="002A4D6B" w:rsidRPr="002A4D6B">
        <w:rPr>
          <w:rFonts w:ascii="Courier New" w:hAnsi="Courier New" w:cs="Courier New"/>
          <w:color w:val="000000"/>
          <w:highlight w:val="yellow"/>
        </w:rPr>
        <w:t>wave</w:t>
      </w:r>
      <w:r w:rsidR="0000099F" w:rsidRPr="004C12EB">
        <w:rPr>
          <w:rFonts w:ascii="Courier" w:eastAsia="Calibri" w:hAnsi="Courier"/>
          <w:szCs w:val="22"/>
          <w:highlight w:val="yellow"/>
          <w:lang w:val="en-GB"/>
        </w:rPr>
        <w:t>'</w:t>
      </w:r>
      <w:r w:rsidR="0000099F">
        <w:rPr>
          <w:rFonts w:ascii="Courier" w:eastAsia="Calibri" w:hAnsi="Courier"/>
          <w:szCs w:val="22"/>
          <w:highlight w:val="yellow"/>
          <w:lang w:val="en-GB"/>
        </w:rPr>
        <w:t xml:space="preserve"> </w:t>
      </w:r>
      <w:r w:rsidR="003B5A48" w:rsidRPr="002A4D6B">
        <w:rPr>
          <w:rFonts w:ascii="Cambria" w:hAnsi="Cambria"/>
          <w:color w:val="000000"/>
          <w:highlight w:val="yellow"/>
        </w:rPr>
        <w:t>handler typ</w:t>
      </w:r>
      <w:r w:rsidR="002A4D6B" w:rsidRPr="002A4D6B">
        <w:rPr>
          <w:rFonts w:ascii="Cambria" w:hAnsi="Cambria"/>
          <w:color w:val="000000"/>
          <w:highlight w:val="yellow"/>
        </w:rPr>
        <w:t>e</w:t>
      </w:r>
      <w:r w:rsidR="003B5A48" w:rsidRPr="002A4D6B">
        <w:rPr>
          <w:rFonts w:ascii="Cambria" w:hAnsi="Cambria"/>
          <w:color w:val="000000"/>
          <w:highlight w:val="yellow"/>
        </w:rPr>
        <w:t xml:space="preserve"> in the </w:t>
      </w:r>
      <w:proofErr w:type="spellStart"/>
      <w:r w:rsidR="003B5A48" w:rsidRPr="002A4D6B">
        <w:rPr>
          <w:rFonts w:ascii="Courier New" w:hAnsi="Courier New" w:cs="Courier New"/>
          <w:color w:val="000000"/>
          <w:highlight w:val="yellow"/>
        </w:rPr>
        <w:t>HandlerBox</w:t>
      </w:r>
      <w:proofErr w:type="spellEnd"/>
      <w:r w:rsidR="003B5A48" w:rsidRPr="002A4D6B">
        <w:rPr>
          <w:rFonts w:ascii="Cambria" w:hAnsi="Cambria"/>
          <w:color w:val="000000"/>
          <w:highlight w:val="yellow"/>
        </w:rPr>
        <w:t xml:space="preserve"> </w:t>
      </w:r>
      <w:r w:rsidR="002A4D6B" w:rsidRPr="002A4D6B">
        <w:rPr>
          <w:rFonts w:ascii="Cambria" w:hAnsi="Cambria"/>
          <w:color w:val="000000"/>
          <w:highlight w:val="yellow"/>
        </w:rPr>
        <w:t xml:space="preserve">of the </w:t>
      </w:r>
      <w:proofErr w:type="spellStart"/>
      <w:r w:rsidR="002A4D6B" w:rsidRPr="002A4D6B">
        <w:rPr>
          <w:rFonts w:ascii="Courier New" w:hAnsi="Courier New" w:cs="Courier New"/>
          <w:color w:val="000000"/>
          <w:highlight w:val="yellow"/>
        </w:rPr>
        <w:t>MediaBox</w:t>
      </w:r>
      <w:proofErr w:type="spellEnd"/>
      <w:r w:rsidR="002A4D6B" w:rsidRPr="002A4D6B">
        <w:rPr>
          <w:rFonts w:ascii="Cambria" w:hAnsi="Cambria"/>
          <w:color w:val="000000"/>
          <w:highlight w:val="yellow"/>
        </w:rPr>
        <w:t xml:space="preserve"> and </w:t>
      </w:r>
      <w:r w:rsidR="002A4D6B" w:rsidRPr="002A4D6B">
        <w:rPr>
          <w:rFonts w:asciiTheme="minorHAnsi" w:eastAsiaTheme="minorEastAsia" w:hAnsiTheme="minorHAnsi" w:cs="ƒıh1"/>
          <w:szCs w:val="22"/>
          <w:highlight w:val="yellow"/>
        </w:rPr>
        <w:t xml:space="preserve">the </w:t>
      </w:r>
      <w:proofErr w:type="spellStart"/>
      <w:r w:rsidR="002A4D6B" w:rsidRPr="002A4D6B">
        <w:rPr>
          <w:rFonts w:ascii="Courier New" w:eastAsiaTheme="minorEastAsia" w:hAnsi="Courier New" w:cs="Courier New"/>
          <w:szCs w:val="22"/>
          <w:highlight w:val="yellow"/>
        </w:rPr>
        <w:t>NullMediaHeaderBox</w:t>
      </w:r>
      <w:proofErr w:type="spellEnd"/>
      <w:r w:rsidR="002A4D6B" w:rsidRPr="002A4D6B">
        <w:rPr>
          <w:rFonts w:ascii="ƒıh1" w:eastAsiaTheme="minorEastAsia" w:hAnsi="ƒıh1" w:cs="ƒıh1"/>
          <w:i/>
          <w:iCs/>
          <w:sz w:val="18"/>
          <w:szCs w:val="18"/>
          <w:highlight w:val="yellow"/>
        </w:rPr>
        <w:t xml:space="preserve"> </w:t>
      </w:r>
      <w:r w:rsidR="002A4D6B" w:rsidRPr="002A4D6B">
        <w:rPr>
          <w:rFonts w:asciiTheme="minorHAnsi" w:eastAsiaTheme="minorEastAsia" w:hAnsiTheme="minorHAnsi" w:cs="ƒıh1"/>
          <w:szCs w:val="22"/>
          <w:highlight w:val="yellow"/>
        </w:rPr>
        <w:t>in the</w:t>
      </w:r>
      <w:r w:rsidR="002A4D6B" w:rsidRPr="002A4D6B">
        <w:rPr>
          <w:rFonts w:ascii="ƒıh1" w:eastAsiaTheme="minorEastAsia" w:hAnsi="ƒıh1" w:cs="ƒıh1"/>
          <w:i/>
          <w:iCs/>
          <w:szCs w:val="22"/>
          <w:highlight w:val="yellow"/>
        </w:rPr>
        <w:t xml:space="preserve"> </w:t>
      </w:r>
      <w:proofErr w:type="spellStart"/>
      <w:r w:rsidR="002A4D6B" w:rsidRPr="002A4D6B">
        <w:rPr>
          <w:rFonts w:ascii="Courier New" w:eastAsiaTheme="minorEastAsia" w:hAnsi="Courier New" w:cs="Courier New"/>
          <w:szCs w:val="22"/>
          <w:highlight w:val="yellow"/>
        </w:rPr>
        <w:t>MediaInformationBox</w:t>
      </w:r>
      <w:proofErr w:type="spellEnd"/>
      <w:r w:rsidR="002A4D6B" w:rsidRPr="002A4D6B">
        <w:rPr>
          <w:rFonts w:ascii="Courier New" w:eastAsiaTheme="minorEastAsia" w:hAnsi="Courier New" w:cs="Courier New"/>
          <w:szCs w:val="22"/>
          <w:highlight w:val="yellow"/>
        </w:rPr>
        <w:t>.</w:t>
      </w:r>
    </w:p>
    <w:p w14:paraId="14FFEA15" w14:textId="650FF356" w:rsidR="002A4D6B" w:rsidRDefault="005950E3" w:rsidP="002A4D6B">
      <w:pPr>
        <w:rPr>
          <w:rFonts w:ascii="Cambria" w:hAnsi="Cambria"/>
          <w:color w:val="000000"/>
          <w:highlight w:val="yellow"/>
        </w:rPr>
      </w:pPr>
      <w:r>
        <w:rPr>
          <w:rFonts w:ascii="Cambria" w:hAnsi="Cambria"/>
          <w:color w:val="000000"/>
          <w:highlight w:val="yellow"/>
        </w:rPr>
        <w:t xml:space="preserve">If </w:t>
      </w:r>
      <w:r w:rsidR="002A4D6B">
        <w:rPr>
          <w:rFonts w:ascii="Cambria" w:hAnsi="Cambria"/>
          <w:color w:val="000000"/>
          <w:highlight w:val="yellow"/>
        </w:rPr>
        <w:t xml:space="preserve">the samples of a track contain all </w:t>
      </w:r>
      <w:r>
        <w:rPr>
          <w:rFonts w:ascii="Cambria" w:hAnsi="Cambria"/>
          <w:color w:val="000000"/>
          <w:highlight w:val="yellow"/>
        </w:rPr>
        <w:t xml:space="preserve">the </w:t>
      </w:r>
      <w:r w:rsidR="002A4D6B">
        <w:rPr>
          <w:rFonts w:ascii="Cambria" w:hAnsi="Cambria"/>
          <w:color w:val="000000"/>
          <w:highlight w:val="yellow"/>
        </w:rPr>
        <w:t xml:space="preserve">channel groups in </w:t>
      </w:r>
      <w:r w:rsidR="0000099F">
        <w:rPr>
          <w:rFonts w:ascii="Cambria" w:hAnsi="Cambria"/>
          <w:color w:val="000000"/>
          <w:highlight w:val="yellow"/>
        </w:rPr>
        <w:t xml:space="preserve">the </w:t>
      </w:r>
      <w:r w:rsidR="002A4D6B">
        <w:rPr>
          <w:rFonts w:ascii="Cambria" w:hAnsi="Cambria"/>
          <w:color w:val="000000"/>
          <w:highlight w:val="yellow"/>
        </w:rPr>
        <w:t>BWC</w:t>
      </w:r>
      <w:r>
        <w:rPr>
          <w:rFonts w:ascii="Cambria" w:hAnsi="Cambria"/>
          <w:color w:val="000000"/>
          <w:highlight w:val="yellow"/>
        </w:rPr>
        <w:t>/T.261</w:t>
      </w:r>
      <w:r w:rsidR="002A4D6B">
        <w:rPr>
          <w:rFonts w:ascii="Cambria" w:hAnsi="Cambria"/>
          <w:color w:val="000000"/>
          <w:highlight w:val="yellow"/>
        </w:rPr>
        <w:t xml:space="preserve"> bitstream, </w:t>
      </w:r>
      <w:r w:rsidR="000C4243">
        <w:rPr>
          <w:rFonts w:ascii="Cambria" w:hAnsi="Cambria"/>
          <w:color w:val="000000"/>
          <w:highlight w:val="yellow"/>
        </w:rPr>
        <w:t xml:space="preserve">the sample entry type for this track </w:t>
      </w:r>
      <w:r w:rsidR="00A36455">
        <w:rPr>
          <w:rFonts w:ascii="Cambria" w:hAnsi="Cambria"/>
          <w:color w:val="000000"/>
          <w:highlight w:val="yellow"/>
        </w:rPr>
        <w:t xml:space="preserve">is </w:t>
      </w:r>
      <w:r w:rsidR="0000099F" w:rsidRPr="004C12EB">
        <w:rPr>
          <w:rFonts w:ascii="Courier" w:eastAsia="Calibri" w:hAnsi="Courier"/>
          <w:szCs w:val="22"/>
          <w:highlight w:val="yellow"/>
          <w:lang w:val="en-GB"/>
        </w:rPr>
        <w:t>'</w:t>
      </w:r>
      <w:r w:rsidR="002A4D6B" w:rsidRPr="00190592">
        <w:rPr>
          <w:rFonts w:ascii="Courier New" w:hAnsi="Courier New" w:cs="Courier New"/>
          <w:color w:val="000000"/>
          <w:highlight w:val="yellow"/>
        </w:rPr>
        <w:t>bw</w:t>
      </w:r>
      <w:r w:rsidR="008A6E9D">
        <w:rPr>
          <w:rFonts w:ascii="Courier New" w:hAnsi="Courier New" w:cs="Courier New"/>
          <w:color w:val="000000"/>
          <w:highlight w:val="yellow"/>
        </w:rPr>
        <w:t>c</w:t>
      </w:r>
      <w:r w:rsidR="002A4D6B">
        <w:rPr>
          <w:rFonts w:ascii="Courier New" w:hAnsi="Courier New" w:cs="Courier New"/>
          <w:color w:val="000000"/>
          <w:highlight w:val="yellow"/>
        </w:rPr>
        <w:t>1</w:t>
      </w:r>
      <w:r w:rsidR="0000099F" w:rsidRPr="004C12EB">
        <w:rPr>
          <w:rFonts w:ascii="Courier" w:eastAsia="Calibri" w:hAnsi="Courier"/>
          <w:szCs w:val="22"/>
          <w:highlight w:val="yellow"/>
          <w:lang w:val="en-GB"/>
        </w:rPr>
        <w:t>'</w:t>
      </w:r>
      <w:r w:rsidR="002A4D6B">
        <w:rPr>
          <w:rFonts w:ascii="Cambria" w:hAnsi="Cambria"/>
          <w:color w:val="000000"/>
          <w:highlight w:val="yellow"/>
        </w:rPr>
        <w:t xml:space="preserve">. </w:t>
      </w:r>
    </w:p>
    <w:p w14:paraId="76BF7AB0" w14:textId="61692AB3" w:rsidR="004C12EB" w:rsidRPr="002A4D6B" w:rsidRDefault="005950E3" w:rsidP="00286C7D">
      <w:pPr>
        <w:rPr>
          <w:rFonts w:ascii="Cambria" w:hAnsi="Cambria"/>
          <w:color w:val="000000"/>
          <w:highlight w:val="yellow"/>
        </w:rPr>
      </w:pPr>
      <w:r>
        <w:rPr>
          <w:rFonts w:ascii="Cambria" w:hAnsi="Cambria"/>
          <w:color w:val="000000"/>
          <w:highlight w:val="yellow"/>
        </w:rPr>
        <w:t>If</w:t>
      </w:r>
      <w:r w:rsidRPr="00190592">
        <w:rPr>
          <w:rFonts w:ascii="Cambria" w:hAnsi="Cambria"/>
          <w:color w:val="000000"/>
          <w:highlight w:val="yellow"/>
        </w:rPr>
        <w:t xml:space="preserve"> </w:t>
      </w:r>
      <w:r w:rsidR="00A36455">
        <w:rPr>
          <w:rFonts w:ascii="Cambria" w:hAnsi="Cambria"/>
          <w:color w:val="000000"/>
          <w:highlight w:val="yellow"/>
        </w:rPr>
        <w:t>an H.BWC/T.261 bitstream is presented by multiple tracks</w:t>
      </w:r>
      <w:r w:rsidR="00190592" w:rsidRPr="00190592">
        <w:rPr>
          <w:rFonts w:ascii="Cambria" w:hAnsi="Cambria"/>
          <w:color w:val="000000"/>
          <w:highlight w:val="yellow"/>
        </w:rPr>
        <w:t xml:space="preserve">, </w:t>
      </w:r>
      <w:r w:rsidR="000C4243">
        <w:rPr>
          <w:rFonts w:ascii="Cambria" w:hAnsi="Cambria"/>
          <w:color w:val="000000"/>
          <w:highlight w:val="yellow"/>
        </w:rPr>
        <w:t>the</w:t>
      </w:r>
      <w:r w:rsidR="000C4243" w:rsidRPr="00190592">
        <w:rPr>
          <w:rFonts w:ascii="Cambria" w:hAnsi="Cambria"/>
          <w:color w:val="000000"/>
          <w:highlight w:val="yellow"/>
        </w:rPr>
        <w:t xml:space="preserve"> </w:t>
      </w:r>
      <w:r w:rsidR="00190592" w:rsidRPr="00190592">
        <w:rPr>
          <w:rFonts w:ascii="Cambria" w:hAnsi="Cambria"/>
          <w:color w:val="000000"/>
          <w:highlight w:val="yellow"/>
        </w:rPr>
        <w:t>sample entry type</w:t>
      </w:r>
      <w:r w:rsidR="000C4243">
        <w:rPr>
          <w:rFonts w:ascii="Cambria" w:hAnsi="Cambria"/>
          <w:color w:val="000000"/>
          <w:highlight w:val="yellow"/>
        </w:rPr>
        <w:t xml:space="preserve"> for </w:t>
      </w:r>
      <w:r w:rsidR="0042683D">
        <w:rPr>
          <w:rFonts w:ascii="Cambria" w:hAnsi="Cambria"/>
          <w:color w:val="000000"/>
          <w:highlight w:val="yellow"/>
        </w:rPr>
        <w:t>the</w:t>
      </w:r>
      <w:r w:rsidR="00A36455">
        <w:rPr>
          <w:rFonts w:ascii="Cambria" w:hAnsi="Cambria"/>
          <w:color w:val="000000"/>
          <w:highlight w:val="yellow"/>
        </w:rPr>
        <w:t xml:space="preserve"> </w:t>
      </w:r>
      <w:r w:rsidR="000C4243">
        <w:rPr>
          <w:rFonts w:ascii="Cambria" w:hAnsi="Cambria"/>
          <w:color w:val="000000"/>
          <w:highlight w:val="yellow"/>
        </w:rPr>
        <w:t>base track</w:t>
      </w:r>
      <w:r w:rsidR="00190592" w:rsidRPr="00190592">
        <w:rPr>
          <w:rFonts w:ascii="Cambria" w:hAnsi="Cambria"/>
          <w:color w:val="000000"/>
          <w:highlight w:val="yellow"/>
        </w:rPr>
        <w:t xml:space="preserve"> </w:t>
      </w:r>
      <w:r w:rsidR="000C4243">
        <w:rPr>
          <w:rFonts w:ascii="Cambria" w:hAnsi="Cambria"/>
          <w:color w:val="000000"/>
          <w:highlight w:val="yellow"/>
        </w:rPr>
        <w:t xml:space="preserve">is </w:t>
      </w:r>
      <w:r w:rsidR="000C4243" w:rsidRPr="004C12EB">
        <w:rPr>
          <w:rFonts w:ascii="Courier" w:eastAsia="Calibri" w:hAnsi="Courier"/>
          <w:szCs w:val="22"/>
          <w:highlight w:val="yellow"/>
          <w:lang w:val="en-GB"/>
        </w:rPr>
        <w:t>'</w:t>
      </w:r>
      <w:proofErr w:type="spellStart"/>
      <w:r w:rsidR="000C4243" w:rsidRPr="004C12EB">
        <w:rPr>
          <w:rFonts w:ascii="Courier" w:eastAsia="Calibri" w:hAnsi="Courier"/>
          <w:szCs w:val="22"/>
          <w:highlight w:val="yellow"/>
          <w:lang w:val="en-GB"/>
        </w:rPr>
        <w:t>bw</w:t>
      </w:r>
      <w:r w:rsidR="000C4243">
        <w:rPr>
          <w:rFonts w:ascii="Courier" w:eastAsia="Calibri" w:hAnsi="Courier"/>
          <w:szCs w:val="22"/>
          <w:highlight w:val="yellow"/>
          <w:lang w:val="en-GB"/>
        </w:rPr>
        <w:t>c</w:t>
      </w:r>
      <w:r w:rsidR="000C4243" w:rsidRPr="004C12EB">
        <w:rPr>
          <w:rFonts w:ascii="Courier" w:eastAsia="Calibri" w:hAnsi="Courier"/>
          <w:szCs w:val="22"/>
          <w:highlight w:val="yellow"/>
          <w:lang w:val="en-GB"/>
        </w:rPr>
        <w:t>b</w:t>
      </w:r>
      <w:proofErr w:type="spellEnd"/>
      <w:r w:rsidR="000C4243" w:rsidRPr="004C12EB">
        <w:rPr>
          <w:rFonts w:ascii="Courier" w:eastAsia="Calibri" w:hAnsi="Courier"/>
          <w:szCs w:val="22"/>
          <w:highlight w:val="yellow"/>
          <w:lang w:val="en-GB"/>
        </w:rPr>
        <w:t>'</w:t>
      </w:r>
      <w:r w:rsidR="000C4243">
        <w:rPr>
          <w:rFonts w:ascii="Courier" w:eastAsia="Calibri" w:hAnsi="Courier"/>
          <w:szCs w:val="22"/>
          <w:highlight w:val="yellow"/>
          <w:lang w:val="en-GB"/>
        </w:rPr>
        <w:t xml:space="preserve"> </w:t>
      </w:r>
      <w:r w:rsidR="00190592" w:rsidRPr="00190592">
        <w:rPr>
          <w:rFonts w:ascii="Cambria" w:hAnsi="Cambria"/>
          <w:color w:val="000000"/>
          <w:highlight w:val="yellow"/>
        </w:rPr>
        <w:t xml:space="preserve">and </w:t>
      </w:r>
      <w:r w:rsidR="000C4243">
        <w:rPr>
          <w:rFonts w:ascii="Cambria" w:hAnsi="Cambria"/>
          <w:color w:val="000000"/>
          <w:highlight w:val="yellow"/>
        </w:rPr>
        <w:t xml:space="preserve">the </w:t>
      </w:r>
      <w:r w:rsidR="00190592" w:rsidRPr="00190592">
        <w:rPr>
          <w:rFonts w:ascii="Cambria" w:hAnsi="Cambria"/>
          <w:color w:val="000000"/>
          <w:highlight w:val="yellow"/>
        </w:rPr>
        <w:t xml:space="preserve">sample entry type </w:t>
      </w:r>
      <w:r w:rsidR="000C4243">
        <w:rPr>
          <w:rFonts w:ascii="Cambria" w:hAnsi="Cambria"/>
          <w:color w:val="000000"/>
          <w:highlight w:val="yellow"/>
        </w:rPr>
        <w:t>for</w:t>
      </w:r>
      <w:r w:rsidR="00190592" w:rsidRPr="00190592">
        <w:rPr>
          <w:rFonts w:ascii="Cambria" w:hAnsi="Cambria"/>
          <w:color w:val="000000"/>
          <w:highlight w:val="yellow"/>
        </w:rPr>
        <w:t xml:space="preserve"> tracks that contain </w:t>
      </w:r>
      <w:r w:rsidR="00AC6A4F">
        <w:rPr>
          <w:rFonts w:ascii="Cambria" w:hAnsi="Cambria"/>
          <w:color w:val="000000"/>
          <w:highlight w:val="yellow"/>
        </w:rPr>
        <w:t xml:space="preserve">a </w:t>
      </w:r>
      <w:r w:rsidR="00190592" w:rsidRPr="00190592">
        <w:rPr>
          <w:rFonts w:ascii="Cambria" w:hAnsi="Cambria"/>
          <w:color w:val="000000"/>
          <w:highlight w:val="yellow"/>
        </w:rPr>
        <w:t>subset</w:t>
      </w:r>
      <w:r w:rsidR="00AC6A4F">
        <w:rPr>
          <w:rFonts w:ascii="Cambria" w:hAnsi="Cambria"/>
          <w:color w:val="000000"/>
          <w:highlight w:val="yellow"/>
        </w:rPr>
        <w:t xml:space="preserve"> of channel group</w:t>
      </w:r>
      <w:r w:rsidR="00190592" w:rsidRPr="00190592">
        <w:rPr>
          <w:rFonts w:ascii="Cambria" w:hAnsi="Cambria"/>
          <w:color w:val="000000"/>
          <w:highlight w:val="yellow"/>
        </w:rPr>
        <w:t xml:space="preserve">s </w:t>
      </w:r>
      <w:r w:rsidR="00AC6A4F">
        <w:rPr>
          <w:rFonts w:ascii="Cambria" w:hAnsi="Cambria"/>
          <w:color w:val="000000"/>
          <w:highlight w:val="yellow"/>
        </w:rPr>
        <w:t>present in</w:t>
      </w:r>
      <w:r w:rsidR="00AC6A4F" w:rsidRPr="00190592">
        <w:rPr>
          <w:rFonts w:ascii="Cambria" w:hAnsi="Cambria"/>
          <w:color w:val="000000"/>
          <w:highlight w:val="yellow"/>
        </w:rPr>
        <w:t xml:space="preserve"> </w:t>
      </w:r>
      <w:r w:rsidR="00190592" w:rsidRPr="00190592">
        <w:rPr>
          <w:rFonts w:ascii="Cambria" w:hAnsi="Cambria"/>
          <w:color w:val="000000"/>
          <w:highlight w:val="yellow"/>
        </w:rPr>
        <w:t>the BWC</w:t>
      </w:r>
      <w:r>
        <w:rPr>
          <w:rFonts w:ascii="Cambria" w:hAnsi="Cambria"/>
          <w:color w:val="000000"/>
          <w:highlight w:val="yellow"/>
        </w:rPr>
        <w:t>/T.261</w:t>
      </w:r>
      <w:r w:rsidR="00190592" w:rsidRPr="00190592">
        <w:rPr>
          <w:rFonts w:ascii="Cambria" w:hAnsi="Cambria"/>
          <w:color w:val="000000"/>
          <w:highlight w:val="yellow"/>
        </w:rPr>
        <w:t xml:space="preserve"> bitstream</w:t>
      </w:r>
      <w:r w:rsidR="000C4243">
        <w:rPr>
          <w:rFonts w:ascii="Cambria" w:hAnsi="Cambria"/>
          <w:color w:val="000000"/>
          <w:highlight w:val="yellow"/>
        </w:rPr>
        <w:t xml:space="preserve"> is </w:t>
      </w:r>
      <w:r w:rsidR="000C4243" w:rsidRPr="004C12EB">
        <w:rPr>
          <w:rFonts w:ascii="Courier" w:eastAsia="Calibri" w:hAnsi="Courier"/>
          <w:szCs w:val="22"/>
          <w:highlight w:val="yellow"/>
          <w:lang w:val="en-GB"/>
        </w:rPr>
        <w:t>'</w:t>
      </w:r>
      <w:r w:rsidR="000C4243" w:rsidRPr="00190592">
        <w:rPr>
          <w:rFonts w:ascii="Courier New" w:hAnsi="Courier New" w:cs="Courier New"/>
          <w:color w:val="000000"/>
          <w:highlight w:val="yellow"/>
        </w:rPr>
        <w:t>bwc2</w:t>
      </w:r>
      <w:r w:rsidR="000C4243" w:rsidRPr="004C12EB">
        <w:rPr>
          <w:rFonts w:ascii="Courier" w:eastAsia="Calibri" w:hAnsi="Courier"/>
          <w:szCs w:val="22"/>
          <w:highlight w:val="yellow"/>
          <w:lang w:val="en-GB"/>
        </w:rPr>
        <w:t>'</w:t>
      </w:r>
      <w:r w:rsidR="00190592" w:rsidRPr="00190592">
        <w:rPr>
          <w:rFonts w:ascii="Cambria" w:hAnsi="Cambria"/>
          <w:color w:val="000000"/>
          <w:highlight w:val="yellow"/>
        </w:rPr>
        <w:t xml:space="preserve">. </w:t>
      </w:r>
      <w:r w:rsidR="004C12EB" w:rsidRPr="004C12EB">
        <w:rPr>
          <w:rFonts w:ascii="Cambria" w:hAnsi="Cambria"/>
          <w:color w:val="000000"/>
          <w:highlight w:val="yellow"/>
        </w:rPr>
        <w:t>To link a base track with</w:t>
      </w:r>
      <w:r w:rsidR="00764048">
        <w:rPr>
          <w:rFonts w:ascii="Cambria" w:hAnsi="Cambria"/>
          <w:color w:val="000000"/>
          <w:highlight w:val="yellow"/>
        </w:rPr>
        <w:t xml:space="preserve"> </w:t>
      </w:r>
      <w:r w:rsidR="00C03A11" w:rsidRPr="004C12EB">
        <w:rPr>
          <w:rFonts w:ascii="Courier" w:eastAsia="Calibri" w:hAnsi="Courier"/>
          <w:szCs w:val="22"/>
          <w:highlight w:val="yellow"/>
          <w:lang w:val="en-GB"/>
        </w:rPr>
        <w:t>'</w:t>
      </w:r>
      <w:proofErr w:type="spellStart"/>
      <w:r w:rsidR="00C03A11" w:rsidRPr="004C12EB">
        <w:rPr>
          <w:rFonts w:ascii="Courier" w:eastAsia="Calibri" w:hAnsi="Courier"/>
          <w:szCs w:val="22"/>
          <w:highlight w:val="yellow"/>
          <w:lang w:val="en-GB"/>
        </w:rPr>
        <w:t>bw</w:t>
      </w:r>
      <w:r w:rsidR="00C03A11">
        <w:rPr>
          <w:rFonts w:ascii="Courier" w:eastAsia="Calibri" w:hAnsi="Courier"/>
          <w:szCs w:val="22"/>
          <w:highlight w:val="yellow"/>
          <w:lang w:val="en-GB"/>
        </w:rPr>
        <w:t>c</w:t>
      </w:r>
      <w:r w:rsidR="00C03A11" w:rsidRPr="004C12EB">
        <w:rPr>
          <w:rFonts w:ascii="Courier" w:eastAsia="Calibri" w:hAnsi="Courier"/>
          <w:szCs w:val="22"/>
          <w:highlight w:val="yellow"/>
          <w:lang w:val="en-GB"/>
        </w:rPr>
        <w:t>b</w:t>
      </w:r>
      <w:proofErr w:type="spellEnd"/>
      <w:r w:rsidR="00C03A11" w:rsidRPr="004C12EB">
        <w:rPr>
          <w:rFonts w:ascii="Courier" w:eastAsia="Calibri" w:hAnsi="Courier"/>
          <w:szCs w:val="22"/>
          <w:highlight w:val="yellow"/>
          <w:lang w:val="en-GB"/>
        </w:rPr>
        <w:t>'</w:t>
      </w:r>
      <w:r w:rsidR="004C12EB" w:rsidRPr="004C12EB">
        <w:rPr>
          <w:rFonts w:ascii="Cambria" w:hAnsi="Cambria"/>
          <w:color w:val="000000"/>
          <w:highlight w:val="yellow"/>
        </w:rPr>
        <w:t xml:space="preserve"> sample entry to tracks with</w:t>
      </w:r>
      <w:r w:rsidR="00764048">
        <w:rPr>
          <w:rFonts w:ascii="Cambria" w:hAnsi="Cambria"/>
          <w:color w:val="000000"/>
          <w:highlight w:val="yellow"/>
        </w:rPr>
        <w:t xml:space="preserve"> </w:t>
      </w:r>
      <w:r w:rsidR="00C03A11" w:rsidRPr="004C12EB">
        <w:rPr>
          <w:rFonts w:ascii="Courier" w:eastAsia="Calibri" w:hAnsi="Courier"/>
          <w:szCs w:val="22"/>
          <w:highlight w:val="yellow"/>
          <w:lang w:val="en-GB"/>
        </w:rPr>
        <w:t>'bw</w:t>
      </w:r>
      <w:r w:rsidR="00C03A11">
        <w:rPr>
          <w:rFonts w:ascii="Courier" w:eastAsia="Calibri" w:hAnsi="Courier"/>
          <w:szCs w:val="22"/>
          <w:highlight w:val="yellow"/>
          <w:lang w:val="en-GB"/>
        </w:rPr>
        <w:t>c</w:t>
      </w:r>
      <w:r w:rsidR="00C03A11" w:rsidRPr="004C12EB">
        <w:rPr>
          <w:rFonts w:ascii="Courier" w:eastAsia="Calibri" w:hAnsi="Courier"/>
          <w:szCs w:val="22"/>
          <w:highlight w:val="yellow"/>
          <w:lang w:val="en-GB"/>
        </w:rPr>
        <w:t>2'</w:t>
      </w:r>
      <w:r w:rsidR="004C12EB" w:rsidRPr="004C12EB">
        <w:rPr>
          <w:rFonts w:ascii="Cambria" w:hAnsi="Cambria"/>
          <w:color w:val="000000"/>
          <w:highlight w:val="yellow"/>
        </w:rPr>
        <w:t xml:space="preserve"> sample entr</w:t>
      </w:r>
      <w:r w:rsidR="00C03A11">
        <w:rPr>
          <w:rFonts w:ascii="Cambria" w:hAnsi="Cambria"/>
          <w:color w:val="000000"/>
          <w:highlight w:val="yellow"/>
        </w:rPr>
        <w:t>y</w:t>
      </w:r>
      <w:r w:rsidR="004C12EB" w:rsidRPr="004C12EB">
        <w:rPr>
          <w:rFonts w:ascii="Cambria" w:hAnsi="Cambria"/>
          <w:color w:val="000000"/>
          <w:highlight w:val="yellow"/>
        </w:rPr>
        <w:t xml:space="preserve">, a new 4CC of the track reference type </w:t>
      </w:r>
      <w:r w:rsidR="0000099F" w:rsidRPr="004C12EB">
        <w:rPr>
          <w:rFonts w:ascii="Courier" w:eastAsia="Calibri" w:hAnsi="Courier"/>
          <w:szCs w:val="22"/>
          <w:highlight w:val="yellow"/>
          <w:lang w:val="en-GB"/>
        </w:rPr>
        <w:t>'</w:t>
      </w:r>
      <w:proofErr w:type="spellStart"/>
      <w:r w:rsidR="004C12EB" w:rsidRPr="004C12EB">
        <w:rPr>
          <w:rFonts w:ascii="Courier" w:eastAsia="Calibri" w:hAnsi="Courier"/>
          <w:szCs w:val="22"/>
          <w:highlight w:val="yellow"/>
          <w:lang w:val="en-GB"/>
        </w:rPr>
        <w:t>bwcs</w:t>
      </w:r>
      <w:proofErr w:type="spellEnd"/>
      <w:r w:rsidR="0000099F" w:rsidRPr="004C12EB">
        <w:rPr>
          <w:rFonts w:ascii="Courier" w:eastAsia="Calibri" w:hAnsi="Courier"/>
          <w:szCs w:val="22"/>
          <w:highlight w:val="yellow"/>
          <w:lang w:val="en-GB"/>
        </w:rPr>
        <w:t>'</w:t>
      </w:r>
      <w:r w:rsidR="004C12EB" w:rsidRPr="004C12EB">
        <w:rPr>
          <w:rFonts w:ascii="Cambria" w:hAnsi="Cambria"/>
          <w:color w:val="000000"/>
          <w:highlight w:val="yellow"/>
        </w:rPr>
        <w:t xml:space="preserve"> shall be used in the </w:t>
      </w:r>
      <w:proofErr w:type="spellStart"/>
      <w:r w:rsidR="004C12EB" w:rsidRPr="004C12EB">
        <w:rPr>
          <w:rFonts w:ascii="Courier" w:eastAsia="Calibri" w:hAnsi="Courier"/>
          <w:szCs w:val="22"/>
          <w:highlight w:val="yellow"/>
          <w:lang w:val="en-GB"/>
        </w:rPr>
        <w:t>TrackReferenceTypeBox</w:t>
      </w:r>
      <w:proofErr w:type="spellEnd"/>
      <w:r w:rsidR="004C12EB" w:rsidRPr="004C12EB">
        <w:rPr>
          <w:rFonts w:ascii="Courier" w:eastAsia="Calibri" w:hAnsi="Courier"/>
          <w:szCs w:val="22"/>
          <w:highlight w:val="yellow"/>
          <w:lang w:val="en-GB"/>
        </w:rPr>
        <w:t>.</w:t>
      </w:r>
    </w:p>
    <w:p w14:paraId="32F3F79C" w14:textId="77777777" w:rsidR="00BF2E09" w:rsidRPr="0087347F" w:rsidRDefault="00BF2E09" w:rsidP="00BF2E09">
      <w:pPr>
        <w:keepNext/>
        <w:numPr>
          <w:ilvl w:val="1"/>
          <w:numId w:val="0"/>
        </w:numPr>
        <w:tabs>
          <w:tab w:val="left" w:pos="700"/>
        </w:tabs>
        <w:suppressAutoHyphens/>
        <w:spacing w:before="120" w:after="240" w:line="250" w:lineRule="exact"/>
        <w:jc w:val="left"/>
        <w:outlineLvl w:val="1"/>
        <w:rPr>
          <w:rFonts w:ascii="Cambria" w:hAnsi="Cambria"/>
          <w:b/>
          <w:strike/>
          <w:sz w:val="24"/>
          <w:szCs w:val="20"/>
          <w:highlight w:val="yellow"/>
          <w:lang w:val="en-GB" w:eastAsia="ja-JP"/>
        </w:rPr>
      </w:pPr>
      <w:bookmarkStart w:id="13" w:name="_Ref457469492"/>
      <w:bookmarkStart w:id="14" w:name="_Toc509230360"/>
      <w:bookmarkStart w:id="15" w:name="_Toc515478140"/>
      <w:bookmarkStart w:id="16" w:name="_Toc99352073"/>
      <w:bookmarkStart w:id="17" w:name="_Toc99631690"/>
      <w:r w:rsidRPr="0087347F">
        <w:rPr>
          <w:rFonts w:ascii="Cambria" w:hAnsi="Cambria"/>
          <w:b/>
          <w:strike/>
          <w:sz w:val="24"/>
          <w:szCs w:val="20"/>
          <w:highlight w:val="yellow"/>
          <w:lang w:val="en-GB" w:eastAsia="ja-JP"/>
        </w:rPr>
        <w:t>X.2 Random access and stream access</w:t>
      </w:r>
      <w:bookmarkEnd w:id="13"/>
      <w:bookmarkEnd w:id="14"/>
      <w:bookmarkEnd w:id="15"/>
      <w:bookmarkEnd w:id="16"/>
      <w:bookmarkEnd w:id="17"/>
    </w:p>
    <w:p w14:paraId="546EFB81" w14:textId="3A954EA1" w:rsidR="00BF2E09" w:rsidRPr="0087347F" w:rsidRDefault="00BF2E09" w:rsidP="00BF2E09">
      <w:pPr>
        <w:spacing w:before="0" w:after="240" w:line="230" w:lineRule="atLeast"/>
        <w:rPr>
          <w:rFonts w:ascii="Cambria" w:hAnsi="Cambria"/>
          <w:strike/>
          <w:szCs w:val="20"/>
          <w:lang w:val="en-GB" w:eastAsia="ja-JP"/>
        </w:rPr>
      </w:pPr>
      <w:r w:rsidRPr="0087347F">
        <w:rPr>
          <w:rFonts w:ascii="Cambria" w:hAnsi="Cambria"/>
          <w:strike/>
          <w:szCs w:val="20"/>
          <w:highlight w:val="yellow"/>
          <w:lang w:val="en-GB" w:eastAsia="ja-JP"/>
        </w:rPr>
        <w:t xml:space="preserve">When a sample in a track is signalled as sync samples according to ISO/IEC 14496-12, the first packet of each channel group within the sample shall </w:t>
      </w:r>
      <w:r w:rsidR="00071120" w:rsidRPr="0087347F">
        <w:rPr>
          <w:rFonts w:ascii="Cambria" w:hAnsi="Cambria"/>
          <w:strike/>
          <w:szCs w:val="20"/>
          <w:highlight w:val="yellow"/>
          <w:lang w:val="en-GB" w:eastAsia="ja-JP"/>
        </w:rPr>
        <w:t>be contain</w:t>
      </w:r>
      <w:r w:rsidRPr="0087347F">
        <w:rPr>
          <w:rFonts w:ascii="Cambria" w:hAnsi="Cambria"/>
          <w:strike/>
          <w:szCs w:val="20"/>
          <w:highlight w:val="yellow"/>
          <w:lang w:val="en-GB" w:eastAsia="ja-JP"/>
        </w:rPr>
        <w:t xml:space="preserve"> an independently decodable frame (IF). All parameter sets needed for decoding shall be present in either the configuration record or within the sync sample in the track.</w:t>
      </w:r>
    </w:p>
    <w:p w14:paraId="40B369EA" w14:textId="3CCBF2EB" w:rsidR="00BF2E09" w:rsidRPr="00BF2E09" w:rsidRDefault="00BF2E09" w:rsidP="00BF2E09">
      <w:pPr>
        <w:keepNext/>
        <w:numPr>
          <w:ilvl w:val="1"/>
          <w:numId w:val="0"/>
        </w:numPr>
        <w:tabs>
          <w:tab w:val="left" w:pos="700"/>
        </w:tabs>
        <w:suppressAutoHyphens/>
        <w:spacing w:before="360" w:after="240" w:line="250" w:lineRule="exact"/>
        <w:ind w:left="578" w:hanging="578"/>
        <w:jc w:val="left"/>
        <w:outlineLvl w:val="1"/>
        <w:rPr>
          <w:rFonts w:ascii="Cambria" w:hAnsi="Cambria"/>
          <w:b/>
          <w:sz w:val="24"/>
          <w:szCs w:val="20"/>
          <w:lang w:val="en-GB" w:eastAsia="ja-JP"/>
        </w:rPr>
      </w:pPr>
      <w:bookmarkStart w:id="18" w:name="_Ref457469693"/>
      <w:bookmarkStart w:id="19" w:name="_Toc509230362"/>
      <w:bookmarkStart w:id="20" w:name="_Toc515478142"/>
      <w:bookmarkStart w:id="21" w:name="_Toc99352075"/>
      <w:bookmarkStart w:id="22" w:name="_Toc99631692"/>
      <w:r w:rsidRPr="00BF2E09">
        <w:rPr>
          <w:rFonts w:ascii="Cambria" w:hAnsi="Cambria"/>
          <w:b/>
          <w:sz w:val="24"/>
          <w:szCs w:val="20"/>
          <w:lang w:val="en-GB" w:eastAsia="ja-JP"/>
        </w:rPr>
        <w:t>X.3 Biomedical and general waveform signal coding</w:t>
      </w:r>
      <w:r w:rsidRPr="00BF2E09" w:rsidDel="00BB1F4D">
        <w:rPr>
          <w:rFonts w:ascii="Cambria" w:hAnsi="Cambria"/>
          <w:b/>
          <w:sz w:val="24"/>
          <w:szCs w:val="20"/>
          <w:lang w:val="en-GB" w:eastAsia="ja-JP"/>
        </w:rPr>
        <w:t xml:space="preserve"> </w:t>
      </w:r>
      <w:r w:rsidRPr="00BF2E09">
        <w:rPr>
          <w:rFonts w:ascii="Cambria" w:hAnsi="Cambria"/>
          <w:b/>
          <w:sz w:val="24"/>
          <w:szCs w:val="20"/>
          <w:lang w:val="en-GB" w:eastAsia="ja-JP"/>
        </w:rPr>
        <w:t>decoder configuration record</w:t>
      </w:r>
    </w:p>
    <w:p w14:paraId="3DF31EFC" w14:textId="782CEBAF" w:rsidR="00BF2E09" w:rsidRPr="00BF2E09" w:rsidRDefault="00BF2E09" w:rsidP="00BF2E09">
      <w:pPr>
        <w:keepNext/>
        <w:numPr>
          <w:ilvl w:val="2"/>
          <w:numId w:val="0"/>
        </w:numPr>
        <w:tabs>
          <w:tab w:val="left" w:pos="880"/>
        </w:tabs>
        <w:suppressAutoHyphens/>
        <w:spacing w:before="60" w:after="240" w:line="230" w:lineRule="exact"/>
        <w:jc w:val="left"/>
        <w:outlineLvl w:val="2"/>
        <w:rPr>
          <w:rFonts w:ascii="Cambria" w:hAnsi="Cambria"/>
          <w:b/>
          <w:szCs w:val="20"/>
          <w:lang w:val="en-GB" w:eastAsia="ja-JP"/>
        </w:rPr>
      </w:pPr>
      <w:bookmarkStart w:id="23" w:name="_Toc509230363"/>
      <w:bookmarkStart w:id="24" w:name="_Toc515478143"/>
      <w:bookmarkStart w:id="25" w:name="_Toc99352076"/>
      <w:bookmarkStart w:id="26" w:name="_Toc99631693"/>
      <w:bookmarkEnd w:id="18"/>
      <w:bookmarkEnd w:id="19"/>
      <w:bookmarkEnd w:id="20"/>
      <w:bookmarkEnd w:id="21"/>
      <w:bookmarkEnd w:id="22"/>
      <w:r w:rsidRPr="00BF2E09">
        <w:rPr>
          <w:rFonts w:ascii="Cambria" w:hAnsi="Cambria"/>
          <w:b/>
          <w:szCs w:val="20"/>
          <w:lang w:val="en-GB" w:eastAsia="ja-JP"/>
        </w:rPr>
        <w:t>X.3.</w:t>
      </w:r>
      <w:r w:rsidR="002B443E">
        <w:rPr>
          <w:rFonts w:ascii="Cambria" w:hAnsi="Cambria"/>
          <w:b/>
          <w:szCs w:val="20"/>
          <w:lang w:val="en-GB" w:eastAsia="ja-JP"/>
        </w:rPr>
        <w:t>1</w:t>
      </w:r>
      <w:r w:rsidRPr="00BF2E09">
        <w:rPr>
          <w:rFonts w:ascii="Cambria" w:hAnsi="Cambria"/>
          <w:b/>
          <w:szCs w:val="20"/>
          <w:lang w:val="en-GB" w:eastAsia="ja-JP"/>
        </w:rPr>
        <w:t xml:space="preserve"> Definition</w:t>
      </w:r>
      <w:bookmarkEnd w:id="23"/>
      <w:bookmarkEnd w:id="24"/>
      <w:bookmarkEnd w:id="25"/>
      <w:bookmarkEnd w:id="26"/>
    </w:p>
    <w:p w14:paraId="32F86F62" w14:textId="0ADE7C8E" w:rsidR="00BF2E09" w:rsidRPr="00BF2E09" w:rsidRDefault="00BF2E09" w:rsidP="00BF2E09">
      <w:pPr>
        <w:spacing w:before="0" w:after="240" w:line="230" w:lineRule="atLeast"/>
        <w:rPr>
          <w:rFonts w:ascii="Cambria" w:hAnsi="Cambria"/>
          <w:szCs w:val="20"/>
          <w:lang w:val="en-GB" w:eastAsia="ja-JP"/>
        </w:rPr>
      </w:pPr>
      <w:r w:rsidRPr="00BF2E09">
        <w:rPr>
          <w:rFonts w:ascii="Cambria" w:hAnsi="Cambria"/>
          <w:szCs w:val="20"/>
          <w:lang w:val="en-GB" w:eastAsia="ja-JP"/>
        </w:rPr>
        <w:t xml:space="preserve">This clause specifies the decoder configuration information for </w:t>
      </w:r>
      <w:r w:rsidR="0000099F">
        <w:rPr>
          <w:rFonts w:ascii="Cambria" w:hAnsi="Cambria"/>
          <w:szCs w:val="20"/>
          <w:lang w:val="en-GB" w:eastAsia="ja-JP"/>
        </w:rPr>
        <w:t>b</w:t>
      </w:r>
      <w:r w:rsidRPr="00BF2E09">
        <w:rPr>
          <w:rFonts w:ascii="Cambria" w:hAnsi="Cambria"/>
          <w:szCs w:val="20"/>
          <w:lang w:val="en-GB" w:eastAsia="ja-JP"/>
        </w:rPr>
        <w:t>iomedical and general waveform signal coding content.</w:t>
      </w:r>
    </w:p>
    <w:p w14:paraId="7FD5C12A" w14:textId="77777777" w:rsidR="00BF2E09" w:rsidRPr="0020444D" w:rsidRDefault="00BF2E09" w:rsidP="0020444D">
      <w:pPr>
        <w:keepNext/>
        <w:numPr>
          <w:ilvl w:val="2"/>
          <w:numId w:val="0"/>
        </w:numPr>
        <w:tabs>
          <w:tab w:val="left" w:pos="880"/>
        </w:tabs>
        <w:suppressAutoHyphens/>
        <w:spacing w:before="60" w:after="240" w:line="230" w:lineRule="exact"/>
        <w:jc w:val="left"/>
        <w:outlineLvl w:val="2"/>
        <w:rPr>
          <w:rFonts w:ascii="Cambria" w:hAnsi="Cambria"/>
          <w:b/>
          <w:szCs w:val="20"/>
          <w:lang w:val="en-GB" w:eastAsia="ja-JP"/>
        </w:rPr>
      </w:pPr>
      <w:bookmarkStart w:id="27" w:name="_Toc509230364"/>
      <w:bookmarkStart w:id="28" w:name="_Toc515478144"/>
      <w:bookmarkStart w:id="29" w:name="_Toc99352077"/>
      <w:bookmarkStart w:id="30" w:name="_Toc99631694"/>
      <w:r w:rsidRPr="00BF2E09">
        <w:rPr>
          <w:rFonts w:ascii="Cambria" w:hAnsi="Cambria"/>
          <w:b/>
          <w:szCs w:val="20"/>
          <w:lang w:val="en-GB" w:eastAsia="ja-JP"/>
        </w:rPr>
        <w:t>X.3.2 Syntax</w:t>
      </w:r>
      <w:bookmarkEnd w:id="27"/>
      <w:bookmarkEnd w:id="28"/>
      <w:bookmarkEnd w:id="29"/>
      <w:bookmarkEnd w:id="30"/>
    </w:p>
    <w:p w14:paraId="46605BCC" w14:textId="568B0772" w:rsidR="00BF2E09" w:rsidRPr="008A6E9D" w:rsidRDefault="00BF2E09" w:rsidP="00BF2E09">
      <w:pPr>
        <w:spacing w:before="0" w:line="240" w:lineRule="atLeast"/>
        <w:jc w:val="left"/>
        <w:rPr>
          <w:rFonts w:ascii="Courier New" w:eastAsia="Calibri" w:hAnsi="Courier New"/>
          <w:sz w:val="20"/>
          <w:szCs w:val="20"/>
          <w:lang w:val="en-GB"/>
        </w:rPr>
      </w:pPr>
      <w:r w:rsidRPr="008A6E9D">
        <w:rPr>
          <w:rFonts w:ascii="Courier New" w:eastAsia="Calibri" w:hAnsi="Courier New"/>
          <w:sz w:val="20"/>
          <w:szCs w:val="20"/>
          <w:lang w:val="en-GB"/>
        </w:rPr>
        <w:t xml:space="preserve">aligned(8) class </w:t>
      </w:r>
      <w:proofErr w:type="spellStart"/>
      <w:r w:rsidRPr="008A6E9D">
        <w:rPr>
          <w:rFonts w:ascii="Courier New" w:eastAsia="Calibri" w:hAnsi="Courier New"/>
          <w:sz w:val="20"/>
          <w:szCs w:val="20"/>
          <w:highlight w:val="yellow"/>
          <w:lang w:val="en-GB"/>
        </w:rPr>
        <w:t>BW</w:t>
      </w:r>
      <w:r w:rsidR="008A6E9D" w:rsidRPr="008A6E9D">
        <w:rPr>
          <w:rFonts w:ascii="Courier New" w:eastAsia="Calibri" w:hAnsi="Courier New"/>
          <w:sz w:val="20"/>
          <w:szCs w:val="20"/>
          <w:highlight w:val="yellow"/>
          <w:lang w:val="en-GB"/>
        </w:rPr>
        <w:t>C</w:t>
      </w:r>
      <w:r w:rsidRPr="008A6E9D">
        <w:rPr>
          <w:rFonts w:ascii="Courier New" w:eastAsia="Calibri" w:hAnsi="Courier New"/>
          <w:sz w:val="20"/>
          <w:szCs w:val="20"/>
          <w:lang w:val="en-GB"/>
        </w:rPr>
        <w:t>DecoderConfigurationRecord</w:t>
      </w:r>
      <w:proofErr w:type="spellEnd"/>
      <w:r w:rsidRPr="008A6E9D">
        <w:rPr>
          <w:rFonts w:ascii="Courier New" w:eastAsia="Calibri" w:hAnsi="Courier New"/>
          <w:sz w:val="20"/>
          <w:szCs w:val="20"/>
          <w:lang w:val="en-GB"/>
        </w:rPr>
        <w:t xml:space="preserve"> {</w:t>
      </w:r>
    </w:p>
    <w:p w14:paraId="21A39643" w14:textId="59C59D7C" w:rsidR="00333A12" w:rsidRPr="00333A12" w:rsidRDefault="00333A12" w:rsidP="00BF2E09">
      <w:pPr>
        <w:spacing w:before="0" w:line="240" w:lineRule="atLeast"/>
        <w:jc w:val="left"/>
        <w:rPr>
          <w:rFonts w:ascii="Courier New" w:eastAsia="Calibri" w:hAnsi="Courier New"/>
          <w:sz w:val="20"/>
          <w:szCs w:val="20"/>
          <w:highlight w:val="yellow"/>
          <w:lang w:val="en-GB"/>
        </w:rPr>
      </w:pPr>
      <w:r w:rsidRPr="008A6E9D">
        <w:rPr>
          <w:rFonts w:ascii="Courier New" w:eastAsia="Calibri" w:hAnsi="Courier New"/>
          <w:sz w:val="20"/>
          <w:szCs w:val="20"/>
          <w:lang w:val="en-GB"/>
        </w:rPr>
        <w:t xml:space="preserve">   </w:t>
      </w:r>
      <w:r w:rsidRPr="00333A12">
        <w:rPr>
          <w:rFonts w:ascii="Courier New" w:eastAsia="Calibri" w:hAnsi="Courier New"/>
          <w:sz w:val="20"/>
          <w:szCs w:val="20"/>
          <w:highlight w:val="yellow"/>
          <w:lang w:val="en-GB"/>
        </w:rPr>
        <w:t>unsigned int(</w:t>
      </w:r>
      <w:r w:rsidR="00B41192">
        <w:rPr>
          <w:rFonts w:ascii="Courier New" w:eastAsia="Calibri" w:hAnsi="Courier New"/>
          <w:sz w:val="20"/>
          <w:szCs w:val="20"/>
          <w:highlight w:val="yellow"/>
          <w:lang w:val="en-GB"/>
        </w:rPr>
        <w:t>8</w:t>
      </w:r>
      <w:r w:rsidRPr="00333A12">
        <w:rPr>
          <w:rFonts w:ascii="Courier New" w:eastAsia="Calibri" w:hAnsi="Courier New"/>
          <w:sz w:val="20"/>
          <w:szCs w:val="20"/>
          <w:highlight w:val="yellow"/>
          <w:lang w:val="en-GB"/>
        </w:rPr>
        <w:t xml:space="preserve">) </w:t>
      </w:r>
      <w:proofErr w:type="spellStart"/>
      <w:r w:rsidRPr="00333A12">
        <w:rPr>
          <w:rFonts w:ascii="Courier New" w:eastAsia="Calibri" w:hAnsi="Courier New"/>
          <w:sz w:val="20"/>
          <w:szCs w:val="20"/>
          <w:highlight w:val="yellow"/>
          <w:lang w:val="en-GB"/>
        </w:rPr>
        <w:t>profile_</w:t>
      </w:r>
      <w:r w:rsidR="00B41192">
        <w:rPr>
          <w:rFonts w:ascii="Courier New" w:eastAsia="Calibri" w:hAnsi="Courier New"/>
          <w:sz w:val="20"/>
          <w:szCs w:val="20"/>
          <w:highlight w:val="yellow"/>
          <w:lang w:val="en-GB"/>
        </w:rPr>
        <w:t>level_</w:t>
      </w:r>
      <w:r w:rsidRPr="00333A12">
        <w:rPr>
          <w:rFonts w:ascii="Courier New" w:eastAsia="Calibri" w:hAnsi="Courier New"/>
          <w:sz w:val="20"/>
          <w:szCs w:val="20"/>
          <w:highlight w:val="yellow"/>
          <w:lang w:val="en-GB"/>
        </w:rPr>
        <w:t>idc</w:t>
      </w:r>
      <w:proofErr w:type="spellEnd"/>
      <w:r w:rsidRPr="00333A12">
        <w:rPr>
          <w:rFonts w:ascii="Courier New" w:eastAsia="Calibri" w:hAnsi="Courier New"/>
          <w:sz w:val="20"/>
          <w:szCs w:val="20"/>
          <w:highlight w:val="yellow"/>
          <w:lang w:val="en-GB"/>
        </w:rPr>
        <w:t>;</w:t>
      </w:r>
    </w:p>
    <w:p w14:paraId="79AE7E64" w14:textId="1BC85957" w:rsidR="00BF2E09" w:rsidRPr="008A6E9D" w:rsidRDefault="00333A12" w:rsidP="00BF2E09">
      <w:pPr>
        <w:spacing w:before="0" w:line="240" w:lineRule="atLeast"/>
        <w:jc w:val="left"/>
        <w:rPr>
          <w:rFonts w:ascii="Courier New" w:eastAsia="Calibri" w:hAnsi="Courier New"/>
          <w:strike/>
          <w:sz w:val="20"/>
          <w:szCs w:val="20"/>
          <w:lang w:val="en-GB"/>
        </w:rPr>
      </w:pPr>
      <w:r w:rsidRPr="008A6E9D">
        <w:rPr>
          <w:rFonts w:ascii="Courier New" w:eastAsia="Calibri" w:hAnsi="Courier New"/>
          <w:sz w:val="20"/>
          <w:szCs w:val="20"/>
          <w:lang w:val="en-GB"/>
        </w:rPr>
        <w:t xml:space="preserve">   </w:t>
      </w:r>
      <w:r w:rsidR="00BF2E09" w:rsidRPr="008A6E9D">
        <w:rPr>
          <w:rFonts w:ascii="Courier New" w:eastAsia="Calibri" w:hAnsi="Courier New"/>
          <w:strike/>
          <w:sz w:val="20"/>
          <w:szCs w:val="20"/>
          <w:highlight w:val="yellow"/>
          <w:lang w:val="en-GB"/>
        </w:rPr>
        <w:t xml:space="preserve">unsigned int(8) </w:t>
      </w:r>
      <w:proofErr w:type="spellStart"/>
      <w:r w:rsidR="00BF2E09" w:rsidRPr="008A6E9D">
        <w:rPr>
          <w:rFonts w:ascii="Courier New" w:eastAsia="Calibri" w:hAnsi="Courier New"/>
          <w:strike/>
          <w:sz w:val="20"/>
          <w:szCs w:val="20"/>
          <w:highlight w:val="yellow"/>
          <w:lang w:val="en-GB"/>
        </w:rPr>
        <w:t>signal_type</w:t>
      </w:r>
      <w:proofErr w:type="spellEnd"/>
      <w:r w:rsidR="00BF2E09" w:rsidRPr="008A6E9D">
        <w:rPr>
          <w:rFonts w:ascii="Courier New" w:eastAsia="Calibri" w:hAnsi="Courier New"/>
          <w:strike/>
          <w:sz w:val="20"/>
          <w:szCs w:val="20"/>
          <w:highlight w:val="yellow"/>
          <w:lang w:val="en-GB"/>
        </w:rPr>
        <w:t>;</w:t>
      </w:r>
    </w:p>
    <w:p w14:paraId="3633C800" w14:textId="26847085" w:rsidR="00BF2E09" w:rsidRPr="00A10462" w:rsidRDefault="00BF2E09" w:rsidP="00BF2E09">
      <w:pPr>
        <w:spacing w:before="0" w:line="240" w:lineRule="atLeast"/>
        <w:jc w:val="left"/>
        <w:rPr>
          <w:rFonts w:ascii="Courier New" w:eastAsia="Calibri" w:hAnsi="Courier New"/>
          <w:strike/>
          <w:sz w:val="20"/>
          <w:szCs w:val="20"/>
          <w:highlight w:val="yellow"/>
          <w:lang w:val="en-GB"/>
        </w:rPr>
      </w:pPr>
      <w:r w:rsidRPr="00A10462">
        <w:rPr>
          <w:rFonts w:ascii="Courier New" w:eastAsia="Calibri" w:hAnsi="Courier New"/>
          <w:strike/>
          <w:sz w:val="20"/>
          <w:szCs w:val="20"/>
          <w:lang w:val="en-GB"/>
        </w:rPr>
        <w:t xml:space="preserve">   </w:t>
      </w:r>
      <w:r w:rsidRPr="00A10462">
        <w:rPr>
          <w:rFonts w:ascii="Courier New" w:eastAsia="Calibri" w:hAnsi="Courier New"/>
          <w:strike/>
          <w:sz w:val="20"/>
          <w:szCs w:val="20"/>
          <w:highlight w:val="yellow"/>
          <w:lang w:val="en-GB"/>
        </w:rPr>
        <w:t xml:space="preserve">unsigned int(1) </w:t>
      </w:r>
      <w:proofErr w:type="spellStart"/>
      <w:r w:rsidRPr="00A10462">
        <w:rPr>
          <w:rFonts w:ascii="Courier New" w:eastAsia="Calibri" w:hAnsi="Courier New"/>
          <w:strike/>
          <w:sz w:val="20"/>
          <w:szCs w:val="20"/>
          <w:highlight w:val="yellow"/>
          <w:lang w:val="en-GB"/>
        </w:rPr>
        <w:t>lossless_flag</w:t>
      </w:r>
      <w:proofErr w:type="spellEnd"/>
      <w:r w:rsidRPr="00A10462">
        <w:rPr>
          <w:rFonts w:ascii="Courier New" w:eastAsia="Calibri" w:hAnsi="Courier New"/>
          <w:strike/>
          <w:sz w:val="20"/>
          <w:szCs w:val="20"/>
          <w:highlight w:val="yellow"/>
          <w:lang w:val="en-GB"/>
        </w:rPr>
        <w:t>;</w:t>
      </w:r>
    </w:p>
    <w:p w14:paraId="7B8C83A2" w14:textId="41DD6A25" w:rsidR="00BF2E09" w:rsidRPr="00FD6AC2" w:rsidRDefault="00BF2E09" w:rsidP="00BF2E09">
      <w:pPr>
        <w:spacing w:before="0" w:line="240" w:lineRule="atLeast"/>
        <w:jc w:val="left"/>
        <w:rPr>
          <w:rFonts w:ascii="Courier New" w:eastAsia="Calibri" w:hAnsi="Courier New"/>
          <w:sz w:val="20"/>
          <w:szCs w:val="20"/>
          <w:lang w:val="en-GB"/>
          <w:rPrChange w:id="31" w:author="Oh, Sejin" w:date="2026-04-24T17:52:00Z" w16du:dateUtc="2026-04-24T15:52:00Z">
            <w:rPr>
              <w:rFonts w:ascii="Courier New" w:eastAsia="Calibri" w:hAnsi="Courier New"/>
              <w:strike/>
              <w:sz w:val="20"/>
              <w:szCs w:val="20"/>
              <w:lang w:val="en-GB"/>
            </w:rPr>
          </w:rPrChange>
        </w:rPr>
      </w:pPr>
      <w:r w:rsidRPr="00A4298B">
        <w:rPr>
          <w:rFonts w:ascii="Courier New" w:eastAsia="Calibri" w:hAnsi="Courier New"/>
          <w:sz w:val="20"/>
          <w:szCs w:val="20"/>
          <w:lang w:val="en-GB"/>
          <w:rPrChange w:id="32" w:author="Oh, Sejin" w:date="2026-04-24T21:21:00Z" w16du:dateUtc="2026-04-24T19:21:00Z">
            <w:rPr>
              <w:rFonts w:ascii="Courier New" w:eastAsia="Calibri" w:hAnsi="Courier New"/>
              <w:strike/>
              <w:sz w:val="20"/>
              <w:szCs w:val="20"/>
              <w:highlight w:val="yellow"/>
              <w:lang w:val="en-GB"/>
            </w:rPr>
          </w:rPrChange>
        </w:rPr>
        <w:t xml:space="preserve">   unsigned int(1) </w:t>
      </w:r>
      <w:proofErr w:type="spellStart"/>
      <w:r w:rsidRPr="00A4298B">
        <w:rPr>
          <w:rFonts w:ascii="Courier New" w:eastAsia="Calibri" w:hAnsi="Courier New"/>
          <w:sz w:val="20"/>
          <w:szCs w:val="20"/>
          <w:lang w:val="en-GB"/>
          <w:rPrChange w:id="33" w:author="Oh, Sejin" w:date="2026-04-24T21:21:00Z" w16du:dateUtc="2026-04-24T19:21:00Z">
            <w:rPr>
              <w:rFonts w:ascii="Courier New" w:eastAsia="Calibri" w:hAnsi="Courier New"/>
              <w:strike/>
              <w:sz w:val="20"/>
              <w:szCs w:val="20"/>
              <w:highlight w:val="yellow"/>
              <w:lang w:val="en-GB"/>
            </w:rPr>
          </w:rPrChange>
        </w:rPr>
        <w:t>normative_encoder_flag</w:t>
      </w:r>
      <w:proofErr w:type="spellEnd"/>
      <w:r w:rsidRPr="00A4298B">
        <w:rPr>
          <w:rFonts w:ascii="Courier New" w:eastAsia="Calibri" w:hAnsi="Courier New"/>
          <w:sz w:val="20"/>
          <w:szCs w:val="20"/>
          <w:lang w:val="en-GB"/>
          <w:rPrChange w:id="34" w:author="Oh, Sejin" w:date="2026-04-24T21:21:00Z" w16du:dateUtc="2026-04-24T19:21:00Z">
            <w:rPr>
              <w:rFonts w:ascii="Courier New" w:eastAsia="Calibri" w:hAnsi="Courier New"/>
              <w:strike/>
              <w:sz w:val="20"/>
              <w:szCs w:val="20"/>
              <w:highlight w:val="yellow"/>
              <w:lang w:val="en-GB"/>
            </w:rPr>
          </w:rPrChange>
        </w:rPr>
        <w:t>;</w:t>
      </w:r>
    </w:p>
    <w:p w14:paraId="2CAAD2B0" w14:textId="54855261" w:rsidR="002D2616" w:rsidRPr="008A6E9D" w:rsidRDefault="002D2616" w:rsidP="00CA3C5D">
      <w:pPr>
        <w:spacing w:before="0" w:line="240" w:lineRule="atLeast"/>
        <w:jc w:val="left"/>
        <w:rPr>
          <w:rFonts w:ascii="Courier New" w:eastAsia="Calibri" w:hAnsi="Courier New"/>
          <w:sz w:val="20"/>
          <w:szCs w:val="20"/>
          <w:highlight w:val="yellow"/>
          <w:lang w:val="en-GB"/>
        </w:rPr>
      </w:pPr>
      <w:r w:rsidRPr="008A6E9D">
        <w:rPr>
          <w:rFonts w:ascii="Courier New" w:eastAsia="Calibri" w:hAnsi="Courier New"/>
          <w:sz w:val="20"/>
          <w:szCs w:val="20"/>
          <w:lang w:val="en-GB"/>
        </w:rPr>
        <w:t xml:space="preserve">   </w:t>
      </w:r>
      <w:r w:rsidRPr="008A6E9D">
        <w:rPr>
          <w:rFonts w:ascii="Courier New" w:eastAsia="Calibri" w:hAnsi="Courier New"/>
          <w:sz w:val="20"/>
          <w:szCs w:val="20"/>
          <w:highlight w:val="yellow"/>
          <w:lang w:val="en-GB"/>
        </w:rPr>
        <w:t xml:space="preserve">unsigned int(1) </w:t>
      </w:r>
      <w:proofErr w:type="spellStart"/>
      <w:r w:rsidRPr="008A6E9D">
        <w:rPr>
          <w:rFonts w:ascii="Courier New" w:eastAsia="Calibri" w:hAnsi="Courier New"/>
          <w:sz w:val="20"/>
          <w:szCs w:val="20"/>
          <w:highlight w:val="yellow"/>
          <w:lang w:val="en-GB"/>
        </w:rPr>
        <w:t>substream_present_flag</w:t>
      </w:r>
      <w:proofErr w:type="spellEnd"/>
      <w:r w:rsidRPr="008A6E9D">
        <w:rPr>
          <w:rFonts w:ascii="Courier New" w:eastAsia="Calibri" w:hAnsi="Courier New"/>
          <w:sz w:val="20"/>
          <w:szCs w:val="20"/>
          <w:highlight w:val="yellow"/>
          <w:lang w:val="en-GB"/>
        </w:rPr>
        <w:t>;</w:t>
      </w:r>
    </w:p>
    <w:p w14:paraId="341E0519" w14:textId="3A50E5B9" w:rsidR="00CA3C5D" w:rsidRPr="008A6E9D" w:rsidRDefault="00CA3C5D" w:rsidP="00CA3C5D">
      <w:pPr>
        <w:spacing w:before="0" w:line="240" w:lineRule="atLeast"/>
        <w:jc w:val="left"/>
        <w:rPr>
          <w:rFonts w:ascii="Courier New" w:eastAsia="Calibri" w:hAnsi="Courier New"/>
          <w:sz w:val="20"/>
          <w:szCs w:val="20"/>
          <w:lang w:val="en-GB"/>
        </w:rPr>
      </w:pPr>
      <w:r w:rsidRPr="008A6E9D">
        <w:rPr>
          <w:rFonts w:ascii="Courier New" w:eastAsia="Calibri" w:hAnsi="Courier New"/>
          <w:sz w:val="20"/>
          <w:szCs w:val="20"/>
          <w:highlight w:val="yellow"/>
          <w:lang w:val="en-GB"/>
        </w:rPr>
        <w:t xml:space="preserve">   unsigned int(1) </w:t>
      </w:r>
      <w:proofErr w:type="spellStart"/>
      <w:r w:rsidRPr="008A6E9D">
        <w:rPr>
          <w:rFonts w:ascii="Courier New" w:eastAsia="Calibri" w:hAnsi="Courier New"/>
          <w:sz w:val="20"/>
          <w:szCs w:val="20"/>
          <w:highlight w:val="yellow"/>
          <w:lang w:val="en-GB"/>
        </w:rPr>
        <w:t>cg_info_present</w:t>
      </w:r>
      <w:r w:rsidR="008466EA" w:rsidRPr="008A6E9D">
        <w:rPr>
          <w:rFonts w:ascii="Courier New" w:eastAsia="Calibri" w:hAnsi="Courier New"/>
          <w:sz w:val="20"/>
          <w:szCs w:val="20"/>
          <w:highlight w:val="yellow"/>
          <w:lang w:val="en-GB"/>
        </w:rPr>
        <w:t>_flag</w:t>
      </w:r>
      <w:proofErr w:type="spellEnd"/>
      <w:r w:rsidRPr="008A6E9D">
        <w:rPr>
          <w:rFonts w:ascii="Courier New" w:eastAsia="Calibri" w:hAnsi="Courier New"/>
          <w:sz w:val="20"/>
          <w:szCs w:val="20"/>
          <w:highlight w:val="yellow"/>
          <w:lang w:val="en-GB"/>
        </w:rPr>
        <w:t>;</w:t>
      </w:r>
    </w:p>
    <w:p w14:paraId="58A2E3AC" w14:textId="3E0739FE" w:rsidR="00BF2E09" w:rsidRPr="00E846DF" w:rsidRDefault="00BF2E09" w:rsidP="00BF2E09">
      <w:pPr>
        <w:spacing w:before="0" w:line="240" w:lineRule="atLeast"/>
        <w:jc w:val="left"/>
        <w:rPr>
          <w:rFonts w:ascii="Courier New" w:eastAsia="Calibri" w:hAnsi="Courier New"/>
          <w:strike/>
          <w:sz w:val="20"/>
          <w:szCs w:val="20"/>
          <w:lang w:val="en-GB"/>
        </w:rPr>
      </w:pPr>
      <w:r w:rsidRPr="00E846DF">
        <w:rPr>
          <w:rFonts w:ascii="Courier New" w:eastAsia="Calibri" w:hAnsi="Courier New"/>
          <w:strike/>
          <w:sz w:val="20"/>
          <w:szCs w:val="20"/>
          <w:lang w:val="en-GB"/>
        </w:rPr>
        <w:t xml:space="preserve">   </w:t>
      </w:r>
      <w:r w:rsidRPr="00E846DF">
        <w:rPr>
          <w:rFonts w:ascii="Courier New" w:eastAsia="Calibri" w:hAnsi="Courier New"/>
          <w:strike/>
          <w:sz w:val="20"/>
          <w:szCs w:val="20"/>
          <w:highlight w:val="yellow"/>
          <w:lang w:val="en-GB"/>
        </w:rPr>
        <w:t xml:space="preserve">unsigned int(6) </w:t>
      </w:r>
      <w:r w:rsidR="00C71C7B" w:rsidRPr="00E846DF">
        <w:rPr>
          <w:rFonts w:ascii="Courier New" w:eastAsia="Calibri" w:hAnsi="Courier New"/>
          <w:strike/>
          <w:sz w:val="20"/>
          <w:szCs w:val="20"/>
          <w:highlight w:val="yellow"/>
          <w:lang w:val="en-GB"/>
        </w:rPr>
        <w:t xml:space="preserve">reserved </w:t>
      </w:r>
      <w:r w:rsidRPr="00E846DF">
        <w:rPr>
          <w:rFonts w:ascii="Courier New" w:eastAsia="Calibri" w:hAnsi="Courier New"/>
          <w:strike/>
          <w:sz w:val="20"/>
          <w:szCs w:val="20"/>
          <w:highlight w:val="yellow"/>
          <w:lang w:val="en-GB"/>
        </w:rPr>
        <w:t>= 0;</w:t>
      </w:r>
    </w:p>
    <w:p w14:paraId="55A7D60E" w14:textId="4CE8D195" w:rsidR="002D2616" w:rsidRPr="008A6E9D" w:rsidRDefault="002D2616" w:rsidP="002D2616">
      <w:pPr>
        <w:spacing w:before="0" w:line="240" w:lineRule="atLeast"/>
        <w:jc w:val="left"/>
        <w:rPr>
          <w:rFonts w:ascii="Courier New" w:eastAsia="Calibri" w:hAnsi="Courier New"/>
          <w:sz w:val="20"/>
          <w:szCs w:val="20"/>
          <w:highlight w:val="yellow"/>
          <w:lang w:val="en-GB"/>
        </w:rPr>
      </w:pPr>
      <w:r w:rsidRPr="008A6E9D">
        <w:rPr>
          <w:rFonts w:ascii="Courier New" w:eastAsia="Calibri" w:hAnsi="Courier New"/>
          <w:sz w:val="20"/>
          <w:szCs w:val="20"/>
          <w:lang w:val="en-GB"/>
        </w:rPr>
        <w:t xml:space="preserve">   </w:t>
      </w:r>
      <w:r w:rsidRPr="008A6E9D">
        <w:rPr>
          <w:rFonts w:ascii="Courier New" w:eastAsia="Calibri" w:hAnsi="Courier New"/>
          <w:sz w:val="20"/>
          <w:szCs w:val="20"/>
          <w:highlight w:val="yellow"/>
          <w:lang w:val="en-GB"/>
        </w:rPr>
        <w:t>unsigned int(</w:t>
      </w:r>
      <w:del w:id="35" w:author="Oh, Sejin" w:date="2026-04-24T17:53:00Z" w16du:dateUtc="2026-04-24T15:53:00Z">
        <w:r w:rsidR="00E846DF" w:rsidDel="00FD6AC2">
          <w:rPr>
            <w:rFonts w:ascii="Courier New" w:eastAsia="Calibri" w:hAnsi="Courier New"/>
            <w:sz w:val="20"/>
            <w:szCs w:val="20"/>
            <w:highlight w:val="yellow"/>
            <w:lang w:val="en-GB"/>
          </w:rPr>
          <w:delText>6</w:delText>
        </w:r>
      </w:del>
      <w:ins w:id="36" w:author="Oh, Sejin" w:date="2026-04-24T17:53:00Z" w16du:dateUtc="2026-04-24T15:53:00Z">
        <w:r w:rsidR="00FD6AC2">
          <w:rPr>
            <w:rFonts w:ascii="Courier New" w:eastAsia="Calibri" w:hAnsi="Courier New"/>
            <w:sz w:val="20"/>
            <w:szCs w:val="20"/>
            <w:highlight w:val="yellow"/>
            <w:lang w:val="en-GB"/>
          </w:rPr>
          <w:t>5</w:t>
        </w:r>
      </w:ins>
      <w:r w:rsidRPr="008A6E9D">
        <w:rPr>
          <w:rFonts w:ascii="Courier New" w:eastAsia="Calibri" w:hAnsi="Courier New"/>
          <w:sz w:val="20"/>
          <w:szCs w:val="20"/>
          <w:highlight w:val="yellow"/>
          <w:lang w:val="en-GB"/>
        </w:rPr>
        <w:t xml:space="preserve">) </w:t>
      </w:r>
      <w:proofErr w:type="spellStart"/>
      <w:r w:rsidRPr="008A6E9D">
        <w:rPr>
          <w:rFonts w:ascii="Courier New" w:eastAsia="Calibri" w:hAnsi="Courier New"/>
          <w:sz w:val="20"/>
          <w:szCs w:val="20"/>
          <w:highlight w:val="yellow"/>
          <w:lang w:val="en-GB"/>
        </w:rPr>
        <w:t>num_substreams</w:t>
      </w:r>
      <w:proofErr w:type="spellEnd"/>
      <w:r w:rsidRPr="008A6E9D">
        <w:rPr>
          <w:rFonts w:ascii="Courier New" w:eastAsia="Calibri" w:hAnsi="Courier New"/>
          <w:sz w:val="20"/>
          <w:szCs w:val="20"/>
          <w:highlight w:val="yellow"/>
          <w:lang w:val="en-GB"/>
        </w:rPr>
        <w:t>;</w:t>
      </w:r>
    </w:p>
    <w:p w14:paraId="7C05270E" w14:textId="0418ECE2" w:rsidR="00BF2E09" w:rsidRPr="008A6E9D" w:rsidRDefault="00BF2E09" w:rsidP="00BF2E09">
      <w:pPr>
        <w:spacing w:before="0" w:line="240" w:lineRule="atLeast"/>
        <w:jc w:val="left"/>
        <w:rPr>
          <w:rFonts w:ascii="Courier New" w:eastAsia="Calibri" w:hAnsi="Courier New"/>
          <w:sz w:val="20"/>
          <w:szCs w:val="20"/>
          <w:lang w:val="en-GB"/>
        </w:rPr>
      </w:pPr>
      <w:r w:rsidRPr="008A6E9D">
        <w:rPr>
          <w:rFonts w:ascii="Courier New" w:eastAsia="Calibri" w:hAnsi="Courier New"/>
          <w:sz w:val="20"/>
          <w:szCs w:val="20"/>
          <w:lang w:val="en-GB"/>
        </w:rPr>
        <w:t xml:space="preserve">   unsigned int(16) </w:t>
      </w:r>
      <w:proofErr w:type="spellStart"/>
      <w:r w:rsidRPr="00A07BB9">
        <w:rPr>
          <w:rFonts w:ascii="Courier New" w:eastAsia="Calibri" w:hAnsi="Courier New"/>
          <w:strike/>
          <w:sz w:val="20"/>
          <w:szCs w:val="20"/>
          <w:highlight w:val="yellow"/>
          <w:lang w:val="en-GB"/>
        </w:rPr>
        <w:t>max_</w:t>
      </w:r>
      <w:r w:rsidRPr="008A6E9D">
        <w:rPr>
          <w:rFonts w:ascii="Courier New" w:eastAsia="Calibri" w:hAnsi="Courier New"/>
          <w:sz w:val="20"/>
          <w:szCs w:val="20"/>
          <w:lang w:val="en-GB"/>
        </w:rPr>
        <w:t>num_channel_groups</w:t>
      </w:r>
      <w:proofErr w:type="spellEnd"/>
      <w:r w:rsidRPr="008A6E9D">
        <w:rPr>
          <w:rFonts w:ascii="Courier New" w:eastAsia="Calibri" w:hAnsi="Courier New"/>
          <w:sz w:val="20"/>
          <w:szCs w:val="20"/>
          <w:lang w:val="en-GB"/>
        </w:rPr>
        <w:t>;</w:t>
      </w:r>
    </w:p>
    <w:p w14:paraId="6CB841AA" w14:textId="77777777" w:rsidR="00BF2E09" w:rsidRPr="008A6E9D" w:rsidRDefault="00BF2E09" w:rsidP="00BF2E09">
      <w:pPr>
        <w:spacing w:before="0" w:line="240" w:lineRule="atLeast"/>
        <w:jc w:val="left"/>
        <w:rPr>
          <w:rFonts w:ascii="Courier New" w:eastAsia="Calibri" w:hAnsi="Courier New"/>
          <w:strike/>
          <w:sz w:val="20"/>
          <w:szCs w:val="20"/>
          <w:lang w:val="en-GB"/>
        </w:rPr>
      </w:pPr>
      <w:r w:rsidRPr="008A6E9D">
        <w:rPr>
          <w:rFonts w:ascii="Courier New" w:eastAsia="Calibri" w:hAnsi="Courier New"/>
          <w:strike/>
          <w:sz w:val="20"/>
          <w:szCs w:val="20"/>
          <w:lang w:val="en-GB"/>
        </w:rPr>
        <w:t xml:space="preserve">   </w:t>
      </w:r>
      <w:r w:rsidRPr="008A6E9D">
        <w:rPr>
          <w:rFonts w:ascii="Courier New" w:eastAsia="Calibri" w:hAnsi="Courier New"/>
          <w:strike/>
          <w:sz w:val="20"/>
          <w:szCs w:val="20"/>
          <w:highlight w:val="yellow"/>
          <w:lang w:val="en-GB"/>
        </w:rPr>
        <w:t xml:space="preserve">unsigned int(1) </w:t>
      </w:r>
      <w:proofErr w:type="spellStart"/>
      <w:r w:rsidRPr="008A6E9D">
        <w:rPr>
          <w:rFonts w:ascii="Courier New" w:eastAsia="Calibri" w:hAnsi="Courier New"/>
          <w:strike/>
          <w:sz w:val="20"/>
          <w:szCs w:val="20"/>
          <w:highlight w:val="yellow"/>
          <w:lang w:val="en-GB"/>
        </w:rPr>
        <w:t>all_channel_groups_in_wps_present_flag</w:t>
      </w:r>
      <w:proofErr w:type="spellEnd"/>
      <w:r w:rsidRPr="008A6E9D">
        <w:rPr>
          <w:rFonts w:ascii="Courier New" w:eastAsia="Calibri" w:hAnsi="Courier New"/>
          <w:strike/>
          <w:sz w:val="20"/>
          <w:szCs w:val="20"/>
          <w:highlight w:val="yellow"/>
          <w:lang w:val="en-GB"/>
        </w:rPr>
        <w:t>;</w:t>
      </w:r>
    </w:p>
    <w:p w14:paraId="73BC0114" w14:textId="77777777" w:rsidR="00BF2E09" w:rsidRPr="008A6E9D" w:rsidRDefault="00BF2E09" w:rsidP="00BF2E09">
      <w:pPr>
        <w:spacing w:before="0" w:line="240" w:lineRule="atLeast"/>
        <w:jc w:val="left"/>
        <w:rPr>
          <w:rFonts w:ascii="Courier New" w:eastAsia="Calibri" w:hAnsi="Courier New"/>
          <w:strike/>
          <w:sz w:val="20"/>
          <w:szCs w:val="20"/>
          <w:lang w:val="en-GB"/>
        </w:rPr>
      </w:pPr>
      <w:r w:rsidRPr="008A6E9D">
        <w:rPr>
          <w:rFonts w:ascii="Courier New" w:eastAsia="Calibri" w:hAnsi="Courier New"/>
          <w:strike/>
          <w:sz w:val="20"/>
          <w:szCs w:val="20"/>
          <w:lang w:val="en-GB"/>
        </w:rPr>
        <w:t xml:space="preserve">   </w:t>
      </w:r>
      <w:r w:rsidRPr="008A6E9D">
        <w:rPr>
          <w:rFonts w:ascii="Courier New" w:eastAsia="Calibri" w:hAnsi="Courier New"/>
          <w:strike/>
          <w:sz w:val="20"/>
          <w:szCs w:val="20"/>
          <w:highlight w:val="yellow"/>
          <w:lang w:val="en-GB"/>
        </w:rPr>
        <w:t>bit(7) reserved = 0;</w:t>
      </w:r>
    </w:p>
    <w:p w14:paraId="0E8252E1" w14:textId="77777777" w:rsidR="00BF2E09" w:rsidRPr="008A6E9D" w:rsidRDefault="00BF2E09" w:rsidP="00BF2E09">
      <w:pPr>
        <w:spacing w:before="0" w:line="240" w:lineRule="atLeast"/>
        <w:jc w:val="left"/>
        <w:rPr>
          <w:rFonts w:ascii="Courier New" w:eastAsia="Calibri" w:hAnsi="Courier New"/>
          <w:strike/>
          <w:sz w:val="20"/>
          <w:szCs w:val="20"/>
          <w:lang w:val="en-GB"/>
        </w:rPr>
      </w:pPr>
      <w:r w:rsidRPr="008A6E9D">
        <w:rPr>
          <w:rFonts w:ascii="Courier New" w:eastAsia="Calibri" w:hAnsi="Courier New"/>
          <w:strike/>
          <w:sz w:val="20"/>
          <w:szCs w:val="20"/>
          <w:lang w:val="en-GB"/>
        </w:rPr>
        <w:t xml:space="preserve">   </w:t>
      </w:r>
      <w:r w:rsidRPr="008A6E9D">
        <w:rPr>
          <w:rFonts w:ascii="Courier New" w:eastAsia="Calibri" w:hAnsi="Courier New"/>
          <w:strike/>
          <w:sz w:val="20"/>
          <w:szCs w:val="20"/>
          <w:highlight w:val="yellow"/>
          <w:lang w:val="en-GB"/>
        </w:rPr>
        <w:t>if (!</w:t>
      </w:r>
      <w:proofErr w:type="spellStart"/>
      <w:r w:rsidRPr="008A6E9D">
        <w:rPr>
          <w:rFonts w:ascii="Courier New" w:eastAsia="Calibri" w:hAnsi="Courier New"/>
          <w:strike/>
          <w:sz w:val="20"/>
          <w:szCs w:val="20"/>
          <w:highlight w:val="yellow"/>
          <w:lang w:val="en-GB"/>
        </w:rPr>
        <w:t>all_channel_groups_in_wps_present_flag</w:t>
      </w:r>
      <w:proofErr w:type="spellEnd"/>
      <w:r w:rsidRPr="008A6E9D">
        <w:rPr>
          <w:rFonts w:ascii="Courier New" w:eastAsia="Calibri" w:hAnsi="Courier New"/>
          <w:strike/>
          <w:sz w:val="20"/>
          <w:szCs w:val="20"/>
          <w:highlight w:val="yellow"/>
          <w:lang w:val="en-GB"/>
        </w:rPr>
        <w:t>){</w:t>
      </w:r>
    </w:p>
    <w:p w14:paraId="38B249E5" w14:textId="767C7984" w:rsidR="00BF2E09" w:rsidRPr="008A6E9D" w:rsidRDefault="00BF2E09" w:rsidP="00BF2E09">
      <w:pPr>
        <w:spacing w:before="0" w:line="240" w:lineRule="atLeast"/>
        <w:jc w:val="left"/>
        <w:rPr>
          <w:rFonts w:ascii="Courier New" w:eastAsia="Calibri" w:hAnsi="Courier New"/>
          <w:sz w:val="20"/>
          <w:szCs w:val="20"/>
          <w:lang w:val="en-GB"/>
        </w:rPr>
      </w:pPr>
      <w:r w:rsidRPr="008A6E9D">
        <w:rPr>
          <w:rFonts w:ascii="Courier New" w:eastAsia="Calibri" w:hAnsi="Courier New"/>
          <w:sz w:val="20"/>
          <w:szCs w:val="20"/>
          <w:lang w:val="en-GB"/>
        </w:rPr>
        <w:t xml:space="preserve">   for (</w:t>
      </w:r>
      <w:proofErr w:type="spellStart"/>
      <w:r w:rsidRPr="008A6E9D">
        <w:rPr>
          <w:rFonts w:ascii="Courier New" w:eastAsia="Calibri" w:hAnsi="Courier New"/>
          <w:sz w:val="20"/>
          <w:szCs w:val="20"/>
          <w:lang w:val="en-GB"/>
        </w:rPr>
        <w:t>i</w:t>
      </w:r>
      <w:proofErr w:type="spellEnd"/>
      <w:r w:rsidRPr="008A6E9D">
        <w:rPr>
          <w:rFonts w:ascii="Courier New" w:eastAsia="Calibri" w:hAnsi="Courier New"/>
          <w:sz w:val="20"/>
          <w:szCs w:val="20"/>
          <w:lang w:val="en-GB"/>
        </w:rPr>
        <w:t xml:space="preserve">=0; </w:t>
      </w:r>
      <w:proofErr w:type="spellStart"/>
      <w:r w:rsidRPr="008A6E9D">
        <w:rPr>
          <w:rFonts w:ascii="Courier New" w:eastAsia="Calibri" w:hAnsi="Courier New"/>
          <w:sz w:val="20"/>
          <w:szCs w:val="20"/>
          <w:lang w:val="en-GB"/>
        </w:rPr>
        <w:t>i</w:t>
      </w:r>
      <w:proofErr w:type="spellEnd"/>
      <w:r w:rsidRPr="008A6E9D">
        <w:rPr>
          <w:rFonts w:ascii="Courier New" w:eastAsia="Calibri" w:hAnsi="Courier New"/>
          <w:sz w:val="20"/>
          <w:szCs w:val="20"/>
          <w:lang w:val="en-GB"/>
        </w:rPr>
        <w:t xml:space="preserve">&lt; </w:t>
      </w:r>
      <w:proofErr w:type="spellStart"/>
      <w:r w:rsidR="00A60D7F" w:rsidRPr="00031A81">
        <w:rPr>
          <w:rFonts w:ascii="Courier New" w:eastAsia="Calibri" w:hAnsi="Courier New"/>
          <w:strike/>
          <w:sz w:val="20"/>
          <w:szCs w:val="20"/>
          <w:highlight w:val="yellow"/>
          <w:lang w:val="en-GB"/>
        </w:rPr>
        <w:t>max_</w:t>
      </w:r>
      <w:r w:rsidRPr="008A6E9D">
        <w:rPr>
          <w:rFonts w:ascii="Courier New" w:eastAsia="Calibri" w:hAnsi="Courier New"/>
          <w:sz w:val="20"/>
          <w:szCs w:val="20"/>
          <w:lang w:val="en-GB"/>
        </w:rPr>
        <w:t>num_channel_groups</w:t>
      </w:r>
      <w:proofErr w:type="spellEnd"/>
      <w:r w:rsidRPr="008A6E9D">
        <w:rPr>
          <w:rFonts w:ascii="Courier New" w:eastAsia="Calibri" w:hAnsi="Courier New"/>
          <w:sz w:val="20"/>
          <w:szCs w:val="20"/>
          <w:lang w:val="en-GB"/>
        </w:rPr>
        <w:t xml:space="preserve">; </w:t>
      </w:r>
      <w:proofErr w:type="spellStart"/>
      <w:r w:rsidRPr="008A6E9D">
        <w:rPr>
          <w:rFonts w:ascii="Courier New" w:eastAsia="Calibri" w:hAnsi="Courier New"/>
          <w:sz w:val="20"/>
          <w:szCs w:val="20"/>
          <w:lang w:val="en-GB"/>
        </w:rPr>
        <w:t>i</w:t>
      </w:r>
      <w:proofErr w:type="spellEnd"/>
      <w:r w:rsidRPr="008A6E9D">
        <w:rPr>
          <w:rFonts w:ascii="Courier New" w:eastAsia="Calibri" w:hAnsi="Courier New"/>
          <w:sz w:val="20"/>
          <w:szCs w:val="20"/>
          <w:lang w:val="en-GB"/>
        </w:rPr>
        <w:t>++) {</w:t>
      </w:r>
    </w:p>
    <w:p w14:paraId="35EDF02D" w14:textId="2FB1726C" w:rsidR="00CA3C5D" w:rsidRPr="008A6E9D" w:rsidRDefault="00BF2E09" w:rsidP="00BF2E09">
      <w:pPr>
        <w:spacing w:before="0" w:line="240" w:lineRule="atLeast"/>
        <w:jc w:val="left"/>
        <w:rPr>
          <w:rFonts w:ascii="Courier New" w:eastAsia="Calibri" w:hAnsi="Courier New"/>
          <w:sz w:val="20"/>
          <w:szCs w:val="20"/>
          <w:highlight w:val="yellow"/>
          <w:lang w:val="en-GB"/>
        </w:rPr>
      </w:pPr>
      <w:r w:rsidRPr="008A6E9D">
        <w:rPr>
          <w:rFonts w:ascii="Courier New" w:eastAsia="Calibri" w:hAnsi="Courier New"/>
          <w:sz w:val="20"/>
          <w:szCs w:val="20"/>
          <w:lang w:val="en-GB"/>
        </w:rPr>
        <w:t xml:space="preserve">      </w:t>
      </w:r>
      <w:r w:rsidR="00CA3C5D" w:rsidRPr="008A6E9D">
        <w:rPr>
          <w:rFonts w:ascii="Courier New" w:eastAsia="Calibri" w:hAnsi="Courier New"/>
          <w:sz w:val="20"/>
          <w:szCs w:val="20"/>
          <w:highlight w:val="yellow"/>
          <w:lang w:val="en-GB"/>
        </w:rPr>
        <w:t>if(</w:t>
      </w:r>
      <w:proofErr w:type="spellStart"/>
      <w:r w:rsidR="00CA3C5D" w:rsidRPr="008A6E9D">
        <w:rPr>
          <w:rFonts w:ascii="Courier New" w:eastAsia="Calibri" w:hAnsi="Courier New"/>
          <w:sz w:val="20"/>
          <w:szCs w:val="20"/>
          <w:highlight w:val="yellow"/>
          <w:lang w:val="en-GB"/>
        </w:rPr>
        <w:t>substream_prese</w:t>
      </w:r>
      <w:r w:rsidR="008466EA" w:rsidRPr="008A6E9D">
        <w:rPr>
          <w:rFonts w:ascii="Courier New" w:eastAsia="Calibri" w:hAnsi="Courier New"/>
          <w:sz w:val="20"/>
          <w:szCs w:val="20"/>
          <w:highlight w:val="yellow"/>
          <w:lang w:val="en-GB"/>
        </w:rPr>
        <w:t>n</w:t>
      </w:r>
      <w:r w:rsidR="00CA3C5D" w:rsidRPr="008A6E9D">
        <w:rPr>
          <w:rFonts w:ascii="Courier New" w:eastAsia="Calibri" w:hAnsi="Courier New"/>
          <w:sz w:val="20"/>
          <w:szCs w:val="20"/>
          <w:highlight w:val="yellow"/>
          <w:lang w:val="en-GB"/>
        </w:rPr>
        <w:t>t</w:t>
      </w:r>
      <w:r w:rsidR="008466EA" w:rsidRPr="008A6E9D">
        <w:rPr>
          <w:rFonts w:ascii="Courier New" w:eastAsia="Calibri" w:hAnsi="Courier New"/>
          <w:sz w:val="20"/>
          <w:szCs w:val="20"/>
          <w:highlight w:val="yellow"/>
          <w:lang w:val="en-GB"/>
        </w:rPr>
        <w:t>_flag</w:t>
      </w:r>
      <w:proofErr w:type="spellEnd"/>
      <w:r w:rsidR="00CA3C5D" w:rsidRPr="008A6E9D">
        <w:rPr>
          <w:rFonts w:ascii="Courier New" w:eastAsia="Calibri" w:hAnsi="Courier New"/>
          <w:sz w:val="20"/>
          <w:szCs w:val="20"/>
          <w:highlight w:val="yellow"/>
          <w:lang w:val="en-GB"/>
        </w:rPr>
        <w:t>){</w:t>
      </w:r>
    </w:p>
    <w:p w14:paraId="7FA10EE0" w14:textId="7EAB8BF5" w:rsidR="00CA3C5D" w:rsidRPr="008A6E9D" w:rsidRDefault="00CA3C5D" w:rsidP="00BF2E09">
      <w:pPr>
        <w:spacing w:before="0" w:line="240" w:lineRule="atLeast"/>
        <w:jc w:val="left"/>
        <w:rPr>
          <w:rFonts w:ascii="Courier New" w:eastAsia="Calibri" w:hAnsi="Courier New"/>
          <w:sz w:val="20"/>
          <w:szCs w:val="20"/>
          <w:highlight w:val="yellow"/>
          <w:lang w:val="en-GB"/>
        </w:rPr>
      </w:pPr>
      <w:r w:rsidRPr="008A6E9D">
        <w:rPr>
          <w:rFonts w:ascii="Courier New" w:eastAsia="Calibri" w:hAnsi="Courier New"/>
          <w:sz w:val="20"/>
          <w:szCs w:val="20"/>
          <w:highlight w:val="yellow"/>
          <w:lang w:val="en-GB"/>
        </w:rPr>
        <w:t xml:space="preserve">         unsigned int(</w:t>
      </w:r>
      <w:r w:rsidR="009C202E" w:rsidRPr="008A6E9D">
        <w:rPr>
          <w:rFonts w:ascii="Courier New" w:eastAsia="Calibri" w:hAnsi="Courier New"/>
          <w:sz w:val="20"/>
          <w:szCs w:val="20"/>
          <w:highlight w:val="yellow"/>
          <w:lang w:val="en-GB"/>
        </w:rPr>
        <w:t>16</w:t>
      </w:r>
      <w:r w:rsidRPr="008A6E9D">
        <w:rPr>
          <w:rFonts w:ascii="Courier New" w:eastAsia="Calibri" w:hAnsi="Courier New"/>
          <w:sz w:val="20"/>
          <w:szCs w:val="20"/>
          <w:highlight w:val="yellow"/>
          <w:lang w:val="en-GB"/>
        </w:rPr>
        <w:t xml:space="preserve">) </w:t>
      </w:r>
      <w:proofErr w:type="spellStart"/>
      <w:r w:rsidRPr="008A6E9D">
        <w:rPr>
          <w:rFonts w:ascii="Courier New" w:eastAsia="Calibri" w:hAnsi="Courier New"/>
          <w:sz w:val="20"/>
          <w:szCs w:val="20"/>
          <w:highlight w:val="yellow"/>
          <w:lang w:val="en-GB"/>
        </w:rPr>
        <w:t>substream_</w:t>
      </w:r>
      <w:r w:rsidR="004F4A92" w:rsidRPr="008A6E9D">
        <w:rPr>
          <w:rFonts w:ascii="Courier New" w:eastAsia="Calibri" w:hAnsi="Courier New"/>
          <w:sz w:val="20"/>
          <w:szCs w:val="20"/>
          <w:highlight w:val="yellow"/>
          <w:lang w:val="en-GB"/>
        </w:rPr>
        <w:t>id</w:t>
      </w:r>
      <w:proofErr w:type="spellEnd"/>
      <w:r w:rsidRPr="008A6E9D">
        <w:rPr>
          <w:rFonts w:ascii="Courier New" w:eastAsia="Calibri" w:hAnsi="Courier New"/>
          <w:sz w:val="20"/>
          <w:szCs w:val="20"/>
          <w:highlight w:val="yellow"/>
          <w:lang w:val="en-GB"/>
        </w:rPr>
        <w:t>[</w:t>
      </w:r>
      <w:proofErr w:type="spellStart"/>
      <w:r w:rsidRPr="008A6E9D">
        <w:rPr>
          <w:rFonts w:ascii="Courier New" w:eastAsia="Calibri" w:hAnsi="Courier New"/>
          <w:sz w:val="20"/>
          <w:szCs w:val="20"/>
          <w:highlight w:val="yellow"/>
          <w:lang w:val="en-GB"/>
        </w:rPr>
        <w:t>i</w:t>
      </w:r>
      <w:proofErr w:type="spellEnd"/>
      <w:r w:rsidRPr="008A6E9D">
        <w:rPr>
          <w:rFonts w:ascii="Courier New" w:eastAsia="Calibri" w:hAnsi="Courier New"/>
          <w:sz w:val="20"/>
          <w:szCs w:val="20"/>
          <w:highlight w:val="yellow"/>
          <w:lang w:val="en-GB"/>
        </w:rPr>
        <w:t>];</w:t>
      </w:r>
    </w:p>
    <w:p w14:paraId="704153FF" w14:textId="7A952639" w:rsidR="00CA3C5D" w:rsidRPr="008A6E9D" w:rsidRDefault="00CA3C5D" w:rsidP="00BF2E09">
      <w:pPr>
        <w:spacing w:before="0" w:line="240" w:lineRule="atLeast"/>
        <w:jc w:val="left"/>
        <w:rPr>
          <w:rFonts w:ascii="Courier New" w:eastAsia="Calibri" w:hAnsi="Courier New"/>
          <w:sz w:val="20"/>
          <w:szCs w:val="20"/>
          <w:lang w:val="en-GB"/>
        </w:rPr>
      </w:pPr>
      <w:r w:rsidRPr="008A6E9D">
        <w:rPr>
          <w:rFonts w:ascii="Courier New" w:eastAsia="Calibri" w:hAnsi="Courier New"/>
          <w:sz w:val="20"/>
          <w:szCs w:val="20"/>
          <w:highlight w:val="yellow"/>
          <w:lang w:val="en-GB"/>
        </w:rPr>
        <w:t xml:space="preserve">      }</w:t>
      </w:r>
    </w:p>
    <w:p w14:paraId="2AC9ACF6" w14:textId="4F5916CF" w:rsidR="00BF2E09" w:rsidRPr="008A6E9D" w:rsidRDefault="00CA3C5D" w:rsidP="00BF2E09">
      <w:pPr>
        <w:spacing w:before="0" w:line="240" w:lineRule="atLeast"/>
        <w:jc w:val="left"/>
        <w:rPr>
          <w:rFonts w:ascii="Courier New" w:eastAsia="Calibri" w:hAnsi="Courier New"/>
          <w:sz w:val="20"/>
          <w:szCs w:val="20"/>
          <w:lang w:val="en-GB"/>
        </w:rPr>
      </w:pPr>
      <w:r w:rsidRPr="008A6E9D">
        <w:rPr>
          <w:rFonts w:ascii="Courier New" w:eastAsia="Calibri" w:hAnsi="Courier New"/>
          <w:sz w:val="20"/>
          <w:szCs w:val="20"/>
          <w:lang w:val="en-GB"/>
        </w:rPr>
        <w:t xml:space="preserve">      </w:t>
      </w:r>
      <w:r w:rsidR="00BF2E09" w:rsidRPr="008A6E9D">
        <w:rPr>
          <w:rFonts w:ascii="Courier New" w:eastAsia="Calibri" w:hAnsi="Courier New"/>
          <w:sz w:val="20"/>
          <w:szCs w:val="20"/>
          <w:lang w:val="en-GB"/>
        </w:rPr>
        <w:t xml:space="preserve">unsigned int(16) </w:t>
      </w:r>
      <w:proofErr w:type="spellStart"/>
      <w:r w:rsidR="00BF2E09" w:rsidRPr="008A6E9D">
        <w:rPr>
          <w:rFonts w:ascii="Courier New" w:eastAsia="Calibri" w:hAnsi="Courier New"/>
          <w:sz w:val="20"/>
          <w:szCs w:val="20"/>
          <w:lang w:val="en-GB"/>
        </w:rPr>
        <w:t>channel_group_id</w:t>
      </w:r>
      <w:proofErr w:type="spellEnd"/>
      <w:r w:rsidR="00BF2E09" w:rsidRPr="008A6E9D">
        <w:rPr>
          <w:rFonts w:ascii="Courier New" w:eastAsia="Calibri" w:hAnsi="Courier New"/>
          <w:sz w:val="20"/>
          <w:szCs w:val="20"/>
          <w:lang w:val="en-GB"/>
        </w:rPr>
        <w:t>[</w:t>
      </w:r>
      <w:proofErr w:type="spellStart"/>
      <w:r w:rsidR="00BF2E09" w:rsidRPr="008A6E9D">
        <w:rPr>
          <w:rFonts w:ascii="Courier New" w:eastAsia="Calibri" w:hAnsi="Courier New"/>
          <w:sz w:val="20"/>
          <w:szCs w:val="20"/>
          <w:lang w:val="en-GB"/>
        </w:rPr>
        <w:t>i</w:t>
      </w:r>
      <w:proofErr w:type="spellEnd"/>
      <w:r w:rsidR="00BF2E09" w:rsidRPr="008A6E9D">
        <w:rPr>
          <w:rFonts w:ascii="Courier New" w:eastAsia="Calibri" w:hAnsi="Courier New"/>
          <w:sz w:val="20"/>
          <w:szCs w:val="20"/>
          <w:lang w:val="en-GB"/>
        </w:rPr>
        <w:t>];</w:t>
      </w:r>
    </w:p>
    <w:p w14:paraId="611350CE" w14:textId="669DC4EA" w:rsidR="00CA3C5D" w:rsidRPr="008A6E9D" w:rsidRDefault="00CA3C5D" w:rsidP="00CA3C5D">
      <w:pPr>
        <w:spacing w:before="0" w:line="240" w:lineRule="atLeast"/>
        <w:jc w:val="left"/>
        <w:rPr>
          <w:rFonts w:ascii="Courier New" w:eastAsia="Calibri" w:hAnsi="Courier New"/>
          <w:sz w:val="20"/>
          <w:szCs w:val="20"/>
          <w:highlight w:val="yellow"/>
          <w:lang w:val="en-GB"/>
        </w:rPr>
      </w:pPr>
      <w:r w:rsidRPr="008A6E9D">
        <w:rPr>
          <w:rFonts w:ascii="Courier New" w:eastAsia="Calibri" w:hAnsi="Courier New"/>
          <w:sz w:val="20"/>
          <w:szCs w:val="20"/>
          <w:lang w:val="en-GB"/>
        </w:rPr>
        <w:t xml:space="preserve">      </w:t>
      </w:r>
      <w:r w:rsidRPr="008A6E9D">
        <w:rPr>
          <w:rFonts w:ascii="Courier New" w:eastAsia="Calibri" w:hAnsi="Courier New"/>
          <w:sz w:val="20"/>
          <w:szCs w:val="20"/>
          <w:highlight w:val="yellow"/>
          <w:lang w:val="en-GB"/>
        </w:rPr>
        <w:t>if(</w:t>
      </w:r>
      <w:proofErr w:type="spellStart"/>
      <w:r w:rsidRPr="008A6E9D">
        <w:rPr>
          <w:rFonts w:ascii="Courier New" w:eastAsia="Calibri" w:hAnsi="Courier New"/>
          <w:sz w:val="20"/>
          <w:szCs w:val="20"/>
          <w:highlight w:val="yellow"/>
          <w:lang w:val="en-GB"/>
        </w:rPr>
        <w:t>cg_info_present</w:t>
      </w:r>
      <w:r w:rsidR="00E846DF">
        <w:rPr>
          <w:rFonts w:ascii="Courier New" w:eastAsia="Calibri" w:hAnsi="Courier New"/>
          <w:sz w:val="20"/>
          <w:szCs w:val="20"/>
          <w:highlight w:val="yellow"/>
          <w:lang w:val="en-GB"/>
        </w:rPr>
        <w:t>_flag</w:t>
      </w:r>
      <w:proofErr w:type="spellEnd"/>
      <w:r w:rsidRPr="008A6E9D">
        <w:rPr>
          <w:rFonts w:ascii="Courier New" w:eastAsia="Calibri" w:hAnsi="Courier New"/>
          <w:sz w:val="20"/>
          <w:szCs w:val="20"/>
          <w:highlight w:val="yellow"/>
          <w:lang w:val="en-GB"/>
        </w:rPr>
        <w:t>){</w:t>
      </w:r>
    </w:p>
    <w:p w14:paraId="3D0FE66C" w14:textId="1636F8F8" w:rsidR="00CA3C5D" w:rsidRPr="008A6E9D" w:rsidRDefault="00CA3C5D" w:rsidP="00CA3C5D">
      <w:pPr>
        <w:spacing w:before="0" w:line="240" w:lineRule="atLeast"/>
        <w:jc w:val="left"/>
        <w:rPr>
          <w:rFonts w:ascii="Courier New" w:eastAsia="Calibri" w:hAnsi="Courier New"/>
          <w:sz w:val="20"/>
          <w:szCs w:val="20"/>
          <w:highlight w:val="yellow"/>
          <w:lang w:val="en-GB"/>
        </w:rPr>
      </w:pPr>
      <w:r w:rsidRPr="008A6E9D">
        <w:rPr>
          <w:rFonts w:ascii="Courier New" w:eastAsia="Calibri" w:hAnsi="Courier New"/>
          <w:sz w:val="20"/>
          <w:szCs w:val="20"/>
          <w:highlight w:val="yellow"/>
          <w:lang w:val="en-GB"/>
        </w:rPr>
        <w:t xml:space="preserve">         unsigned int(8) </w:t>
      </w:r>
      <w:proofErr w:type="spellStart"/>
      <w:r w:rsidRPr="008A6E9D">
        <w:rPr>
          <w:rFonts w:ascii="Courier New" w:eastAsia="Calibri" w:hAnsi="Courier New"/>
          <w:sz w:val="20"/>
          <w:szCs w:val="20"/>
          <w:highlight w:val="yellow"/>
          <w:lang w:val="en-GB"/>
        </w:rPr>
        <w:t>cg_signal_type</w:t>
      </w:r>
      <w:proofErr w:type="spellEnd"/>
      <w:r w:rsidRPr="008A6E9D">
        <w:rPr>
          <w:rFonts w:ascii="Courier New" w:eastAsia="Calibri" w:hAnsi="Courier New"/>
          <w:sz w:val="20"/>
          <w:szCs w:val="20"/>
          <w:highlight w:val="yellow"/>
          <w:lang w:val="en-GB"/>
        </w:rPr>
        <w:t>[</w:t>
      </w:r>
      <w:proofErr w:type="spellStart"/>
      <w:r w:rsidRPr="008A6E9D">
        <w:rPr>
          <w:rFonts w:ascii="Courier New" w:eastAsia="Calibri" w:hAnsi="Courier New"/>
          <w:sz w:val="20"/>
          <w:szCs w:val="20"/>
          <w:highlight w:val="yellow"/>
          <w:lang w:val="en-GB"/>
        </w:rPr>
        <w:t>i</w:t>
      </w:r>
      <w:proofErr w:type="spellEnd"/>
      <w:r w:rsidRPr="008A6E9D">
        <w:rPr>
          <w:rFonts w:ascii="Courier New" w:eastAsia="Calibri" w:hAnsi="Courier New"/>
          <w:sz w:val="20"/>
          <w:szCs w:val="20"/>
          <w:highlight w:val="yellow"/>
          <w:lang w:val="en-GB"/>
        </w:rPr>
        <w:t>];</w:t>
      </w:r>
    </w:p>
    <w:p w14:paraId="3DE04DBE" w14:textId="45DF118A" w:rsidR="00CA3C5D" w:rsidRPr="008A6E9D" w:rsidRDefault="00CA3C5D" w:rsidP="00BF2E09">
      <w:pPr>
        <w:spacing w:before="0" w:line="240" w:lineRule="atLeast"/>
        <w:jc w:val="left"/>
        <w:rPr>
          <w:rFonts w:ascii="Courier New" w:eastAsia="Calibri" w:hAnsi="Courier New"/>
          <w:sz w:val="20"/>
          <w:szCs w:val="20"/>
          <w:lang w:val="en-GB"/>
        </w:rPr>
      </w:pPr>
      <w:r w:rsidRPr="008A6E9D">
        <w:rPr>
          <w:rFonts w:ascii="Courier New" w:eastAsia="Calibri" w:hAnsi="Courier New"/>
          <w:sz w:val="20"/>
          <w:szCs w:val="20"/>
          <w:highlight w:val="yellow"/>
          <w:lang w:val="en-GB"/>
        </w:rPr>
        <w:t xml:space="preserve">      }</w:t>
      </w:r>
    </w:p>
    <w:p w14:paraId="15FD19E2" w14:textId="205F5D64" w:rsidR="00BF2E09" w:rsidRPr="008A6E9D" w:rsidRDefault="00BF2E09" w:rsidP="00BF2E09">
      <w:pPr>
        <w:spacing w:before="0" w:line="240" w:lineRule="atLeast"/>
        <w:jc w:val="left"/>
        <w:rPr>
          <w:rFonts w:ascii="Courier New" w:eastAsia="Calibri" w:hAnsi="Courier New"/>
          <w:sz w:val="20"/>
          <w:szCs w:val="20"/>
          <w:lang w:val="en-GB"/>
        </w:rPr>
      </w:pPr>
      <w:r w:rsidRPr="008A6E9D">
        <w:rPr>
          <w:rFonts w:ascii="Courier New" w:eastAsia="Calibri" w:hAnsi="Courier New"/>
          <w:sz w:val="20"/>
          <w:szCs w:val="20"/>
          <w:lang w:val="en-GB"/>
        </w:rPr>
        <w:t xml:space="preserve">   }</w:t>
      </w:r>
    </w:p>
    <w:p w14:paraId="29D6B5A4" w14:textId="77777777" w:rsidR="00BF2E09" w:rsidRPr="008A6E9D" w:rsidRDefault="00BF2E09" w:rsidP="00BF2E09">
      <w:pPr>
        <w:spacing w:before="0" w:line="240" w:lineRule="atLeast"/>
        <w:jc w:val="left"/>
        <w:rPr>
          <w:rFonts w:ascii="Courier New" w:eastAsia="Calibri" w:hAnsi="Courier New"/>
          <w:strike/>
          <w:sz w:val="20"/>
          <w:szCs w:val="20"/>
          <w:lang w:val="en-GB"/>
        </w:rPr>
      </w:pPr>
      <w:r w:rsidRPr="008A6E9D">
        <w:rPr>
          <w:rFonts w:ascii="Courier New" w:eastAsia="Calibri" w:hAnsi="Courier New"/>
          <w:strike/>
          <w:sz w:val="20"/>
          <w:szCs w:val="20"/>
          <w:lang w:val="en-GB"/>
        </w:rPr>
        <w:t xml:space="preserve">   </w:t>
      </w:r>
      <w:r w:rsidRPr="008A6E9D">
        <w:rPr>
          <w:rFonts w:ascii="Courier New" w:eastAsia="Calibri" w:hAnsi="Courier New"/>
          <w:strike/>
          <w:sz w:val="20"/>
          <w:szCs w:val="20"/>
          <w:highlight w:val="yellow"/>
          <w:lang w:val="en-GB"/>
        </w:rPr>
        <w:t>}</w:t>
      </w:r>
      <w:r w:rsidRPr="008A6E9D">
        <w:rPr>
          <w:rFonts w:ascii="Courier New" w:eastAsia="Calibri" w:hAnsi="Courier New"/>
          <w:strike/>
          <w:sz w:val="20"/>
          <w:szCs w:val="20"/>
          <w:lang w:val="en-GB"/>
        </w:rPr>
        <w:t xml:space="preserve"> </w:t>
      </w:r>
    </w:p>
    <w:p w14:paraId="2D031372" w14:textId="77777777" w:rsidR="00BF2E09" w:rsidRPr="008A6E9D" w:rsidRDefault="00BF2E09" w:rsidP="00BF2E09">
      <w:pPr>
        <w:spacing w:before="0" w:line="240" w:lineRule="atLeast"/>
        <w:jc w:val="left"/>
        <w:rPr>
          <w:rFonts w:ascii="Courier New" w:eastAsia="Calibri" w:hAnsi="Courier New"/>
          <w:sz w:val="20"/>
          <w:szCs w:val="20"/>
          <w:lang w:val="en-GB"/>
        </w:rPr>
      </w:pPr>
      <w:r w:rsidRPr="008A6E9D">
        <w:rPr>
          <w:rFonts w:ascii="Courier New" w:eastAsia="Calibri" w:hAnsi="Courier New"/>
          <w:sz w:val="20"/>
          <w:szCs w:val="20"/>
          <w:lang w:val="en-GB"/>
        </w:rPr>
        <w:t xml:space="preserve">   unsigned int(16) </w:t>
      </w:r>
      <w:proofErr w:type="spellStart"/>
      <w:r w:rsidRPr="008A6E9D">
        <w:rPr>
          <w:rFonts w:ascii="Courier New" w:eastAsia="Calibri" w:hAnsi="Courier New"/>
          <w:sz w:val="20"/>
          <w:szCs w:val="20"/>
          <w:lang w:val="en-GB"/>
        </w:rPr>
        <w:t>max_channel_count</w:t>
      </w:r>
      <w:proofErr w:type="spellEnd"/>
      <w:r w:rsidRPr="008A6E9D">
        <w:rPr>
          <w:rFonts w:ascii="Courier New" w:eastAsia="Calibri" w:hAnsi="Courier New"/>
          <w:sz w:val="20"/>
          <w:szCs w:val="20"/>
          <w:lang w:val="en-GB"/>
        </w:rPr>
        <w:t xml:space="preserve">; </w:t>
      </w:r>
    </w:p>
    <w:p w14:paraId="6A0DBF19" w14:textId="77777777" w:rsidR="00BF2E09" w:rsidRPr="008A6E9D" w:rsidRDefault="00BF2E09" w:rsidP="00BF2E09">
      <w:pPr>
        <w:spacing w:before="0" w:line="240" w:lineRule="atLeast"/>
        <w:jc w:val="left"/>
        <w:rPr>
          <w:rFonts w:ascii="Courier New" w:eastAsia="Calibri" w:hAnsi="Courier New"/>
          <w:sz w:val="20"/>
          <w:szCs w:val="20"/>
          <w:lang w:val="en-GB"/>
        </w:rPr>
      </w:pPr>
      <w:r w:rsidRPr="008A6E9D">
        <w:rPr>
          <w:rFonts w:ascii="Courier New" w:eastAsia="Calibri" w:hAnsi="Courier New"/>
          <w:sz w:val="20"/>
          <w:szCs w:val="20"/>
          <w:lang w:val="en-GB"/>
        </w:rPr>
        <w:t xml:space="preserve">   unsigned int(16) </w:t>
      </w:r>
      <w:proofErr w:type="spellStart"/>
      <w:r w:rsidRPr="008A6E9D">
        <w:rPr>
          <w:rFonts w:ascii="Courier New" w:eastAsia="Calibri" w:hAnsi="Courier New"/>
          <w:sz w:val="20"/>
          <w:szCs w:val="20"/>
          <w:lang w:val="en-GB"/>
        </w:rPr>
        <w:t>max_sampling_rate_numerator</w:t>
      </w:r>
      <w:proofErr w:type="spellEnd"/>
      <w:r w:rsidRPr="008A6E9D">
        <w:rPr>
          <w:rFonts w:ascii="Courier New" w:eastAsia="Calibri" w:hAnsi="Courier New"/>
          <w:sz w:val="20"/>
          <w:szCs w:val="20"/>
          <w:lang w:val="en-GB"/>
        </w:rPr>
        <w:t>;</w:t>
      </w:r>
    </w:p>
    <w:p w14:paraId="2C691540" w14:textId="77777777" w:rsidR="00BF2E09" w:rsidRPr="008A6E9D" w:rsidRDefault="00BF2E09" w:rsidP="00BF2E09">
      <w:pPr>
        <w:spacing w:before="0" w:line="240" w:lineRule="atLeast"/>
        <w:jc w:val="left"/>
        <w:rPr>
          <w:rFonts w:ascii="Courier New" w:eastAsia="Calibri" w:hAnsi="Courier New"/>
          <w:sz w:val="20"/>
          <w:szCs w:val="20"/>
          <w:lang w:val="en-GB"/>
        </w:rPr>
      </w:pPr>
      <w:r w:rsidRPr="008A6E9D">
        <w:rPr>
          <w:rFonts w:ascii="Courier New" w:eastAsia="Calibri" w:hAnsi="Courier New"/>
          <w:sz w:val="20"/>
          <w:szCs w:val="20"/>
          <w:lang w:val="en-GB"/>
        </w:rPr>
        <w:t xml:space="preserve">   unsigned int(16) </w:t>
      </w:r>
      <w:proofErr w:type="spellStart"/>
      <w:r w:rsidRPr="008A6E9D">
        <w:rPr>
          <w:rFonts w:ascii="Courier New" w:eastAsia="Calibri" w:hAnsi="Courier New"/>
          <w:sz w:val="20"/>
          <w:szCs w:val="20"/>
          <w:lang w:val="en-GB"/>
        </w:rPr>
        <w:t>max_sampling_rate_denumerator</w:t>
      </w:r>
      <w:proofErr w:type="spellEnd"/>
      <w:r w:rsidRPr="008A6E9D">
        <w:rPr>
          <w:rFonts w:ascii="Courier New" w:eastAsia="Calibri" w:hAnsi="Courier New"/>
          <w:sz w:val="20"/>
          <w:szCs w:val="20"/>
          <w:lang w:val="en-GB"/>
        </w:rPr>
        <w:t>;</w:t>
      </w:r>
    </w:p>
    <w:p w14:paraId="5660F2B1" w14:textId="77777777" w:rsidR="00BF2E09" w:rsidRPr="008A6E9D" w:rsidRDefault="00BF2E09" w:rsidP="00BF2E09">
      <w:pPr>
        <w:spacing w:before="0" w:line="240" w:lineRule="atLeast"/>
        <w:jc w:val="left"/>
        <w:rPr>
          <w:rFonts w:ascii="Courier New" w:eastAsia="Calibri" w:hAnsi="Courier New"/>
          <w:sz w:val="20"/>
          <w:szCs w:val="20"/>
          <w:lang w:val="en-GB"/>
        </w:rPr>
      </w:pPr>
      <w:r w:rsidRPr="008A6E9D">
        <w:rPr>
          <w:rFonts w:ascii="Courier New" w:eastAsia="Calibri" w:hAnsi="Courier New"/>
          <w:sz w:val="20"/>
          <w:szCs w:val="20"/>
          <w:lang w:val="en-GB"/>
        </w:rPr>
        <w:t xml:space="preserve">   unsigned int(8) </w:t>
      </w:r>
      <w:proofErr w:type="spellStart"/>
      <w:r w:rsidRPr="008A6E9D">
        <w:rPr>
          <w:rFonts w:ascii="Courier New" w:eastAsia="Calibri" w:hAnsi="Courier New"/>
          <w:sz w:val="20"/>
          <w:szCs w:val="20"/>
          <w:lang w:val="en-GB"/>
        </w:rPr>
        <w:t>num_of_arrays</w:t>
      </w:r>
      <w:proofErr w:type="spellEnd"/>
      <w:r w:rsidRPr="008A6E9D">
        <w:rPr>
          <w:rFonts w:ascii="Courier New" w:eastAsia="Calibri" w:hAnsi="Courier New"/>
          <w:sz w:val="20"/>
          <w:szCs w:val="20"/>
          <w:lang w:val="en-GB"/>
        </w:rPr>
        <w:t>;</w:t>
      </w:r>
    </w:p>
    <w:p w14:paraId="604B6437" w14:textId="77777777" w:rsidR="00BF2E09" w:rsidRPr="008A6E9D" w:rsidRDefault="00BF2E09" w:rsidP="00BF2E09">
      <w:pPr>
        <w:spacing w:before="0" w:line="240" w:lineRule="atLeast"/>
        <w:jc w:val="left"/>
        <w:rPr>
          <w:rFonts w:ascii="Courier New" w:eastAsia="Calibri" w:hAnsi="Courier New"/>
          <w:sz w:val="20"/>
          <w:szCs w:val="20"/>
          <w:lang w:val="en-GB"/>
        </w:rPr>
      </w:pPr>
      <w:r w:rsidRPr="008A6E9D">
        <w:rPr>
          <w:rFonts w:ascii="Courier New" w:eastAsia="Calibri" w:hAnsi="Courier New"/>
          <w:sz w:val="20"/>
          <w:szCs w:val="20"/>
          <w:lang w:val="en-GB"/>
        </w:rPr>
        <w:t xml:space="preserve">   for (j=0; j &lt; </w:t>
      </w:r>
      <w:proofErr w:type="spellStart"/>
      <w:r w:rsidRPr="008A6E9D">
        <w:rPr>
          <w:rFonts w:ascii="Courier New" w:eastAsia="Calibri" w:hAnsi="Courier New"/>
          <w:sz w:val="20"/>
          <w:szCs w:val="20"/>
          <w:lang w:val="en-GB"/>
        </w:rPr>
        <w:t>num_of_arrays</w:t>
      </w:r>
      <w:proofErr w:type="spellEnd"/>
      <w:r w:rsidRPr="008A6E9D">
        <w:rPr>
          <w:rFonts w:ascii="Courier New" w:eastAsia="Calibri" w:hAnsi="Courier New"/>
          <w:sz w:val="20"/>
          <w:szCs w:val="20"/>
          <w:lang w:val="en-GB"/>
        </w:rPr>
        <w:t xml:space="preserve">; </w:t>
      </w:r>
      <w:proofErr w:type="spellStart"/>
      <w:r w:rsidRPr="008A6E9D">
        <w:rPr>
          <w:rFonts w:ascii="Courier New" w:eastAsia="Calibri" w:hAnsi="Courier New"/>
          <w:sz w:val="20"/>
          <w:szCs w:val="20"/>
          <w:lang w:val="en-GB"/>
        </w:rPr>
        <w:t>j++</w:t>
      </w:r>
      <w:proofErr w:type="spellEnd"/>
      <w:r w:rsidRPr="008A6E9D">
        <w:rPr>
          <w:rFonts w:ascii="Courier New" w:eastAsia="Calibri" w:hAnsi="Courier New"/>
          <w:sz w:val="20"/>
          <w:szCs w:val="20"/>
          <w:lang w:val="en-GB"/>
        </w:rPr>
        <w:t>) {</w:t>
      </w:r>
    </w:p>
    <w:p w14:paraId="47506BBF" w14:textId="77777777" w:rsidR="00BF2E09" w:rsidRPr="008A6E9D" w:rsidRDefault="00BF2E09" w:rsidP="00BF2E09">
      <w:pPr>
        <w:spacing w:before="0" w:line="240" w:lineRule="atLeast"/>
        <w:jc w:val="left"/>
        <w:rPr>
          <w:rFonts w:ascii="Courier New" w:eastAsia="Calibri" w:hAnsi="Courier New"/>
          <w:sz w:val="20"/>
          <w:szCs w:val="20"/>
          <w:lang w:val="en-GB"/>
        </w:rPr>
      </w:pPr>
      <w:r w:rsidRPr="008A6E9D">
        <w:rPr>
          <w:rFonts w:ascii="Courier New" w:eastAsia="Calibri" w:hAnsi="Courier New"/>
          <w:sz w:val="20"/>
          <w:szCs w:val="20"/>
          <w:lang w:val="en-GB"/>
        </w:rPr>
        <w:lastRenderedPageBreak/>
        <w:t xml:space="preserve">      unsigned int(3) </w:t>
      </w:r>
      <w:proofErr w:type="spellStart"/>
      <w:r w:rsidRPr="008A6E9D">
        <w:rPr>
          <w:rFonts w:ascii="Courier New" w:eastAsia="Calibri" w:hAnsi="Courier New"/>
          <w:sz w:val="20"/>
          <w:szCs w:val="20"/>
          <w:lang w:val="en-GB"/>
        </w:rPr>
        <w:t>packet_type</w:t>
      </w:r>
      <w:proofErr w:type="spellEnd"/>
      <w:r w:rsidRPr="008A6E9D">
        <w:rPr>
          <w:rFonts w:ascii="Courier New" w:eastAsia="Calibri" w:hAnsi="Courier New"/>
          <w:sz w:val="20"/>
          <w:szCs w:val="20"/>
          <w:lang w:val="en-GB"/>
        </w:rPr>
        <w:t xml:space="preserve">; </w:t>
      </w:r>
    </w:p>
    <w:p w14:paraId="73424916" w14:textId="77777777" w:rsidR="00BF2E09" w:rsidRPr="008A6E9D" w:rsidRDefault="00BF2E09" w:rsidP="00BF2E09">
      <w:pPr>
        <w:spacing w:before="0" w:line="240" w:lineRule="atLeast"/>
        <w:jc w:val="left"/>
        <w:rPr>
          <w:rFonts w:ascii="Courier New" w:eastAsia="Calibri" w:hAnsi="Courier New"/>
          <w:sz w:val="20"/>
          <w:szCs w:val="20"/>
          <w:lang w:val="en-GB"/>
        </w:rPr>
      </w:pPr>
      <w:r w:rsidRPr="008A6E9D">
        <w:rPr>
          <w:rFonts w:ascii="Courier New" w:eastAsia="Calibri" w:hAnsi="Courier New"/>
          <w:sz w:val="20"/>
          <w:szCs w:val="20"/>
          <w:lang w:val="en-GB"/>
        </w:rPr>
        <w:t xml:space="preserve">      unsigned int(13) </w:t>
      </w:r>
      <w:proofErr w:type="spellStart"/>
      <w:r w:rsidRPr="008A6E9D">
        <w:rPr>
          <w:rFonts w:ascii="Courier New" w:eastAsia="Calibri" w:hAnsi="Courier New"/>
          <w:sz w:val="20"/>
          <w:szCs w:val="20"/>
          <w:lang w:val="en-GB"/>
        </w:rPr>
        <w:t>num_packets</w:t>
      </w:r>
      <w:proofErr w:type="spellEnd"/>
      <w:r w:rsidRPr="008A6E9D">
        <w:rPr>
          <w:rFonts w:ascii="Courier New" w:eastAsia="Calibri" w:hAnsi="Courier New"/>
          <w:sz w:val="20"/>
          <w:szCs w:val="20"/>
          <w:lang w:val="en-GB"/>
        </w:rPr>
        <w:t>;</w:t>
      </w:r>
    </w:p>
    <w:p w14:paraId="50FAD4DE" w14:textId="77777777" w:rsidR="00BF2E09" w:rsidRPr="008A6E9D" w:rsidRDefault="00BF2E09" w:rsidP="00BF2E09">
      <w:pPr>
        <w:spacing w:before="0" w:line="240" w:lineRule="atLeast"/>
        <w:jc w:val="left"/>
        <w:rPr>
          <w:rFonts w:ascii="Courier New" w:eastAsia="Calibri" w:hAnsi="Courier New"/>
          <w:sz w:val="20"/>
          <w:szCs w:val="20"/>
          <w:lang w:val="en-GB"/>
        </w:rPr>
      </w:pPr>
      <w:r w:rsidRPr="008A6E9D">
        <w:rPr>
          <w:rFonts w:ascii="Courier New" w:eastAsia="Calibri" w:hAnsi="Courier New"/>
          <w:sz w:val="20"/>
          <w:szCs w:val="20"/>
          <w:lang w:val="en-GB"/>
        </w:rPr>
        <w:t xml:space="preserve">      for (</w:t>
      </w:r>
      <w:proofErr w:type="spellStart"/>
      <w:r w:rsidRPr="008A6E9D">
        <w:rPr>
          <w:rFonts w:ascii="Courier New" w:eastAsia="Calibri" w:hAnsi="Courier New"/>
          <w:sz w:val="20"/>
          <w:szCs w:val="20"/>
          <w:lang w:val="en-GB"/>
        </w:rPr>
        <w:t>i</w:t>
      </w:r>
      <w:proofErr w:type="spellEnd"/>
      <w:r w:rsidRPr="008A6E9D">
        <w:rPr>
          <w:rFonts w:ascii="Courier New" w:eastAsia="Calibri" w:hAnsi="Courier New"/>
          <w:sz w:val="20"/>
          <w:szCs w:val="20"/>
          <w:lang w:val="en-GB"/>
        </w:rPr>
        <w:t xml:space="preserve">=0; </w:t>
      </w:r>
      <w:proofErr w:type="spellStart"/>
      <w:r w:rsidRPr="008A6E9D">
        <w:rPr>
          <w:rFonts w:ascii="Courier New" w:eastAsia="Calibri" w:hAnsi="Courier New"/>
          <w:sz w:val="20"/>
          <w:szCs w:val="20"/>
          <w:lang w:val="en-GB"/>
        </w:rPr>
        <w:t>i</w:t>
      </w:r>
      <w:proofErr w:type="spellEnd"/>
      <w:r w:rsidRPr="008A6E9D">
        <w:rPr>
          <w:rFonts w:ascii="Courier New" w:eastAsia="Calibri" w:hAnsi="Courier New"/>
          <w:sz w:val="20"/>
          <w:szCs w:val="20"/>
          <w:lang w:val="en-GB"/>
        </w:rPr>
        <w:t xml:space="preserve">&lt; </w:t>
      </w:r>
      <w:proofErr w:type="spellStart"/>
      <w:r w:rsidRPr="008A6E9D">
        <w:rPr>
          <w:rFonts w:ascii="Courier New" w:eastAsia="Calibri" w:hAnsi="Courier New"/>
          <w:sz w:val="20"/>
          <w:szCs w:val="20"/>
          <w:lang w:val="en-GB"/>
        </w:rPr>
        <w:t>num_packets</w:t>
      </w:r>
      <w:proofErr w:type="spellEnd"/>
      <w:r w:rsidRPr="008A6E9D">
        <w:rPr>
          <w:rFonts w:ascii="Courier New" w:eastAsia="Calibri" w:hAnsi="Courier New"/>
          <w:sz w:val="20"/>
          <w:szCs w:val="20"/>
          <w:lang w:val="en-GB"/>
        </w:rPr>
        <w:t xml:space="preserve">; </w:t>
      </w:r>
      <w:proofErr w:type="spellStart"/>
      <w:r w:rsidRPr="008A6E9D">
        <w:rPr>
          <w:rFonts w:ascii="Courier New" w:eastAsia="Calibri" w:hAnsi="Courier New"/>
          <w:sz w:val="20"/>
          <w:szCs w:val="20"/>
          <w:lang w:val="en-GB"/>
        </w:rPr>
        <w:t>i</w:t>
      </w:r>
      <w:proofErr w:type="spellEnd"/>
      <w:r w:rsidRPr="008A6E9D">
        <w:rPr>
          <w:rFonts w:ascii="Courier New" w:eastAsia="Calibri" w:hAnsi="Courier New"/>
          <w:sz w:val="20"/>
          <w:szCs w:val="20"/>
          <w:lang w:val="en-GB"/>
        </w:rPr>
        <w:t>++) {</w:t>
      </w:r>
    </w:p>
    <w:p w14:paraId="41C51680" w14:textId="77777777" w:rsidR="00BF2E09" w:rsidRPr="008A6E9D" w:rsidRDefault="00BF2E09" w:rsidP="00BF2E09">
      <w:pPr>
        <w:spacing w:before="0" w:line="240" w:lineRule="atLeast"/>
        <w:jc w:val="left"/>
        <w:rPr>
          <w:rFonts w:ascii="Courier New" w:eastAsia="Calibri" w:hAnsi="Courier New"/>
          <w:sz w:val="20"/>
          <w:szCs w:val="20"/>
          <w:lang w:val="en-GB"/>
        </w:rPr>
      </w:pPr>
      <w:r w:rsidRPr="008A6E9D">
        <w:rPr>
          <w:rFonts w:ascii="Courier New" w:eastAsia="Calibri" w:hAnsi="Courier New"/>
          <w:sz w:val="20"/>
          <w:szCs w:val="20"/>
          <w:lang w:val="en-GB"/>
        </w:rPr>
        <w:t xml:space="preserve">          unsigned int(16) </w:t>
      </w:r>
      <w:proofErr w:type="spellStart"/>
      <w:r w:rsidRPr="008A6E9D">
        <w:rPr>
          <w:rFonts w:ascii="Courier New" w:eastAsia="Calibri" w:hAnsi="Courier New"/>
          <w:sz w:val="20"/>
          <w:szCs w:val="20"/>
          <w:lang w:val="en-GB"/>
        </w:rPr>
        <w:t>packet_length</w:t>
      </w:r>
      <w:proofErr w:type="spellEnd"/>
      <w:r w:rsidRPr="008A6E9D">
        <w:rPr>
          <w:rFonts w:ascii="Courier New" w:eastAsia="Calibri" w:hAnsi="Courier New"/>
          <w:sz w:val="20"/>
          <w:szCs w:val="20"/>
          <w:lang w:val="en-GB"/>
        </w:rPr>
        <w:t>;</w:t>
      </w:r>
    </w:p>
    <w:p w14:paraId="40FCFBC6" w14:textId="77777777" w:rsidR="00BF2E09" w:rsidRPr="008A6E9D" w:rsidRDefault="00BF2E09" w:rsidP="00BF2E09">
      <w:pPr>
        <w:spacing w:before="0" w:line="240" w:lineRule="atLeast"/>
        <w:jc w:val="left"/>
        <w:rPr>
          <w:rFonts w:ascii="Courier New" w:eastAsia="Calibri" w:hAnsi="Courier New"/>
          <w:sz w:val="20"/>
          <w:szCs w:val="20"/>
          <w:lang w:val="en-GB"/>
        </w:rPr>
      </w:pPr>
      <w:r w:rsidRPr="008A6E9D">
        <w:rPr>
          <w:rFonts w:ascii="Courier New" w:eastAsia="Calibri" w:hAnsi="Courier New"/>
          <w:sz w:val="20"/>
          <w:szCs w:val="20"/>
          <w:lang w:val="en-GB"/>
        </w:rPr>
        <w:t xml:space="preserve">          bit(8*</w:t>
      </w:r>
      <w:proofErr w:type="spellStart"/>
      <w:r w:rsidRPr="008A6E9D">
        <w:rPr>
          <w:rFonts w:ascii="Courier New" w:eastAsia="Calibri" w:hAnsi="Courier New"/>
          <w:sz w:val="20"/>
          <w:szCs w:val="20"/>
          <w:lang w:val="en-GB"/>
        </w:rPr>
        <w:t>packet_length</w:t>
      </w:r>
      <w:proofErr w:type="spellEnd"/>
      <w:r w:rsidRPr="008A6E9D">
        <w:rPr>
          <w:rFonts w:ascii="Courier New" w:eastAsia="Calibri" w:hAnsi="Courier New"/>
          <w:sz w:val="20"/>
          <w:szCs w:val="20"/>
          <w:lang w:val="en-GB"/>
        </w:rPr>
        <w:t>) packet;</w:t>
      </w:r>
    </w:p>
    <w:p w14:paraId="4453BB83" w14:textId="77777777" w:rsidR="00BF2E09" w:rsidRPr="008A6E9D" w:rsidRDefault="00BF2E09" w:rsidP="00BF2E09">
      <w:pPr>
        <w:spacing w:before="0" w:after="240" w:line="240" w:lineRule="atLeast"/>
        <w:jc w:val="left"/>
        <w:rPr>
          <w:rFonts w:ascii="Courier New" w:eastAsia="Calibri" w:hAnsi="Courier New"/>
          <w:sz w:val="20"/>
          <w:szCs w:val="20"/>
          <w:lang w:val="en-GB"/>
        </w:rPr>
      </w:pPr>
      <w:r w:rsidRPr="008A6E9D">
        <w:rPr>
          <w:rFonts w:ascii="Courier New" w:eastAsia="Calibri" w:hAnsi="Courier New"/>
          <w:sz w:val="20"/>
          <w:szCs w:val="20"/>
          <w:lang w:val="en-GB"/>
        </w:rPr>
        <w:t>}</w:t>
      </w:r>
    </w:p>
    <w:p w14:paraId="5B4D6F99" w14:textId="77777777" w:rsidR="00BF2E09" w:rsidRPr="00BF2E09" w:rsidRDefault="00BF2E09" w:rsidP="00BF2E09">
      <w:pPr>
        <w:keepNext/>
        <w:numPr>
          <w:ilvl w:val="2"/>
          <w:numId w:val="0"/>
        </w:numPr>
        <w:tabs>
          <w:tab w:val="left" w:pos="880"/>
        </w:tabs>
        <w:suppressAutoHyphens/>
        <w:spacing w:before="60" w:after="240" w:line="230" w:lineRule="exact"/>
        <w:jc w:val="left"/>
        <w:outlineLvl w:val="2"/>
        <w:rPr>
          <w:rFonts w:ascii="Cambria" w:hAnsi="Cambria"/>
          <w:b/>
          <w:szCs w:val="20"/>
          <w:lang w:val="en-GB" w:eastAsia="ja-JP"/>
        </w:rPr>
      </w:pPr>
      <w:bookmarkStart w:id="37" w:name="_Toc509230365"/>
      <w:bookmarkStart w:id="38" w:name="_Toc515478145"/>
      <w:bookmarkStart w:id="39" w:name="_Toc99352078"/>
      <w:bookmarkStart w:id="40" w:name="_Toc99631695"/>
      <w:r w:rsidRPr="00BF2E09">
        <w:rPr>
          <w:rFonts w:ascii="Cambria" w:hAnsi="Cambria"/>
          <w:b/>
          <w:szCs w:val="20"/>
          <w:lang w:val="en-GB" w:eastAsia="ja-JP"/>
        </w:rPr>
        <w:t>X.3.3 Semantics</w:t>
      </w:r>
      <w:bookmarkEnd w:id="37"/>
      <w:bookmarkEnd w:id="38"/>
      <w:bookmarkEnd w:id="39"/>
      <w:bookmarkEnd w:id="40"/>
    </w:p>
    <w:p w14:paraId="03BC52CC" w14:textId="7D937838" w:rsidR="00333A12" w:rsidRDefault="00333A12" w:rsidP="00333A12">
      <w:pPr>
        <w:rPr>
          <w:rFonts w:asciiTheme="minorHAnsi" w:hAnsiTheme="minorHAnsi"/>
          <w:highlight w:val="yellow"/>
          <w:lang w:val="en-GB"/>
        </w:rPr>
      </w:pPr>
      <w:proofErr w:type="spellStart"/>
      <w:r>
        <w:rPr>
          <w:rFonts w:ascii="Courier New" w:hAnsi="Courier New" w:cs="Courier New"/>
          <w:highlight w:val="yellow"/>
          <w:lang w:val="en-GB"/>
        </w:rPr>
        <w:t>profile_</w:t>
      </w:r>
      <w:r w:rsidR="00B41192">
        <w:rPr>
          <w:rFonts w:ascii="Courier New" w:hAnsi="Courier New" w:cs="Courier New"/>
          <w:highlight w:val="yellow"/>
          <w:lang w:val="en-GB"/>
        </w:rPr>
        <w:t>level_</w:t>
      </w:r>
      <w:r>
        <w:rPr>
          <w:rFonts w:ascii="Courier New" w:hAnsi="Courier New" w:cs="Courier New"/>
          <w:highlight w:val="yellow"/>
          <w:lang w:val="en-GB"/>
        </w:rPr>
        <w:t>idc</w:t>
      </w:r>
      <w:proofErr w:type="spellEnd"/>
      <w:r w:rsidRPr="00BF2E09">
        <w:rPr>
          <w:highlight w:val="yellow"/>
          <w:lang w:val="en-GB"/>
        </w:rPr>
        <w:t xml:space="preserve"> </w:t>
      </w:r>
      <w:r w:rsidR="003979DA">
        <w:rPr>
          <w:rFonts w:ascii="Cambria" w:hAnsi="Cambria"/>
          <w:szCs w:val="20"/>
          <w:highlight w:val="yellow"/>
          <w:lang w:val="en-GB" w:eastAsia="ja-JP"/>
        </w:rPr>
        <w:t>indicates</w:t>
      </w:r>
      <w:r>
        <w:rPr>
          <w:rFonts w:ascii="Cambria" w:hAnsi="Cambria"/>
          <w:szCs w:val="20"/>
          <w:highlight w:val="yellow"/>
          <w:lang w:val="en-GB" w:eastAsia="ja-JP"/>
        </w:rPr>
        <w:t xml:space="preserve"> </w:t>
      </w:r>
      <w:r w:rsidR="003979DA">
        <w:rPr>
          <w:rFonts w:ascii="Cambria" w:hAnsi="Cambria"/>
          <w:szCs w:val="20"/>
          <w:highlight w:val="yellow"/>
          <w:lang w:val="en-GB" w:eastAsia="ja-JP"/>
        </w:rPr>
        <w:t>the</w:t>
      </w:r>
      <w:r>
        <w:rPr>
          <w:rFonts w:ascii="Cambria" w:hAnsi="Cambria"/>
          <w:szCs w:val="20"/>
          <w:highlight w:val="yellow"/>
          <w:lang w:val="en-GB" w:eastAsia="ja-JP"/>
        </w:rPr>
        <w:t xml:space="preserve"> profile </w:t>
      </w:r>
      <w:r w:rsidR="00B41192">
        <w:rPr>
          <w:rFonts w:ascii="Cambria" w:hAnsi="Cambria"/>
          <w:szCs w:val="20"/>
          <w:highlight w:val="yellow"/>
          <w:lang w:val="en-GB" w:eastAsia="ja-JP"/>
        </w:rPr>
        <w:t xml:space="preserve">and level </w:t>
      </w:r>
      <w:r>
        <w:rPr>
          <w:rFonts w:ascii="Cambria" w:hAnsi="Cambria"/>
          <w:szCs w:val="20"/>
          <w:highlight w:val="yellow"/>
          <w:lang w:val="en-GB" w:eastAsia="ja-JP"/>
        </w:rPr>
        <w:t>code as defined in XXX</w:t>
      </w:r>
      <w:r w:rsidR="00036896">
        <w:rPr>
          <w:rFonts w:ascii="Cambria" w:hAnsi="Cambria"/>
          <w:szCs w:val="20"/>
          <w:highlight w:val="yellow"/>
          <w:lang w:val="en-GB" w:eastAsia="ja-JP"/>
        </w:rPr>
        <w:t>, for the stream to which this configuration record applies</w:t>
      </w:r>
      <w:r>
        <w:rPr>
          <w:rFonts w:asciiTheme="minorHAnsi" w:hAnsiTheme="minorHAnsi"/>
          <w:highlight w:val="yellow"/>
          <w:lang w:val="en-GB"/>
        </w:rPr>
        <w:t>.</w:t>
      </w:r>
    </w:p>
    <w:p w14:paraId="44BF26B6" w14:textId="77777777" w:rsidR="00BF2E09" w:rsidRPr="00A10462" w:rsidRDefault="00BF2E09" w:rsidP="0020444D">
      <w:pPr>
        <w:rPr>
          <w:rFonts w:ascii="Courier New" w:hAnsi="Courier New" w:cs="Courier New"/>
          <w:strike/>
          <w:highlight w:val="yellow"/>
          <w:lang w:val="en-GB"/>
        </w:rPr>
      </w:pPr>
      <w:proofErr w:type="spellStart"/>
      <w:r w:rsidRPr="00A10462">
        <w:rPr>
          <w:rFonts w:ascii="Courier New" w:hAnsi="Courier New" w:cs="Courier New"/>
          <w:strike/>
          <w:highlight w:val="yellow"/>
          <w:lang w:val="en-GB"/>
        </w:rPr>
        <w:t>signal_type</w:t>
      </w:r>
      <w:proofErr w:type="spellEnd"/>
      <w:r w:rsidRPr="00A10462">
        <w:rPr>
          <w:rFonts w:ascii="Courier New" w:hAnsi="Courier New" w:cs="Courier New"/>
          <w:strike/>
          <w:highlight w:val="yellow"/>
          <w:lang w:val="en-GB"/>
        </w:rPr>
        <w:t xml:space="preserve"> indicates the type of signal that is encoded within the track as specified in Table 7-19.</w:t>
      </w:r>
    </w:p>
    <w:p w14:paraId="743CDDB2" w14:textId="77777777" w:rsidR="00BF2E09" w:rsidRPr="00A10462" w:rsidRDefault="00BF2E09" w:rsidP="0020444D">
      <w:pPr>
        <w:rPr>
          <w:rFonts w:ascii="Courier New" w:hAnsi="Courier New" w:cs="Courier New"/>
          <w:strike/>
          <w:highlight w:val="yellow"/>
          <w:lang w:val="en-GB"/>
        </w:rPr>
      </w:pPr>
      <w:proofErr w:type="spellStart"/>
      <w:r w:rsidRPr="00A10462">
        <w:rPr>
          <w:rFonts w:ascii="Courier New" w:hAnsi="Courier New" w:cs="Courier New"/>
          <w:strike/>
          <w:highlight w:val="yellow"/>
          <w:lang w:val="en-GB"/>
        </w:rPr>
        <w:t>lossless_flag</w:t>
      </w:r>
      <w:proofErr w:type="spellEnd"/>
      <w:r w:rsidRPr="00A10462">
        <w:rPr>
          <w:rFonts w:ascii="Courier New" w:hAnsi="Courier New" w:cs="Courier New"/>
          <w:strike/>
          <w:highlight w:val="yellow"/>
          <w:lang w:val="en-GB"/>
        </w:rPr>
        <w:t xml:space="preserve"> equal to 1 indicates that the signal has been encoded </w:t>
      </w:r>
      <w:proofErr w:type="spellStart"/>
      <w:r w:rsidRPr="00A10462">
        <w:rPr>
          <w:rFonts w:ascii="Courier New" w:hAnsi="Courier New" w:cs="Courier New"/>
          <w:strike/>
          <w:highlight w:val="yellow"/>
          <w:lang w:val="en-GB"/>
        </w:rPr>
        <w:t>losslessly</w:t>
      </w:r>
      <w:proofErr w:type="spellEnd"/>
      <w:r w:rsidRPr="00A10462">
        <w:rPr>
          <w:rFonts w:ascii="Courier New" w:hAnsi="Courier New" w:cs="Courier New"/>
          <w:strike/>
          <w:highlight w:val="yellow"/>
          <w:lang w:val="en-GB"/>
        </w:rPr>
        <w:t>.</w:t>
      </w:r>
    </w:p>
    <w:p w14:paraId="5E11DDBD" w14:textId="22F21F93" w:rsidR="00BF2E09" w:rsidRPr="00C878B0" w:rsidRDefault="00BF2E09" w:rsidP="0020444D">
      <w:pPr>
        <w:rPr>
          <w:rFonts w:ascii="Courier New" w:hAnsi="Courier New" w:cs="Courier New"/>
          <w:lang w:val="en-GB"/>
          <w:rPrChange w:id="41" w:author="HHI" w:date="2026-04-24T19:19:00Z" w16du:dateUtc="2026-04-24T17:19:00Z">
            <w:rPr>
              <w:rFonts w:ascii="Courier New" w:hAnsi="Courier New" w:cs="Courier New"/>
              <w:strike/>
              <w:lang w:val="en-GB"/>
            </w:rPr>
          </w:rPrChange>
        </w:rPr>
      </w:pPr>
      <w:proofErr w:type="spellStart"/>
      <w:r w:rsidRPr="00C878B0">
        <w:rPr>
          <w:rFonts w:ascii="Courier New" w:hAnsi="Courier New" w:cs="Courier New"/>
          <w:lang w:val="en-GB"/>
          <w:rPrChange w:id="42" w:author="HHI" w:date="2026-04-24T19:19:00Z" w16du:dateUtc="2026-04-24T17:19:00Z">
            <w:rPr>
              <w:rFonts w:ascii="Courier New" w:hAnsi="Courier New" w:cs="Courier New"/>
              <w:strike/>
              <w:highlight w:val="yellow"/>
              <w:lang w:val="en-GB"/>
            </w:rPr>
          </w:rPrChange>
        </w:rPr>
        <w:t>normative_encoder_flag</w:t>
      </w:r>
      <w:proofErr w:type="spellEnd"/>
      <w:r w:rsidRPr="00C878B0">
        <w:rPr>
          <w:rFonts w:ascii="Courier New" w:hAnsi="Courier New" w:cs="Courier New"/>
          <w:lang w:val="en-GB"/>
          <w:rPrChange w:id="43" w:author="HHI" w:date="2026-04-24T19:19:00Z" w16du:dateUtc="2026-04-24T17:19:00Z">
            <w:rPr>
              <w:rFonts w:ascii="Courier New" w:hAnsi="Courier New" w:cs="Courier New"/>
              <w:strike/>
              <w:highlight w:val="yellow"/>
              <w:lang w:val="en-GB"/>
            </w:rPr>
          </w:rPrChange>
        </w:rPr>
        <w:t xml:space="preserve"> </w:t>
      </w:r>
      <w:r w:rsidRPr="00A4298B">
        <w:rPr>
          <w:rFonts w:asciiTheme="minorHAnsi" w:hAnsiTheme="minorHAnsi" w:cs="Courier New"/>
          <w:lang w:val="en-GB"/>
          <w:rPrChange w:id="44" w:author="Oh, Sejin" w:date="2026-04-24T21:22:00Z" w16du:dateUtc="2026-04-24T19:22:00Z">
            <w:rPr>
              <w:rFonts w:ascii="Courier New" w:hAnsi="Courier New" w:cs="Courier New"/>
              <w:strike/>
              <w:highlight w:val="yellow"/>
              <w:lang w:val="en-GB"/>
            </w:rPr>
          </w:rPrChange>
        </w:rPr>
        <w:t>equal to</w:t>
      </w:r>
      <w:r w:rsidRPr="00C878B0">
        <w:rPr>
          <w:rFonts w:ascii="Courier New" w:hAnsi="Courier New" w:cs="Courier New"/>
          <w:lang w:val="en-GB"/>
          <w:rPrChange w:id="45" w:author="HHI" w:date="2026-04-24T19:19:00Z" w16du:dateUtc="2026-04-24T17:19:00Z">
            <w:rPr>
              <w:rFonts w:ascii="Courier New" w:hAnsi="Courier New" w:cs="Courier New"/>
              <w:strike/>
              <w:highlight w:val="yellow"/>
              <w:lang w:val="en-GB"/>
            </w:rPr>
          </w:rPrChange>
        </w:rPr>
        <w:t xml:space="preserve"> 1 </w:t>
      </w:r>
      <w:r w:rsidRPr="00A4298B">
        <w:rPr>
          <w:rFonts w:asciiTheme="minorHAnsi" w:hAnsiTheme="minorHAnsi" w:cs="Courier New"/>
          <w:lang w:val="en-GB"/>
          <w:rPrChange w:id="46" w:author="Oh, Sejin" w:date="2026-04-24T21:22:00Z" w16du:dateUtc="2026-04-24T19:22:00Z">
            <w:rPr>
              <w:rFonts w:ascii="Courier New" w:hAnsi="Courier New" w:cs="Courier New"/>
              <w:strike/>
              <w:highlight w:val="yellow"/>
              <w:lang w:val="en-GB"/>
            </w:rPr>
          </w:rPrChange>
        </w:rPr>
        <w:t>specifies the normative encoding process</w:t>
      </w:r>
      <w:del w:id="47" w:author="HHI" w:date="2026-04-24T19:20:00Z" w16du:dateUtc="2026-04-24T17:20:00Z">
        <w:r w:rsidRPr="00A4298B" w:rsidDel="00C878B0">
          <w:rPr>
            <w:rFonts w:asciiTheme="minorHAnsi" w:hAnsiTheme="minorHAnsi" w:cs="Courier New"/>
            <w:lang w:val="en-GB"/>
            <w:rPrChange w:id="48" w:author="Oh, Sejin" w:date="2026-04-24T21:22:00Z" w16du:dateUtc="2026-04-24T19:22:00Z">
              <w:rPr>
                <w:rFonts w:ascii="Courier New" w:hAnsi="Courier New" w:cs="Courier New"/>
                <w:strike/>
                <w:highlight w:val="yellow"/>
                <w:lang w:val="en-GB"/>
              </w:rPr>
            </w:rPrChange>
          </w:rPr>
          <w:delText>, as</w:delText>
        </w:r>
      </w:del>
      <w:r w:rsidRPr="00A4298B">
        <w:rPr>
          <w:rFonts w:asciiTheme="minorHAnsi" w:hAnsiTheme="minorHAnsi" w:cs="Courier New"/>
          <w:lang w:val="en-GB"/>
          <w:rPrChange w:id="49" w:author="Oh, Sejin" w:date="2026-04-24T21:22:00Z" w16du:dateUtc="2026-04-24T19:22:00Z">
            <w:rPr>
              <w:rFonts w:ascii="Courier New" w:hAnsi="Courier New" w:cs="Courier New"/>
              <w:strike/>
              <w:highlight w:val="yellow"/>
              <w:lang w:val="en-GB"/>
            </w:rPr>
          </w:rPrChange>
        </w:rPr>
        <w:t xml:space="preserve"> specified in Section 10</w:t>
      </w:r>
      <w:ins w:id="50" w:author="HHI" w:date="2026-04-24T19:20:00Z" w16du:dateUtc="2026-04-24T17:20:00Z">
        <w:r w:rsidR="00C878B0" w:rsidRPr="00A4298B">
          <w:rPr>
            <w:rFonts w:asciiTheme="minorHAnsi" w:hAnsiTheme="minorHAnsi" w:cs="Courier New"/>
            <w:highlight w:val="yellow"/>
            <w:lang w:val="en-GB"/>
            <w:rPrChange w:id="51" w:author="Oh, Sejin" w:date="2026-04-24T21:22:00Z" w16du:dateUtc="2026-04-24T19:22:00Z">
              <w:rPr>
                <w:rFonts w:ascii="Courier New" w:hAnsi="Courier New" w:cs="Courier New"/>
                <w:lang w:val="en-GB"/>
              </w:rPr>
            </w:rPrChange>
          </w:rPr>
          <w:t>.6</w:t>
        </w:r>
      </w:ins>
      <w:del w:id="52" w:author="HHI" w:date="2026-04-24T19:20:00Z" w16du:dateUtc="2026-04-24T17:20:00Z">
        <w:r w:rsidRPr="00A4298B" w:rsidDel="00C878B0">
          <w:rPr>
            <w:rFonts w:asciiTheme="minorHAnsi" w:hAnsiTheme="minorHAnsi" w:cs="Courier New"/>
            <w:lang w:val="en-GB"/>
            <w:rPrChange w:id="53" w:author="Oh, Sejin" w:date="2026-04-24T21:22:00Z" w16du:dateUtc="2026-04-24T19:22:00Z">
              <w:rPr>
                <w:rFonts w:ascii="Courier New" w:hAnsi="Courier New" w:cs="Courier New"/>
                <w:strike/>
                <w:highlight w:val="yellow"/>
                <w:lang w:val="en-GB"/>
              </w:rPr>
            </w:rPrChange>
          </w:rPr>
          <w:delText>,</w:delText>
        </w:r>
      </w:del>
      <w:r w:rsidRPr="00A4298B">
        <w:rPr>
          <w:rFonts w:asciiTheme="minorHAnsi" w:hAnsiTheme="minorHAnsi" w:cs="Courier New"/>
          <w:lang w:val="en-GB"/>
          <w:rPrChange w:id="54" w:author="Oh, Sejin" w:date="2026-04-24T21:22:00Z" w16du:dateUtc="2026-04-24T19:22:00Z">
            <w:rPr>
              <w:rFonts w:ascii="Courier New" w:hAnsi="Courier New" w:cs="Courier New"/>
              <w:strike/>
              <w:highlight w:val="yellow"/>
              <w:lang w:val="en-GB"/>
            </w:rPr>
          </w:rPrChange>
        </w:rPr>
        <w:t xml:space="preserve"> has been followed by the encoding process.</w:t>
      </w:r>
    </w:p>
    <w:p w14:paraId="1BA6B69C" w14:textId="4D7BB573" w:rsidR="00E15B1F" w:rsidRPr="00BF2E09" w:rsidRDefault="00E15B1F" w:rsidP="0020444D">
      <w:pPr>
        <w:rPr>
          <w:rFonts w:asciiTheme="minorHAnsi" w:hAnsiTheme="minorHAnsi"/>
          <w:highlight w:val="yellow"/>
          <w:lang w:val="en-GB"/>
        </w:rPr>
      </w:pPr>
      <w:proofErr w:type="spellStart"/>
      <w:r w:rsidRPr="0020444D">
        <w:rPr>
          <w:rFonts w:ascii="Courier New" w:hAnsi="Courier New" w:cs="Courier New"/>
          <w:highlight w:val="yellow"/>
          <w:lang w:val="en-GB"/>
        </w:rPr>
        <w:t>substream_present</w:t>
      </w:r>
      <w:r w:rsidR="002D2616" w:rsidRPr="0020444D">
        <w:rPr>
          <w:rFonts w:ascii="Courier New" w:hAnsi="Courier New" w:cs="Courier New"/>
          <w:highlight w:val="yellow"/>
          <w:lang w:val="en-GB"/>
        </w:rPr>
        <w:t>_flag</w:t>
      </w:r>
      <w:proofErr w:type="spellEnd"/>
      <w:r w:rsidRPr="00BF2E09">
        <w:rPr>
          <w:highlight w:val="yellow"/>
          <w:lang w:val="en-GB"/>
        </w:rPr>
        <w:t xml:space="preserve"> </w:t>
      </w:r>
      <w:r w:rsidRPr="00BF2E09">
        <w:rPr>
          <w:rFonts w:ascii="Cambria" w:hAnsi="Cambria"/>
          <w:szCs w:val="20"/>
          <w:highlight w:val="yellow"/>
          <w:lang w:val="en-GB" w:eastAsia="ja-JP"/>
        </w:rPr>
        <w:t xml:space="preserve">equal </w:t>
      </w:r>
      <w:r w:rsidRPr="00BF2E09">
        <w:rPr>
          <w:rFonts w:asciiTheme="minorHAnsi" w:hAnsiTheme="minorHAnsi"/>
          <w:szCs w:val="20"/>
          <w:highlight w:val="yellow"/>
          <w:lang w:val="en-GB" w:eastAsia="ja-JP"/>
        </w:rPr>
        <w:t xml:space="preserve">to </w:t>
      </w:r>
      <w:r w:rsidRPr="00BF2E09">
        <w:rPr>
          <w:rFonts w:asciiTheme="minorHAnsi" w:hAnsiTheme="minorHAnsi"/>
          <w:highlight w:val="yellow"/>
          <w:lang w:val="en-GB"/>
        </w:rPr>
        <w:t xml:space="preserve">1 </w:t>
      </w:r>
      <w:r w:rsidR="008466EA">
        <w:rPr>
          <w:rFonts w:asciiTheme="minorHAnsi" w:hAnsiTheme="minorHAnsi"/>
          <w:highlight w:val="yellow"/>
          <w:lang w:val="en-GB"/>
        </w:rPr>
        <w:t>indicates</w:t>
      </w:r>
      <w:r w:rsidR="004F4A92" w:rsidRPr="008466EA">
        <w:rPr>
          <w:rFonts w:asciiTheme="minorHAnsi" w:hAnsiTheme="minorHAnsi"/>
          <w:highlight w:val="yellow"/>
          <w:lang w:val="en-GB"/>
        </w:rPr>
        <w:t xml:space="preserve"> </w:t>
      </w:r>
      <w:r w:rsidR="008466EA">
        <w:rPr>
          <w:rFonts w:asciiTheme="minorHAnsi" w:hAnsiTheme="minorHAnsi"/>
          <w:highlight w:val="yellow"/>
          <w:lang w:val="en-GB"/>
        </w:rPr>
        <w:t xml:space="preserve">that </w:t>
      </w:r>
      <w:r w:rsidR="00062B7C">
        <w:rPr>
          <w:rFonts w:asciiTheme="minorHAnsi" w:hAnsiTheme="minorHAnsi"/>
          <w:highlight w:val="yellow"/>
          <w:lang w:val="en-GB"/>
        </w:rPr>
        <w:t>the stream to which this configuration record applies</w:t>
      </w:r>
      <w:r w:rsidR="008466EA">
        <w:rPr>
          <w:rFonts w:asciiTheme="minorHAnsi" w:hAnsiTheme="minorHAnsi"/>
          <w:highlight w:val="yellow"/>
          <w:lang w:val="en-GB"/>
        </w:rPr>
        <w:t xml:space="preserve"> include</w:t>
      </w:r>
      <w:r w:rsidR="00062B7C">
        <w:rPr>
          <w:rFonts w:asciiTheme="minorHAnsi" w:hAnsiTheme="minorHAnsi"/>
          <w:highlight w:val="yellow"/>
          <w:lang w:val="en-GB"/>
        </w:rPr>
        <w:t>s</w:t>
      </w:r>
      <w:r w:rsidR="004F4A92" w:rsidRPr="008466EA">
        <w:rPr>
          <w:rFonts w:asciiTheme="minorHAnsi" w:hAnsiTheme="minorHAnsi"/>
          <w:highlight w:val="yellow"/>
          <w:lang w:val="en-GB"/>
        </w:rPr>
        <w:t xml:space="preserve"> </w:t>
      </w:r>
      <w:proofErr w:type="spellStart"/>
      <w:r w:rsidR="007154EC">
        <w:rPr>
          <w:rFonts w:asciiTheme="minorHAnsi" w:hAnsiTheme="minorHAnsi"/>
          <w:highlight w:val="yellow"/>
          <w:lang w:val="en-GB"/>
        </w:rPr>
        <w:t>substream</w:t>
      </w:r>
      <w:proofErr w:type="spellEnd"/>
      <w:r w:rsidR="000004B8">
        <w:rPr>
          <w:rFonts w:asciiTheme="minorHAnsi" w:hAnsiTheme="minorHAnsi"/>
          <w:highlight w:val="yellow"/>
          <w:lang w:val="en-GB"/>
        </w:rPr>
        <w:t>(</w:t>
      </w:r>
      <w:r w:rsidR="002D2616" w:rsidRPr="008466EA">
        <w:rPr>
          <w:rFonts w:asciiTheme="minorHAnsi" w:hAnsiTheme="minorHAnsi"/>
          <w:highlight w:val="yellow"/>
          <w:lang w:val="en-GB"/>
        </w:rPr>
        <w:t>s</w:t>
      </w:r>
      <w:r w:rsidR="000004B8">
        <w:rPr>
          <w:rFonts w:asciiTheme="minorHAnsi" w:hAnsiTheme="minorHAnsi"/>
          <w:highlight w:val="yellow"/>
          <w:lang w:val="en-GB"/>
        </w:rPr>
        <w:t>)</w:t>
      </w:r>
      <w:r w:rsidR="008466EA">
        <w:rPr>
          <w:rFonts w:asciiTheme="minorHAnsi" w:hAnsiTheme="minorHAnsi"/>
          <w:highlight w:val="yellow"/>
          <w:lang w:val="en-GB"/>
        </w:rPr>
        <w:t xml:space="preserve"> </w:t>
      </w:r>
      <w:r w:rsidR="002D2616" w:rsidRPr="008466EA">
        <w:rPr>
          <w:rFonts w:asciiTheme="minorHAnsi" w:hAnsiTheme="minorHAnsi"/>
          <w:highlight w:val="yellow"/>
          <w:lang w:val="en-GB"/>
        </w:rPr>
        <w:t xml:space="preserve">and </w:t>
      </w:r>
      <w:r w:rsidR="00286C7D">
        <w:rPr>
          <w:rFonts w:asciiTheme="minorHAnsi" w:hAnsiTheme="minorHAnsi"/>
          <w:highlight w:val="yellow"/>
          <w:lang w:val="en-GB"/>
        </w:rPr>
        <w:t xml:space="preserve">the </w:t>
      </w:r>
      <w:proofErr w:type="spellStart"/>
      <w:r w:rsidR="00812C8A" w:rsidRPr="00812C8A">
        <w:rPr>
          <w:rFonts w:ascii="Courier New" w:eastAsia="Calibri" w:hAnsi="Courier New"/>
          <w:szCs w:val="22"/>
          <w:highlight w:val="yellow"/>
          <w:lang w:val="en-GB"/>
        </w:rPr>
        <w:t>substream_id</w:t>
      </w:r>
      <w:proofErr w:type="spellEnd"/>
      <w:r w:rsidR="00812C8A" w:rsidRPr="008466EA">
        <w:rPr>
          <w:rFonts w:asciiTheme="minorHAnsi" w:hAnsiTheme="minorHAnsi"/>
          <w:highlight w:val="yellow"/>
          <w:lang w:val="en-GB"/>
        </w:rPr>
        <w:t xml:space="preserve"> </w:t>
      </w:r>
      <w:r w:rsidR="002D2616" w:rsidRPr="008466EA">
        <w:rPr>
          <w:rFonts w:asciiTheme="minorHAnsi" w:hAnsiTheme="minorHAnsi"/>
          <w:highlight w:val="yellow"/>
          <w:lang w:val="en-GB"/>
        </w:rPr>
        <w:t xml:space="preserve">is </w:t>
      </w:r>
      <w:r w:rsidR="000004B8">
        <w:rPr>
          <w:rFonts w:asciiTheme="minorHAnsi" w:hAnsiTheme="minorHAnsi"/>
          <w:highlight w:val="yellow"/>
          <w:lang w:val="en-GB"/>
        </w:rPr>
        <w:t>signalled</w:t>
      </w:r>
      <w:r w:rsidR="002D2616" w:rsidRPr="008466EA">
        <w:rPr>
          <w:rFonts w:asciiTheme="minorHAnsi" w:hAnsiTheme="minorHAnsi"/>
          <w:highlight w:val="yellow"/>
          <w:lang w:val="en-GB"/>
        </w:rPr>
        <w:t xml:space="preserve"> in this </w:t>
      </w:r>
      <w:r w:rsidR="008466EA">
        <w:rPr>
          <w:rFonts w:asciiTheme="minorHAnsi" w:hAnsiTheme="minorHAnsi"/>
          <w:highlight w:val="yellow"/>
          <w:lang w:val="en-GB"/>
        </w:rPr>
        <w:t xml:space="preserve">decoder configuration record. </w:t>
      </w:r>
    </w:p>
    <w:p w14:paraId="5E9C8A64" w14:textId="0089AF4F" w:rsidR="008466EA" w:rsidRPr="00BF2E09" w:rsidRDefault="008466EA" w:rsidP="0020444D">
      <w:pPr>
        <w:rPr>
          <w:rFonts w:asciiTheme="minorHAnsi" w:hAnsiTheme="minorHAnsi"/>
          <w:highlight w:val="yellow"/>
          <w:lang w:val="en-GB"/>
        </w:rPr>
      </w:pPr>
      <w:proofErr w:type="spellStart"/>
      <w:r w:rsidRPr="0020444D">
        <w:rPr>
          <w:rFonts w:ascii="Courier New" w:hAnsi="Courier New" w:cs="Courier New"/>
          <w:highlight w:val="yellow"/>
          <w:lang w:val="en-GB"/>
        </w:rPr>
        <w:t>cg_info_present_flag</w:t>
      </w:r>
      <w:proofErr w:type="spellEnd"/>
      <w:r w:rsidRPr="00BF2E09">
        <w:rPr>
          <w:highlight w:val="yellow"/>
          <w:lang w:val="en-GB"/>
        </w:rPr>
        <w:t xml:space="preserve"> </w:t>
      </w:r>
      <w:r w:rsidRPr="00BF2E09">
        <w:rPr>
          <w:rFonts w:ascii="Cambria" w:hAnsi="Cambria"/>
          <w:szCs w:val="20"/>
          <w:highlight w:val="yellow"/>
          <w:lang w:val="en-GB" w:eastAsia="ja-JP"/>
        </w:rPr>
        <w:t xml:space="preserve">equal </w:t>
      </w:r>
      <w:r w:rsidRPr="00BF2E09">
        <w:rPr>
          <w:rFonts w:asciiTheme="minorHAnsi" w:hAnsiTheme="minorHAnsi"/>
          <w:szCs w:val="20"/>
          <w:highlight w:val="yellow"/>
          <w:lang w:val="en-GB" w:eastAsia="ja-JP"/>
        </w:rPr>
        <w:t xml:space="preserve">to </w:t>
      </w:r>
      <w:r w:rsidRPr="00BF2E09">
        <w:rPr>
          <w:rFonts w:asciiTheme="minorHAnsi" w:hAnsiTheme="minorHAnsi"/>
          <w:highlight w:val="yellow"/>
          <w:lang w:val="en-GB"/>
        </w:rPr>
        <w:t xml:space="preserve">1 </w:t>
      </w:r>
      <w:r>
        <w:rPr>
          <w:rFonts w:asciiTheme="minorHAnsi" w:hAnsiTheme="minorHAnsi"/>
          <w:highlight w:val="yellow"/>
          <w:lang w:val="en-GB"/>
        </w:rPr>
        <w:t>indicates that the information about channel group</w:t>
      </w:r>
      <w:r w:rsidR="00AF5412">
        <w:rPr>
          <w:rFonts w:asciiTheme="minorHAnsi" w:hAnsiTheme="minorHAnsi"/>
          <w:highlight w:val="yellow"/>
          <w:lang w:val="en-GB"/>
        </w:rPr>
        <w:t>(s)</w:t>
      </w:r>
      <w:r>
        <w:rPr>
          <w:rFonts w:asciiTheme="minorHAnsi" w:hAnsiTheme="minorHAnsi"/>
          <w:highlight w:val="yellow"/>
          <w:lang w:val="en-GB"/>
        </w:rPr>
        <w:t xml:space="preserve"> </w:t>
      </w:r>
      <w:r w:rsidR="00D9176C">
        <w:rPr>
          <w:rFonts w:asciiTheme="minorHAnsi" w:hAnsiTheme="minorHAnsi"/>
          <w:highlight w:val="yellow"/>
          <w:lang w:val="en-GB"/>
        </w:rPr>
        <w:t xml:space="preserve">present </w:t>
      </w:r>
      <w:r>
        <w:rPr>
          <w:rFonts w:asciiTheme="minorHAnsi" w:hAnsiTheme="minorHAnsi"/>
          <w:highlight w:val="yellow"/>
          <w:lang w:val="en-GB"/>
        </w:rPr>
        <w:t xml:space="preserve">in </w:t>
      </w:r>
      <w:r w:rsidR="00286C7D">
        <w:rPr>
          <w:rFonts w:asciiTheme="minorHAnsi" w:hAnsiTheme="minorHAnsi"/>
          <w:highlight w:val="yellow"/>
          <w:lang w:val="en-GB"/>
        </w:rPr>
        <w:t xml:space="preserve">the stream which this configuration record applies </w:t>
      </w:r>
      <w:r>
        <w:rPr>
          <w:rFonts w:asciiTheme="minorHAnsi" w:hAnsiTheme="minorHAnsi"/>
          <w:highlight w:val="yellow"/>
          <w:lang w:val="en-GB"/>
        </w:rPr>
        <w:t xml:space="preserve">is </w:t>
      </w:r>
      <w:r w:rsidR="00D9176C">
        <w:rPr>
          <w:rFonts w:asciiTheme="minorHAnsi" w:hAnsiTheme="minorHAnsi"/>
          <w:highlight w:val="yellow"/>
          <w:lang w:val="en-GB"/>
        </w:rPr>
        <w:t>signalled</w:t>
      </w:r>
      <w:r>
        <w:rPr>
          <w:rFonts w:asciiTheme="minorHAnsi" w:hAnsiTheme="minorHAnsi"/>
          <w:highlight w:val="yellow"/>
          <w:lang w:val="en-GB"/>
        </w:rPr>
        <w:t xml:space="preserve">. </w:t>
      </w:r>
    </w:p>
    <w:p w14:paraId="7B830370" w14:textId="39E4033D" w:rsidR="002D2616" w:rsidRPr="008466EA" w:rsidRDefault="002D2616" w:rsidP="0020444D">
      <w:pPr>
        <w:rPr>
          <w:rFonts w:cs="Courier New"/>
          <w:color w:val="000000"/>
        </w:rPr>
      </w:pPr>
      <w:proofErr w:type="spellStart"/>
      <w:r w:rsidRPr="0020444D">
        <w:rPr>
          <w:rFonts w:ascii="Courier New" w:hAnsi="Courier New" w:cs="Courier New"/>
          <w:highlight w:val="yellow"/>
          <w:lang w:val="en-GB"/>
        </w:rPr>
        <w:t>num_substr</w:t>
      </w:r>
      <w:r w:rsidR="008466EA" w:rsidRPr="0020444D">
        <w:rPr>
          <w:rFonts w:ascii="Courier New" w:hAnsi="Courier New" w:cs="Courier New"/>
          <w:highlight w:val="yellow"/>
          <w:lang w:val="en-GB"/>
        </w:rPr>
        <w:t>ea</w:t>
      </w:r>
      <w:r w:rsidRPr="0020444D">
        <w:rPr>
          <w:rFonts w:ascii="Courier New" w:hAnsi="Courier New" w:cs="Courier New"/>
          <w:highlight w:val="yellow"/>
          <w:lang w:val="en-GB"/>
        </w:rPr>
        <w:t>ms</w:t>
      </w:r>
      <w:proofErr w:type="spellEnd"/>
      <w:r w:rsidRPr="00BF2E09">
        <w:rPr>
          <w:highlight w:val="yellow"/>
          <w:lang w:val="en-GB"/>
        </w:rPr>
        <w:t xml:space="preserve"> </w:t>
      </w:r>
      <w:r w:rsidR="00062B7C">
        <w:rPr>
          <w:rFonts w:asciiTheme="minorHAnsi" w:hAnsiTheme="minorHAnsi"/>
          <w:highlight w:val="yellow"/>
          <w:lang w:val="en-GB"/>
        </w:rPr>
        <w:t>specifies</w:t>
      </w:r>
      <w:r w:rsidRPr="008466EA">
        <w:rPr>
          <w:rFonts w:asciiTheme="minorHAnsi" w:hAnsiTheme="minorHAnsi"/>
          <w:highlight w:val="yellow"/>
          <w:lang w:val="en-GB"/>
        </w:rPr>
        <w:t xml:space="preserve"> </w:t>
      </w:r>
      <w:r w:rsidR="008466EA" w:rsidRPr="008466EA">
        <w:rPr>
          <w:rFonts w:asciiTheme="minorHAnsi" w:hAnsiTheme="minorHAnsi"/>
          <w:highlight w:val="yellow"/>
          <w:lang w:val="en-GB"/>
        </w:rPr>
        <w:t xml:space="preserve">the number of </w:t>
      </w:r>
      <w:proofErr w:type="spellStart"/>
      <w:r w:rsidR="007154EC">
        <w:rPr>
          <w:rFonts w:asciiTheme="minorHAnsi" w:hAnsiTheme="minorHAnsi"/>
          <w:highlight w:val="yellow"/>
          <w:lang w:val="en-GB"/>
        </w:rPr>
        <w:t>substream</w:t>
      </w:r>
      <w:r w:rsidR="008466EA" w:rsidRPr="008466EA">
        <w:rPr>
          <w:rFonts w:asciiTheme="minorHAnsi" w:hAnsiTheme="minorHAnsi"/>
          <w:highlight w:val="yellow"/>
          <w:lang w:val="en-GB"/>
        </w:rPr>
        <w:t>s</w:t>
      </w:r>
      <w:proofErr w:type="spellEnd"/>
      <w:r w:rsidR="008466EA" w:rsidRPr="008466EA">
        <w:rPr>
          <w:rFonts w:asciiTheme="minorHAnsi" w:hAnsiTheme="minorHAnsi"/>
          <w:highlight w:val="yellow"/>
          <w:lang w:val="en-GB"/>
        </w:rPr>
        <w:t xml:space="preserve"> in</w:t>
      </w:r>
      <w:r w:rsidRPr="008466EA">
        <w:rPr>
          <w:rFonts w:asciiTheme="minorHAnsi" w:hAnsiTheme="minorHAnsi"/>
          <w:highlight w:val="yellow"/>
          <w:lang w:val="en-GB"/>
        </w:rPr>
        <w:t xml:space="preserve"> the stream to which this configuration record applies.</w:t>
      </w:r>
      <w:r w:rsidR="00062B7C">
        <w:rPr>
          <w:rFonts w:asciiTheme="minorHAnsi" w:hAnsiTheme="minorHAnsi"/>
          <w:lang w:val="en-GB"/>
        </w:rPr>
        <w:t xml:space="preserve"> </w:t>
      </w:r>
    </w:p>
    <w:p w14:paraId="6E748109" w14:textId="29F4543F" w:rsidR="00BF2E09" w:rsidRPr="0020444D" w:rsidRDefault="00BF2E09" w:rsidP="0020444D">
      <w:pPr>
        <w:rPr>
          <w:rFonts w:asciiTheme="minorHAnsi" w:hAnsiTheme="minorHAnsi"/>
          <w:lang w:val="en-GB"/>
        </w:rPr>
      </w:pPr>
      <w:proofErr w:type="spellStart"/>
      <w:r w:rsidRPr="00A07BB9">
        <w:rPr>
          <w:rFonts w:ascii="Courier New" w:hAnsi="Courier New" w:cs="Courier New"/>
          <w:strike/>
          <w:highlight w:val="yellow"/>
          <w:lang w:val="en-GB"/>
        </w:rPr>
        <w:t>max_</w:t>
      </w:r>
      <w:r w:rsidRPr="0020444D">
        <w:rPr>
          <w:rFonts w:ascii="Courier New" w:hAnsi="Courier New" w:cs="Courier New"/>
          <w:lang w:val="en-GB"/>
        </w:rPr>
        <w:t>num_channel_groups</w:t>
      </w:r>
      <w:proofErr w:type="spellEnd"/>
      <w:r w:rsidRPr="00BF2E09">
        <w:rPr>
          <w:lang w:val="en-GB"/>
        </w:rPr>
        <w:t xml:space="preserve"> </w:t>
      </w:r>
      <w:r w:rsidRPr="0020444D">
        <w:rPr>
          <w:rFonts w:asciiTheme="minorHAnsi" w:hAnsiTheme="minorHAnsi"/>
          <w:lang w:val="en-GB"/>
        </w:rPr>
        <w:t xml:space="preserve">indicates the </w:t>
      </w:r>
      <w:r w:rsidRPr="00A07BB9">
        <w:rPr>
          <w:rFonts w:asciiTheme="minorHAnsi" w:hAnsiTheme="minorHAnsi"/>
          <w:strike/>
          <w:highlight w:val="yellow"/>
          <w:lang w:val="en-GB"/>
        </w:rPr>
        <w:t>maximum</w:t>
      </w:r>
      <w:r w:rsidRPr="0020444D">
        <w:rPr>
          <w:rFonts w:asciiTheme="minorHAnsi" w:hAnsiTheme="minorHAnsi"/>
          <w:lang w:val="en-GB"/>
        </w:rPr>
        <w:t xml:space="preserve"> number of channel groups present </w:t>
      </w:r>
      <w:r w:rsidR="004B33B1" w:rsidRPr="00A07BB9">
        <w:rPr>
          <w:rFonts w:asciiTheme="minorHAnsi" w:hAnsiTheme="minorHAnsi"/>
          <w:lang w:val="en-GB"/>
        </w:rPr>
        <w:t xml:space="preserve">in </w:t>
      </w:r>
      <w:r w:rsidR="00A82646" w:rsidRPr="00031A81">
        <w:rPr>
          <w:rFonts w:asciiTheme="minorHAnsi" w:hAnsiTheme="minorHAnsi"/>
          <w:strike/>
          <w:highlight w:val="yellow"/>
          <w:lang w:val="en-GB"/>
        </w:rPr>
        <w:t>a sample referring to the sample entry</w:t>
      </w:r>
      <w:r w:rsidR="00A82646">
        <w:rPr>
          <w:rFonts w:asciiTheme="minorHAnsi" w:hAnsiTheme="minorHAnsi"/>
          <w:strike/>
          <w:highlight w:val="yellow"/>
          <w:lang w:val="en-GB"/>
        </w:rPr>
        <w:t xml:space="preserve"> </w:t>
      </w:r>
      <w:r w:rsidR="004B33B1" w:rsidRPr="008466EA">
        <w:rPr>
          <w:rFonts w:asciiTheme="minorHAnsi" w:hAnsiTheme="minorHAnsi"/>
          <w:highlight w:val="yellow"/>
          <w:lang w:val="en-GB"/>
        </w:rPr>
        <w:t>the stream to which this configuration record applies.</w:t>
      </w:r>
      <w:r w:rsidR="00DB665D">
        <w:rPr>
          <w:rFonts w:asciiTheme="minorHAnsi" w:hAnsiTheme="minorHAnsi"/>
          <w:highlight w:val="yellow"/>
          <w:lang w:val="en-GB"/>
        </w:rPr>
        <w:t xml:space="preserve"> </w:t>
      </w:r>
    </w:p>
    <w:p w14:paraId="06872D42" w14:textId="77777777" w:rsidR="00BF2E09" w:rsidRPr="0020444D" w:rsidRDefault="00BF2E09" w:rsidP="0020444D">
      <w:pPr>
        <w:rPr>
          <w:rFonts w:ascii="Courier New" w:hAnsi="Courier New" w:cs="Courier New"/>
          <w:strike/>
          <w:lang w:val="en-GB"/>
        </w:rPr>
      </w:pPr>
      <w:proofErr w:type="spellStart"/>
      <w:r w:rsidRPr="003B60B3">
        <w:rPr>
          <w:rFonts w:ascii="Courier New" w:hAnsi="Courier New" w:cs="Courier New"/>
          <w:strike/>
          <w:highlight w:val="yellow"/>
          <w:lang w:val="en-GB"/>
        </w:rPr>
        <w:t>all_channel_groups_in_wps_present_flag</w:t>
      </w:r>
      <w:proofErr w:type="spellEnd"/>
      <w:r w:rsidRPr="003B60B3">
        <w:rPr>
          <w:rFonts w:ascii="Courier New" w:hAnsi="Courier New" w:cs="Courier New"/>
          <w:strike/>
          <w:highlight w:val="yellow"/>
          <w:lang w:val="en-GB"/>
        </w:rPr>
        <w:t xml:space="preserve"> equal to 1 indicates that all channel groups indicated in the WPS are present in the samples referring to the sample entry.</w:t>
      </w:r>
      <w:r w:rsidRPr="0020444D">
        <w:rPr>
          <w:rFonts w:ascii="Courier New" w:hAnsi="Courier New" w:cs="Courier New"/>
          <w:strike/>
          <w:lang w:val="en-GB"/>
        </w:rPr>
        <w:t xml:space="preserve"> </w:t>
      </w:r>
    </w:p>
    <w:p w14:paraId="54DF6185" w14:textId="7DE14854" w:rsidR="000004B8" w:rsidRPr="0020444D" w:rsidRDefault="008466EA" w:rsidP="0020444D">
      <w:pPr>
        <w:spacing w:after="240"/>
        <w:rPr>
          <w:rFonts w:asciiTheme="minorHAnsi" w:hAnsiTheme="minorHAnsi"/>
          <w:lang w:val="en-GB"/>
        </w:rPr>
      </w:pPr>
      <w:proofErr w:type="spellStart"/>
      <w:r w:rsidRPr="008466EA">
        <w:rPr>
          <w:rFonts w:ascii="Courier New" w:hAnsi="Courier New"/>
          <w:highlight w:val="yellow"/>
          <w:lang w:val="en-GB"/>
        </w:rPr>
        <w:t>substream</w:t>
      </w:r>
      <w:r w:rsidR="00062B7C">
        <w:rPr>
          <w:rFonts w:ascii="Courier New" w:hAnsi="Courier New"/>
          <w:highlight w:val="yellow"/>
          <w:lang w:val="en-GB"/>
        </w:rPr>
        <w:t>_id</w:t>
      </w:r>
      <w:proofErr w:type="spellEnd"/>
      <w:r w:rsidR="00062B7C">
        <w:rPr>
          <w:rFonts w:ascii="Courier New" w:hAnsi="Courier New"/>
          <w:highlight w:val="yellow"/>
          <w:lang w:val="en-GB"/>
        </w:rPr>
        <w:t>[</w:t>
      </w:r>
      <w:proofErr w:type="spellStart"/>
      <w:r w:rsidR="00062B7C">
        <w:rPr>
          <w:rFonts w:ascii="Courier New" w:hAnsi="Courier New"/>
          <w:highlight w:val="yellow"/>
          <w:lang w:val="en-GB"/>
        </w:rPr>
        <w:t>i</w:t>
      </w:r>
      <w:proofErr w:type="spellEnd"/>
      <w:r w:rsidR="00062B7C">
        <w:rPr>
          <w:rFonts w:ascii="Courier New" w:hAnsi="Courier New"/>
          <w:highlight w:val="yellow"/>
          <w:lang w:val="en-GB"/>
        </w:rPr>
        <w:t>]</w:t>
      </w:r>
      <w:r w:rsidR="00062B7C">
        <w:rPr>
          <w:highlight w:val="yellow"/>
          <w:lang w:val="en-GB"/>
        </w:rPr>
        <w:t xml:space="preserve"> </w:t>
      </w:r>
      <w:r w:rsidR="00AF5412">
        <w:rPr>
          <w:rFonts w:asciiTheme="minorHAnsi" w:hAnsiTheme="minorHAnsi"/>
          <w:highlight w:val="yellow"/>
          <w:lang w:val="en-GB"/>
        </w:rPr>
        <w:t>indicates</w:t>
      </w:r>
      <w:r w:rsidR="00062B7C" w:rsidRPr="0020444D">
        <w:rPr>
          <w:rFonts w:asciiTheme="minorHAnsi" w:hAnsiTheme="minorHAnsi"/>
          <w:highlight w:val="yellow"/>
          <w:lang w:val="en-GB"/>
        </w:rPr>
        <w:t xml:space="preserve"> the </w:t>
      </w:r>
      <w:r w:rsidR="000004B8">
        <w:rPr>
          <w:rFonts w:asciiTheme="minorHAnsi" w:hAnsiTheme="minorHAnsi"/>
          <w:highlight w:val="yellow"/>
          <w:lang w:val="en-GB"/>
        </w:rPr>
        <w:t>identifier</w:t>
      </w:r>
      <w:r w:rsidR="00062B7C" w:rsidRPr="0020444D">
        <w:rPr>
          <w:rFonts w:asciiTheme="minorHAnsi" w:hAnsiTheme="minorHAnsi"/>
          <w:highlight w:val="yellow"/>
          <w:lang w:val="en-GB"/>
        </w:rPr>
        <w:t xml:space="preserve"> of </w:t>
      </w:r>
      <w:proofErr w:type="spellStart"/>
      <w:r w:rsidR="007154EC">
        <w:rPr>
          <w:rFonts w:asciiTheme="minorHAnsi" w:hAnsiTheme="minorHAnsi"/>
          <w:highlight w:val="yellow"/>
          <w:lang w:val="en-GB"/>
        </w:rPr>
        <w:t>substream</w:t>
      </w:r>
      <w:proofErr w:type="spellEnd"/>
      <w:r w:rsidR="00062B7C" w:rsidRPr="0020444D">
        <w:rPr>
          <w:rFonts w:asciiTheme="minorHAnsi" w:hAnsiTheme="minorHAnsi"/>
          <w:highlight w:val="yellow"/>
          <w:lang w:val="en-GB"/>
        </w:rPr>
        <w:t xml:space="preserve"> </w:t>
      </w:r>
      <w:r w:rsidR="000004B8">
        <w:rPr>
          <w:rFonts w:asciiTheme="minorHAnsi" w:hAnsiTheme="minorHAnsi"/>
          <w:highlight w:val="yellow"/>
          <w:lang w:val="en-GB"/>
        </w:rPr>
        <w:t xml:space="preserve">equal to </w:t>
      </w:r>
      <w:r w:rsidR="004B33B1" w:rsidRPr="0020444D">
        <w:rPr>
          <w:rFonts w:asciiTheme="minorHAnsi" w:hAnsiTheme="minorHAnsi"/>
          <w:highlight w:val="yellow"/>
          <w:lang w:val="en-GB"/>
        </w:rPr>
        <w:t xml:space="preserve">the value of </w:t>
      </w:r>
      <w:proofErr w:type="spellStart"/>
      <w:r w:rsidR="004B33B1" w:rsidRPr="0020444D">
        <w:rPr>
          <w:rFonts w:asciiTheme="minorHAnsi" w:hAnsiTheme="minorHAnsi"/>
          <w:highlight w:val="yellow"/>
          <w:lang w:val="en-GB"/>
        </w:rPr>
        <w:t>stream_packet_label</w:t>
      </w:r>
      <w:proofErr w:type="spellEnd"/>
      <w:r w:rsidR="004B33B1" w:rsidRPr="0020444D">
        <w:rPr>
          <w:rFonts w:asciiTheme="minorHAnsi" w:hAnsiTheme="minorHAnsi"/>
          <w:highlight w:val="yellow"/>
          <w:lang w:val="en-GB"/>
        </w:rPr>
        <w:t xml:space="preserve"> of stream packets </w:t>
      </w:r>
      <w:r w:rsidR="000004B8">
        <w:rPr>
          <w:rFonts w:asciiTheme="minorHAnsi" w:hAnsiTheme="minorHAnsi"/>
          <w:highlight w:val="yellow"/>
          <w:lang w:val="en-GB"/>
        </w:rPr>
        <w:t xml:space="preserve">present </w:t>
      </w:r>
      <w:r w:rsidR="00A60D7F" w:rsidRPr="008466EA">
        <w:rPr>
          <w:rFonts w:asciiTheme="minorHAnsi" w:hAnsiTheme="minorHAnsi"/>
          <w:highlight w:val="yellow"/>
          <w:lang w:val="en-GB"/>
        </w:rPr>
        <w:t>in the stream to which this configuration record applies</w:t>
      </w:r>
      <w:r w:rsidR="00062B7C" w:rsidRPr="0020444D">
        <w:rPr>
          <w:rFonts w:asciiTheme="minorHAnsi" w:hAnsiTheme="minorHAnsi"/>
          <w:highlight w:val="yellow"/>
          <w:lang w:val="en-GB"/>
        </w:rPr>
        <w:t>.</w:t>
      </w:r>
    </w:p>
    <w:p w14:paraId="0AE0018A" w14:textId="4B89E71F" w:rsidR="00BF2E09" w:rsidRPr="0020444D" w:rsidRDefault="00BF2E09" w:rsidP="0020444D">
      <w:pPr>
        <w:rPr>
          <w:rFonts w:asciiTheme="minorHAnsi" w:hAnsiTheme="minorHAnsi"/>
          <w:lang w:val="en-GB"/>
        </w:rPr>
      </w:pPr>
      <w:proofErr w:type="spellStart"/>
      <w:r w:rsidRPr="00BF2E09">
        <w:rPr>
          <w:rFonts w:ascii="Courier New" w:hAnsi="Courier New"/>
          <w:lang w:val="en-GB"/>
        </w:rPr>
        <w:t>channel_group_id</w:t>
      </w:r>
      <w:proofErr w:type="spellEnd"/>
      <w:r w:rsidRPr="00BF2E09">
        <w:rPr>
          <w:rFonts w:ascii="Courier New" w:hAnsi="Courier New"/>
          <w:lang w:val="en-GB"/>
        </w:rPr>
        <w:t>[</w:t>
      </w:r>
      <w:proofErr w:type="spellStart"/>
      <w:r w:rsidRPr="00BF2E09">
        <w:rPr>
          <w:rFonts w:ascii="Courier New" w:hAnsi="Courier New"/>
          <w:lang w:val="en-GB"/>
        </w:rPr>
        <w:t>i</w:t>
      </w:r>
      <w:proofErr w:type="spellEnd"/>
      <w:r w:rsidRPr="00BF2E09">
        <w:rPr>
          <w:rFonts w:ascii="Courier New" w:hAnsi="Courier New"/>
          <w:lang w:val="en-GB"/>
        </w:rPr>
        <w:t>]</w:t>
      </w:r>
      <w:r w:rsidR="00E97AEE">
        <w:rPr>
          <w:rFonts w:ascii="Courier New" w:hAnsi="Courier New"/>
          <w:lang w:val="en-GB"/>
        </w:rPr>
        <w:t xml:space="preserve"> </w:t>
      </w:r>
      <w:r w:rsidRPr="0020444D">
        <w:rPr>
          <w:rFonts w:asciiTheme="minorHAnsi" w:hAnsiTheme="minorHAnsi"/>
          <w:lang w:val="en-GB"/>
        </w:rPr>
        <w:t>indicates that the channel group with id equal to</w:t>
      </w:r>
      <w:r w:rsidRPr="00BF2E09">
        <w:rPr>
          <w:lang w:val="en-GB"/>
        </w:rPr>
        <w:t xml:space="preserve"> </w:t>
      </w:r>
      <w:proofErr w:type="spellStart"/>
      <w:r w:rsidRPr="00BF2E09">
        <w:rPr>
          <w:rFonts w:ascii="Courier New" w:hAnsi="Courier New"/>
          <w:lang w:val="en-GB"/>
        </w:rPr>
        <w:t>channel_group_id</w:t>
      </w:r>
      <w:proofErr w:type="spellEnd"/>
      <w:r w:rsidRPr="00BF2E09">
        <w:rPr>
          <w:rFonts w:ascii="Courier New" w:hAnsi="Courier New"/>
          <w:lang w:val="en-GB"/>
        </w:rPr>
        <w:t>[</w:t>
      </w:r>
      <w:proofErr w:type="spellStart"/>
      <w:r w:rsidRPr="00BF2E09">
        <w:rPr>
          <w:rFonts w:ascii="Courier New" w:hAnsi="Courier New"/>
          <w:lang w:val="en-GB"/>
        </w:rPr>
        <w:t>i</w:t>
      </w:r>
      <w:proofErr w:type="spellEnd"/>
      <w:r w:rsidRPr="00BF2E09">
        <w:rPr>
          <w:rFonts w:ascii="Courier New" w:hAnsi="Courier New"/>
          <w:lang w:val="en-GB"/>
        </w:rPr>
        <w:t>]</w:t>
      </w:r>
      <w:r w:rsidRPr="00BF2E09">
        <w:rPr>
          <w:lang w:val="en-GB"/>
        </w:rPr>
        <w:t xml:space="preserve"> </w:t>
      </w:r>
      <w:r w:rsidRPr="0020444D">
        <w:rPr>
          <w:rFonts w:asciiTheme="minorHAnsi" w:hAnsiTheme="minorHAnsi"/>
          <w:lang w:val="en-GB"/>
        </w:rPr>
        <w:t xml:space="preserve">is present </w:t>
      </w:r>
      <w:r w:rsidR="00A60D7F" w:rsidRPr="008466EA">
        <w:rPr>
          <w:rFonts w:asciiTheme="minorHAnsi" w:hAnsiTheme="minorHAnsi"/>
          <w:highlight w:val="yellow"/>
          <w:lang w:val="en-GB"/>
        </w:rPr>
        <w:t xml:space="preserve">in the </w:t>
      </w:r>
      <w:r w:rsidR="00A82646" w:rsidRPr="00031A81">
        <w:rPr>
          <w:rFonts w:asciiTheme="minorHAnsi" w:hAnsiTheme="minorHAnsi"/>
          <w:strike/>
          <w:highlight w:val="yellow"/>
          <w:lang w:val="en-GB"/>
        </w:rPr>
        <w:t>samples referring to the sample entry</w:t>
      </w:r>
      <w:r w:rsidR="00A82646" w:rsidRPr="008466EA">
        <w:rPr>
          <w:rFonts w:asciiTheme="minorHAnsi" w:hAnsiTheme="minorHAnsi"/>
          <w:highlight w:val="yellow"/>
          <w:lang w:val="en-GB"/>
        </w:rPr>
        <w:t xml:space="preserve"> </w:t>
      </w:r>
      <w:r w:rsidR="00A60D7F" w:rsidRPr="008466EA">
        <w:rPr>
          <w:rFonts w:asciiTheme="minorHAnsi" w:hAnsiTheme="minorHAnsi"/>
          <w:highlight w:val="yellow"/>
          <w:lang w:val="en-GB"/>
        </w:rPr>
        <w:t>stream to which this configuration record</w:t>
      </w:r>
      <w:r w:rsidR="00A60D7F">
        <w:rPr>
          <w:rFonts w:asciiTheme="minorHAnsi" w:hAnsiTheme="minorHAnsi"/>
          <w:highlight w:val="yellow"/>
          <w:lang w:val="en-GB"/>
        </w:rPr>
        <w:t xml:space="preserve"> </w:t>
      </w:r>
      <w:r w:rsidR="00A60D7F" w:rsidRPr="00A60D7F">
        <w:rPr>
          <w:rFonts w:asciiTheme="minorHAnsi" w:hAnsiTheme="minorHAnsi"/>
          <w:highlight w:val="yellow"/>
          <w:lang w:val="en-GB"/>
        </w:rPr>
        <w:t>applies</w:t>
      </w:r>
      <w:r w:rsidR="00A60D7F">
        <w:rPr>
          <w:rFonts w:asciiTheme="minorHAnsi" w:hAnsiTheme="minorHAnsi"/>
          <w:lang w:val="en-GB"/>
        </w:rPr>
        <w:t>.</w:t>
      </w:r>
      <w:r w:rsidR="00A60D7F" w:rsidRPr="00A07BB9">
        <w:rPr>
          <w:rFonts w:asciiTheme="minorHAnsi" w:hAnsiTheme="minorHAnsi"/>
          <w:strike/>
          <w:lang w:val="en-GB"/>
        </w:rPr>
        <w:t xml:space="preserve"> </w:t>
      </w:r>
    </w:p>
    <w:p w14:paraId="02737FD5" w14:textId="200BCAEF" w:rsidR="008C668B" w:rsidRPr="00BF2E09" w:rsidRDefault="008C668B" w:rsidP="0020444D">
      <w:pPr>
        <w:spacing w:after="240"/>
        <w:rPr>
          <w:rFonts w:ascii="Courier New" w:hAnsi="Courier New"/>
          <w:lang w:val="en-GB"/>
        </w:rPr>
      </w:pPr>
      <w:proofErr w:type="spellStart"/>
      <w:r w:rsidRPr="000901DA">
        <w:rPr>
          <w:rFonts w:ascii="Courier New" w:hAnsi="Courier New"/>
          <w:highlight w:val="yellow"/>
          <w:lang w:val="en-GB"/>
        </w:rPr>
        <w:t>cg_</w:t>
      </w:r>
      <w:r w:rsidRPr="00BF2E09">
        <w:rPr>
          <w:rFonts w:ascii="Courier New" w:hAnsi="Courier New"/>
          <w:highlight w:val="yellow"/>
          <w:lang w:val="en-GB"/>
        </w:rPr>
        <w:t>signal_type</w:t>
      </w:r>
      <w:proofErr w:type="spellEnd"/>
      <w:r w:rsidRPr="000901DA">
        <w:rPr>
          <w:rFonts w:ascii="Courier New" w:hAnsi="Courier New"/>
          <w:highlight w:val="yellow"/>
          <w:lang w:val="en-GB"/>
        </w:rPr>
        <w:t>[</w:t>
      </w:r>
      <w:proofErr w:type="spellStart"/>
      <w:r w:rsidRPr="000901DA">
        <w:rPr>
          <w:rFonts w:ascii="Courier New" w:hAnsi="Courier New"/>
          <w:highlight w:val="yellow"/>
          <w:lang w:val="en-GB"/>
        </w:rPr>
        <w:t>i</w:t>
      </w:r>
      <w:proofErr w:type="spellEnd"/>
      <w:r w:rsidRPr="000901DA">
        <w:rPr>
          <w:rFonts w:ascii="Courier New" w:hAnsi="Courier New"/>
          <w:highlight w:val="yellow"/>
          <w:lang w:val="en-GB"/>
        </w:rPr>
        <w:t>]</w:t>
      </w:r>
      <w:r w:rsidRPr="00BF2E09">
        <w:rPr>
          <w:rFonts w:ascii="Courier New" w:hAnsi="Courier New"/>
          <w:highlight w:val="yellow"/>
          <w:lang w:val="en-GB"/>
        </w:rPr>
        <w:t xml:space="preserve"> </w:t>
      </w:r>
      <w:r w:rsidR="000901DA" w:rsidRPr="0020444D">
        <w:rPr>
          <w:rFonts w:asciiTheme="minorHAnsi" w:hAnsiTheme="minorHAnsi"/>
          <w:highlight w:val="yellow"/>
          <w:lang w:val="en-GB"/>
        </w:rPr>
        <w:t>specifies</w:t>
      </w:r>
      <w:r w:rsidRPr="0020444D">
        <w:rPr>
          <w:rFonts w:asciiTheme="minorHAnsi" w:hAnsiTheme="minorHAnsi"/>
          <w:highlight w:val="yellow"/>
          <w:lang w:val="en-GB"/>
        </w:rPr>
        <w:t xml:space="preserve"> the </w:t>
      </w:r>
      <w:r w:rsidR="000901DA" w:rsidRPr="0020444D">
        <w:rPr>
          <w:rFonts w:asciiTheme="minorHAnsi" w:hAnsiTheme="minorHAnsi"/>
          <w:highlight w:val="yellow"/>
          <w:lang w:val="en-GB"/>
        </w:rPr>
        <w:t xml:space="preserve">signal </w:t>
      </w:r>
      <w:r w:rsidRPr="0020444D">
        <w:rPr>
          <w:rFonts w:asciiTheme="minorHAnsi" w:hAnsiTheme="minorHAnsi"/>
          <w:highlight w:val="yellow"/>
          <w:lang w:val="en-GB"/>
        </w:rPr>
        <w:t xml:space="preserve">type of </w:t>
      </w:r>
      <w:r w:rsidR="000901DA" w:rsidRPr="0020444D">
        <w:rPr>
          <w:rFonts w:asciiTheme="minorHAnsi" w:hAnsiTheme="minorHAnsi"/>
          <w:highlight w:val="yellow"/>
          <w:lang w:val="en-GB"/>
        </w:rPr>
        <w:t xml:space="preserve">the </w:t>
      </w:r>
      <w:r w:rsidR="00A60D7F">
        <w:rPr>
          <w:rFonts w:asciiTheme="minorHAnsi" w:hAnsiTheme="minorHAnsi"/>
          <w:highlight w:val="yellow"/>
          <w:lang w:val="en-GB"/>
        </w:rPr>
        <w:t xml:space="preserve">corresponding </w:t>
      </w:r>
      <w:r w:rsidR="000901DA" w:rsidRPr="0020444D">
        <w:rPr>
          <w:rFonts w:asciiTheme="minorHAnsi" w:hAnsiTheme="minorHAnsi"/>
          <w:highlight w:val="yellow"/>
          <w:lang w:val="en-GB"/>
        </w:rPr>
        <w:t>channel group</w:t>
      </w:r>
      <w:r w:rsidR="00A60D7F">
        <w:rPr>
          <w:rFonts w:asciiTheme="minorHAnsi" w:hAnsiTheme="minorHAnsi"/>
          <w:highlight w:val="yellow"/>
          <w:lang w:val="en-GB"/>
        </w:rPr>
        <w:t xml:space="preserve"> in </w:t>
      </w:r>
      <w:r w:rsidR="00AC3020">
        <w:rPr>
          <w:rFonts w:asciiTheme="minorHAnsi" w:hAnsiTheme="minorHAnsi"/>
          <w:highlight w:val="yellow"/>
          <w:lang w:val="en-GB"/>
        </w:rPr>
        <w:t xml:space="preserve">the </w:t>
      </w:r>
      <w:r w:rsidR="00A60D7F" w:rsidRPr="008466EA">
        <w:rPr>
          <w:rFonts w:asciiTheme="minorHAnsi" w:hAnsiTheme="minorHAnsi"/>
          <w:highlight w:val="yellow"/>
          <w:lang w:val="en-GB"/>
        </w:rPr>
        <w:t>stream to which this configuration record</w:t>
      </w:r>
      <w:r w:rsidR="00A60D7F">
        <w:rPr>
          <w:rFonts w:asciiTheme="minorHAnsi" w:hAnsiTheme="minorHAnsi"/>
          <w:highlight w:val="yellow"/>
          <w:lang w:val="en-GB"/>
        </w:rPr>
        <w:t xml:space="preserve"> </w:t>
      </w:r>
      <w:r w:rsidR="00A60D7F" w:rsidRPr="00A60D7F">
        <w:rPr>
          <w:rFonts w:asciiTheme="minorHAnsi" w:hAnsiTheme="minorHAnsi"/>
          <w:highlight w:val="yellow"/>
          <w:lang w:val="en-GB"/>
        </w:rPr>
        <w:t>applies</w:t>
      </w:r>
      <w:r w:rsidRPr="0020444D">
        <w:rPr>
          <w:rFonts w:asciiTheme="minorHAnsi" w:hAnsiTheme="minorHAnsi"/>
          <w:highlight w:val="yellow"/>
          <w:lang w:val="en-GB"/>
        </w:rPr>
        <w:t xml:space="preserve"> as specified in Table </w:t>
      </w:r>
      <w:r w:rsidR="004E5170" w:rsidRPr="0020444D">
        <w:rPr>
          <w:rFonts w:asciiTheme="minorHAnsi" w:hAnsiTheme="minorHAnsi"/>
          <w:highlight w:val="yellow"/>
          <w:lang w:val="en-GB"/>
        </w:rPr>
        <w:t>6</w:t>
      </w:r>
      <w:r w:rsidRPr="0020444D">
        <w:rPr>
          <w:rFonts w:asciiTheme="minorHAnsi" w:hAnsiTheme="minorHAnsi"/>
          <w:highlight w:val="yellow"/>
          <w:lang w:val="en-GB"/>
        </w:rPr>
        <w:t>-</w:t>
      </w:r>
      <w:r w:rsidR="004E5170" w:rsidRPr="0020444D">
        <w:rPr>
          <w:rFonts w:asciiTheme="minorHAnsi" w:hAnsiTheme="minorHAnsi"/>
          <w:highlight w:val="yellow"/>
          <w:lang w:val="en-GB"/>
        </w:rPr>
        <w:t>21</w:t>
      </w:r>
      <w:r w:rsidRPr="0020444D">
        <w:rPr>
          <w:rFonts w:asciiTheme="minorHAnsi" w:hAnsiTheme="minorHAnsi"/>
          <w:highlight w:val="yellow"/>
          <w:lang w:val="en-GB"/>
        </w:rPr>
        <w:t>.</w:t>
      </w:r>
    </w:p>
    <w:p w14:paraId="4EA7C653" w14:textId="474E8BA0" w:rsidR="00BF2E09" w:rsidRPr="0020444D" w:rsidRDefault="00BF2E09" w:rsidP="0020444D">
      <w:pPr>
        <w:rPr>
          <w:rFonts w:asciiTheme="minorHAnsi" w:hAnsiTheme="minorHAnsi"/>
          <w:lang w:val="en-GB"/>
        </w:rPr>
      </w:pPr>
      <w:proofErr w:type="spellStart"/>
      <w:r w:rsidRPr="00BF2E09">
        <w:rPr>
          <w:rFonts w:ascii="Courier New" w:hAnsi="Courier New"/>
          <w:lang w:val="en-GB"/>
        </w:rPr>
        <w:t>max_channel_count</w:t>
      </w:r>
      <w:proofErr w:type="spellEnd"/>
      <w:r w:rsidRPr="00BF2E09">
        <w:rPr>
          <w:rFonts w:ascii="Courier New" w:hAnsi="Courier New"/>
          <w:lang w:val="en-GB"/>
        </w:rPr>
        <w:t xml:space="preserve"> </w:t>
      </w:r>
      <w:r w:rsidRPr="0020444D">
        <w:rPr>
          <w:rFonts w:asciiTheme="minorHAnsi" w:hAnsiTheme="minorHAnsi"/>
          <w:lang w:val="en-GB"/>
        </w:rPr>
        <w:t xml:space="preserve">indicates the maximum number of channels present </w:t>
      </w:r>
      <w:r w:rsidR="00A60D7F">
        <w:rPr>
          <w:rFonts w:asciiTheme="minorHAnsi" w:hAnsiTheme="minorHAnsi"/>
          <w:highlight w:val="yellow"/>
          <w:lang w:val="en-GB"/>
        </w:rPr>
        <w:t xml:space="preserve">in </w:t>
      </w:r>
      <w:r w:rsidR="00A82646" w:rsidRPr="00031A81">
        <w:rPr>
          <w:rFonts w:asciiTheme="minorHAnsi" w:hAnsiTheme="minorHAnsi"/>
          <w:strike/>
          <w:highlight w:val="yellow"/>
          <w:lang w:val="en-GB"/>
        </w:rPr>
        <w:t>a sample referring to the sample entry</w:t>
      </w:r>
      <w:r w:rsidR="00A82646" w:rsidRPr="008466EA">
        <w:rPr>
          <w:rFonts w:asciiTheme="minorHAnsi" w:hAnsiTheme="minorHAnsi"/>
          <w:highlight w:val="yellow"/>
          <w:lang w:val="en-GB"/>
        </w:rPr>
        <w:t xml:space="preserve"> </w:t>
      </w:r>
      <w:r w:rsidR="00AC3020">
        <w:rPr>
          <w:rFonts w:asciiTheme="minorHAnsi" w:hAnsiTheme="minorHAnsi"/>
          <w:highlight w:val="yellow"/>
          <w:lang w:val="en-GB"/>
        </w:rPr>
        <w:t xml:space="preserve">the </w:t>
      </w:r>
      <w:r w:rsidR="00A60D7F" w:rsidRPr="008466EA">
        <w:rPr>
          <w:rFonts w:asciiTheme="minorHAnsi" w:hAnsiTheme="minorHAnsi"/>
          <w:highlight w:val="yellow"/>
          <w:lang w:val="en-GB"/>
        </w:rPr>
        <w:t>stream to which this configuration record</w:t>
      </w:r>
      <w:r w:rsidR="00A60D7F">
        <w:rPr>
          <w:rFonts w:asciiTheme="minorHAnsi" w:hAnsiTheme="minorHAnsi"/>
          <w:highlight w:val="yellow"/>
          <w:lang w:val="en-GB"/>
        </w:rPr>
        <w:t xml:space="preserve"> </w:t>
      </w:r>
      <w:r w:rsidR="00A60D7F" w:rsidRPr="00A60D7F">
        <w:rPr>
          <w:rFonts w:asciiTheme="minorHAnsi" w:hAnsiTheme="minorHAnsi"/>
          <w:highlight w:val="yellow"/>
          <w:lang w:val="en-GB"/>
        </w:rPr>
        <w:t>applies</w:t>
      </w:r>
      <w:r w:rsidR="00A60D7F">
        <w:rPr>
          <w:rFonts w:asciiTheme="minorHAnsi" w:hAnsiTheme="minorHAnsi"/>
          <w:highlight w:val="yellow"/>
          <w:lang w:val="en-GB"/>
        </w:rPr>
        <w:t>.</w:t>
      </w:r>
    </w:p>
    <w:p w14:paraId="0FFAFC1A" w14:textId="3501746A" w:rsidR="00BF2E09" w:rsidRPr="00BF2E09" w:rsidRDefault="00BF2E09" w:rsidP="0020444D">
      <w:pPr>
        <w:rPr>
          <w:rFonts w:ascii="Courier New" w:hAnsi="Courier New"/>
          <w:lang w:val="en-GB"/>
        </w:rPr>
      </w:pPr>
      <w:proofErr w:type="spellStart"/>
      <w:r w:rsidRPr="00BF2E09">
        <w:rPr>
          <w:rFonts w:ascii="Courier New" w:hAnsi="Courier New"/>
          <w:lang w:val="en-GB"/>
        </w:rPr>
        <w:t>max_sampling_rate_numerator</w:t>
      </w:r>
      <w:proofErr w:type="spellEnd"/>
      <w:r w:rsidRPr="00BF2E09">
        <w:rPr>
          <w:rFonts w:ascii="Courier New" w:hAnsi="Courier New"/>
          <w:lang w:val="en-GB"/>
        </w:rPr>
        <w:t xml:space="preserve"> </w:t>
      </w:r>
      <w:r w:rsidRPr="0020444D">
        <w:rPr>
          <w:rFonts w:asciiTheme="minorHAnsi" w:hAnsiTheme="minorHAnsi"/>
          <w:lang w:val="en-GB"/>
        </w:rPr>
        <w:t>divided</w:t>
      </w:r>
      <w:r w:rsidRPr="00BF2E09">
        <w:rPr>
          <w:rFonts w:ascii="Courier New" w:hAnsi="Courier New"/>
          <w:lang w:val="en-GB"/>
        </w:rPr>
        <w:t xml:space="preserve"> by </w:t>
      </w:r>
      <w:proofErr w:type="spellStart"/>
      <w:r w:rsidRPr="00BF2E09">
        <w:rPr>
          <w:rFonts w:ascii="Courier New" w:hAnsi="Courier New"/>
          <w:lang w:val="en-GB"/>
        </w:rPr>
        <w:t>max_sampling_rate_denumerator</w:t>
      </w:r>
      <w:proofErr w:type="spellEnd"/>
      <w:r w:rsidRPr="00BF2E09">
        <w:rPr>
          <w:rFonts w:ascii="Courier New" w:hAnsi="Courier New"/>
          <w:lang w:val="en-GB"/>
        </w:rPr>
        <w:t xml:space="preserve"> </w:t>
      </w:r>
      <w:r w:rsidRPr="0020444D">
        <w:rPr>
          <w:rFonts w:asciiTheme="minorHAnsi" w:hAnsiTheme="minorHAnsi"/>
          <w:lang w:val="en-GB"/>
        </w:rPr>
        <w:t xml:space="preserve">indicates the maximum sampling rate of all channel groups present </w:t>
      </w:r>
      <w:r w:rsidR="00A60D7F">
        <w:rPr>
          <w:rFonts w:asciiTheme="minorHAnsi" w:hAnsiTheme="minorHAnsi"/>
          <w:highlight w:val="yellow"/>
          <w:lang w:val="en-GB"/>
        </w:rPr>
        <w:t xml:space="preserve">in </w:t>
      </w:r>
      <w:r w:rsidR="00AC3020">
        <w:rPr>
          <w:rFonts w:asciiTheme="minorHAnsi" w:hAnsiTheme="minorHAnsi"/>
          <w:highlight w:val="yellow"/>
          <w:lang w:val="en-GB"/>
        </w:rPr>
        <w:t xml:space="preserve">the </w:t>
      </w:r>
      <w:r w:rsidR="00AC3020" w:rsidRPr="00031A81">
        <w:rPr>
          <w:rFonts w:asciiTheme="minorHAnsi" w:hAnsiTheme="minorHAnsi"/>
          <w:strike/>
          <w:highlight w:val="yellow"/>
          <w:lang w:val="en-GB"/>
        </w:rPr>
        <w:t>samples referring to the sample entry</w:t>
      </w:r>
      <w:r w:rsidR="00AC3020" w:rsidRPr="008466EA">
        <w:rPr>
          <w:rFonts w:asciiTheme="minorHAnsi" w:hAnsiTheme="minorHAnsi"/>
          <w:highlight w:val="yellow"/>
          <w:lang w:val="en-GB"/>
        </w:rPr>
        <w:t xml:space="preserve"> </w:t>
      </w:r>
      <w:r w:rsidR="00A60D7F" w:rsidRPr="008466EA">
        <w:rPr>
          <w:rFonts w:asciiTheme="minorHAnsi" w:hAnsiTheme="minorHAnsi"/>
          <w:highlight w:val="yellow"/>
          <w:lang w:val="en-GB"/>
        </w:rPr>
        <w:t>stream to which this configuration record</w:t>
      </w:r>
      <w:r w:rsidR="00A60D7F">
        <w:rPr>
          <w:rFonts w:asciiTheme="minorHAnsi" w:hAnsiTheme="minorHAnsi"/>
          <w:highlight w:val="yellow"/>
          <w:lang w:val="en-GB"/>
        </w:rPr>
        <w:t xml:space="preserve"> </w:t>
      </w:r>
      <w:r w:rsidR="00A60D7F" w:rsidRPr="00A60D7F">
        <w:rPr>
          <w:rFonts w:asciiTheme="minorHAnsi" w:hAnsiTheme="minorHAnsi"/>
          <w:highlight w:val="yellow"/>
          <w:lang w:val="en-GB"/>
        </w:rPr>
        <w:t>applies</w:t>
      </w:r>
      <w:r w:rsidR="00A60D7F">
        <w:rPr>
          <w:rFonts w:asciiTheme="minorHAnsi" w:hAnsiTheme="minorHAnsi"/>
          <w:highlight w:val="yellow"/>
          <w:lang w:val="en-GB"/>
        </w:rPr>
        <w:t>.</w:t>
      </w:r>
    </w:p>
    <w:p w14:paraId="2AA61989" w14:textId="77777777" w:rsidR="00BF2E09" w:rsidRPr="0020444D" w:rsidRDefault="00BF2E09" w:rsidP="0020444D">
      <w:pPr>
        <w:rPr>
          <w:rFonts w:asciiTheme="minorHAnsi" w:hAnsiTheme="minorHAnsi"/>
          <w:highlight w:val="yellow"/>
          <w:lang w:val="en-GB"/>
        </w:rPr>
      </w:pPr>
      <w:proofErr w:type="spellStart"/>
      <w:r w:rsidRPr="00BF2E09">
        <w:rPr>
          <w:rFonts w:ascii="Courier New" w:hAnsi="Courier New"/>
          <w:lang w:val="en-GB"/>
        </w:rPr>
        <w:t>num_arrays</w:t>
      </w:r>
      <w:proofErr w:type="spellEnd"/>
      <w:r w:rsidRPr="00BF2E09">
        <w:rPr>
          <w:rFonts w:ascii="Courier New" w:hAnsi="Courier New"/>
          <w:lang w:val="en-GB"/>
        </w:rPr>
        <w:t xml:space="preserve"> </w:t>
      </w:r>
      <w:r w:rsidRPr="0020444D">
        <w:rPr>
          <w:rFonts w:asciiTheme="minorHAnsi" w:hAnsiTheme="minorHAnsi"/>
          <w:lang w:val="en-GB"/>
        </w:rPr>
        <w:t>specifies the number of arrays of stream packets of the indicated type(s).</w:t>
      </w:r>
    </w:p>
    <w:p w14:paraId="412E5710" w14:textId="77777777" w:rsidR="00BF2E09" w:rsidRPr="0020444D" w:rsidRDefault="00BF2E09" w:rsidP="0020444D">
      <w:pPr>
        <w:rPr>
          <w:rFonts w:asciiTheme="minorHAnsi" w:hAnsiTheme="minorHAnsi"/>
          <w:lang w:val="en-GB"/>
        </w:rPr>
      </w:pPr>
      <w:proofErr w:type="spellStart"/>
      <w:r w:rsidRPr="00BF2E09">
        <w:rPr>
          <w:rFonts w:ascii="Courier New" w:hAnsi="Courier New"/>
          <w:lang w:val="en-GB"/>
        </w:rPr>
        <w:t>packet_type</w:t>
      </w:r>
      <w:proofErr w:type="spellEnd"/>
      <w:r w:rsidRPr="00BF2E09">
        <w:rPr>
          <w:rFonts w:ascii="Courier New" w:hAnsi="Courier New"/>
          <w:lang w:val="en-GB"/>
        </w:rPr>
        <w:t xml:space="preserve"> </w:t>
      </w:r>
      <w:r w:rsidRPr="0020444D">
        <w:rPr>
          <w:rFonts w:asciiTheme="minorHAnsi" w:hAnsiTheme="minorHAnsi"/>
          <w:lang w:val="en-GB"/>
        </w:rPr>
        <w:t xml:space="preserve">indicates the type of stream packets in the following array (which shall be all the same value of </w:t>
      </w:r>
      <w:proofErr w:type="spellStart"/>
      <w:r w:rsidRPr="0020444D">
        <w:rPr>
          <w:rFonts w:asciiTheme="minorHAnsi" w:hAnsiTheme="minorHAnsi"/>
          <w:lang w:val="en-GB"/>
        </w:rPr>
        <w:t>stream_packet_type</w:t>
      </w:r>
      <w:proofErr w:type="spellEnd"/>
      <w:r w:rsidRPr="0020444D">
        <w:rPr>
          <w:rFonts w:asciiTheme="minorHAnsi" w:hAnsiTheme="minorHAnsi"/>
          <w:lang w:val="en-GB"/>
        </w:rPr>
        <w:t xml:space="preserve">); it takes a value as defined in Table X which indicates the corresponding </w:t>
      </w:r>
      <w:proofErr w:type="spellStart"/>
      <w:r w:rsidRPr="0020444D">
        <w:rPr>
          <w:rFonts w:asciiTheme="minorHAnsi" w:hAnsiTheme="minorHAnsi"/>
          <w:lang w:val="en-GB"/>
        </w:rPr>
        <w:t>stream_packet_type</w:t>
      </w:r>
      <w:proofErr w:type="spellEnd"/>
      <w:r w:rsidRPr="0020444D">
        <w:rPr>
          <w:rFonts w:asciiTheme="minorHAnsi" w:hAnsiTheme="minorHAnsi"/>
          <w:lang w:val="en-GB"/>
        </w:rPr>
        <w:t xml:space="preserve"> value.  </w:t>
      </w:r>
    </w:p>
    <w:p w14:paraId="29CEE6CB" w14:textId="77777777" w:rsidR="00BF2E09" w:rsidRPr="0020444D" w:rsidRDefault="00BF2E09" w:rsidP="0020444D">
      <w:pPr>
        <w:rPr>
          <w:rFonts w:asciiTheme="minorHAnsi" w:hAnsiTheme="minorHAnsi"/>
          <w:lang w:val="en-GB"/>
        </w:rPr>
      </w:pPr>
      <w:proofErr w:type="spellStart"/>
      <w:r w:rsidRPr="00BF2E09">
        <w:rPr>
          <w:rFonts w:ascii="Courier New" w:hAnsi="Courier New"/>
          <w:lang w:val="en-GB"/>
        </w:rPr>
        <w:lastRenderedPageBreak/>
        <w:t>num_packets</w:t>
      </w:r>
      <w:proofErr w:type="spellEnd"/>
      <w:r w:rsidRPr="00BF2E09">
        <w:rPr>
          <w:rFonts w:ascii="Courier New" w:hAnsi="Courier New"/>
          <w:lang w:val="en-GB"/>
        </w:rPr>
        <w:t xml:space="preserve"> </w:t>
      </w:r>
      <w:r w:rsidRPr="0020444D">
        <w:rPr>
          <w:rFonts w:asciiTheme="minorHAnsi" w:hAnsiTheme="minorHAnsi"/>
          <w:lang w:val="en-GB"/>
        </w:rPr>
        <w:t xml:space="preserve">indicates the number of stream packets of the indicated </w:t>
      </w:r>
      <w:proofErr w:type="spellStart"/>
      <w:r w:rsidRPr="0020444D">
        <w:rPr>
          <w:rFonts w:asciiTheme="minorHAnsi" w:hAnsiTheme="minorHAnsi"/>
          <w:lang w:val="en-GB"/>
        </w:rPr>
        <w:t>stream_packet_type</w:t>
      </w:r>
      <w:proofErr w:type="spellEnd"/>
      <w:r w:rsidRPr="0020444D">
        <w:rPr>
          <w:rFonts w:asciiTheme="minorHAnsi" w:hAnsiTheme="minorHAnsi"/>
          <w:lang w:val="en-GB"/>
        </w:rPr>
        <w:t xml:space="preserve"> included in the configuration record for the referenced stream.</w:t>
      </w:r>
    </w:p>
    <w:p w14:paraId="0178B565" w14:textId="77777777" w:rsidR="00BF2E09" w:rsidRPr="00BF2E09" w:rsidRDefault="00BF2E09" w:rsidP="0020444D">
      <w:pPr>
        <w:rPr>
          <w:lang w:val="en-GB"/>
        </w:rPr>
      </w:pPr>
      <w:proofErr w:type="spellStart"/>
      <w:r w:rsidRPr="00BF2E09">
        <w:rPr>
          <w:rFonts w:ascii="Courier New" w:hAnsi="Courier New"/>
          <w:lang w:val="en-GB"/>
        </w:rPr>
        <w:t>packet_length</w:t>
      </w:r>
      <w:proofErr w:type="spellEnd"/>
      <w:r w:rsidRPr="0020444D">
        <w:rPr>
          <w:rFonts w:asciiTheme="minorHAnsi" w:hAnsiTheme="minorHAnsi"/>
          <w:lang w:val="en-GB"/>
        </w:rPr>
        <w:t xml:space="preserve"> indicates the length in bytes of the stream packet.</w:t>
      </w:r>
    </w:p>
    <w:p w14:paraId="0ED38749" w14:textId="77777777" w:rsidR="00BF2E09" w:rsidRPr="0020444D" w:rsidRDefault="00BF2E09" w:rsidP="0020444D">
      <w:pPr>
        <w:rPr>
          <w:rFonts w:asciiTheme="minorHAnsi" w:hAnsiTheme="minorHAnsi"/>
          <w:lang w:val="en-GB"/>
        </w:rPr>
      </w:pPr>
      <w:r w:rsidRPr="00BF2E09">
        <w:rPr>
          <w:rFonts w:ascii="Courier New" w:hAnsi="Courier New"/>
          <w:lang w:val="en-GB"/>
        </w:rPr>
        <w:t xml:space="preserve">packet </w:t>
      </w:r>
      <w:r w:rsidRPr="0020444D">
        <w:rPr>
          <w:rFonts w:asciiTheme="minorHAnsi" w:hAnsiTheme="minorHAnsi"/>
          <w:lang w:val="en-GB"/>
        </w:rPr>
        <w:t xml:space="preserve">contains a stream packet with one of the </w:t>
      </w:r>
      <w:proofErr w:type="spellStart"/>
      <w:r w:rsidRPr="0020444D">
        <w:rPr>
          <w:rFonts w:asciiTheme="minorHAnsi" w:hAnsiTheme="minorHAnsi"/>
          <w:lang w:val="en-GB"/>
        </w:rPr>
        <w:t>stream_packet_type</w:t>
      </w:r>
      <w:proofErr w:type="spellEnd"/>
      <w:r w:rsidRPr="0020444D">
        <w:rPr>
          <w:rFonts w:asciiTheme="minorHAnsi" w:hAnsiTheme="minorHAnsi"/>
          <w:lang w:val="en-GB"/>
        </w:rPr>
        <w:t xml:space="preserve"> as specified in Table X.</w:t>
      </w:r>
    </w:p>
    <w:p w14:paraId="63F9B9B6" w14:textId="77777777" w:rsidR="00BF2E09" w:rsidRPr="0020444D" w:rsidRDefault="00BF2E09" w:rsidP="0020444D">
      <w:pPr>
        <w:rPr>
          <w:rFonts w:asciiTheme="minorHAnsi" w:hAnsiTheme="minorHAnsi"/>
          <w:lang w:val="en-GB" w:eastAsia="ja-JP"/>
        </w:rPr>
      </w:pPr>
      <w:r w:rsidRPr="0020444D">
        <w:rPr>
          <w:rFonts w:asciiTheme="minorHAnsi" w:hAnsiTheme="minorHAnsi"/>
          <w:lang w:val="en-GB" w:eastAsia="ja-JP"/>
        </w:rPr>
        <w:t>The timescale for a track should be chosen to match the maximum sampling rate, or be an integer multiple thereof, to enable sample-accurate timing.</w:t>
      </w:r>
    </w:p>
    <w:p w14:paraId="7E565750" w14:textId="77777777" w:rsidR="00BF2E09" w:rsidRPr="00BF2E09" w:rsidRDefault="00BF2E09" w:rsidP="00BF2E09">
      <w:pPr>
        <w:spacing w:before="120" w:after="360" w:line="230" w:lineRule="atLeast"/>
        <w:jc w:val="center"/>
        <w:rPr>
          <w:rFonts w:ascii="Cambria" w:hAnsi="Cambria"/>
          <w:b/>
          <w:szCs w:val="20"/>
          <w:lang w:val="en-GB" w:eastAsia="ja-JP"/>
        </w:rPr>
      </w:pPr>
      <w:bookmarkStart w:id="55" w:name="_Ref456020601"/>
      <w:r w:rsidRPr="00BF2E09">
        <w:rPr>
          <w:rFonts w:ascii="Cambria" w:hAnsi="Cambria"/>
          <w:b/>
          <w:szCs w:val="20"/>
          <w:lang w:val="en-GB" w:eastAsia="ja-JP"/>
        </w:rPr>
        <w:t xml:space="preserve">Table </w:t>
      </w:r>
      <w:bookmarkEnd w:id="55"/>
      <w:r w:rsidRPr="00BF2E09">
        <w:rPr>
          <w:rFonts w:ascii="Cambria" w:hAnsi="Cambria"/>
          <w:b/>
          <w:szCs w:val="20"/>
          <w:lang w:val="en-GB" w:eastAsia="ja-JP"/>
        </w:rPr>
        <w:t>X – packet type</w:t>
      </w:r>
    </w:p>
    <w:tbl>
      <w:tblPr>
        <w:tblW w:w="0" w:type="auto"/>
        <w:tblInd w:w="18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08"/>
        <w:gridCol w:w="2846"/>
      </w:tblGrid>
      <w:tr w:rsidR="00BF2E09" w:rsidRPr="00BF2E09" w14:paraId="21325FB8" w14:textId="77777777" w:rsidTr="002772AD">
        <w:tc>
          <w:tcPr>
            <w:tcW w:w="3108" w:type="dxa"/>
          </w:tcPr>
          <w:p w14:paraId="516098A4" w14:textId="77777777" w:rsidR="00BF2E09" w:rsidRPr="00A10462" w:rsidRDefault="00BF2E09" w:rsidP="00BF2E09">
            <w:pPr>
              <w:keepNext/>
              <w:spacing w:before="0" w:after="160" w:line="278" w:lineRule="auto"/>
              <w:jc w:val="center"/>
              <w:rPr>
                <w:rFonts w:ascii="Cambria" w:eastAsia="Aptos" w:hAnsi="Cambria"/>
                <w:kern w:val="2"/>
                <w:sz w:val="24"/>
                <w14:ligatures w14:val="standardContextual"/>
              </w:rPr>
            </w:pPr>
            <w:proofErr w:type="spellStart"/>
            <w:r w:rsidRPr="00A10462">
              <w:rPr>
                <w:rFonts w:ascii="Cambria" w:eastAsia="Aptos" w:hAnsi="Cambria"/>
                <w:kern w:val="2"/>
                <w:sz w:val="24"/>
                <w14:ligatures w14:val="standardContextual"/>
              </w:rPr>
              <w:t>packet_type</w:t>
            </w:r>
            <w:proofErr w:type="spellEnd"/>
          </w:p>
        </w:tc>
        <w:tc>
          <w:tcPr>
            <w:tcW w:w="2846" w:type="dxa"/>
          </w:tcPr>
          <w:p w14:paraId="01CC99BC" w14:textId="77777777" w:rsidR="00BF2E09" w:rsidRPr="00A10462" w:rsidRDefault="00BF2E09" w:rsidP="00BF2E09">
            <w:pPr>
              <w:keepNext/>
              <w:spacing w:before="0" w:after="160" w:line="278" w:lineRule="auto"/>
              <w:jc w:val="center"/>
              <w:rPr>
                <w:rFonts w:ascii="Cambria" w:eastAsia="Aptos" w:hAnsi="Cambria"/>
                <w:kern w:val="2"/>
                <w:sz w:val="24"/>
                <w14:ligatures w14:val="standardContextual"/>
              </w:rPr>
            </w:pPr>
            <w:proofErr w:type="spellStart"/>
            <w:r w:rsidRPr="00A10462">
              <w:rPr>
                <w:rFonts w:ascii="Cambria" w:eastAsia="Aptos" w:hAnsi="Cambria"/>
                <w:kern w:val="2"/>
                <w:sz w:val="24"/>
                <w14:ligatures w14:val="standardContextual"/>
              </w:rPr>
              <w:t>stream_packet_type</w:t>
            </w:r>
            <w:proofErr w:type="spellEnd"/>
          </w:p>
        </w:tc>
      </w:tr>
      <w:tr w:rsidR="00BF2E09" w:rsidRPr="00BF2E09" w14:paraId="5344A2C9" w14:textId="77777777" w:rsidTr="002772AD">
        <w:tc>
          <w:tcPr>
            <w:tcW w:w="3108" w:type="dxa"/>
          </w:tcPr>
          <w:p w14:paraId="248EE5F2" w14:textId="77777777" w:rsidR="00BF2E09" w:rsidRPr="00A10462" w:rsidRDefault="00BF2E09" w:rsidP="00BF2E09">
            <w:pPr>
              <w:keepNext/>
              <w:spacing w:before="0" w:after="160" w:line="278" w:lineRule="auto"/>
              <w:jc w:val="center"/>
              <w:rPr>
                <w:rFonts w:ascii="Courier" w:eastAsia="Aptos" w:hAnsi="Courier"/>
                <w:kern w:val="2"/>
                <w:sz w:val="20"/>
                <w:szCs w:val="20"/>
                <w14:ligatures w14:val="standardContextual"/>
              </w:rPr>
            </w:pPr>
            <w:r w:rsidRPr="00A10462">
              <w:rPr>
                <w:rFonts w:ascii="Courier" w:eastAsia="Aptos" w:hAnsi="Courier"/>
                <w:kern w:val="2"/>
                <w:sz w:val="20"/>
                <w:szCs w:val="20"/>
                <w14:ligatures w14:val="standardContextual"/>
              </w:rPr>
              <w:t>0</w:t>
            </w:r>
          </w:p>
        </w:tc>
        <w:tc>
          <w:tcPr>
            <w:tcW w:w="2846" w:type="dxa"/>
          </w:tcPr>
          <w:p w14:paraId="19184610" w14:textId="77777777" w:rsidR="00BF2E09" w:rsidRPr="00A10462" w:rsidRDefault="00BF2E09" w:rsidP="00BF2E09">
            <w:pPr>
              <w:keepNext/>
              <w:spacing w:before="0" w:after="160" w:line="278" w:lineRule="auto"/>
              <w:jc w:val="center"/>
              <w:rPr>
                <w:rFonts w:ascii="Courier New" w:eastAsia="Aptos" w:hAnsi="Courier New"/>
                <w:noProof/>
                <w:kern w:val="2"/>
                <w:sz w:val="20"/>
                <w:szCs w:val="20"/>
                <w:lang w:val="en-GB" w:eastAsia="ja-JP"/>
                <w14:ligatures w14:val="standardContextual"/>
              </w:rPr>
            </w:pPr>
            <w:r w:rsidRPr="00A10462">
              <w:rPr>
                <w:rFonts w:ascii="Courier New" w:eastAsia="Aptos" w:hAnsi="Courier New"/>
                <w:noProof/>
                <w:kern w:val="2"/>
                <w:sz w:val="20"/>
                <w:szCs w:val="20"/>
                <w:lang w:val="en-GB" w:eastAsia="ja-JP"/>
                <w14:ligatures w14:val="standardContextual"/>
              </w:rPr>
              <w:t>1</w:t>
            </w:r>
          </w:p>
        </w:tc>
      </w:tr>
      <w:tr w:rsidR="00BF2E09" w:rsidRPr="00BF2E09" w14:paraId="349AAA76" w14:textId="77777777" w:rsidTr="002772AD">
        <w:tc>
          <w:tcPr>
            <w:tcW w:w="3108" w:type="dxa"/>
          </w:tcPr>
          <w:p w14:paraId="0B25E418" w14:textId="77777777" w:rsidR="00BF2E09" w:rsidRPr="00A10462" w:rsidRDefault="00BF2E09" w:rsidP="00BF2E09">
            <w:pPr>
              <w:keepNext/>
              <w:spacing w:before="0" w:after="160" w:line="278" w:lineRule="auto"/>
              <w:jc w:val="center"/>
              <w:rPr>
                <w:rFonts w:ascii="Courier" w:eastAsia="Aptos" w:hAnsi="Courier"/>
                <w:kern w:val="2"/>
                <w:sz w:val="20"/>
                <w:szCs w:val="20"/>
                <w14:ligatures w14:val="standardContextual"/>
              </w:rPr>
            </w:pPr>
            <w:r w:rsidRPr="00A10462">
              <w:rPr>
                <w:rFonts w:ascii="Courier New" w:eastAsia="Aptos" w:hAnsi="Courier New"/>
                <w:noProof/>
                <w:kern w:val="2"/>
                <w:sz w:val="20"/>
                <w:szCs w:val="20"/>
                <w:lang w:val="en-GB" w:eastAsia="ja-JP"/>
                <w14:ligatures w14:val="standardContextual"/>
              </w:rPr>
              <w:t>1</w:t>
            </w:r>
          </w:p>
        </w:tc>
        <w:tc>
          <w:tcPr>
            <w:tcW w:w="2846" w:type="dxa"/>
          </w:tcPr>
          <w:p w14:paraId="47AC35D9" w14:textId="77777777" w:rsidR="00BF2E09" w:rsidRPr="00A10462" w:rsidRDefault="00BF2E09" w:rsidP="00BF2E09">
            <w:pPr>
              <w:keepNext/>
              <w:spacing w:before="0" w:after="160" w:line="278" w:lineRule="auto"/>
              <w:jc w:val="center"/>
              <w:rPr>
                <w:rFonts w:ascii="Courier New" w:eastAsia="Aptos" w:hAnsi="Courier New"/>
                <w:noProof/>
                <w:kern w:val="2"/>
                <w:sz w:val="20"/>
                <w:szCs w:val="20"/>
                <w:lang w:val="en-GB" w:eastAsia="ja-JP"/>
                <w14:ligatures w14:val="standardContextual"/>
              </w:rPr>
            </w:pPr>
            <w:r w:rsidRPr="00A10462">
              <w:rPr>
                <w:rFonts w:ascii="Courier New" w:eastAsia="Aptos" w:hAnsi="Courier New"/>
                <w:noProof/>
                <w:kern w:val="2"/>
                <w:sz w:val="20"/>
                <w:szCs w:val="20"/>
                <w:lang w:val="en-GB" w:eastAsia="ja-JP"/>
                <w14:ligatures w14:val="standardContextual"/>
              </w:rPr>
              <w:t>2</w:t>
            </w:r>
          </w:p>
        </w:tc>
      </w:tr>
      <w:tr w:rsidR="00CA3C5D" w:rsidRPr="00BF2E09" w14:paraId="15DFBF9F" w14:textId="77777777" w:rsidTr="002772AD">
        <w:tc>
          <w:tcPr>
            <w:tcW w:w="3108" w:type="dxa"/>
          </w:tcPr>
          <w:p w14:paraId="65EC1537" w14:textId="15AD4471" w:rsidR="00CA3C5D" w:rsidRPr="00A10462" w:rsidRDefault="00CA3C5D" w:rsidP="00BF2E09">
            <w:pPr>
              <w:keepNext/>
              <w:spacing w:before="0" w:after="160" w:line="278" w:lineRule="auto"/>
              <w:jc w:val="center"/>
              <w:rPr>
                <w:rFonts w:ascii="Courier New" w:eastAsia="Aptos" w:hAnsi="Courier New"/>
                <w:noProof/>
                <w:kern w:val="2"/>
                <w:sz w:val="20"/>
                <w:szCs w:val="20"/>
                <w:highlight w:val="yellow"/>
                <w:lang w:val="en-GB" w:eastAsia="ja-JP"/>
                <w14:ligatures w14:val="standardContextual"/>
              </w:rPr>
            </w:pPr>
            <w:r w:rsidRPr="00A10462">
              <w:rPr>
                <w:rFonts w:ascii="Courier New" w:eastAsia="Aptos" w:hAnsi="Courier New"/>
                <w:noProof/>
                <w:kern w:val="2"/>
                <w:sz w:val="20"/>
                <w:szCs w:val="20"/>
                <w:highlight w:val="yellow"/>
                <w:lang w:val="en-GB" w:eastAsia="ja-JP"/>
                <w14:ligatures w14:val="standardContextual"/>
              </w:rPr>
              <w:t>2</w:t>
            </w:r>
          </w:p>
        </w:tc>
        <w:tc>
          <w:tcPr>
            <w:tcW w:w="2846" w:type="dxa"/>
          </w:tcPr>
          <w:p w14:paraId="2CF6DF42" w14:textId="2A97DCF3" w:rsidR="00CA3C5D" w:rsidRPr="00A10462" w:rsidRDefault="004E5170" w:rsidP="00BF2E09">
            <w:pPr>
              <w:keepNext/>
              <w:spacing w:before="0" w:after="160" w:line="278" w:lineRule="auto"/>
              <w:jc w:val="center"/>
              <w:rPr>
                <w:rFonts w:ascii="Courier New" w:eastAsia="Aptos" w:hAnsi="Courier New"/>
                <w:noProof/>
                <w:kern w:val="2"/>
                <w:sz w:val="20"/>
                <w:szCs w:val="20"/>
                <w:highlight w:val="yellow"/>
                <w:lang w:val="en-GB" w:eastAsia="ja-JP"/>
                <w14:ligatures w14:val="standardContextual"/>
              </w:rPr>
            </w:pPr>
            <w:r w:rsidRPr="00A10462">
              <w:rPr>
                <w:rFonts w:ascii="Courier New" w:eastAsia="Aptos" w:hAnsi="Courier New"/>
                <w:noProof/>
                <w:kern w:val="2"/>
                <w:sz w:val="20"/>
                <w:szCs w:val="20"/>
                <w:highlight w:val="yellow"/>
                <w:lang w:val="en-GB" w:eastAsia="ja-JP"/>
                <w14:ligatures w14:val="standardContextual"/>
              </w:rPr>
              <w:t>19</w:t>
            </w:r>
          </w:p>
        </w:tc>
      </w:tr>
      <w:tr w:rsidR="00BF2E09" w:rsidRPr="00BF2E09" w14:paraId="2FA1D729" w14:textId="77777777" w:rsidTr="002772AD">
        <w:tc>
          <w:tcPr>
            <w:tcW w:w="3108" w:type="dxa"/>
          </w:tcPr>
          <w:p w14:paraId="2C8A4889" w14:textId="40659FB9" w:rsidR="00BF2E09" w:rsidRPr="00A10462" w:rsidRDefault="00CA3C5D" w:rsidP="00BF2E09">
            <w:pPr>
              <w:keepNext/>
              <w:spacing w:before="0" w:after="160" w:line="278" w:lineRule="auto"/>
              <w:jc w:val="center"/>
              <w:rPr>
                <w:rFonts w:ascii="Courier" w:eastAsia="Aptos" w:hAnsi="Courier"/>
                <w:kern w:val="2"/>
                <w:sz w:val="20"/>
                <w:szCs w:val="20"/>
                <w14:ligatures w14:val="standardContextual"/>
              </w:rPr>
            </w:pPr>
            <w:r w:rsidRPr="00A10462">
              <w:rPr>
                <w:rFonts w:ascii="Courier New" w:eastAsia="Aptos" w:hAnsi="Courier New"/>
                <w:noProof/>
                <w:kern w:val="2"/>
                <w:sz w:val="20"/>
                <w:szCs w:val="20"/>
                <w:lang w:val="en-GB" w:eastAsia="ja-JP"/>
                <w14:ligatures w14:val="standardContextual"/>
              </w:rPr>
              <w:t>3</w:t>
            </w:r>
            <w:r w:rsidR="00BF2E09" w:rsidRPr="00A10462">
              <w:rPr>
                <w:rFonts w:ascii="Courier New" w:eastAsia="Aptos" w:hAnsi="Courier New"/>
                <w:noProof/>
                <w:kern w:val="2"/>
                <w:sz w:val="20"/>
                <w:szCs w:val="20"/>
                <w:lang w:val="en-GB" w:eastAsia="ja-JP"/>
                <w14:ligatures w14:val="standardContextual"/>
              </w:rPr>
              <w:t>-7</w:t>
            </w:r>
          </w:p>
        </w:tc>
        <w:tc>
          <w:tcPr>
            <w:tcW w:w="2846" w:type="dxa"/>
          </w:tcPr>
          <w:p w14:paraId="500D772D" w14:textId="77777777" w:rsidR="00BF2E09" w:rsidRPr="00A10462" w:rsidRDefault="00BF2E09" w:rsidP="00BF2E09">
            <w:pPr>
              <w:keepNext/>
              <w:spacing w:before="0" w:after="160" w:line="278" w:lineRule="auto"/>
              <w:jc w:val="center"/>
              <w:rPr>
                <w:rFonts w:ascii="Courier New" w:eastAsia="Aptos" w:hAnsi="Courier New"/>
                <w:noProof/>
                <w:kern w:val="2"/>
                <w:sz w:val="20"/>
                <w:szCs w:val="20"/>
                <w:lang w:val="en-GB" w:eastAsia="ja-JP"/>
                <w14:ligatures w14:val="standardContextual"/>
              </w:rPr>
            </w:pPr>
            <w:r w:rsidRPr="00A10462">
              <w:rPr>
                <w:rFonts w:ascii="Courier New" w:eastAsia="Aptos" w:hAnsi="Courier New"/>
                <w:noProof/>
                <w:kern w:val="2"/>
                <w:sz w:val="20"/>
                <w:szCs w:val="20"/>
                <w:lang w:val="en-GB" w:eastAsia="ja-JP"/>
                <w14:ligatures w14:val="standardContextual"/>
              </w:rPr>
              <w:t>reserved</w:t>
            </w:r>
          </w:p>
        </w:tc>
      </w:tr>
    </w:tbl>
    <w:p w14:paraId="6EC80341" w14:textId="77777777" w:rsidR="00BF2E09" w:rsidRPr="00D9176C" w:rsidRDefault="00BF2E09" w:rsidP="00D9176C">
      <w:pPr>
        <w:rPr>
          <w:lang w:val="en-GB" w:eastAsia="ja-JP"/>
        </w:rPr>
      </w:pPr>
    </w:p>
    <w:p w14:paraId="0A31B9C5" w14:textId="77777777" w:rsidR="00BF2E09" w:rsidRPr="00BF2E09" w:rsidRDefault="00BF2E09" w:rsidP="00BF2E09">
      <w:pPr>
        <w:keepNext/>
        <w:numPr>
          <w:ilvl w:val="1"/>
          <w:numId w:val="0"/>
        </w:numPr>
        <w:tabs>
          <w:tab w:val="left" w:pos="700"/>
        </w:tabs>
        <w:suppressAutoHyphens/>
        <w:spacing w:before="360" w:after="240" w:line="250" w:lineRule="exact"/>
        <w:jc w:val="left"/>
        <w:outlineLvl w:val="1"/>
        <w:rPr>
          <w:rFonts w:ascii="Cambria" w:hAnsi="Cambria"/>
          <w:b/>
          <w:sz w:val="24"/>
          <w:szCs w:val="20"/>
          <w:lang w:val="en-GB" w:eastAsia="ja-JP"/>
        </w:rPr>
      </w:pPr>
      <w:bookmarkStart w:id="56" w:name="_Toc509230366"/>
      <w:bookmarkStart w:id="57" w:name="_Toc515478146"/>
      <w:bookmarkStart w:id="58" w:name="_Toc99352079"/>
      <w:bookmarkStart w:id="59" w:name="_Toc99631696"/>
      <w:r w:rsidRPr="00BF2E09">
        <w:rPr>
          <w:rFonts w:ascii="Cambria" w:hAnsi="Cambria"/>
          <w:b/>
          <w:sz w:val="24"/>
          <w:szCs w:val="20"/>
          <w:lang w:val="en-GB" w:eastAsia="ja-JP"/>
        </w:rPr>
        <w:t>X.4 Biomedical and general waveform signal coding</w:t>
      </w:r>
      <w:r w:rsidRPr="00BF2E09" w:rsidDel="00BB1F4D">
        <w:rPr>
          <w:rFonts w:ascii="Cambria" w:hAnsi="Cambria"/>
          <w:b/>
          <w:sz w:val="24"/>
          <w:szCs w:val="20"/>
          <w:lang w:val="en-GB" w:eastAsia="ja-JP"/>
        </w:rPr>
        <w:t xml:space="preserve"> </w:t>
      </w:r>
      <w:r w:rsidRPr="00BF2E09">
        <w:rPr>
          <w:rFonts w:ascii="Cambria" w:hAnsi="Cambria"/>
          <w:b/>
          <w:sz w:val="24"/>
          <w:szCs w:val="20"/>
          <w:lang w:val="en-GB" w:eastAsia="ja-JP"/>
        </w:rPr>
        <w:t>configuration box</w:t>
      </w:r>
    </w:p>
    <w:p w14:paraId="30B07649" w14:textId="77777777" w:rsidR="00BF2E09" w:rsidRPr="00BF2E09" w:rsidRDefault="00BF2E09" w:rsidP="00BF2E09">
      <w:pPr>
        <w:keepNext/>
        <w:numPr>
          <w:ilvl w:val="4"/>
          <w:numId w:val="0"/>
        </w:numPr>
        <w:suppressAutoHyphens/>
        <w:spacing w:before="60" w:after="240" w:line="230" w:lineRule="exact"/>
        <w:ind w:left="1008" w:hanging="1008"/>
        <w:outlineLvl w:val="4"/>
        <w:rPr>
          <w:rFonts w:ascii="Cambria" w:hAnsi="Cambria"/>
          <w:b/>
          <w:szCs w:val="22"/>
          <w:lang w:val="en-GB"/>
        </w:rPr>
      </w:pPr>
      <w:r w:rsidRPr="00BF2E09">
        <w:rPr>
          <w:rFonts w:ascii="Cambria" w:hAnsi="Cambria"/>
          <w:b/>
          <w:szCs w:val="22"/>
          <w:lang w:val="en-GB" w:eastAsia="ja-JP"/>
        </w:rPr>
        <w:t xml:space="preserve">X.4.1 </w:t>
      </w:r>
      <w:r w:rsidRPr="00BF2E09">
        <w:rPr>
          <w:rFonts w:ascii="Cambria" w:hAnsi="Cambria"/>
          <w:b/>
          <w:szCs w:val="22"/>
          <w:lang w:val="en-GB"/>
        </w:rPr>
        <w:t>Definition</w:t>
      </w:r>
    </w:p>
    <w:p w14:paraId="7CB69F70" w14:textId="2D3C337E" w:rsidR="00BF2E09" w:rsidRPr="00BF2E09" w:rsidRDefault="00BF2E09" w:rsidP="00BF2E09">
      <w:pPr>
        <w:spacing w:before="0" w:after="240" w:line="276" w:lineRule="auto"/>
        <w:rPr>
          <w:rFonts w:ascii="Cambria" w:eastAsia="Calibri" w:hAnsi="Cambria"/>
          <w:szCs w:val="22"/>
          <w:lang w:val="en-GB"/>
        </w:rPr>
      </w:pPr>
      <w:r w:rsidRPr="00BF2E09">
        <w:rPr>
          <w:rFonts w:ascii="Cambria" w:eastAsia="Calibri" w:hAnsi="Cambria" w:hint="eastAsia"/>
          <w:szCs w:val="22"/>
          <w:lang w:val="en-GB"/>
        </w:rPr>
        <w:t>This subclause specifies</w:t>
      </w:r>
      <w:r w:rsidR="005950E3">
        <w:rPr>
          <w:rFonts w:ascii="Cambria" w:eastAsia="Calibri" w:hAnsi="Cambria"/>
          <w:szCs w:val="22"/>
          <w:lang w:val="en-GB"/>
        </w:rPr>
        <w:t xml:space="preserve"> the</w:t>
      </w:r>
      <w:r w:rsidRPr="00BF2E09">
        <w:rPr>
          <w:rFonts w:ascii="Cambria" w:eastAsia="Calibri" w:hAnsi="Cambria" w:hint="eastAsia"/>
          <w:szCs w:val="22"/>
          <w:lang w:val="en-GB"/>
        </w:rPr>
        <w:t xml:space="preserve"> </w:t>
      </w:r>
      <w:proofErr w:type="spellStart"/>
      <w:r w:rsidRPr="008A6E9D">
        <w:rPr>
          <w:rFonts w:ascii="Courier" w:eastAsia="Calibri" w:hAnsi="Courier"/>
          <w:szCs w:val="22"/>
          <w:highlight w:val="yellow"/>
          <w:lang w:val="en-GB"/>
        </w:rPr>
        <w:t>BW</w:t>
      </w:r>
      <w:r w:rsidR="008A6E9D" w:rsidRPr="008A6E9D">
        <w:rPr>
          <w:rFonts w:ascii="Courier" w:eastAsia="Calibri" w:hAnsi="Courier"/>
          <w:szCs w:val="22"/>
          <w:highlight w:val="yellow"/>
          <w:lang w:val="en-GB"/>
        </w:rPr>
        <w:t>C</w:t>
      </w:r>
      <w:r w:rsidRPr="00BF2E09">
        <w:rPr>
          <w:rFonts w:ascii="Courier" w:eastAsia="Calibri" w:hAnsi="Courier"/>
          <w:szCs w:val="22"/>
          <w:lang w:val="en-GB"/>
        </w:rPr>
        <w:t>ConfigurationBox</w:t>
      </w:r>
      <w:proofErr w:type="spellEnd"/>
      <w:r w:rsidRPr="00BF2E09">
        <w:rPr>
          <w:rFonts w:ascii="Cambria" w:eastAsia="Calibri" w:hAnsi="Cambria"/>
          <w:szCs w:val="22"/>
          <w:lang w:val="en-GB"/>
        </w:rPr>
        <w:t xml:space="preserve"> that carries a Biomedical and general waveform signal coding decoder configuration record</w:t>
      </w:r>
      <w:r w:rsidRPr="00BF2E09">
        <w:rPr>
          <w:rFonts w:ascii="Cambria" w:eastAsia="Calibri" w:hAnsi="Cambria" w:hint="eastAsia"/>
          <w:szCs w:val="22"/>
          <w:lang w:val="en-GB"/>
        </w:rPr>
        <w:t>.</w:t>
      </w:r>
    </w:p>
    <w:p w14:paraId="050F927D" w14:textId="4DEB97D3" w:rsidR="00BF2E09" w:rsidRPr="00BF2E09" w:rsidRDefault="00BF2E09" w:rsidP="00BF2E09">
      <w:pPr>
        <w:spacing w:before="0" w:after="240" w:line="276" w:lineRule="auto"/>
        <w:rPr>
          <w:rFonts w:ascii="Cambria" w:eastAsia="Calibri" w:hAnsi="Cambria"/>
          <w:szCs w:val="22"/>
          <w:lang w:val="en-GB"/>
        </w:rPr>
      </w:pPr>
      <w:r w:rsidRPr="00BF2E09">
        <w:rPr>
          <w:rFonts w:ascii="Cambria" w:eastAsia="Calibri" w:hAnsi="Cambria"/>
          <w:szCs w:val="22"/>
          <w:lang w:val="en-GB"/>
        </w:rPr>
        <w:t xml:space="preserve">This box derives from </w:t>
      </w:r>
      <w:proofErr w:type="spellStart"/>
      <w:r w:rsidRPr="00BF2E09">
        <w:rPr>
          <w:rFonts w:ascii="Courier" w:eastAsia="Calibri" w:hAnsi="Courier"/>
          <w:szCs w:val="22"/>
          <w:lang w:val="en-GB"/>
        </w:rPr>
        <w:t>FullBox</w:t>
      </w:r>
      <w:proofErr w:type="spellEnd"/>
      <w:r w:rsidRPr="00BF2E09">
        <w:rPr>
          <w:rFonts w:ascii="Cambria" w:eastAsia="Calibri" w:hAnsi="Cambria"/>
          <w:szCs w:val="22"/>
          <w:lang w:val="en-GB"/>
        </w:rPr>
        <w:t xml:space="preserve"> and hence contains a </w:t>
      </w:r>
      <w:r w:rsidRPr="00BF2E09">
        <w:rPr>
          <w:rFonts w:ascii="Courier" w:eastAsia="Calibri" w:hAnsi="Courier"/>
          <w:szCs w:val="22"/>
          <w:lang w:val="en-GB"/>
        </w:rPr>
        <w:t>version</w:t>
      </w:r>
      <w:r w:rsidRPr="00BF2E09">
        <w:rPr>
          <w:rFonts w:ascii="Cambria" w:eastAsia="Calibri" w:hAnsi="Cambria"/>
          <w:szCs w:val="22"/>
          <w:lang w:val="en-GB"/>
        </w:rPr>
        <w:t xml:space="preserve"> field. This version of </w:t>
      </w:r>
      <w:r w:rsidRPr="00BF2E09">
        <w:rPr>
          <w:rFonts w:ascii="Cambria" w:eastAsia="Calibri" w:hAnsi="Cambria" w:hint="eastAsia"/>
          <w:szCs w:val="22"/>
          <w:lang w:val="en-GB"/>
        </w:rPr>
        <w:t>the</w:t>
      </w:r>
      <w:r w:rsidRPr="00BF2E09">
        <w:rPr>
          <w:rFonts w:ascii="Cambria" w:eastAsia="Calibri" w:hAnsi="Cambria"/>
          <w:szCs w:val="22"/>
          <w:lang w:val="en-GB"/>
        </w:rPr>
        <w:t xml:space="preserve"> specification defines version 0 of this box. Incompatible changes to the box will be indicated by a change of </w:t>
      </w:r>
      <w:r w:rsidR="005950E3">
        <w:rPr>
          <w:rFonts w:ascii="Cambria" w:eastAsia="Calibri" w:hAnsi="Cambria"/>
          <w:szCs w:val="22"/>
          <w:lang w:val="en-GB"/>
        </w:rPr>
        <w:t xml:space="preserve">the </w:t>
      </w:r>
      <w:r w:rsidRPr="00BF2E09">
        <w:rPr>
          <w:rFonts w:ascii="Courier" w:eastAsia="Calibri" w:hAnsi="Courier"/>
          <w:szCs w:val="22"/>
          <w:lang w:val="en-GB"/>
        </w:rPr>
        <w:t>version</w:t>
      </w:r>
      <w:r w:rsidRPr="00BF2E09">
        <w:rPr>
          <w:rFonts w:ascii="Cambria" w:eastAsia="Calibri" w:hAnsi="Cambria"/>
          <w:szCs w:val="22"/>
          <w:lang w:val="en-GB"/>
        </w:rPr>
        <w:t xml:space="preserve"> number. Readers shall not attempt to decode this box or the referenced streams if the </w:t>
      </w:r>
      <w:r w:rsidRPr="00BF2E09">
        <w:rPr>
          <w:rFonts w:ascii="Courier" w:eastAsia="Calibri" w:hAnsi="Courier"/>
          <w:szCs w:val="22"/>
          <w:lang w:val="en-GB"/>
        </w:rPr>
        <w:t>version</w:t>
      </w:r>
      <w:r w:rsidRPr="00BF2E09">
        <w:rPr>
          <w:rFonts w:ascii="Cambria" w:eastAsia="Calibri" w:hAnsi="Cambria"/>
          <w:szCs w:val="22"/>
          <w:lang w:val="en-GB"/>
        </w:rPr>
        <w:t xml:space="preserve"> number is unrecognized.</w:t>
      </w:r>
    </w:p>
    <w:p w14:paraId="41737032" w14:textId="77777777" w:rsidR="00BF2E09" w:rsidRPr="00BF2E09" w:rsidRDefault="00BF2E09" w:rsidP="00BF2E09">
      <w:pPr>
        <w:spacing w:before="0" w:after="240" w:line="276" w:lineRule="auto"/>
        <w:rPr>
          <w:rFonts w:ascii="Cambria" w:eastAsia="Calibri" w:hAnsi="Cambria"/>
          <w:szCs w:val="22"/>
          <w:lang w:val="en-GB"/>
        </w:rPr>
      </w:pPr>
      <w:r w:rsidRPr="00BF2E09">
        <w:rPr>
          <w:rFonts w:ascii="Cambria" w:eastAsia="Calibri" w:hAnsi="Cambria"/>
          <w:szCs w:val="22"/>
          <w:lang w:val="en-GB"/>
        </w:rPr>
        <w:t>Compatible extensions to this box will extend it</w:t>
      </w:r>
      <w:r w:rsidRPr="00BF2E09">
        <w:rPr>
          <w:rFonts w:ascii="Cambria" w:eastAsia="Calibri" w:hAnsi="Cambria" w:hint="eastAsia"/>
          <w:szCs w:val="22"/>
          <w:lang w:val="en-GB"/>
        </w:rPr>
        <w:t xml:space="preserve"> and </w:t>
      </w:r>
      <w:r w:rsidRPr="00BF2E09">
        <w:rPr>
          <w:rFonts w:ascii="Cambria" w:eastAsia="Calibri" w:hAnsi="Cambria"/>
          <w:szCs w:val="22"/>
          <w:lang w:val="en-GB"/>
        </w:rPr>
        <w:t>need</w:t>
      </w:r>
      <w:r w:rsidRPr="00BF2E09">
        <w:rPr>
          <w:rFonts w:ascii="Cambria" w:eastAsia="Calibri" w:hAnsi="Cambria" w:hint="eastAsia"/>
          <w:szCs w:val="22"/>
          <w:lang w:val="en-GB"/>
        </w:rPr>
        <w:t xml:space="preserve"> </w:t>
      </w:r>
      <w:r w:rsidRPr="00BF2E09">
        <w:rPr>
          <w:rFonts w:ascii="Cambria" w:eastAsia="Calibri" w:hAnsi="Cambria"/>
          <w:szCs w:val="22"/>
          <w:lang w:val="en-GB"/>
        </w:rPr>
        <w:t>not change the</w:t>
      </w:r>
      <w:r w:rsidRPr="00BF2E09">
        <w:rPr>
          <w:rFonts w:ascii="Cambria" w:eastAsia="Calibri" w:hAnsi="Cambria" w:hint="eastAsia"/>
          <w:szCs w:val="22"/>
          <w:lang w:val="en-GB"/>
        </w:rPr>
        <w:t xml:space="preserve"> </w:t>
      </w:r>
      <w:r w:rsidRPr="00BF2E09">
        <w:rPr>
          <w:rFonts w:ascii="Courier" w:eastAsia="Calibri" w:hAnsi="Courier"/>
          <w:szCs w:val="22"/>
          <w:lang w:val="en-GB"/>
        </w:rPr>
        <w:t>version</w:t>
      </w:r>
      <w:r w:rsidRPr="00BF2E09">
        <w:rPr>
          <w:rFonts w:ascii="Cambria" w:eastAsia="Calibri" w:hAnsi="Cambria" w:hint="eastAsia"/>
          <w:szCs w:val="22"/>
          <w:lang w:val="en-GB"/>
        </w:rPr>
        <w:t xml:space="preserve"> code</w:t>
      </w:r>
      <w:r w:rsidRPr="00BF2E09">
        <w:rPr>
          <w:rFonts w:ascii="Cambria" w:eastAsia="Calibri" w:hAnsi="Cambria"/>
          <w:szCs w:val="22"/>
          <w:lang w:val="en-GB"/>
        </w:rPr>
        <w:t>. Readers should be prepared to ignore unrecognized data beyond the definition of the data they understand.</w:t>
      </w:r>
    </w:p>
    <w:p w14:paraId="04A3FD24" w14:textId="77777777" w:rsidR="00BF2E09" w:rsidRPr="00BF2E09" w:rsidRDefault="00BF2E09" w:rsidP="00BF2E09">
      <w:pPr>
        <w:keepNext/>
        <w:numPr>
          <w:ilvl w:val="4"/>
          <w:numId w:val="0"/>
        </w:numPr>
        <w:suppressAutoHyphens/>
        <w:spacing w:before="60" w:after="240" w:line="230" w:lineRule="exact"/>
        <w:ind w:left="1008" w:hanging="1008"/>
        <w:outlineLvl w:val="4"/>
        <w:rPr>
          <w:rFonts w:ascii="Cambria" w:hAnsi="Cambria"/>
          <w:b/>
          <w:szCs w:val="22"/>
          <w:lang w:val="en-GB"/>
        </w:rPr>
      </w:pPr>
      <w:r w:rsidRPr="00BF2E09">
        <w:rPr>
          <w:rFonts w:ascii="Cambria" w:hAnsi="Cambria"/>
          <w:b/>
          <w:szCs w:val="22"/>
          <w:lang w:val="en-GB" w:eastAsia="ja-JP"/>
        </w:rPr>
        <w:t xml:space="preserve">X.4.2 </w:t>
      </w:r>
      <w:r w:rsidRPr="00BF2E09">
        <w:rPr>
          <w:rFonts w:ascii="Cambria" w:hAnsi="Cambria"/>
          <w:b/>
          <w:szCs w:val="22"/>
          <w:lang w:val="en-GB"/>
        </w:rPr>
        <w:t>Syntax</w:t>
      </w:r>
    </w:p>
    <w:p w14:paraId="223312CA" w14:textId="01EE160E" w:rsidR="00BF2E09" w:rsidRPr="00BF2E09" w:rsidRDefault="00BF2E09" w:rsidP="00BF2E09">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0" w:after="120"/>
        <w:jc w:val="left"/>
        <w:rPr>
          <w:rFonts w:ascii="Courier New" w:eastAsia="Times New Roman" w:hAnsi="Courier New"/>
          <w:noProof/>
          <w:sz w:val="20"/>
          <w:szCs w:val="20"/>
          <w:lang w:val="en-GB"/>
        </w:rPr>
      </w:pPr>
      <w:r w:rsidRPr="00BF2E09">
        <w:rPr>
          <w:rFonts w:ascii="Courier New" w:eastAsia="Times New Roman" w:hAnsi="Courier New"/>
          <w:noProof/>
          <w:sz w:val="20"/>
          <w:szCs w:val="20"/>
          <w:lang w:val="en-GB"/>
        </w:rPr>
        <w:t xml:space="preserve">class </w:t>
      </w:r>
      <w:r w:rsidR="008A6E9D" w:rsidRPr="008A6E9D">
        <w:rPr>
          <w:rFonts w:ascii="Courier New" w:eastAsia="Times New Roman" w:hAnsi="Courier New"/>
          <w:noProof/>
          <w:sz w:val="20"/>
          <w:szCs w:val="20"/>
          <w:highlight w:val="yellow"/>
          <w:lang w:val="en-GB"/>
        </w:rPr>
        <w:t>BWC</w:t>
      </w:r>
      <w:r w:rsidR="008A6E9D" w:rsidRPr="008A6E9D">
        <w:rPr>
          <w:rFonts w:ascii="Courier New" w:eastAsia="Times New Roman" w:hAnsi="Courier New"/>
          <w:noProof/>
          <w:sz w:val="20"/>
          <w:szCs w:val="20"/>
          <w:lang w:val="en-GB"/>
        </w:rPr>
        <w:t xml:space="preserve">ConfigurationBox </w:t>
      </w:r>
      <w:r w:rsidRPr="00BF2E09">
        <w:rPr>
          <w:rFonts w:ascii="Courier New" w:eastAsia="Times New Roman" w:hAnsi="Courier New"/>
          <w:noProof/>
          <w:sz w:val="20"/>
          <w:szCs w:val="20"/>
          <w:lang w:val="en-GB"/>
        </w:rPr>
        <w:t>extends FullBox('</w:t>
      </w:r>
      <w:r w:rsidRPr="002873DF">
        <w:rPr>
          <w:rFonts w:ascii="Courier New" w:eastAsia="Times New Roman" w:hAnsi="Courier New"/>
          <w:noProof/>
          <w:sz w:val="20"/>
          <w:szCs w:val="20"/>
          <w:highlight w:val="yellow"/>
          <w:lang w:val="en-GB"/>
        </w:rPr>
        <w:t>bw</w:t>
      </w:r>
      <w:r w:rsidR="002873DF" w:rsidRPr="002873DF">
        <w:rPr>
          <w:rFonts w:ascii="Courier New" w:eastAsia="Times New Roman" w:hAnsi="Courier New"/>
          <w:noProof/>
          <w:sz w:val="20"/>
          <w:szCs w:val="20"/>
          <w:highlight w:val="yellow"/>
          <w:lang w:val="en-GB"/>
        </w:rPr>
        <w:t>c</w:t>
      </w:r>
      <w:r w:rsidRPr="00BF2E09">
        <w:rPr>
          <w:rFonts w:ascii="Courier New" w:eastAsia="Times New Roman" w:hAnsi="Courier New"/>
          <w:noProof/>
          <w:sz w:val="20"/>
          <w:szCs w:val="20"/>
          <w:lang w:val="en-GB"/>
        </w:rPr>
        <w:t>C',version=0,flags) {</w:t>
      </w:r>
      <w:r w:rsidRPr="00BF2E09">
        <w:rPr>
          <w:rFonts w:ascii="Courier New" w:eastAsia="Times New Roman" w:hAnsi="Courier New"/>
          <w:noProof/>
          <w:sz w:val="20"/>
          <w:szCs w:val="20"/>
          <w:lang w:val="en-GB"/>
        </w:rPr>
        <w:br/>
      </w:r>
      <w:r w:rsidRPr="00BF2E09">
        <w:rPr>
          <w:rFonts w:ascii="Courier New" w:eastAsia="Times New Roman" w:hAnsi="Courier New"/>
          <w:noProof/>
          <w:sz w:val="20"/>
          <w:szCs w:val="20"/>
          <w:lang w:val="en-GB"/>
        </w:rPr>
        <w:tab/>
      </w:r>
      <w:r w:rsidR="008A6E9D" w:rsidRPr="008A6E9D">
        <w:rPr>
          <w:rFonts w:ascii="Courier New" w:eastAsia="Times New Roman" w:hAnsi="Courier New"/>
          <w:noProof/>
          <w:sz w:val="20"/>
          <w:szCs w:val="20"/>
          <w:highlight w:val="yellow"/>
          <w:lang w:val="en-GB"/>
        </w:rPr>
        <w:t>BWC</w:t>
      </w:r>
      <w:r w:rsidRPr="00BF2E09">
        <w:rPr>
          <w:rFonts w:ascii="Courier New" w:eastAsia="Times New Roman" w:hAnsi="Courier New"/>
          <w:noProof/>
          <w:sz w:val="20"/>
          <w:szCs w:val="20"/>
          <w:lang w:val="en-GB"/>
        </w:rPr>
        <w:t xml:space="preserve">DecoderConfigurationRecord() </w:t>
      </w:r>
      <w:r w:rsidRPr="002873DF">
        <w:rPr>
          <w:rFonts w:ascii="Courier New" w:eastAsia="Times New Roman" w:hAnsi="Courier New"/>
          <w:noProof/>
          <w:sz w:val="20"/>
          <w:szCs w:val="20"/>
          <w:highlight w:val="yellow"/>
          <w:lang w:val="en-GB"/>
        </w:rPr>
        <w:t>BW</w:t>
      </w:r>
      <w:r w:rsidR="002873DF" w:rsidRPr="002873DF">
        <w:rPr>
          <w:rFonts w:ascii="Courier New" w:eastAsia="Times New Roman" w:hAnsi="Courier New"/>
          <w:noProof/>
          <w:sz w:val="20"/>
          <w:szCs w:val="20"/>
          <w:highlight w:val="yellow"/>
          <w:lang w:val="en-GB"/>
        </w:rPr>
        <w:t>C</w:t>
      </w:r>
      <w:r w:rsidRPr="00BF2E09">
        <w:rPr>
          <w:rFonts w:ascii="Courier New" w:eastAsia="Times New Roman" w:hAnsi="Courier New"/>
          <w:noProof/>
          <w:sz w:val="20"/>
          <w:szCs w:val="20"/>
          <w:lang w:val="en-GB"/>
        </w:rPr>
        <w:t>Config;</w:t>
      </w:r>
      <w:r w:rsidRPr="00BF2E09">
        <w:rPr>
          <w:rFonts w:ascii="Courier New" w:eastAsia="Times New Roman" w:hAnsi="Courier New"/>
          <w:noProof/>
          <w:sz w:val="20"/>
          <w:szCs w:val="20"/>
          <w:lang w:val="en-GB"/>
        </w:rPr>
        <w:br/>
        <w:t>}</w:t>
      </w:r>
    </w:p>
    <w:p w14:paraId="1C649884" w14:textId="77777777" w:rsidR="00BF2E09" w:rsidRPr="00BF2E09" w:rsidRDefault="00BF2E09" w:rsidP="00BF2E09">
      <w:pPr>
        <w:keepNext/>
        <w:numPr>
          <w:ilvl w:val="4"/>
          <w:numId w:val="0"/>
        </w:numPr>
        <w:suppressAutoHyphens/>
        <w:spacing w:before="60" w:after="240" w:line="230" w:lineRule="exact"/>
        <w:ind w:left="1008" w:hanging="1008"/>
        <w:outlineLvl w:val="4"/>
        <w:rPr>
          <w:rFonts w:ascii="Cambria" w:hAnsi="Cambria"/>
          <w:b/>
          <w:szCs w:val="22"/>
          <w:lang w:val="en-GB"/>
        </w:rPr>
      </w:pPr>
      <w:r w:rsidRPr="00BF2E09">
        <w:rPr>
          <w:rFonts w:ascii="Cambria" w:hAnsi="Cambria"/>
          <w:b/>
          <w:szCs w:val="22"/>
          <w:lang w:val="en-GB" w:eastAsia="ja-JP"/>
        </w:rPr>
        <w:t xml:space="preserve">X.4.2 </w:t>
      </w:r>
      <w:r w:rsidRPr="00BF2E09">
        <w:rPr>
          <w:rFonts w:ascii="Cambria" w:hAnsi="Cambria"/>
          <w:b/>
          <w:szCs w:val="22"/>
          <w:lang w:val="en-GB"/>
        </w:rPr>
        <w:t>Semantics</w:t>
      </w:r>
    </w:p>
    <w:p w14:paraId="5A3BBE38" w14:textId="21C14672" w:rsidR="00BF2E09" w:rsidRPr="00BF2E09" w:rsidRDefault="00BF2E09" w:rsidP="00BF2E09">
      <w:pPr>
        <w:spacing w:before="0" w:after="240" w:line="276" w:lineRule="auto"/>
        <w:rPr>
          <w:rFonts w:ascii="Cambria" w:eastAsia="Calibri" w:hAnsi="Cambria"/>
          <w:szCs w:val="22"/>
          <w:lang w:val="en-GB"/>
        </w:rPr>
      </w:pPr>
      <w:r w:rsidRPr="008A6E9D">
        <w:rPr>
          <w:rFonts w:ascii="Courier New" w:hAnsi="Courier New"/>
          <w:noProof/>
          <w:szCs w:val="22"/>
          <w:highlight w:val="yellow"/>
          <w:lang w:val="en-GB" w:eastAsia="ja-JP"/>
        </w:rPr>
        <w:t>BW</w:t>
      </w:r>
      <w:r w:rsidR="008A6E9D" w:rsidRPr="008A6E9D">
        <w:rPr>
          <w:rFonts w:ascii="Courier New" w:hAnsi="Courier New"/>
          <w:noProof/>
          <w:szCs w:val="22"/>
          <w:highlight w:val="yellow"/>
          <w:lang w:val="en-GB" w:eastAsia="ja-JP"/>
        </w:rPr>
        <w:t>C</w:t>
      </w:r>
      <w:r w:rsidRPr="00BF2E09">
        <w:rPr>
          <w:rFonts w:ascii="Courier New" w:hAnsi="Courier New"/>
          <w:noProof/>
          <w:szCs w:val="22"/>
          <w:lang w:val="en-GB" w:eastAsia="ja-JP"/>
        </w:rPr>
        <w:t>DecoderConfigurationRecord</w:t>
      </w:r>
      <w:r w:rsidRPr="00BF2E09">
        <w:rPr>
          <w:rFonts w:ascii="Cambria" w:eastAsia="Calibri" w:hAnsi="Cambria"/>
          <w:szCs w:val="22"/>
          <w:lang w:val="en-GB"/>
        </w:rPr>
        <w:t xml:space="preserve"> is defined </w:t>
      </w:r>
      <w:r w:rsidRPr="00BF2E09">
        <w:rPr>
          <w:rFonts w:ascii="Cambria" w:eastAsia="Calibri" w:hAnsi="Cambria" w:hint="eastAsia"/>
          <w:szCs w:val="22"/>
          <w:lang w:val="en-GB"/>
        </w:rPr>
        <w:t>in</w:t>
      </w:r>
      <w:r w:rsidRPr="00BF2E09">
        <w:rPr>
          <w:rFonts w:ascii="Cambria" w:eastAsia="Calibri" w:hAnsi="Cambria"/>
          <w:szCs w:val="22"/>
          <w:lang w:val="en-GB"/>
        </w:rPr>
        <w:t xml:space="preserve"> subclause X.3.</w:t>
      </w:r>
    </w:p>
    <w:p w14:paraId="40FD4203" w14:textId="20EB33B8" w:rsidR="00BF2E09" w:rsidRPr="00BF2E09" w:rsidRDefault="00BF2E09" w:rsidP="00BF2E09">
      <w:pPr>
        <w:spacing w:before="0" w:after="240" w:line="276" w:lineRule="auto"/>
        <w:rPr>
          <w:rFonts w:ascii="Cambria" w:eastAsia="Calibri" w:hAnsi="Cambria"/>
          <w:szCs w:val="22"/>
          <w:lang w:val="en-GB"/>
        </w:rPr>
      </w:pPr>
      <w:r w:rsidRPr="00BF2E09">
        <w:rPr>
          <w:rFonts w:ascii="Cambria" w:eastAsia="Calibri" w:hAnsi="Cambria"/>
          <w:szCs w:val="22"/>
          <w:lang w:val="en-GB"/>
        </w:rPr>
        <w:t xml:space="preserve">The following semantics apply when </w:t>
      </w:r>
      <w:proofErr w:type="spellStart"/>
      <w:r w:rsidRPr="008A6E9D">
        <w:rPr>
          <w:rFonts w:ascii="Courier" w:eastAsia="Calibri" w:hAnsi="Courier"/>
          <w:szCs w:val="22"/>
          <w:highlight w:val="yellow"/>
          <w:lang w:val="en-GB"/>
        </w:rPr>
        <w:t>BW</w:t>
      </w:r>
      <w:r w:rsidR="008A6E9D" w:rsidRPr="008A6E9D">
        <w:rPr>
          <w:rFonts w:ascii="Courier" w:eastAsia="Calibri" w:hAnsi="Courier"/>
          <w:szCs w:val="22"/>
          <w:highlight w:val="yellow"/>
          <w:lang w:val="en-GB"/>
        </w:rPr>
        <w:t>C</w:t>
      </w:r>
      <w:r w:rsidRPr="00BF2E09">
        <w:rPr>
          <w:rFonts w:ascii="Courier" w:eastAsia="Calibri" w:hAnsi="Courier"/>
          <w:szCs w:val="22"/>
          <w:lang w:val="en-GB"/>
        </w:rPr>
        <w:t>ConfigurationBox</w:t>
      </w:r>
      <w:proofErr w:type="spellEnd"/>
      <w:r w:rsidRPr="00BF2E09">
        <w:rPr>
          <w:rFonts w:ascii="Cambria" w:eastAsia="Calibri" w:hAnsi="Cambria"/>
          <w:szCs w:val="22"/>
          <w:lang w:val="en-GB"/>
        </w:rPr>
        <w:t xml:space="preserve"> is contained in a sample entry of type </w:t>
      </w:r>
      <w:r w:rsidRPr="008A6E9D">
        <w:rPr>
          <w:rFonts w:ascii="Courier" w:eastAsia="Calibri" w:hAnsi="Courier"/>
          <w:szCs w:val="22"/>
          <w:highlight w:val="yellow"/>
          <w:lang w:val="en-GB"/>
        </w:rPr>
        <w:t>'bw</w:t>
      </w:r>
      <w:r w:rsidR="008A6E9D" w:rsidRPr="008A6E9D">
        <w:rPr>
          <w:rFonts w:ascii="Courier" w:eastAsia="Calibri" w:hAnsi="Courier"/>
          <w:szCs w:val="22"/>
          <w:highlight w:val="yellow"/>
          <w:lang w:val="en-GB"/>
        </w:rPr>
        <w:t>c</w:t>
      </w:r>
      <w:r w:rsidRPr="008A6E9D">
        <w:rPr>
          <w:rFonts w:ascii="Courier" w:eastAsia="Calibri" w:hAnsi="Courier"/>
          <w:szCs w:val="22"/>
          <w:highlight w:val="yellow"/>
          <w:lang w:val="en-GB"/>
        </w:rPr>
        <w:t>1'</w:t>
      </w:r>
      <w:r w:rsidRPr="008A6E9D">
        <w:rPr>
          <w:rFonts w:ascii="Cambria" w:eastAsia="Calibri" w:hAnsi="Cambria"/>
          <w:szCs w:val="22"/>
          <w:highlight w:val="yellow"/>
          <w:lang w:val="en-GB"/>
        </w:rPr>
        <w:t xml:space="preserve"> </w:t>
      </w:r>
      <w:r w:rsidRPr="00D9176C">
        <w:rPr>
          <w:rFonts w:ascii="Cambria" w:eastAsia="Calibri" w:hAnsi="Cambria"/>
          <w:szCs w:val="22"/>
          <w:lang w:val="en-GB"/>
        </w:rPr>
        <w:t xml:space="preserve">or </w:t>
      </w:r>
      <w:r w:rsidRPr="008A6E9D">
        <w:rPr>
          <w:rFonts w:ascii="Courier" w:eastAsia="Calibri" w:hAnsi="Courier"/>
          <w:szCs w:val="22"/>
          <w:highlight w:val="yellow"/>
          <w:lang w:val="en-GB"/>
        </w:rPr>
        <w:t>'bw</w:t>
      </w:r>
      <w:r w:rsidR="008A6E9D" w:rsidRPr="008A6E9D">
        <w:rPr>
          <w:rFonts w:ascii="Courier" w:eastAsia="Calibri" w:hAnsi="Courier"/>
          <w:szCs w:val="22"/>
          <w:highlight w:val="yellow"/>
          <w:lang w:val="en-GB"/>
        </w:rPr>
        <w:t>c</w:t>
      </w:r>
      <w:r w:rsidRPr="008A6E9D">
        <w:rPr>
          <w:rFonts w:ascii="Courier" w:eastAsia="Calibri" w:hAnsi="Courier"/>
          <w:szCs w:val="22"/>
          <w:highlight w:val="yellow"/>
          <w:lang w:val="en-GB"/>
        </w:rPr>
        <w:t>2'</w:t>
      </w:r>
      <w:r w:rsidRPr="00D9176C">
        <w:rPr>
          <w:rFonts w:ascii="Cambria" w:eastAsia="Calibri" w:hAnsi="Cambria"/>
          <w:szCs w:val="22"/>
          <w:lang w:val="en-GB"/>
        </w:rPr>
        <w:t>:</w:t>
      </w:r>
    </w:p>
    <w:p w14:paraId="4EDA347F" w14:textId="5665279C" w:rsidR="00BF2E09" w:rsidRDefault="00BF2E09" w:rsidP="00BF2E09">
      <w:pPr>
        <w:tabs>
          <w:tab w:val="left" w:pos="1440"/>
          <w:tab w:val="left" w:pos="8010"/>
        </w:tabs>
        <w:spacing w:before="0" w:after="220" w:line="276" w:lineRule="auto"/>
        <w:ind w:left="720" w:hanging="360"/>
        <w:rPr>
          <w:rFonts w:ascii="Cambria" w:eastAsia="Times New Roman" w:hAnsi="Cambria"/>
          <w:szCs w:val="22"/>
          <w:lang w:val="en-GB"/>
        </w:rPr>
      </w:pPr>
      <w:r w:rsidRPr="00BF2E09">
        <w:rPr>
          <w:rFonts w:ascii="Cambria" w:eastAsia="Times New Roman" w:hAnsi="Cambria"/>
          <w:szCs w:val="22"/>
          <w:lang w:val="en-GB"/>
        </w:rPr>
        <w:t>(</w:t>
      </w:r>
      <w:r w:rsidRPr="00BF2E09">
        <w:rPr>
          <w:rFonts w:ascii="Courier New" w:eastAsia="Times New Roman" w:hAnsi="Courier New" w:cs="Courier New"/>
          <w:szCs w:val="22"/>
          <w:lang w:val="en-GB"/>
        </w:rPr>
        <w:t>flags</w:t>
      </w:r>
      <w:r w:rsidRPr="00BF2E09">
        <w:rPr>
          <w:rFonts w:ascii="Cambria" w:eastAsia="Times New Roman" w:hAnsi="Cambria" w:hint="eastAsia"/>
          <w:szCs w:val="22"/>
          <w:lang w:val="en-GB"/>
        </w:rPr>
        <w:t xml:space="preserve"> </w:t>
      </w:r>
      <w:r w:rsidRPr="00BF2E09">
        <w:rPr>
          <w:rFonts w:ascii="Cambria" w:eastAsia="Times New Roman" w:hAnsi="Cambria"/>
          <w:szCs w:val="22"/>
          <w:lang w:val="en-GB"/>
        </w:rPr>
        <w:t xml:space="preserve">&amp; 1) equal to 1 in a </w:t>
      </w:r>
      <w:proofErr w:type="spellStart"/>
      <w:r w:rsidR="008A6E9D" w:rsidRPr="008A6E9D">
        <w:rPr>
          <w:rFonts w:ascii="Courier" w:eastAsia="Calibri" w:hAnsi="Courier"/>
          <w:szCs w:val="22"/>
          <w:highlight w:val="yellow"/>
          <w:lang w:val="en-GB"/>
        </w:rPr>
        <w:t>BWC</w:t>
      </w:r>
      <w:r w:rsidR="008A6E9D" w:rsidRPr="00BF2E09">
        <w:rPr>
          <w:rFonts w:ascii="Courier" w:eastAsia="Calibri" w:hAnsi="Courier"/>
          <w:szCs w:val="22"/>
          <w:lang w:val="en-GB"/>
        </w:rPr>
        <w:t>ConfigurationBox</w:t>
      </w:r>
      <w:proofErr w:type="spellEnd"/>
      <w:r w:rsidR="008A6E9D" w:rsidRPr="00BF2E09">
        <w:rPr>
          <w:rFonts w:ascii="Cambria" w:eastAsia="Calibri" w:hAnsi="Cambria"/>
          <w:szCs w:val="22"/>
          <w:lang w:val="en-GB"/>
        </w:rPr>
        <w:t xml:space="preserve"> </w:t>
      </w:r>
      <w:r w:rsidRPr="00BF2E09">
        <w:rPr>
          <w:rFonts w:ascii="Cambria" w:eastAsia="Times New Roman" w:hAnsi="Cambria"/>
          <w:szCs w:val="22"/>
          <w:lang w:val="en-GB"/>
        </w:rPr>
        <w:t xml:space="preserve">included in a track indicates that the number of channel groups and channels remains constant throughout all samples referring to the sample entry. </w:t>
      </w:r>
    </w:p>
    <w:p w14:paraId="241CC9F3" w14:textId="0F11C016" w:rsidR="00BF2E09" w:rsidRPr="002B443E" w:rsidRDefault="002B443E" w:rsidP="002B443E">
      <w:pPr>
        <w:keepNext/>
        <w:numPr>
          <w:ilvl w:val="1"/>
          <w:numId w:val="0"/>
        </w:numPr>
        <w:tabs>
          <w:tab w:val="left" w:pos="700"/>
        </w:tabs>
        <w:suppressAutoHyphens/>
        <w:spacing w:before="120" w:after="240" w:line="250" w:lineRule="exact"/>
        <w:ind w:left="578" w:hanging="578"/>
        <w:outlineLvl w:val="1"/>
        <w:rPr>
          <w:rFonts w:ascii="Cambria" w:hAnsi="Cambria"/>
          <w:b/>
          <w:sz w:val="24"/>
          <w:lang w:val="en-GB" w:eastAsia="ja-JP"/>
        </w:rPr>
      </w:pPr>
      <w:r w:rsidRPr="002B443E">
        <w:rPr>
          <w:rFonts w:ascii="Cambria" w:hAnsi="Cambria"/>
          <w:b/>
          <w:sz w:val="24"/>
          <w:lang w:val="en-GB" w:eastAsia="ja-JP"/>
        </w:rPr>
        <w:lastRenderedPageBreak/>
        <w:t>X.5 Biomedical and general waveform signal coding sample entry</w:t>
      </w:r>
      <w:bookmarkEnd w:id="56"/>
      <w:bookmarkEnd w:id="57"/>
      <w:bookmarkEnd w:id="58"/>
      <w:bookmarkEnd w:id="59"/>
      <w:r w:rsidRPr="002B443E">
        <w:rPr>
          <w:rFonts w:ascii="Cambria" w:hAnsi="Cambria"/>
          <w:b/>
          <w:sz w:val="24"/>
          <w:lang w:val="en-GB" w:eastAsia="ja-JP"/>
        </w:rPr>
        <w:t xml:space="preserve"> </w:t>
      </w:r>
    </w:p>
    <w:p w14:paraId="29EEA83D" w14:textId="77777777" w:rsidR="002B443E" w:rsidRPr="00F363C9" w:rsidRDefault="002B443E" w:rsidP="002B443E">
      <w:pPr>
        <w:keepNext/>
        <w:numPr>
          <w:ilvl w:val="2"/>
          <w:numId w:val="0"/>
        </w:numPr>
        <w:tabs>
          <w:tab w:val="left" w:pos="880"/>
        </w:tabs>
        <w:suppressAutoHyphens/>
        <w:spacing w:before="60" w:after="240" w:line="230" w:lineRule="exact"/>
        <w:outlineLvl w:val="2"/>
        <w:rPr>
          <w:rFonts w:ascii="Cambria" w:hAnsi="Cambria"/>
          <w:b/>
          <w:szCs w:val="20"/>
          <w:lang w:val="en-GB" w:eastAsia="ja-JP"/>
        </w:rPr>
      </w:pPr>
      <w:bookmarkStart w:id="60" w:name="_Toc509230367"/>
      <w:bookmarkStart w:id="61" w:name="_Toc515478147"/>
      <w:bookmarkStart w:id="62" w:name="_Toc99352080"/>
      <w:bookmarkStart w:id="63" w:name="_Toc99631697"/>
      <w:r>
        <w:rPr>
          <w:rFonts w:ascii="Cambria" w:hAnsi="Cambria"/>
          <w:b/>
          <w:szCs w:val="20"/>
          <w:lang w:val="en-GB" w:eastAsia="ja-JP"/>
        </w:rPr>
        <w:t xml:space="preserve">X5.1 </w:t>
      </w:r>
      <w:r w:rsidRPr="00F363C9">
        <w:rPr>
          <w:rFonts w:ascii="Cambria" w:hAnsi="Cambria"/>
          <w:b/>
          <w:szCs w:val="20"/>
          <w:lang w:val="en-GB" w:eastAsia="ja-JP"/>
        </w:rPr>
        <w:t>Definition</w:t>
      </w:r>
      <w:bookmarkEnd w:id="60"/>
      <w:bookmarkEnd w:id="61"/>
      <w:bookmarkEnd w:id="62"/>
      <w:bookmarkEnd w:id="63"/>
    </w:p>
    <w:p w14:paraId="5AAF7C5E" w14:textId="38ECA77F" w:rsidR="00BF2E09" w:rsidRPr="00BF2E09" w:rsidRDefault="00BF2E09" w:rsidP="00BC2D8A">
      <w:pPr>
        <w:spacing w:before="0" w:after="120"/>
        <w:rPr>
          <w:rFonts w:ascii="Courier" w:eastAsia="Calibri" w:hAnsi="Courier"/>
          <w:szCs w:val="22"/>
          <w:lang w:val="en-GB"/>
        </w:rPr>
      </w:pPr>
      <w:r w:rsidRPr="00BF2E09">
        <w:rPr>
          <w:rFonts w:ascii="Cambria" w:hAnsi="Cambria"/>
          <w:szCs w:val="22"/>
          <w:lang w:val="en-GB" w:eastAsia="ja-JP"/>
        </w:rPr>
        <w:t xml:space="preserve">Box Types: </w:t>
      </w:r>
      <w:r w:rsidRPr="00BF2E09">
        <w:rPr>
          <w:rFonts w:ascii="Courier" w:eastAsia="Calibri" w:hAnsi="Courier"/>
          <w:szCs w:val="22"/>
          <w:lang w:val="en-GB"/>
        </w:rPr>
        <w:t>'</w:t>
      </w:r>
      <w:r w:rsidRPr="008A6E9D">
        <w:rPr>
          <w:rFonts w:ascii="Courier New" w:hAnsi="Courier New"/>
          <w:szCs w:val="22"/>
          <w:highlight w:val="yellow"/>
          <w:lang w:val="en-GB" w:eastAsia="ja-JP"/>
        </w:rPr>
        <w:t>bw</w:t>
      </w:r>
      <w:r w:rsidR="008A6E9D" w:rsidRPr="008A6E9D">
        <w:rPr>
          <w:rFonts w:ascii="Courier New" w:hAnsi="Courier New"/>
          <w:szCs w:val="22"/>
          <w:highlight w:val="yellow"/>
          <w:lang w:val="en-GB" w:eastAsia="ja-JP"/>
        </w:rPr>
        <w:t>c</w:t>
      </w:r>
      <w:r w:rsidRPr="00BF2E09">
        <w:rPr>
          <w:rFonts w:ascii="Courier New" w:hAnsi="Courier New"/>
          <w:szCs w:val="22"/>
          <w:lang w:val="en-GB" w:eastAsia="ja-JP"/>
        </w:rPr>
        <w:t>1</w:t>
      </w:r>
      <w:r w:rsidRPr="00BF2E09">
        <w:rPr>
          <w:rFonts w:ascii="Courier" w:eastAsia="Calibri" w:hAnsi="Courier"/>
          <w:szCs w:val="22"/>
          <w:lang w:val="en-GB"/>
        </w:rPr>
        <w:t>'</w:t>
      </w:r>
      <w:r w:rsidRPr="00BF2E09">
        <w:rPr>
          <w:rFonts w:ascii="Cambria" w:hAnsi="Cambria"/>
          <w:szCs w:val="22"/>
          <w:lang w:val="en-GB" w:eastAsia="ja-JP"/>
        </w:rPr>
        <w:t xml:space="preserve">, </w:t>
      </w:r>
      <w:r w:rsidR="00356A5E" w:rsidRPr="00BF2E09">
        <w:rPr>
          <w:rFonts w:ascii="Courier" w:eastAsia="Calibri" w:hAnsi="Courier"/>
          <w:szCs w:val="22"/>
          <w:lang w:val="en-GB"/>
        </w:rPr>
        <w:t>'</w:t>
      </w:r>
      <w:proofErr w:type="spellStart"/>
      <w:r w:rsidR="00D9176C" w:rsidRPr="00D9176C">
        <w:rPr>
          <w:rFonts w:ascii="Courier" w:eastAsia="Calibri" w:hAnsi="Courier"/>
          <w:szCs w:val="22"/>
          <w:highlight w:val="yellow"/>
          <w:lang w:val="en-GB"/>
        </w:rPr>
        <w:t>bw</w:t>
      </w:r>
      <w:r w:rsidR="002873DF">
        <w:rPr>
          <w:rFonts w:ascii="Courier" w:eastAsia="Calibri" w:hAnsi="Courier"/>
          <w:szCs w:val="22"/>
          <w:highlight w:val="yellow"/>
          <w:lang w:val="en-GB"/>
        </w:rPr>
        <w:t>c</w:t>
      </w:r>
      <w:r w:rsidR="00D9176C" w:rsidRPr="00D9176C">
        <w:rPr>
          <w:rFonts w:ascii="Courier" w:eastAsia="Calibri" w:hAnsi="Courier"/>
          <w:szCs w:val="22"/>
          <w:highlight w:val="yellow"/>
          <w:lang w:val="en-GB"/>
        </w:rPr>
        <w:t>b</w:t>
      </w:r>
      <w:proofErr w:type="spellEnd"/>
      <w:r w:rsidR="00356A5E" w:rsidRPr="00BF2E09">
        <w:rPr>
          <w:rFonts w:ascii="Courier" w:eastAsia="Calibri" w:hAnsi="Courier"/>
          <w:szCs w:val="22"/>
          <w:lang w:val="en-GB"/>
        </w:rPr>
        <w:t>'</w:t>
      </w:r>
      <w:r w:rsidR="00D9176C">
        <w:rPr>
          <w:rFonts w:ascii="Courier" w:eastAsia="Calibri" w:hAnsi="Courier"/>
          <w:szCs w:val="22"/>
          <w:lang w:val="en-GB"/>
        </w:rPr>
        <w:t xml:space="preserve">, </w:t>
      </w:r>
      <w:r w:rsidRPr="00BF2E09">
        <w:rPr>
          <w:rFonts w:ascii="Courier" w:eastAsia="Calibri" w:hAnsi="Courier"/>
          <w:szCs w:val="22"/>
          <w:lang w:val="en-GB"/>
        </w:rPr>
        <w:t>'</w:t>
      </w:r>
      <w:r w:rsidRPr="008A6E9D">
        <w:rPr>
          <w:rFonts w:ascii="Courier New" w:hAnsi="Courier New"/>
          <w:szCs w:val="22"/>
          <w:highlight w:val="yellow"/>
          <w:lang w:val="en-GB" w:eastAsia="ja-JP"/>
        </w:rPr>
        <w:t>bw</w:t>
      </w:r>
      <w:r w:rsidR="008A6E9D" w:rsidRPr="008A6E9D">
        <w:rPr>
          <w:rFonts w:ascii="Courier New" w:hAnsi="Courier New"/>
          <w:szCs w:val="22"/>
          <w:highlight w:val="yellow"/>
          <w:lang w:val="en-GB" w:eastAsia="ja-JP"/>
        </w:rPr>
        <w:t>c</w:t>
      </w:r>
      <w:r w:rsidRPr="00BF2E09">
        <w:rPr>
          <w:rFonts w:ascii="Courier New" w:hAnsi="Courier New"/>
          <w:szCs w:val="22"/>
          <w:lang w:val="en-GB" w:eastAsia="ja-JP"/>
        </w:rPr>
        <w:t>2</w:t>
      </w:r>
      <w:r w:rsidRPr="00BF2E09">
        <w:rPr>
          <w:rFonts w:ascii="Courier" w:eastAsia="Calibri" w:hAnsi="Courier"/>
          <w:szCs w:val="22"/>
          <w:lang w:val="en-GB"/>
        </w:rPr>
        <w:t xml:space="preserve">' </w:t>
      </w:r>
    </w:p>
    <w:p w14:paraId="1943043B" w14:textId="77777777" w:rsidR="00BF2E09" w:rsidRPr="00BF2E09" w:rsidRDefault="00BF2E09" w:rsidP="00BC2D8A">
      <w:pPr>
        <w:spacing w:before="0" w:after="120"/>
        <w:rPr>
          <w:rFonts w:ascii="Cambria" w:hAnsi="Cambria"/>
          <w:szCs w:val="22"/>
          <w:lang w:val="en-GB" w:eastAsia="ja-JP"/>
        </w:rPr>
      </w:pPr>
      <w:r w:rsidRPr="00BF2E09">
        <w:rPr>
          <w:rFonts w:ascii="Cambria" w:hAnsi="Cambria"/>
          <w:szCs w:val="22"/>
          <w:lang w:val="en-GB" w:eastAsia="ja-JP"/>
        </w:rPr>
        <w:t>Container: Sample Table Box (</w:t>
      </w:r>
      <w:r w:rsidRPr="00BF2E09">
        <w:rPr>
          <w:rFonts w:ascii="Courier" w:eastAsia="Calibri" w:hAnsi="Courier"/>
          <w:szCs w:val="22"/>
          <w:lang w:val="en-GB"/>
        </w:rPr>
        <w:t>'</w:t>
      </w:r>
      <w:proofErr w:type="spellStart"/>
      <w:r w:rsidRPr="00BF2E09">
        <w:rPr>
          <w:rFonts w:ascii="Courier New" w:hAnsi="Courier New"/>
          <w:szCs w:val="22"/>
          <w:lang w:val="en-GB" w:eastAsia="ja-JP"/>
        </w:rPr>
        <w:t>stbl</w:t>
      </w:r>
      <w:proofErr w:type="spellEnd"/>
      <w:r w:rsidRPr="00BF2E09">
        <w:rPr>
          <w:rFonts w:ascii="Courier" w:eastAsia="Calibri" w:hAnsi="Courier"/>
          <w:szCs w:val="22"/>
          <w:lang w:val="en-GB"/>
        </w:rPr>
        <w:t>'</w:t>
      </w:r>
      <w:r w:rsidRPr="00BF2E09">
        <w:rPr>
          <w:rFonts w:ascii="Cambria" w:hAnsi="Cambria"/>
          <w:szCs w:val="22"/>
          <w:lang w:val="en-GB" w:eastAsia="ja-JP"/>
        </w:rPr>
        <w:t>)</w:t>
      </w:r>
    </w:p>
    <w:p w14:paraId="3B061C5B" w14:textId="77777777" w:rsidR="00BF2E09" w:rsidRPr="00BF2E09" w:rsidRDefault="00BF2E09" w:rsidP="00BC2D8A">
      <w:pPr>
        <w:spacing w:before="0" w:after="120"/>
        <w:rPr>
          <w:rFonts w:ascii="Cambria" w:hAnsi="Cambria"/>
          <w:szCs w:val="22"/>
          <w:lang w:val="en-GB" w:eastAsia="ja-JP"/>
        </w:rPr>
      </w:pPr>
      <w:r w:rsidRPr="00BF2E09">
        <w:rPr>
          <w:rFonts w:ascii="Cambria" w:hAnsi="Cambria"/>
          <w:szCs w:val="22"/>
          <w:lang w:val="en-GB" w:eastAsia="ja-JP"/>
        </w:rPr>
        <w:t>Mandatory: No</w:t>
      </w:r>
    </w:p>
    <w:p w14:paraId="747AAF7D" w14:textId="77777777" w:rsidR="00BF2E09" w:rsidRPr="00BF2E09" w:rsidRDefault="00BF2E09" w:rsidP="00BC2D8A">
      <w:pPr>
        <w:spacing w:before="0" w:after="120"/>
        <w:rPr>
          <w:rFonts w:ascii="Cambria" w:hAnsi="Cambria"/>
          <w:szCs w:val="22"/>
          <w:lang w:val="en-GB" w:eastAsia="ja-JP"/>
        </w:rPr>
      </w:pPr>
      <w:r w:rsidRPr="00BF2E09">
        <w:rPr>
          <w:rFonts w:ascii="Cambria" w:hAnsi="Cambria"/>
          <w:szCs w:val="22"/>
          <w:lang w:val="en-GB" w:eastAsia="ja-JP"/>
        </w:rPr>
        <w:t>Quantity: One or more sample entries may be present</w:t>
      </w:r>
    </w:p>
    <w:p w14:paraId="5F96AC97" w14:textId="6526C4D3" w:rsidR="00356A5E" w:rsidRDefault="00BF2E09" w:rsidP="00BF2E09">
      <w:pPr>
        <w:spacing w:before="0" w:after="240" w:line="230" w:lineRule="atLeast"/>
        <w:rPr>
          <w:rFonts w:ascii="Cambria" w:hAnsi="Cambria"/>
          <w:szCs w:val="22"/>
          <w:lang w:val="en-GB" w:eastAsia="ja-JP"/>
        </w:rPr>
      </w:pPr>
      <w:r w:rsidRPr="00BF2E09">
        <w:rPr>
          <w:rFonts w:ascii="Cambria" w:hAnsi="Cambria"/>
          <w:szCs w:val="22"/>
          <w:lang w:val="en-GB" w:eastAsia="ja-JP"/>
        </w:rPr>
        <w:t xml:space="preserve">The </w:t>
      </w:r>
      <w:proofErr w:type="spellStart"/>
      <w:r w:rsidRPr="008A6E9D">
        <w:rPr>
          <w:rFonts w:ascii="Courier New" w:hAnsi="Courier New"/>
          <w:szCs w:val="22"/>
          <w:highlight w:val="yellow"/>
          <w:lang w:val="en-GB" w:eastAsia="ja-JP"/>
        </w:rPr>
        <w:t>BW</w:t>
      </w:r>
      <w:r w:rsidR="008A6E9D" w:rsidRPr="008A6E9D">
        <w:rPr>
          <w:rFonts w:ascii="Courier New" w:hAnsi="Courier New"/>
          <w:szCs w:val="22"/>
          <w:highlight w:val="yellow"/>
          <w:lang w:val="en-GB" w:eastAsia="ja-JP"/>
        </w:rPr>
        <w:t>C</w:t>
      </w:r>
      <w:r w:rsidRPr="00BF2E09">
        <w:rPr>
          <w:rFonts w:ascii="Courier New" w:hAnsi="Courier New"/>
          <w:szCs w:val="22"/>
          <w:lang w:val="en-GB" w:eastAsia="ja-JP"/>
        </w:rPr>
        <w:t>SampleEntry</w:t>
      </w:r>
      <w:proofErr w:type="spellEnd"/>
      <w:r w:rsidRPr="00BF2E09">
        <w:rPr>
          <w:rFonts w:ascii="Cambria" w:hAnsi="Cambria"/>
          <w:szCs w:val="22"/>
          <w:lang w:val="en-GB" w:eastAsia="ja-JP"/>
        </w:rPr>
        <w:t xml:space="preserve"> shall contain a </w:t>
      </w:r>
      <w:proofErr w:type="spellStart"/>
      <w:r w:rsidR="008A6E9D" w:rsidRPr="008A6E9D">
        <w:rPr>
          <w:rFonts w:ascii="Courier" w:eastAsia="Calibri" w:hAnsi="Courier"/>
          <w:szCs w:val="22"/>
          <w:highlight w:val="yellow"/>
          <w:lang w:val="en-GB"/>
        </w:rPr>
        <w:t>BWC</w:t>
      </w:r>
      <w:r w:rsidR="008A6E9D" w:rsidRPr="00BF2E09">
        <w:rPr>
          <w:rFonts w:ascii="Courier" w:eastAsia="Calibri" w:hAnsi="Courier"/>
          <w:szCs w:val="22"/>
          <w:lang w:val="en-GB"/>
        </w:rPr>
        <w:t>ConfigurationBox</w:t>
      </w:r>
      <w:proofErr w:type="spellEnd"/>
      <w:r w:rsidRPr="00BF2E09">
        <w:rPr>
          <w:rFonts w:ascii="Cambria" w:hAnsi="Cambria"/>
          <w:szCs w:val="22"/>
          <w:lang w:val="en-GB" w:eastAsia="ja-JP"/>
        </w:rPr>
        <w:t xml:space="preserve">, which includes a </w:t>
      </w:r>
      <w:proofErr w:type="spellStart"/>
      <w:r w:rsidRPr="008A6E9D">
        <w:rPr>
          <w:rFonts w:ascii="Courier New" w:hAnsi="Courier New"/>
          <w:szCs w:val="22"/>
          <w:highlight w:val="yellow"/>
          <w:lang w:val="en-GB" w:eastAsia="ja-JP"/>
        </w:rPr>
        <w:t>BW</w:t>
      </w:r>
      <w:r w:rsidR="008A6E9D" w:rsidRPr="008A6E9D">
        <w:rPr>
          <w:rFonts w:ascii="Courier New" w:hAnsi="Courier New"/>
          <w:szCs w:val="22"/>
          <w:highlight w:val="yellow"/>
          <w:lang w:val="en-GB" w:eastAsia="ja-JP"/>
        </w:rPr>
        <w:t>C</w:t>
      </w:r>
      <w:r w:rsidRPr="00BF2E09">
        <w:rPr>
          <w:rFonts w:ascii="Courier New" w:hAnsi="Courier New"/>
          <w:szCs w:val="22"/>
          <w:lang w:val="en-GB" w:eastAsia="ja-JP"/>
        </w:rPr>
        <w:t>DecoderConfigurationRecord</w:t>
      </w:r>
      <w:proofErr w:type="spellEnd"/>
      <w:r w:rsidRPr="00BF2E09">
        <w:rPr>
          <w:rFonts w:ascii="Cambria" w:hAnsi="Cambria"/>
          <w:szCs w:val="22"/>
          <w:lang w:val="en-GB" w:eastAsia="ja-JP"/>
        </w:rPr>
        <w:t xml:space="preserve">. </w:t>
      </w:r>
    </w:p>
    <w:p w14:paraId="50E2911B" w14:textId="54A79BA6" w:rsidR="005D4E5B" w:rsidRDefault="00BF2E09" w:rsidP="005D4E5B">
      <w:pPr>
        <w:spacing w:before="0" w:after="240" w:line="230" w:lineRule="atLeast"/>
        <w:rPr>
          <w:rFonts w:ascii="Cambria" w:hAnsi="Cambria"/>
          <w:szCs w:val="22"/>
          <w:lang w:val="en-GB" w:eastAsia="ja-JP"/>
        </w:rPr>
      </w:pPr>
      <w:r w:rsidRPr="00BF2E09">
        <w:rPr>
          <w:rFonts w:ascii="Cambria" w:hAnsi="Cambria"/>
          <w:szCs w:val="22"/>
          <w:lang w:val="en-GB" w:eastAsia="ja-JP"/>
        </w:rPr>
        <w:t xml:space="preserve">If the sample entry type is </w:t>
      </w:r>
      <w:r w:rsidRPr="00BF2E09">
        <w:rPr>
          <w:rFonts w:ascii="Courier" w:eastAsia="Calibri" w:hAnsi="Courier"/>
          <w:szCs w:val="22"/>
          <w:lang w:val="en-GB"/>
        </w:rPr>
        <w:t>'</w:t>
      </w:r>
      <w:r w:rsidRPr="008A6E9D">
        <w:rPr>
          <w:rFonts w:ascii="Courier New" w:hAnsi="Courier New"/>
          <w:szCs w:val="22"/>
          <w:highlight w:val="yellow"/>
          <w:lang w:val="en-GB" w:eastAsia="ja-JP"/>
        </w:rPr>
        <w:t>bw</w:t>
      </w:r>
      <w:r w:rsidR="008A6E9D" w:rsidRPr="008A6E9D">
        <w:rPr>
          <w:rFonts w:ascii="Courier New" w:hAnsi="Courier New"/>
          <w:szCs w:val="22"/>
          <w:highlight w:val="yellow"/>
          <w:lang w:val="en-GB" w:eastAsia="ja-JP"/>
        </w:rPr>
        <w:t>c</w:t>
      </w:r>
      <w:r w:rsidRPr="00BF2E09">
        <w:rPr>
          <w:rFonts w:ascii="Courier New" w:hAnsi="Courier New"/>
          <w:szCs w:val="22"/>
          <w:lang w:val="en-GB" w:eastAsia="ja-JP"/>
        </w:rPr>
        <w:t>1</w:t>
      </w:r>
      <w:r w:rsidRPr="00BF2E09">
        <w:rPr>
          <w:rFonts w:ascii="Courier" w:eastAsia="Calibri" w:hAnsi="Courier"/>
          <w:szCs w:val="22"/>
          <w:lang w:val="en-GB"/>
        </w:rPr>
        <w:t>'</w:t>
      </w:r>
      <w:r w:rsidRPr="00BF2E09">
        <w:rPr>
          <w:rFonts w:ascii="Cambria" w:hAnsi="Cambria"/>
          <w:szCs w:val="22"/>
          <w:lang w:val="en-GB" w:eastAsia="ja-JP"/>
        </w:rPr>
        <w:t>, samples in the track correspond to all channel groups</w:t>
      </w:r>
      <w:r w:rsidR="00492992">
        <w:rPr>
          <w:rFonts w:ascii="Cambria" w:hAnsi="Cambria"/>
          <w:szCs w:val="22"/>
          <w:lang w:val="en-GB" w:eastAsia="ja-JP"/>
        </w:rPr>
        <w:t xml:space="preserve"> </w:t>
      </w:r>
      <w:r w:rsidR="00A80D2C" w:rsidRPr="00F473D8">
        <w:rPr>
          <w:rFonts w:ascii="Cambria" w:hAnsi="Cambria"/>
          <w:szCs w:val="22"/>
          <w:lang w:val="en-GB" w:eastAsia="ja-JP"/>
          <w:rPrChange w:id="64" w:author="Oh, Sejin" w:date="2026-04-24T17:46:00Z" w16du:dateUtc="2026-04-24T15:46:00Z">
            <w:rPr>
              <w:rFonts w:ascii="Cambria" w:hAnsi="Cambria"/>
              <w:strike/>
              <w:szCs w:val="22"/>
              <w:highlight w:val="yellow"/>
              <w:lang w:val="en-GB" w:eastAsia="ja-JP"/>
            </w:rPr>
          </w:rPrChange>
        </w:rPr>
        <w:t>indicated in the Waveform Parameter Set</w:t>
      </w:r>
      <w:ins w:id="65" w:author="Oh, Sejin" w:date="2026-04-24T17:46:00Z" w16du:dateUtc="2026-04-24T15:46:00Z">
        <w:r w:rsidR="00F473D8">
          <w:rPr>
            <w:rFonts w:ascii="Cambria" w:hAnsi="Cambria"/>
            <w:szCs w:val="22"/>
            <w:highlight w:val="yellow"/>
            <w:lang w:val="en-GB" w:eastAsia="ja-JP"/>
          </w:rPr>
          <w:t xml:space="preserve">s </w:t>
        </w:r>
      </w:ins>
      <w:ins w:id="66" w:author="Oh, Sejin" w:date="2026-04-24T17:56:00Z" w16du:dateUtc="2026-04-24T15:56:00Z">
        <w:r w:rsidR="00FD6AC2">
          <w:rPr>
            <w:rFonts w:ascii="Cambria" w:hAnsi="Cambria"/>
            <w:szCs w:val="22"/>
            <w:highlight w:val="yellow"/>
            <w:lang w:val="en-GB" w:eastAsia="ja-JP"/>
          </w:rPr>
          <w:t xml:space="preserve">present in </w:t>
        </w:r>
      </w:ins>
      <w:r w:rsidR="00492992" w:rsidRPr="00492992">
        <w:rPr>
          <w:rFonts w:ascii="Cambria" w:hAnsi="Cambria"/>
          <w:szCs w:val="22"/>
          <w:highlight w:val="yellow"/>
          <w:lang w:val="en-GB" w:eastAsia="ja-JP"/>
        </w:rPr>
        <w:t xml:space="preserve">the </w:t>
      </w:r>
      <w:r w:rsidR="00FA7DA7">
        <w:rPr>
          <w:rFonts w:ascii="Cambria" w:hAnsi="Cambria"/>
          <w:szCs w:val="22"/>
          <w:highlight w:val="yellow"/>
          <w:lang w:val="en-GB" w:eastAsia="ja-JP"/>
        </w:rPr>
        <w:t>H.</w:t>
      </w:r>
      <w:r w:rsidR="00492992">
        <w:rPr>
          <w:rFonts w:ascii="Cambria" w:hAnsi="Cambria"/>
          <w:szCs w:val="22"/>
          <w:highlight w:val="yellow"/>
          <w:lang w:val="en-GB" w:eastAsia="ja-JP"/>
        </w:rPr>
        <w:t>BWC</w:t>
      </w:r>
      <w:r w:rsidR="00FA7DA7">
        <w:rPr>
          <w:rFonts w:ascii="Cambria" w:hAnsi="Cambria"/>
          <w:szCs w:val="22"/>
          <w:highlight w:val="yellow"/>
          <w:lang w:val="en-GB" w:eastAsia="ja-JP"/>
        </w:rPr>
        <w:t>/T.261</w:t>
      </w:r>
      <w:r w:rsidR="00492992">
        <w:rPr>
          <w:rFonts w:ascii="Cambria" w:hAnsi="Cambria"/>
          <w:szCs w:val="22"/>
          <w:highlight w:val="yellow"/>
          <w:lang w:val="en-GB" w:eastAsia="ja-JP"/>
        </w:rPr>
        <w:t xml:space="preserve"> </w:t>
      </w:r>
      <w:r w:rsidR="008036DB">
        <w:rPr>
          <w:rFonts w:ascii="Cambria" w:hAnsi="Cambria"/>
          <w:szCs w:val="22"/>
          <w:highlight w:val="yellow"/>
          <w:lang w:val="en-GB" w:eastAsia="ja-JP"/>
        </w:rPr>
        <w:t>bit</w:t>
      </w:r>
      <w:r w:rsidR="00492992" w:rsidRPr="00492992">
        <w:rPr>
          <w:rFonts w:ascii="Cambria" w:hAnsi="Cambria"/>
          <w:szCs w:val="22"/>
          <w:highlight w:val="yellow"/>
          <w:lang w:val="en-GB" w:eastAsia="ja-JP"/>
        </w:rPr>
        <w:t>s</w:t>
      </w:r>
      <w:r w:rsidR="00122E48">
        <w:rPr>
          <w:rFonts w:ascii="Cambria" w:hAnsi="Cambria"/>
          <w:szCs w:val="22"/>
          <w:highlight w:val="yellow"/>
          <w:lang w:val="en-GB" w:eastAsia="ja-JP"/>
        </w:rPr>
        <w:t>t</w:t>
      </w:r>
      <w:r w:rsidR="00492992" w:rsidRPr="00492992">
        <w:rPr>
          <w:rFonts w:ascii="Cambria" w:hAnsi="Cambria"/>
          <w:szCs w:val="22"/>
          <w:highlight w:val="yellow"/>
          <w:lang w:val="en-GB" w:eastAsia="ja-JP"/>
        </w:rPr>
        <w:t>ream</w:t>
      </w:r>
      <w:r w:rsidRPr="00BF2E09">
        <w:rPr>
          <w:rFonts w:ascii="Cambria" w:hAnsi="Cambria"/>
          <w:szCs w:val="22"/>
          <w:lang w:val="en-GB" w:eastAsia="ja-JP"/>
        </w:rPr>
        <w:t xml:space="preserve">. </w:t>
      </w:r>
    </w:p>
    <w:p w14:paraId="23A934B9" w14:textId="111B33DF" w:rsidR="005D4E5B" w:rsidRPr="005D4E5B" w:rsidRDefault="005D4E5B" w:rsidP="005D4E5B">
      <w:pPr>
        <w:spacing w:before="0" w:after="240" w:line="230" w:lineRule="atLeast"/>
        <w:rPr>
          <w:rFonts w:ascii="Cambria" w:hAnsi="Cambria"/>
          <w:szCs w:val="22"/>
          <w:highlight w:val="yellow"/>
          <w:lang w:eastAsia="ja-JP"/>
        </w:rPr>
      </w:pPr>
      <w:r w:rsidRPr="005D4E5B">
        <w:rPr>
          <w:rFonts w:ascii="Cambria" w:hAnsi="Cambria"/>
          <w:szCs w:val="22"/>
          <w:highlight w:val="yellow"/>
          <w:lang w:val="en-GB" w:eastAsia="ja-JP"/>
        </w:rPr>
        <w:t xml:space="preserve">If the sample entry type is </w:t>
      </w:r>
      <w:r w:rsidRPr="005D4E5B">
        <w:rPr>
          <w:rFonts w:ascii="Courier" w:eastAsia="Calibri" w:hAnsi="Courier"/>
          <w:szCs w:val="22"/>
          <w:highlight w:val="yellow"/>
          <w:lang w:val="en-GB"/>
        </w:rPr>
        <w:t>'</w:t>
      </w:r>
      <w:proofErr w:type="spellStart"/>
      <w:r w:rsidRPr="005D4E5B">
        <w:rPr>
          <w:rFonts w:ascii="Courier New" w:hAnsi="Courier New" w:cs="Courier New"/>
          <w:szCs w:val="22"/>
          <w:highlight w:val="yellow"/>
          <w:lang w:val="en-GB" w:eastAsia="ja-JP"/>
        </w:rPr>
        <w:t>bwcb</w:t>
      </w:r>
      <w:proofErr w:type="spellEnd"/>
      <w:r w:rsidRPr="005D4E5B">
        <w:rPr>
          <w:rFonts w:ascii="Courier" w:eastAsia="Calibri" w:hAnsi="Courier"/>
          <w:szCs w:val="22"/>
          <w:highlight w:val="yellow"/>
          <w:lang w:val="en-GB"/>
        </w:rPr>
        <w:t>'</w:t>
      </w:r>
      <w:r w:rsidRPr="005D4E5B">
        <w:rPr>
          <w:rFonts w:ascii="Cambria" w:hAnsi="Cambria"/>
          <w:szCs w:val="22"/>
          <w:highlight w:val="yellow"/>
          <w:lang w:val="en-GB" w:eastAsia="ja-JP"/>
        </w:rPr>
        <w:t xml:space="preserve">, the </w:t>
      </w:r>
      <w:proofErr w:type="spellStart"/>
      <w:r w:rsidRPr="005D4E5B">
        <w:rPr>
          <w:rFonts w:ascii="Courier New" w:eastAsia="Calibri" w:hAnsi="Courier New"/>
          <w:sz w:val="20"/>
          <w:szCs w:val="20"/>
          <w:highlight w:val="yellow"/>
          <w:lang w:val="en-GB"/>
        </w:rPr>
        <w:t>BWCSampleEntry</w:t>
      </w:r>
      <w:proofErr w:type="spellEnd"/>
      <w:r w:rsidRPr="005D4E5B">
        <w:rPr>
          <w:rFonts w:ascii="Cambria" w:hAnsi="Cambria"/>
          <w:szCs w:val="22"/>
          <w:highlight w:val="yellow"/>
          <w:lang w:val="en-GB" w:eastAsia="ja-JP"/>
        </w:rPr>
        <w:t xml:space="preserve"> conveys the overall information of </w:t>
      </w:r>
      <w:r w:rsidR="00FA7DA7" w:rsidRPr="00BC03C9">
        <w:rPr>
          <w:rFonts w:asciiTheme="minorHAnsi" w:hAnsiTheme="minorHAnsi"/>
          <w:szCs w:val="20"/>
          <w:highlight w:val="yellow"/>
          <w:lang w:val="en-GB" w:eastAsia="ja-JP"/>
        </w:rPr>
        <w:t>H.BWC</w:t>
      </w:r>
      <w:r w:rsidR="00FA7DA7" w:rsidRPr="00BC03C9">
        <w:rPr>
          <w:rFonts w:asciiTheme="minorHAnsi" w:hAnsiTheme="minorHAnsi"/>
          <w:color w:val="000000"/>
          <w:highlight w:val="yellow"/>
        </w:rPr>
        <w:t>/T.261</w:t>
      </w:r>
      <w:r w:rsidR="00FA7DA7" w:rsidRPr="00BC03C9">
        <w:rPr>
          <w:rFonts w:asciiTheme="minorHAnsi" w:hAnsiTheme="minorHAnsi"/>
          <w:szCs w:val="20"/>
          <w:highlight w:val="yellow"/>
          <w:lang w:val="en-GB" w:eastAsia="ja-JP"/>
        </w:rPr>
        <w:t xml:space="preserve"> </w:t>
      </w:r>
      <w:r w:rsidRPr="005D4E5B">
        <w:rPr>
          <w:rFonts w:ascii="Cambria" w:hAnsi="Cambria"/>
          <w:szCs w:val="22"/>
          <w:highlight w:val="yellow"/>
          <w:lang w:val="en-GB" w:eastAsia="ja-JP"/>
        </w:rPr>
        <w:t>bitstream and decoding configuration information as well, and samples in the track include stream packets that corresponds to all channel groups carried in samples of the referenced tracks</w:t>
      </w:r>
      <w:r w:rsidR="006F71C9">
        <w:rPr>
          <w:rFonts w:ascii="Cambria" w:hAnsi="Cambria"/>
          <w:szCs w:val="22"/>
          <w:highlight w:val="yellow"/>
          <w:lang w:val="en-GB" w:eastAsia="ja-JP"/>
        </w:rPr>
        <w:t>.</w:t>
      </w:r>
    </w:p>
    <w:p w14:paraId="2983FA1E" w14:textId="1EC127D0" w:rsidR="005D4E5B" w:rsidRDefault="00BF2E09" w:rsidP="00BF2E09">
      <w:pPr>
        <w:spacing w:before="0" w:after="240" w:line="230" w:lineRule="atLeast"/>
        <w:rPr>
          <w:rFonts w:ascii="Cambria" w:hAnsi="Cambria"/>
          <w:szCs w:val="22"/>
          <w:lang w:val="en-GB" w:eastAsia="ja-JP"/>
        </w:rPr>
      </w:pPr>
      <w:r w:rsidRPr="009B0714">
        <w:rPr>
          <w:rFonts w:ascii="Cambria" w:hAnsi="Cambria"/>
          <w:szCs w:val="22"/>
          <w:lang w:val="en-GB" w:eastAsia="ja-JP"/>
        </w:rPr>
        <w:t xml:space="preserve">If the sample entry </w:t>
      </w:r>
      <w:r w:rsidR="005D4E5B" w:rsidRPr="009B0714">
        <w:rPr>
          <w:rFonts w:ascii="Cambria" w:hAnsi="Cambria"/>
          <w:szCs w:val="22"/>
          <w:lang w:val="en-GB" w:eastAsia="ja-JP"/>
        </w:rPr>
        <w:t>type</w:t>
      </w:r>
      <w:r w:rsidRPr="009B0714">
        <w:rPr>
          <w:rFonts w:ascii="Cambria" w:hAnsi="Cambria"/>
          <w:szCs w:val="22"/>
          <w:lang w:val="en-GB" w:eastAsia="ja-JP"/>
        </w:rPr>
        <w:t xml:space="preserve"> is </w:t>
      </w:r>
      <w:r w:rsidRPr="005D4E5B">
        <w:rPr>
          <w:rFonts w:ascii="Courier" w:eastAsia="Calibri" w:hAnsi="Courier"/>
          <w:szCs w:val="22"/>
          <w:highlight w:val="yellow"/>
          <w:lang w:val="en-GB"/>
        </w:rPr>
        <w:t>'</w:t>
      </w:r>
      <w:r w:rsidRPr="005D4E5B">
        <w:rPr>
          <w:rFonts w:ascii="Courier New" w:hAnsi="Courier New"/>
          <w:szCs w:val="22"/>
          <w:highlight w:val="yellow"/>
          <w:lang w:val="en-GB" w:eastAsia="ja-JP"/>
        </w:rPr>
        <w:t>bw</w:t>
      </w:r>
      <w:r w:rsidR="008A6E9D" w:rsidRPr="005D4E5B">
        <w:rPr>
          <w:rFonts w:ascii="Courier New" w:hAnsi="Courier New"/>
          <w:szCs w:val="22"/>
          <w:highlight w:val="yellow"/>
          <w:lang w:val="en-GB" w:eastAsia="ja-JP"/>
        </w:rPr>
        <w:t>c</w:t>
      </w:r>
      <w:r w:rsidRPr="009B0714">
        <w:rPr>
          <w:rFonts w:ascii="Courier New" w:hAnsi="Courier New"/>
          <w:szCs w:val="22"/>
          <w:lang w:val="en-GB" w:eastAsia="ja-JP"/>
        </w:rPr>
        <w:t>2</w:t>
      </w:r>
      <w:r w:rsidRPr="009B0714">
        <w:rPr>
          <w:rFonts w:ascii="Courier" w:eastAsia="Calibri" w:hAnsi="Courier"/>
          <w:szCs w:val="22"/>
          <w:lang w:val="en-GB"/>
        </w:rPr>
        <w:t>'</w:t>
      </w:r>
      <w:r w:rsidRPr="005D4E5B">
        <w:rPr>
          <w:rFonts w:ascii="Cambria" w:hAnsi="Cambria"/>
          <w:szCs w:val="22"/>
          <w:highlight w:val="yellow"/>
          <w:lang w:val="en-GB" w:eastAsia="ja-JP"/>
        </w:rPr>
        <w:t xml:space="preserve">, </w:t>
      </w:r>
      <w:r w:rsidR="005D4E5B" w:rsidRPr="005D4E5B">
        <w:rPr>
          <w:rFonts w:ascii="Cambria" w:hAnsi="Cambria"/>
          <w:color w:val="000000"/>
          <w:highlight w:val="yellow"/>
        </w:rPr>
        <w:t xml:space="preserve">the </w:t>
      </w:r>
      <w:proofErr w:type="spellStart"/>
      <w:r w:rsidR="005D4E5B" w:rsidRPr="005D4E5B">
        <w:rPr>
          <w:rFonts w:ascii="Courier New" w:eastAsia="Calibri" w:hAnsi="Courier New"/>
          <w:sz w:val="20"/>
          <w:szCs w:val="20"/>
          <w:highlight w:val="yellow"/>
          <w:lang w:val="en-GB"/>
        </w:rPr>
        <w:t>BWCSampleEntry</w:t>
      </w:r>
      <w:proofErr w:type="spellEnd"/>
      <w:r w:rsidR="005D4E5B" w:rsidRPr="005D4E5B">
        <w:rPr>
          <w:rFonts w:ascii="Cambria" w:hAnsi="Cambria"/>
          <w:szCs w:val="22"/>
          <w:highlight w:val="yellow"/>
          <w:lang w:val="en-GB" w:eastAsia="ja-JP"/>
        </w:rPr>
        <w:t xml:space="preserve"> provide</w:t>
      </w:r>
      <w:r w:rsidR="005D4E5B">
        <w:rPr>
          <w:rFonts w:ascii="Cambria" w:hAnsi="Cambria"/>
          <w:szCs w:val="22"/>
          <w:highlight w:val="yellow"/>
          <w:lang w:val="en-GB" w:eastAsia="ja-JP"/>
        </w:rPr>
        <w:t>s</w:t>
      </w:r>
      <w:r w:rsidR="005D4E5B" w:rsidRPr="005D4E5B">
        <w:rPr>
          <w:rFonts w:ascii="Cambria" w:hAnsi="Cambria"/>
          <w:szCs w:val="22"/>
          <w:highlight w:val="yellow"/>
          <w:lang w:val="en-GB" w:eastAsia="ja-JP"/>
        </w:rPr>
        <w:t xml:space="preserve"> the channel group information </w:t>
      </w:r>
      <w:r w:rsidR="005D4E5B">
        <w:rPr>
          <w:rFonts w:ascii="Cambria" w:hAnsi="Cambria"/>
          <w:szCs w:val="22"/>
          <w:highlight w:val="yellow"/>
          <w:lang w:val="en-GB" w:eastAsia="ja-JP"/>
        </w:rPr>
        <w:t>associated with</w:t>
      </w:r>
      <w:r w:rsidR="005D4E5B" w:rsidRPr="005D4E5B">
        <w:rPr>
          <w:rFonts w:ascii="Cambria" w:hAnsi="Cambria"/>
          <w:szCs w:val="22"/>
          <w:highlight w:val="yellow"/>
          <w:lang w:val="en-GB" w:eastAsia="ja-JP"/>
        </w:rPr>
        <w:t xml:space="preserve"> samples carried in this tra</w:t>
      </w:r>
      <w:r w:rsidR="005D4E5B">
        <w:rPr>
          <w:rFonts w:ascii="Cambria" w:hAnsi="Cambria"/>
          <w:szCs w:val="22"/>
          <w:highlight w:val="yellow"/>
          <w:lang w:val="en-GB" w:eastAsia="ja-JP"/>
        </w:rPr>
        <w:t xml:space="preserve">ck. The </w:t>
      </w:r>
      <w:r w:rsidR="005D4E5B" w:rsidRPr="009B0714">
        <w:rPr>
          <w:rFonts w:ascii="Cambria" w:hAnsi="Cambria"/>
          <w:szCs w:val="22"/>
          <w:lang w:val="en-GB" w:eastAsia="ja-JP"/>
        </w:rPr>
        <w:t>s</w:t>
      </w:r>
      <w:r w:rsidRPr="009B0714">
        <w:rPr>
          <w:rFonts w:ascii="Cambria" w:hAnsi="Cambria"/>
          <w:szCs w:val="22"/>
          <w:lang w:val="en-GB" w:eastAsia="ja-JP"/>
        </w:rPr>
        <w:t xml:space="preserve">amples in the track </w:t>
      </w:r>
      <w:r w:rsidR="009B0714" w:rsidRPr="009B0714">
        <w:rPr>
          <w:rFonts w:ascii="Cambria" w:hAnsi="Cambria"/>
          <w:strike/>
          <w:szCs w:val="22"/>
          <w:highlight w:val="yellow"/>
          <w:lang w:val="en-GB" w:eastAsia="ja-JP"/>
        </w:rPr>
        <w:t>may correspond to</w:t>
      </w:r>
      <w:r w:rsidR="009B0714" w:rsidRPr="009B0714">
        <w:rPr>
          <w:rFonts w:ascii="Cambria" w:hAnsi="Cambria"/>
          <w:strike/>
          <w:szCs w:val="22"/>
          <w:lang w:val="en-GB" w:eastAsia="ja-JP"/>
        </w:rPr>
        <w:t xml:space="preserve"> </w:t>
      </w:r>
      <w:r w:rsidR="005D4E5B" w:rsidRPr="009B0714">
        <w:rPr>
          <w:rFonts w:ascii="Cambria" w:hAnsi="Cambria"/>
          <w:szCs w:val="22"/>
          <w:lang w:val="en-GB" w:eastAsia="ja-JP"/>
        </w:rPr>
        <w:t>represent</w:t>
      </w:r>
      <w:r w:rsidRPr="009B0714">
        <w:rPr>
          <w:rFonts w:ascii="Cambria" w:hAnsi="Cambria"/>
          <w:szCs w:val="22"/>
          <w:lang w:val="en-GB" w:eastAsia="ja-JP"/>
        </w:rPr>
        <w:t xml:space="preserve"> a subset of channel groups</w:t>
      </w:r>
      <w:r w:rsidR="009B0714" w:rsidRPr="009B0714">
        <w:rPr>
          <w:rFonts w:ascii="Cambria" w:hAnsi="Cambria"/>
          <w:szCs w:val="22"/>
          <w:lang w:val="en-GB" w:eastAsia="ja-JP"/>
        </w:rPr>
        <w:t xml:space="preserve"> </w:t>
      </w:r>
      <w:r w:rsidR="009B0714" w:rsidRPr="00FD6AC2">
        <w:rPr>
          <w:rFonts w:ascii="Cambria" w:hAnsi="Cambria"/>
          <w:szCs w:val="22"/>
          <w:lang w:val="en-GB" w:eastAsia="ja-JP"/>
          <w:rPrChange w:id="67" w:author="Oh, Sejin" w:date="2026-04-24T17:56:00Z" w16du:dateUtc="2026-04-24T15:56:00Z">
            <w:rPr>
              <w:rFonts w:ascii="Cambria" w:hAnsi="Cambria"/>
              <w:strike/>
              <w:szCs w:val="22"/>
              <w:highlight w:val="yellow"/>
              <w:lang w:val="en-GB" w:eastAsia="ja-JP"/>
            </w:rPr>
          </w:rPrChange>
        </w:rPr>
        <w:t>among the channel groups indicated</w:t>
      </w:r>
      <w:r w:rsidRPr="00FD6AC2">
        <w:rPr>
          <w:rFonts w:ascii="Cambria" w:hAnsi="Cambria"/>
          <w:szCs w:val="22"/>
          <w:lang w:val="en-GB" w:eastAsia="ja-JP"/>
          <w:rPrChange w:id="68" w:author="Oh, Sejin" w:date="2026-04-24T17:56:00Z" w16du:dateUtc="2026-04-24T15:56:00Z">
            <w:rPr>
              <w:rFonts w:ascii="Cambria" w:hAnsi="Cambria"/>
              <w:szCs w:val="22"/>
              <w:highlight w:val="yellow"/>
              <w:lang w:val="en-GB" w:eastAsia="ja-JP"/>
            </w:rPr>
          </w:rPrChange>
        </w:rPr>
        <w:t xml:space="preserve"> </w:t>
      </w:r>
      <w:r w:rsidR="009B0714" w:rsidRPr="00FD6AC2">
        <w:rPr>
          <w:rFonts w:ascii="Cambria" w:hAnsi="Cambria"/>
          <w:szCs w:val="22"/>
          <w:lang w:val="en-GB" w:eastAsia="ja-JP"/>
          <w:rPrChange w:id="69" w:author="Oh, Sejin" w:date="2026-04-24T17:56:00Z" w16du:dateUtc="2026-04-24T15:56:00Z">
            <w:rPr>
              <w:rFonts w:ascii="Cambria" w:hAnsi="Cambria"/>
              <w:strike/>
              <w:szCs w:val="22"/>
              <w:highlight w:val="yellow"/>
              <w:lang w:val="en-GB" w:eastAsia="ja-JP"/>
            </w:rPr>
          </w:rPrChange>
        </w:rPr>
        <w:t>in the Waveform Parameter Set</w:t>
      </w:r>
      <w:ins w:id="70" w:author="Oh, Sejin" w:date="2026-04-24T17:56:00Z" w16du:dateUtc="2026-04-24T15:56:00Z">
        <w:r w:rsidR="00FD6AC2">
          <w:rPr>
            <w:rFonts w:ascii="Cambria" w:hAnsi="Cambria"/>
            <w:szCs w:val="22"/>
            <w:lang w:val="en-GB" w:eastAsia="ja-JP"/>
          </w:rPr>
          <w:t>s</w:t>
        </w:r>
      </w:ins>
      <w:r w:rsidR="009B0714" w:rsidRPr="00FD6AC2">
        <w:rPr>
          <w:rFonts w:ascii="Cambria" w:hAnsi="Cambria"/>
          <w:szCs w:val="22"/>
          <w:lang w:val="en-GB" w:eastAsia="ja-JP"/>
          <w:rPrChange w:id="71" w:author="Oh, Sejin" w:date="2026-04-24T17:56:00Z" w16du:dateUtc="2026-04-24T15:56:00Z">
            <w:rPr>
              <w:rFonts w:ascii="Cambria" w:hAnsi="Cambria"/>
              <w:strike/>
              <w:szCs w:val="22"/>
              <w:highlight w:val="yellow"/>
              <w:lang w:val="en-GB" w:eastAsia="ja-JP"/>
            </w:rPr>
          </w:rPrChange>
        </w:rPr>
        <w:t xml:space="preserve"> </w:t>
      </w:r>
      <w:r w:rsidR="005D4E5B">
        <w:rPr>
          <w:rFonts w:ascii="Cambria" w:hAnsi="Cambria"/>
          <w:szCs w:val="22"/>
          <w:highlight w:val="yellow"/>
          <w:lang w:val="en-GB" w:eastAsia="ja-JP"/>
        </w:rPr>
        <w:t xml:space="preserve">present </w:t>
      </w:r>
      <w:r w:rsidR="00492992" w:rsidRPr="005D4E5B">
        <w:rPr>
          <w:rFonts w:ascii="Cambria" w:hAnsi="Cambria"/>
          <w:szCs w:val="22"/>
          <w:highlight w:val="yellow"/>
          <w:lang w:val="en-GB" w:eastAsia="ja-JP"/>
        </w:rPr>
        <w:t xml:space="preserve">in the </w:t>
      </w:r>
      <w:r w:rsidR="00F6708F" w:rsidRPr="00BC03C9">
        <w:rPr>
          <w:rFonts w:asciiTheme="minorHAnsi" w:hAnsiTheme="minorHAnsi"/>
          <w:szCs w:val="20"/>
          <w:highlight w:val="yellow"/>
          <w:lang w:val="en-GB" w:eastAsia="ja-JP"/>
        </w:rPr>
        <w:t>H.BWC</w:t>
      </w:r>
      <w:r w:rsidR="00F6708F" w:rsidRPr="00BC03C9">
        <w:rPr>
          <w:rFonts w:asciiTheme="minorHAnsi" w:hAnsiTheme="minorHAnsi"/>
          <w:color w:val="000000"/>
          <w:highlight w:val="yellow"/>
        </w:rPr>
        <w:t>/T.261</w:t>
      </w:r>
      <w:r w:rsidR="00F6708F" w:rsidRPr="00BC03C9">
        <w:rPr>
          <w:rFonts w:asciiTheme="minorHAnsi" w:hAnsiTheme="minorHAnsi"/>
          <w:szCs w:val="20"/>
          <w:highlight w:val="yellow"/>
          <w:lang w:val="en-GB" w:eastAsia="ja-JP"/>
        </w:rPr>
        <w:t xml:space="preserve"> </w:t>
      </w:r>
      <w:r w:rsidR="00492992" w:rsidRPr="005D4E5B">
        <w:rPr>
          <w:rFonts w:ascii="Cambria" w:hAnsi="Cambria"/>
          <w:szCs w:val="22"/>
          <w:highlight w:val="yellow"/>
          <w:lang w:val="en-GB" w:eastAsia="ja-JP"/>
        </w:rPr>
        <w:t>bits</w:t>
      </w:r>
      <w:r w:rsidR="00122E48" w:rsidRPr="005D4E5B">
        <w:rPr>
          <w:rFonts w:ascii="Cambria" w:hAnsi="Cambria"/>
          <w:szCs w:val="22"/>
          <w:highlight w:val="yellow"/>
          <w:lang w:val="en-GB" w:eastAsia="ja-JP"/>
        </w:rPr>
        <w:t>t</w:t>
      </w:r>
      <w:r w:rsidR="00492992" w:rsidRPr="005D4E5B">
        <w:rPr>
          <w:rFonts w:ascii="Cambria" w:hAnsi="Cambria"/>
          <w:szCs w:val="22"/>
          <w:highlight w:val="yellow"/>
          <w:lang w:val="en-GB" w:eastAsia="ja-JP"/>
        </w:rPr>
        <w:t>ream</w:t>
      </w:r>
      <w:r w:rsidRPr="005D4E5B">
        <w:rPr>
          <w:rFonts w:ascii="Cambria" w:hAnsi="Cambria"/>
          <w:szCs w:val="22"/>
          <w:highlight w:val="yellow"/>
          <w:lang w:val="en-GB" w:eastAsia="ja-JP"/>
        </w:rPr>
        <w:t>.</w:t>
      </w:r>
      <w:r w:rsidR="00492992">
        <w:rPr>
          <w:rFonts w:ascii="Cambria" w:hAnsi="Cambria"/>
          <w:szCs w:val="22"/>
          <w:lang w:val="en-GB" w:eastAsia="ja-JP"/>
        </w:rPr>
        <w:t xml:space="preserve"> </w:t>
      </w:r>
    </w:p>
    <w:p w14:paraId="42A35DD7" w14:textId="26CD1192" w:rsidR="00BF2E09" w:rsidRPr="00BF2E09" w:rsidRDefault="00BF2E09" w:rsidP="00BF2E09">
      <w:pPr>
        <w:spacing w:before="0" w:after="240" w:line="230" w:lineRule="atLeast"/>
        <w:rPr>
          <w:rFonts w:ascii="Cambria" w:hAnsi="Cambria"/>
          <w:szCs w:val="22"/>
          <w:lang w:val="en-GB" w:eastAsia="ja-JP"/>
        </w:rPr>
      </w:pPr>
      <w:r w:rsidRPr="00BF2E09">
        <w:rPr>
          <w:rFonts w:ascii="Cambria" w:hAnsi="Cambria"/>
          <w:szCs w:val="22"/>
          <w:lang w:val="en-GB" w:eastAsia="ja-JP"/>
        </w:rPr>
        <w:t xml:space="preserve">If a </w:t>
      </w:r>
      <w:r w:rsidRPr="00BF2E09">
        <w:rPr>
          <w:rFonts w:ascii="Courier" w:eastAsia="Calibri" w:hAnsi="Courier"/>
          <w:szCs w:val="22"/>
          <w:lang w:val="en-GB"/>
        </w:rPr>
        <w:t>'</w:t>
      </w:r>
      <w:r w:rsidRPr="006C17CD">
        <w:rPr>
          <w:rFonts w:ascii="Courier New" w:hAnsi="Courier New"/>
          <w:szCs w:val="22"/>
          <w:highlight w:val="yellow"/>
          <w:lang w:val="en-GB" w:eastAsia="ja-JP"/>
        </w:rPr>
        <w:t>bw</w:t>
      </w:r>
      <w:r w:rsidR="006C17CD" w:rsidRPr="006C17CD">
        <w:rPr>
          <w:rFonts w:ascii="Courier New" w:hAnsi="Courier New"/>
          <w:szCs w:val="22"/>
          <w:highlight w:val="yellow"/>
          <w:lang w:val="en-GB" w:eastAsia="ja-JP"/>
        </w:rPr>
        <w:t>c</w:t>
      </w:r>
      <w:r w:rsidRPr="00BF2E09">
        <w:rPr>
          <w:rFonts w:ascii="Courier New" w:hAnsi="Courier New"/>
          <w:szCs w:val="22"/>
          <w:lang w:val="en-GB" w:eastAsia="ja-JP"/>
        </w:rPr>
        <w:t>1</w:t>
      </w:r>
      <w:r w:rsidRPr="00BF2E09">
        <w:rPr>
          <w:rFonts w:ascii="Courier" w:eastAsia="Calibri" w:hAnsi="Courier"/>
          <w:szCs w:val="22"/>
          <w:lang w:val="en-GB"/>
        </w:rPr>
        <w:t>'</w:t>
      </w:r>
      <w:r w:rsidR="00841F63">
        <w:rPr>
          <w:rFonts w:ascii="Courier" w:eastAsia="Calibri" w:hAnsi="Courier"/>
          <w:szCs w:val="22"/>
          <w:lang w:val="en-GB"/>
        </w:rPr>
        <w:t xml:space="preserve"> </w:t>
      </w:r>
      <w:r w:rsidRPr="00BF2E09">
        <w:rPr>
          <w:rFonts w:ascii="Cambria" w:hAnsi="Cambria"/>
          <w:szCs w:val="22"/>
          <w:lang w:val="en-GB" w:eastAsia="ja-JP"/>
        </w:rPr>
        <w:t xml:space="preserve">or </w:t>
      </w:r>
      <w:r w:rsidRPr="00BF2E09">
        <w:rPr>
          <w:rFonts w:ascii="Courier" w:eastAsia="Calibri" w:hAnsi="Courier"/>
          <w:szCs w:val="22"/>
          <w:lang w:val="en-GB"/>
        </w:rPr>
        <w:t>'</w:t>
      </w:r>
      <w:r w:rsidRPr="006C17CD">
        <w:rPr>
          <w:rFonts w:ascii="Courier New" w:hAnsi="Courier New"/>
          <w:szCs w:val="22"/>
          <w:highlight w:val="yellow"/>
          <w:lang w:val="en-GB" w:eastAsia="ja-JP"/>
        </w:rPr>
        <w:t>bw</w:t>
      </w:r>
      <w:r w:rsidR="006C17CD" w:rsidRPr="006C17CD">
        <w:rPr>
          <w:rFonts w:ascii="Courier New" w:hAnsi="Courier New"/>
          <w:szCs w:val="22"/>
          <w:highlight w:val="yellow"/>
          <w:lang w:val="en-GB" w:eastAsia="ja-JP"/>
        </w:rPr>
        <w:t>c</w:t>
      </w:r>
      <w:r w:rsidRPr="00BF2E09">
        <w:rPr>
          <w:rFonts w:ascii="Courier New" w:hAnsi="Courier New"/>
          <w:szCs w:val="22"/>
          <w:lang w:val="en-GB" w:eastAsia="ja-JP"/>
        </w:rPr>
        <w:t>2</w:t>
      </w:r>
      <w:r w:rsidRPr="00BF2E09">
        <w:rPr>
          <w:rFonts w:ascii="Courier" w:eastAsia="Calibri" w:hAnsi="Courier"/>
          <w:szCs w:val="22"/>
          <w:lang w:val="en-GB"/>
        </w:rPr>
        <w:t>'</w:t>
      </w:r>
      <w:r w:rsidRPr="00BF2E09">
        <w:rPr>
          <w:rFonts w:ascii="Courier New" w:hAnsi="Courier New"/>
          <w:szCs w:val="22"/>
          <w:lang w:val="en-GB" w:eastAsia="ja-JP"/>
        </w:rPr>
        <w:t xml:space="preserve"> </w:t>
      </w:r>
      <w:proofErr w:type="spellStart"/>
      <w:r w:rsidRPr="002873DF">
        <w:rPr>
          <w:rFonts w:ascii="Courier New" w:hAnsi="Courier New"/>
          <w:szCs w:val="22"/>
          <w:highlight w:val="yellow"/>
          <w:lang w:val="en-GB" w:eastAsia="ja-JP"/>
        </w:rPr>
        <w:t>BW</w:t>
      </w:r>
      <w:r w:rsidR="002873DF" w:rsidRPr="002873DF">
        <w:rPr>
          <w:rFonts w:ascii="Courier New" w:hAnsi="Courier New"/>
          <w:szCs w:val="22"/>
          <w:highlight w:val="yellow"/>
          <w:lang w:val="en-GB" w:eastAsia="ja-JP"/>
        </w:rPr>
        <w:t>C</w:t>
      </w:r>
      <w:r w:rsidRPr="00BF2E09">
        <w:rPr>
          <w:rFonts w:ascii="Courier New" w:hAnsi="Courier New"/>
          <w:szCs w:val="22"/>
          <w:lang w:val="en-GB" w:eastAsia="ja-JP"/>
        </w:rPr>
        <w:t>SampleEntry</w:t>
      </w:r>
      <w:proofErr w:type="spellEnd"/>
      <w:r w:rsidRPr="00BF2E09">
        <w:rPr>
          <w:rFonts w:ascii="Cambria" w:hAnsi="Cambria"/>
          <w:szCs w:val="22"/>
          <w:lang w:val="en-GB" w:eastAsia="ja-JP"/>
        </w:rPr>
        <w:t xml:space="preserve"> is present, each sample of the track shall contain one or more</w:t>
      </w:r>
      <w:r w:rsidRPr="00190592">
        <w:rPr>
          <w:rFonts w:ascii="Cambria" w:hAnsi="Cambria"/>
          <w:szCs w:val="22"/>
          <w:lang w:val="en-GB" w:eastAsia="ja-JP"/>
        </w:rPr>
        <w:t xml:space="preserve"> IF_SPT </w:t>
      </w:r>
      <w:r w:rsidR="00190592" w:rsidRPr="00CE1FC4">
        <w:rPr>
          <w:rFonts w:ascii="Cambria" w:hAnsi="Cambria"/>
          <w:szCs w:val="22"/>
          <w:highlight w:val="yellow"/>
          <w:lang w:val="en-GB" w:eastAsia="ja-JP"/>
        </w:rPr>
        <w:t>,</w:t>
      </w:r>
      <w:r w:rsidRPr="00CE1FC4">
        <w:rPr>
          <w:rFonts w:ascii="Cambria" w:hAnsi="Cambria"/>
          <w:strike/>
          <w:szCs w:val="22"/>
          <w:highlight w:val="yellow"/>
          <w:lang w:val="en-GB" w:eastAsia="ja-JP"/>
        </w:rPr>
        <w:t>or</w:t>
      </w:r>
      <w:r w:rsidRPr="00190592">
        <w:rPr>
          <w:rFonts w:ascii="Cambria" w:hAnsi="Cambria"/>
          <w:szCs w:val="22"/>
          <w:lang w:val="en-GB" w:eastAsia="ja-JP"/>
        </w:rPr>
        <w:t xml:space="preserve"> DF_SPT</w:t>
      </w:r>
      <w:r w:rsidR="00190592" w:rsidRPr="00190592">
        <w:rPr>
          <w:rFonts w:ascii="Cambria" w:hAnsi="Cambria"/>
          <w:szCs w:val="22"/>
          <w:lang w:val="en-GB" w:eastAsia="ja-JP"/>
        </w:rPr>
        <w:t xml:space="preserve">, </w:t>
      </w:r>
      <w:r w:rsidR="00190592" w:rsidRPr="00190592">
        <w:rPr>
          <w:rFonts w:ascii="Cambria" w:hAnsi="Cambria"/>
          <w:szCs w:val="22"/>
          <w:highlight w:val="yellow"/>
          <w:lang w:val="en-GB" w:eastAsia="ja-JP"/>
        </w:rPr>
        <w:t>or SEGMENT_SPT</w:t>
      </w:r>
      <w:r w:rsidR="00B82EAF" w:rsidRPr="00190592">
        <w:rPr>
          <w:rFonts w:ascii="Cambria" w:hAnsi="Cambria"/>
          <w:szCs w:val="22"/>
          <w:lang w:val="en-GB" w:eastAsia="ja-JP"/>
        </w:rPr>
        <w:t xml:space="preserve"> </w:t>
      </w:r>
      <w:r w:rsidRPr="00190592">
        <w:rPr>
          <w:rFonts w:ascii="Cambria" w:hAnsi="Cambria"/>
          <w:szCs w:val="22"/>
          <w:lang w:val="en-GB" w:eastAsia="ja-JP"/>
        </w:rPr>
        <w:t>packet</w:t>
      </w:r>
      <w:r w:rsidR="00190592">
        <w:rPr>
          <w:rFonts w:ascii="Cambria" w:hAnsi="Cambria"/>
          <w:szCs w:val="22"/>
          <w:lang w:val="en-GB" w:eastAsia="ja-JP"/>
        </w:rPr>
        <w:t xml:space="preserve"> </w:t>
      </w:r>
      <w:r w:rsidRPr="00BF2E09">
        <w:rPr>
          <w:rFonts w:ascii="Cambria" w:hAnsi="Cambria"/>
          <w:szCs w:val="22"/>
          <w:lang w:val="en-GB" w:eastAsia="ja-JP"/>
        </w:rPr>
        <w:t xml:space="preserve">as defined in this document. </w:t>
      </w:r>
    </w:p>
    <w:p w14:paraId="1053C9F0" w14:textId="245A3513" w:rsidR="00BF2E09" w:rsidRPr="00BF2E09" w:rsidRDefault="00BF2E09" w:rsidP="00BF2E09">
      <w:pPr>
        <w:spacing w:before="0" w:after="240" w:line="230" w:lineRule="atLeast"/>
        <w:rPr>
          <w:rFonts w:ascii="Cambria" w:hAnsi="Cambria"/>
          <w:szCs w:val="22"/>
          <w:lang w:val="en-GB" w:eastAsia="ja-JP"/>
        </w:rPr>
      </w:pPr>
      <w:r w:rsidRPr="00CE1FC4">
        <w:rPr>
          <w:rFonts w:ascii="Cambria" w:hAnsi="Cambria"/>
          <w:szCs w:val="22"/>
          <w:lang w:val="en-GB" w:eastAsia="ja-JP"/>
        </w:rPr>
        <w:t xml:space="preserve">The ratio between the number of </w:t>
      </w:r>
      <w:r w:rsidRPr="002873DF">
        <w:rPr>
          <w:rFonts w:ascii="Cambria" w:hAnsi="Cambria"/>
          <w:szCs w:val="22"/>
          <w:highlight w:val="yellow"/>
          <w:lang w:val="en-GB" w:eastAsia="ja-JP"/>
        </w:rPr>
        <w:t>BW</w:t>
      </w:r>
      <w:r w:rsidR="002873DF" w:rsidRPr="002873DF">
        <w:rPr>
          <w:rFonts w:ascii="Cambria" w:hAnsi="Cambria"/>
          <w:szCs w:val="22"/>
          <w:highlight w:val="yellow"/>
          <w:lang w:val="en-GB" w:eastAsia="ja-JP"/>
        </w:rPr>
        <w:t>C</w:t>
      </w:r>
      <w:r w:rsidRPr="00CE1FC4">
        <w:rPr>
          <w:rFonts w:ascii="Cambria" w:hAnsi="Cambria"/>
          <w:szCs w:val="22"/>
          <w:lang w:val="en-GB" w:eastAsia="ja-JP"/>
        </w:rPr>
        <w:t xml:space="preserve"> samples in the one or more IF_SPT </w:t>
      </w:r>
      <w:r w:rsidR="00CE1FC4" w:rsidRPr="00CE1FC4">
        <w:rPr>
          <w:rFonts w:ascii="Cambria" w:hAnsi="Cambria"/>
          <w:szCs w:val="22"/>
          <w:highlight w:val="yellow"/>
          <w:lang w:val="en-GB" w:eastAsia="ja-JP"/>
        </w:rPr>
        <w:t>,</w:t>
      </w:r>
      <w:r w:rsidR="00CE1FC4" w:rsidRPr="00CE1FC4">
        <w:rPr>
          <w:rFonts w:ascii="Cambria" w:hAnsi="Cambria"/>
          <w:strike/>
          <w:szCs w:val="22"/>
          <w:highlight w:val="yellow"/>
          <w:lang w:val="en-GB" w:eastAsia="ja-JP"/>
        </w:rPr>
        <w:t>or</w:t>
      </w:r>
      <w:r w:rsidR="00CE1FC4" w:rsidRPr="00CE1FC4">
        <w:rPr>
          <w:rFonts w:ascii="Cambria" w:hAnsi="Cambria"/>
          <w:szCs w:val="22"/>
          <w:lang w:val="en-GB" w:eastAsia="ja-JP"/>
        </w:rPr>
        <w:t xml:space="preserve"> </w:t>
      </w:r>
      <w:r w:rsidRPr="00CE1FC4">
        <w:rPr>
          <w:rFonts w:ascii="Cambria" w:hAnsi="Cambria"/>
          <w:szCs w:val="22"/>
          <w:lang w:val="en-GB" w:eastAsia="ja-JP"/>
        </w:rPr>
        <w:t>DF_SPT packet</w:t>
      </w:r>
      <w:r w:rsidR="00CE1FC4" w:rsidRPr="00190592">
        <w:rPr>
          <w:rFonts w:ascii="Cambria" w:hAnsi="Cambria"/>
          <w:szCs w:val="22"/>
          <w:lang w:val="en-GB" w:eastAsia="ja-JP"/>
        </w:rPr>
        <w:t xml:space="preserve">, </w:t>
      </w:r>
      <w:r w:rsidR="00CE1FC4" w:rsidRPr="00190592">
        <w:rPr>
          <w:rFonts w:ascii="Cambria" w:hAnsi="Cambria"/>
          <w:szCs w:val="22"/>
          <w:highlight w:val="yellow"/>
          <w:lang w:val="en-GB" w:eastAsia="ja-JP"/>
        </w:rPr>
        <w:t>or SEGMENT_SPT</w:t>
      </w:r>
      <w:r w:rsidRPr="00CE1FC4">
        <w:rPr>
          <w:rFonts w:ascii="Cambria" w:hAnsi="Cambria"/>
          <w:szCs w:val="22"/>
          <w:lang w:val="en-GB" w:eastAsia="ja-JP"/>
        </w:rPr>
        <w:t xml:space="preserve"> in a ISOBMFF sample</w:t>
      </w:r>
      <w:r w:rsidR="00CE1FC4" w:rsidRPr="00CE1FC4">
        <w:rPr>
          <w:rFonts w:ascii="Cambria" w:hAnsi="Cambria"/>
          <w:szCs w:val="22"/>
          <w:lang w:val="en-GB" w:eastAsia="ja-JP"/>
        </w:rPr>
        <w:t xml:space="preserve"> </w:t>
      </w:r>
      <w:r w:rsidRPr="00CE1FC4">
        <w:rPr>
          <w:rFonts w:ascii="Cambria" w:hAnsi="Cambria"/>
          <w:szCs w:val="22"/>
          <w:lang w:val="en-GB" w:eastAsia="ja-JP"/>
        </w:rPr>
        <w:t>and the sampling rate corresponding to each channel shall be the same.</w:t>
      </w:r>
      <w:r w:rsidRPr="00BF2E09">
        <w:rPr>
          <w:rFonts w:ascii="Cambria" w:hAnsi="Cambria"/>
          <w:szCs w:val="22"/>
          <w:lang w:val="en-GB" w:eastAsia="ja-JP"/>
        </w:rPr>
        <w:t xml:space="preserve"> </w:t>
      </w:r>
    </w:p>
    <w:p w14:paraId="7976C4F1" w14:textId="7182E59C" w:rsidR="00BF2E09" w:rsidRPr="00BF2E09" w:rsidRDefault="00BF2E09" w:rsidP="00BF2E09">
      <w:pPr>
        <w:spacing w:before="0" w:after="240" w:line="230" w:lineRule="atLeast"/>
        <w:rPr>
          <w:rFonts w:ascii="Cambria" w:hAnsi="Cambria"/>
          <w:szCs w:val="22"/>
          <w:lang w:val="en-GB" w:eastAsia="ja-JP"/>
        </w:rPr>
      </w:pPr>
      <w:r w:rsidRPr="00BF2E09">
        <w:rPr>
          <w:rFonts w:ascii="Cambria" w:hAnsi="Cambria"/>
          <w:szCs w:val="22"/>
          <w:lang w:val="en-GB" w:eastAsia="ja-JP"/>
        </w:rPr>
        <w:t xml:space="preserve">An optional </w:t>
      </w:r>
      <w:r w:rsidRPr="004C12EB">
        <w:rPr>
          <w:rFonts w:ascii="Courier New" w:hAnsi="Courier New"/>
          <w:strike/>
          <w:szCs w:val="22"/>
          <w:highlight w:val="yellow"/>
          <w:lang w:val="en-GB" w:eastAsia="ja-JP"/>
        </w:rPr>
        <w:t>MPEG4</w:t>
      </w:r>
      <w:r w:rsidRPr="00BF2E09">
        <w:rPr>
          <w:rFonts w:ascii="Courier New" w:hAnsi="Courier New"/>
          <w:szCs w:val="22"/>
          <w:lang w:val="en-GB" w:eastAsia="ja-JP"/>
        </w:rPr>
        <w:t>BitRateBox</w:t>
      </w:r>
      <w:r w:rsidRPr="00BF2E09">
        <w:rPr>
          <w:rFonts w:ascii="Cambria" w:hAnsi="Cambria"/>
          <w:szCs w:val="22"/>
          <w:lang w:val="en-GB" w:eastAsia="ja-JP"/>
        </w:rPr>
        <w:t xml:space="preserve"> may be present in the </w:t>
      </w:r>
      <w:proofErr w:type="spellStart"/>
      <w:r w:rsidRPr="002873DF">
        <w:rPr>
          <w:rFonts w:ascii="Courier New" w:hAnsi="Courier New"/>
          <w:szCs w:val="22"/>
          <w:highlight w:val="yellow"/>
          <w:lang w:val="en-GB" w:eastAsia="ja-JP"/>
        </w:rPr>
        <w:t>BW</w:t>
      </w:r>
      <w:r w:rsidR="002873DF" w:rsidRPr="002873DF">
        <w:rPr>
          <w:rFonts w:ascii="Courier New" w:hAnsi="Courier New"/>
          <w:szCs w:val="22"/>
          <w:highlight w:val="yellow"/>
          <w:lang w:val="en-GB" w:eastAsia="ja-JP"/>
        </w:rPr>
        <w:t>C</w:t>
      </w:r>
      <w:r w:rsidRPr="00BF2E09">
        <w:rPr>
          <w:rFonts w:ascii="Courier New" w:hAnsi="Courier New"/>
          <w:szCs w:val="22"/>
          <w:lang w:val="en-GB" w:eastAsia="ja-JP"/>
        </w:rPr>
        <w:t>SampleEntry</w:t>
      </w:r>
      <w:proofErr w:type="spellEnd"/>
      <w:r w:rsidRPr="00BF2E09">
        <w:rPr>
          <w:rFonts w:ascii="Cambria" w:hAnsi="Cambria"/>
          <w:szCs w:val="22"/>
          <w:lang w:val="en-GB" w:eastAsia="ja-JP"/>
        </w:rPr>
        <w:t xml:space="preserve"> to signal the bit rate information of the Biomedical and general waveform signal coding stream.</w:t>
      </w:r>
    </w:p>
    <w:p w14:paraId="5C6E39B3" w14:textId="4A79A421" w:rsidR="00BF2E09" w:rsidRPr="00BF2E09" w:rsidRDefault="00BF2E09" w:rsidP="00BF2E09">
      <w:pPr>
        <w:keepNext/>
        <w:numPr>
          <w:ilvl w:val="2"/>
          <w:numId w:val="0"/>
        </w:numPr>
        <w:tabs>
          <w:tab w:val="left" w:pos="880"/>
        </w:tabs>
        <w:suppressAutoHyphens/>
        <w:spacing w:before="60" w:after="240" w:line="230" w:lineRule="exact"/>
        <w:jc w:val="left"/>
        <w:outlineLvl w:val="2"/>
        <w:rPr>
          <w:rFonts w:ascii="Cambria" w:hAnsi="Cambria"/>
          <w:b/>
          <w:szCs w:val="20"/>
          <w:lang w:val="en-GB" w:eastAsia="ja-JP"/>
        </w:rPr>
      </w:pPr>
      <w:bookmarkStart w:id="72" w:name="_Toc509230368"/>
      <w:bookmarkStart w:id="73" w:name="_Toc515478148"/>
      <w:bookmarkStart w:id="74" w:name="_Toc99352081"/>
      <w:bookmarkStart w:id="75" w:name="_Toc99631698"/>
      <w:r w:rsidRPr="00EF3CC3">
        <w:rPr>
          <w:rFonts w:ascii="Cambria" w:hAnsi="Cambria"/>
          <w:b/>
          <w:szCs w:val="20"/>
          <w:highlight w:val="yellow"/>
          <w:lang w:val="en-GB" w:eastAsia="ja-JP"/>
        </w:rPr>
        <w:t>X5.</w:t>
      </w:r>
      <w:r w:rsidR="002B443E">
        <w:rPr>
          <w:rFonts w:ascii="Cambria" w:hAnsi="Cambria"/>
          <w:b/>
          <w:szCs w:val="20"/>
          <w:highlight w:val="yellow"/>
          <w:lang w:val="en-GB" w:eastAsia="ja-JP"/>
        </w:rPr>
        <w:t>2</w:t>
      </w:r>
      <w:r w:rsidRPr="00EF3CC3">
        <w:rPr>
          <w:rFonts w:ascii="Cambria" w:hAnsi="Cambria"/>
          <w:b/>
          <w:szCs w:val="20"/>
          <w:highlight w:val="yellow"/>
          <w:lang w:val="en-GB" w:eastAsia="ja-JP"/>
        </w:rPr>
        <w:t xml:space="preserve"> Syntax</w:t>
      </w:r>
      <w:bookmarkEnd w:id="72"/>
      <w:bookmarkEnd w:id="73"/>
      <w:bookmarkEnd w:id="74"/>
      <w:bookmarkEnd w:id="75"/>
    </w:p>
    <w:p w14:paraId="057006F2" w14:textId="535204D4" w:rsidR="005D672D" w:rsidRPr="006C17CD" w:rsidRDefault="005D672D" w:rsidP="005D672D">
      <w:pPr>
        <w:spacing w:before="0" w:line="240" w:lineRule="atLeast"/>
        <w:jc w:val="left"/>
        <w:rPr>
          <w:rFonts w:ascii="Courier New" w:eastAsia="Calibri" w:hAnsi="Courier New"/>
          <w:sz w:val="20"/>
          <w:szCs w:val="20"/>
          <w:highlight w:val="yellow"/>
          <w:lang w:val="en-GB"/>
        </w:rPr>
      </w:pPr>
      <w:r w:rsidRPr="006C17CD">
        <w:rPr>
          <w:rFonts w:ascii="Courier New" w:eastAsia="Calibri" w:hAnsi="Courier New"/>
          <w:sz w:val="20"/>
          <w:szCs w:val="20"/>
          <w:highlight w:val="yellow"/>
          <w:lang w:val="en-GB"/>
        </w:rPr>
        <w:t xml:space="preserve">class </w:t>
      </w:r>
      <w:proofErr w:type="spellStart"/>
      <w:r w:rsidRPr="006C17CD">
        <w:rPr>
          <w:rFonts w:ascii="Courier New" w:eastAsia="Calibri" w:hAnsi="Courier New"/>
          <w:sz w:val="20"/>
          <w:szCs w:val="20"/>
          <w:highlight w:val="yellow"/>
          <w:lang w:val="en-GB"/>
        </w:rPr>
        <w:t>WaveformSampleEntry</w:t>
      </w:r>
      <w:proofErr w:type="spellEnd"/>
      <w:r w:rsidRPr="006C17CD">
        <w:rPr>
          <w:rFonts w:ascii="Courier New" w:eastAsia="Calibri" w:hAnsi="Courier New"/>
          <w:sz w:val="20"/>
          <w:szCs w:val="20"/>
          <w:highlight w:val="yellow"/>
          <w:lang w:val="en-GB"/>
        </w:rPr>
        <w:t xml:space="preserve"> (</w:t>
      </w:r>
      <w:proofErr w:type="spellStart"/>
      <w:r w:rsidRPr="006C17CD">
        <w:rPr>
          <w:rFonts w:ascii="Courier New" w:eastAsia="Calibri" w:hAnsi="Courier New"/>
          <w:sz w:val="20"/>
          <w:szCs w:val="20"/>
          <w:highlight w:val="yellow"/>
          <w:lang w:val="en-GB"/>
        </w:rPr>
        <w:t>codingname</w:t>
      </w:r>
      <w:proofErr w:type="spellEnd"/>
      <w:r w:rsidRPr="006C17CD">
        <w:rPr>
          <w:rFonts w:ascii="Courier New" w:eastAsia="Calibri" w:hAnsi="Courier New"/>
          <w:sz w:val="20"/>
          <w:szCs w:val="20"/>
          <w:highlight w:val="yellow"/>
          <w:lang w:val="en-GB"/>
        </w:rPr>
        <w:t xml:space="preserve">) extends </w:t>
      </w:r>
      <w:proofErr w:type="spellStart"/>
      <w:r w:rsidRPr="006C17CD">
        <w:rPr>
          <w:rFonts w:ascii="Courier New" w:eastAsia="Calibri" w:hAnsi="Courier New"/>
          <w:sz w:val="20"/>
          <w:szCs w:val="20"/>
          <w:highlight w:val="yellow"/>
          <w:lang w:val="en-GB"/>
        </w:rPr>
        <w:t>SampleEntry</w:t>
      </w:r>
      <w:proofErr w:type="spellEnd"/>
      <w:r w:rsidRPr="006C17CD">
        <w:rPr>
          <w:rFonts w:ascii="Courier New" w:eastAsia="Calibri" w:hAnsi="Courier New"/>
          <w:sz w:val="20"/>
          <w:szCs w:val="20"/>
          <w:highlight w:val="yellow"/>
          <w:lang w:val="en-GB"/>
        </w:rPr>
        <w:t xml:space="preserve"> (</w:t>
      </w:r>
      <w:proofErr w:type="spellStart"/>
      <w:r w:rsidRPr="006C17CD">
        <w:rPr>
          <w:rFonts w:ascii="Courier New" w:eastAsia="Calibri" w:hAnsi="Courier New"/>
          <w:sz w:val="20"/>
          <w:szCs w:val="20"/>
          <w:highlight w:val="yellow"/>
          <w:lang w:val="en-GB"/>
        </w:rPr>
        <w:t>codingname</w:t>
      </w:r>
      <w:proofErr w:type="spellEnd"/>
      <w:r w:rsidRPr="006C17CD">
        <w:rPr>
          <w:rFonts w:ascii="Courier New" w:eastAsia="Calibri" w:hAnsi="Courier New"/>
          <w:sz w:val="20"/>
          <w:szCs w:val="20"/>
          <w:highlight w:val="yellow"/>
          <w:lang w:val="en-GB"/>
        </w:rPr>
        <w:t>)</w:t>
      </w:r>
    </w:p>
    <w:p w14:paraId="06B7AF62" w14:textId="3175B4CA" w:rsidR="005D672D" w:rsidRPr="006C17CD" w:rsidRDefault="005D672D" w:rsidP="005D672D">
      <w:pPr>
        <w:spacing w:before="0" w:line="240" w:lineRule="atLeast"/>
        <w:jc w:val="left"/>
        <w:rPr>
          <w:rFonts w:ascii="Courier New" w:eastAsia="Calibri" w:hAnsi="Courier New"/>
          <w:sz w:val="20"/>
          <w:szCs w:val="20"/>
          <w:highlight w:val="yellow"/>
          <w:lang w:val="en-GB"/>
        </w:rPr>
      </w:pPr>
      <w:r w:rsidRPr="006C17CD">
        <w:rPr>
          <w:rFonts w:ascii="Courier New" w:eastAsia="Calibri" w:hAnsi="Courier New"/>
          <w:sz w:val="20"/>
          <w:szCs w:val="20"/>
          <w:highlight w:val="yellow"/>
          <w:lang w:val="en-GB"/>
        </w:rPr>
        <w:t>{</w:t>
      </w:r>
    </w:p>
    <w:p w14:paraId="5A278D9E" w14:textId="4FCFFFF8" w:rsidR="005D672D" w:rsidRPr="006C17CD" w:rsidRDefault="005D672D" w:rsidP="005D672D">
      <w:pPr>
        <w:spacing w:before="0" w:line="240" w:lineRule="atLeast"/>
        <w:jc w:val="left"/>
        <w:rPr>
          <w:rFonts w:ascii="Courier New" w:eastAsia="Calibri" w:hAnsi="Courier New"/>
          <w:sz w:val="20"/>
          <w:szCs w:val="20"/>
          <w:lang w:val="en-GB"/>
        </w:rPr>
      </w:pPr>
      <w:r w:rsidRPr="006C17CD">
        <w:rPr>
          <w:rFonts w:ascii="Courier New" w:eastAsia="Calibri" w:hAnsi="Courier New"/>
          <w:sz w:val="20"/>
          <w:szCs w:val="20"/>
          <w:highlight w:val="yellow"/>
          <w:lang w:val="en-GB"/>
        </w:rPr>
        <w:t>}</w:t>
      </w:r>
    </w:p>
    <w:p w14:paraId="572C2492" w14:textId="77777777" w:rsidR="005D672D" w:rsidRPr="006C17CD" w:rsidRDefault="005D672D" w:rsidP="005D672D">
      <w:pPr>
        <w:spacing w:before="0" w:line="240" w:lineRule="atLeast"/>
        <w:jc w:val="left"/>
        <w:rPr>
          <w:rFonts w:ascii="Courier New" w:eastAsia="Calibri" w:hAnsi="Courier New"/>
          <w:sz w:val="20"/>
          <w:szCs w:val="20"/>
          <w:lang w:val="en-GB"/>
        </w:rPr>
      </w:pPr>
      <w:r w:rsidRPr="006C17CD">
        <w:rPr>
          <w:rFonts w:ascii="Courier New" w:eastAsia="Calibri" w:hAnsi="Courier New"/>
          <w:sz w:val="20"/>
          <w:szCs w:val="20"/>
          <w:lang w:val="en-GB"/>
        </w:rPr>
        <w:t>class MPEG4ExtensionDescriptorsBox() extends Box(‘m4ds’) {</w:t>
      </w:r>
    </w:p>
    <w:p w14:paraId="5383E641" w14:textId="77777777" w:rsidR="005D672D" w:rsidRPr="006C17CD" w:rsidRDefault="005D672D" w:rsidP="005D672D">
      <w:pPr>
        <w:spacing w:before="0" w:line="240" w:lineRule="atLeast"/>
        <w:jc w:val="left"/>
        <w:rPr>
          <w:rFonts w:ascii="Courier New" w:eastAsia="Calibri" w:hAnsi="Courier New"/>
          <w:sz w:val="20"/>
          <w:szCs w:val="20"/>
          <w:lang w:val="en-GB"/>
        </w:rPr>
      </w:pPr>
      <w:r w:rsidRPr="006C17CD">
        <w:rPr>
          <w:rFonts w:ascii="Courier New" w:eastAsia="Calibri" w:hAnsi="Courier New"/>
          <w:sz w:val="20"/>
          <w:szCs w:val="20"/>
          <w:lang w:val="en-GB"/>
        </w:rPr>
        <w:t xml:space="preserve">   Descriptor </w:t>
      </w:r>
      <w:proofErr w:type="spellStart"/>
      <w:r w:rsidRPr="006C17CD">
        <w:rPr>
          <w:rFonts w:ascii="Courier New" w:eastAsia="Calibri" w:hAnsi="Courier New"/>
          <w:sz w:val="20"/>
          <w:szCs w:val="20"/>
          <w:lang w:val="en-GB"/>
        </w:rPr>
        <w:t>Descr</w:t>
      </w:r>
      <w:proofErr w:type="spellEnd"/>
      <w:r w:rsidRPr="006C17CD">
        <w:rPr>
          <w:rFonts w:ascii="Courier New" w:eastAsia="Calibri" w:hAnsi="Courier New"/>
          <w:sz w:val="20"/>
          <w:szCs w:val="20"/>
          <w:lang w:val="en-GB"/>
        </w:rPr>
        <w:t>[0 .. 255];</w:t>
      </w:r>
    </w:p>
    <w:p w14:paraId="06253710" w14:textId="77777777" w:rsidR="005D672D" w:rsidRPr="006C17CD" w:rsidRDefault="005D672D" w:rsidP="005D672D">
      <w:pPr>
        <w:spacing w:before="0" w:line="240" w:lineRule="atLeast"/>
        <w:jc w:val="left"/>
        <w:rPr>
          <w:rFonts w:ascii="Courier New" w:eastAsia="Calibri" w:hAnsi="Courier New"/>
          <w:sz w:val="20"/>
          <w:szCs w:val="20"/>
          <w:lang w:val="en-GB"/>
        </w:rPr>
      </w:pPr>
      <w:r w:rsidRPr="006C17CD">
        <w:rPr>
          <w:rFonts w:ascii="Courier New" w:eastAsia="Calibri" w:hAnsi="Courier New"/>
          <w:sz w:val="20"/>
          <w:szCs w:val="20"/>
          <w:lang w:val="en-GB"/>
        </w:rPr>
        <w:t>}</w:t>
      </w:r>
    </w:p>
    <w:p w14:paraId="5A3BA6D1" w14:textId="78CA2F28" w:rsidR="00BF2E09" w:rsidRPr="006C17CD" w:rsidRDefault="00BF2E09" w:rsidP="00BF2E09">
      <w:pPr>
        <w:spacing w:before="0" w:line="240" w:lineRule="atLeast"/>
        <w:jc w:val="left"/>
        <w:rPr>
          <w:rFonts w:ascii="Courier New" w:eastAsia="Calibri" w:hAnsi="Courier New"/>
          <w:sz w:val="20"/>
          <w:szCs w:val="20"/>
          <w:lang w:val="en-GB"/>
        </w:rPr>
      </w:pPr>
      <w:proofErr w:type="spellStart"/>
      <w:r w:rsidRPr="006C17CD">
        <w:rPr>
          <w:rFonts w:ascii="Courier New" w:eastAsia="Calibri" w:hAnsi="Courier New"/>
          <w:sz w:val="20"/>
          <w:szCs w:val="20"/>
          <w:highlight w:val="yellow"/>
          <w:lang w:val="en-GB"/>
        </w:rPr>
        <w:t>BW</w:t>
      </w:r>
      <w:r w:rsidR="006C17CD" w:rsidRPr="006C17CD">
        <w:rPr>
          <w:rFonts w:ascii="Courier New" w:eastAsia="Calibri" w:hAnsi="Courier New"/>
          <w:sz w:val="20"/>
          <w:szCs w:val="20"/>
          <w:highlight w:val="yellow"/>
          <w:lang w:val="en-GB"/>
        </w:rPr>
        <w:t>C</w:t>
      </w:r>
      <w:r w:rsidRPr="006C17CD">
        <w:rPr>
          <w:rFonts w:ascii="Courier New" w:eastAsia="Calibri" w:hAnsi="Courier New"/>
          <w:sz w:val="20"/>
          <w:szCs w:val="20"/>
          <w:lang w:val="en-GB"/>
        </w:rPr>
        <w:t>SampleEntry</w:t>
      </w:r>
      <w:proofErr w:type="spellEnd"/>
      <w:r w:rsidRPr="006C17CD">
        <w:rPr>
          <w:rFonts w:ascii="Courier New" w:eastAsia="Calibri" w:hAnsi="Courier New"/>
          <w:sz w:val="20"/>
          <w:szCs w:val="20"/>
          <w:lang w:val="en-GB"/>
        </w:rPr>
        <w:t xml:space="preserve">() extends </w:t>
      </w:r>
      <w:proofErr w:type="spellStart"/>
      <w:r w:rsidR="005D672D" w:rsidRPr="006C17CD">
        <w:rPr>
          <w:rFonts w:ascii="Courier New" w:eastAsia="Calibri" w:hAnsi="Courier New"/>
          <w:sz w:val="20"/>
          <w:szCs w:val="20"/>
          <w:highlight w:val="yellow"/>
          <w:lang w:val="en-GB"/>
        </w:rPr>
        <w:t>Waveform</w:t>
      </w:r>
      <w:r w:rsidRPr="006C17CD">
        <w:rPr>
          <w:rFonts w:ascii="Courier New" w:eastAsia="Calibri" w:hAnsi="Courier New"/>
          <w:sz w:val="20"/>
          <w:szCs w:val="20"/>
          <w:lang w:val="en-GB"/>
        </w:rPr>
        <w:t>SampleEntry</w:t>
      </w:r>
      <w:proofErr w:type="spellEnd"/>
      <w:r w:rsidRPr="006C17CD">
        <w:rPr>
          <w:rFonts w:ascii="Courier New" w:eastAsia="Calibri" w:hAnsi="Courier New"/>
          <w:sz w:val="20"/>
          <w:szCs w:val="20"/>
          <w:lang w:val="en-GB"/>
        </w:rPr>
        <w:t>(</w:t>
      </w:r>
      <w:r w:rsidRPr="006C17CD">
        <w:rPr>
          <w:rFonts w:ascii="Courier" w:eastAsia="Calibri" w:hAnsi="Courier"/>
          <w:sz w:val="20"/>
          <w:szCs w:val="20"/>
          <w:lang w:val="en-GB"/>
        </w:rPr>
        <w:t>'</w:t>
      </w:r>
      <w:r w:rsidRPr="006C17CD">
        <w:rPr>
          <w:rFonts w:ascii="Courier New" w:hAnsi="Courier New"/>
          <w:sz w:val="20"/>
          <w:szCs w:val="20"/>
          <w:highlight w:val="yellow"/>
          <w:lang w:val="en-GB" w:eastAsia="ja-JP"/>
        </w:rPr>
        <w:t>bw</w:t>
      </w:r>
      <w:r w:rsidR="006C17CD" w:rsidRPr="006C17CD">
        <w:rPr>
          <w:rFonts w:ascii="Courier New" w:hAnsi="Courier New"/>
          <w:sz w:val="20"/>
          <w:szCs w:val="20"/>
          <w:highlight w:val="yellow"/>
          <w:lang w:val="en-GB" w:eastAsia="ja-JP"/>
        </w:rPr>
        <w:t>c</w:t>
      </w:r>
      <w:r w:rsidRPr="006C17CD">
        <w:rPr>
          <w:rFonts w:ascii="Courier New" w:hAnsi="Courier New"/>
          <w:sz w:val="20"/>
          <w:szCs w:val="20"/>
          <w:lang w:val="en-GB" w:eastAsia="ja-JP"/>
        </w:rPr>
        <w:t>1</w:t>
      </w:r>
      <w:r w:rsidRPr="006C17CD">
        <w:rPr>
          <w:rFonts w:ascii="Courier" w:eastAsia="Calibri" w:hAnsi="Courier"/>
          <w:sz w:val="20"/>
          <w:szCs w:val="20"/>
          <w:lang w:val="en-GB"/>
        </w:rPr>
        <w:t>'</w:t>
      </w:r>
      <w:r w:rsidR="00B82EAF" w:rsidRPr="006C17CD">
        <w:rPr>
          <w:rFonts w:ascii="Courier" w:eastAsia="Calibri" w:hAnsi="Courier"/>
          <w:sz w:val="20"/>
          <w:szCs w:val="20"/>
          <w:lang w:val="en-GB"/>
        </w:rPr>
        <w:t xml:space="preserve">, </w:t>
      </w:r>
      <w:r w:rsidR="00B82EAF" w:rsidRPr="006C17CD">
        <w:rPr>
          <w:rFonts w:ascii="Courier" w:eastAsia="Calibri" w:hAnsi="Courier"/>
          <w:sz w:val="20"/>
          <w:szCs w:val="20"/>
          <w:highlight w:val="yellow"/>
          <w:lang w:val="en-GB"/>
        </w:rPr>
        <w:t>'</w:t>
      </w:r>
      <w:proofErr w:type="spellStart"/>
      <w:r w:rsidR="00B82EAF" w:rsidRPr="006C17CD">
        <w:rPr>
          <w:rFonts w:ascii="Courier" w:eastAsia="Calibri" w:hAnsi="Courier"/>
          <w:sz w:val="20"/>
          <w:szCs w:val="20"/>
          <w:highlight w:val="yellow"/>
          <w:lang w:val="en-GB"/>
        </w:rPr>
        <w:t>bw</w:t>
      </w:r>
      <w:r w:rsidR="002873DF">
        <w:rPr>
          <w:rFonts w:ascii="Courier" w:eastAsia="Calibri" w:hAnsi="Courier"/>
          <w:sz w:val="20"/>
          <w:szCs w:val="20"/>
          <w:highlight w:val="yellow"/>
          <w:lang w:val="en-GB"/>
        </w:rPr>
        <w:t>c</w:t>
      </w:r>
      <w:r w:rsidR="00B82EAF" w:rsidRPr="006C17CD">
        <w:rPr>
          <w:rFonts w:ascii="Courier" w:eastAsia="Calibri" w:hAnsi="Courier"/>
          <w:sz w:val="20"/>
          <w:szCs w:val="20"/>
          <w:highlight w:val="yellow"/>
          <w:lang w:val="en-GB"/>
        </w:rPr>
        <w:t>b</w:t>
      </w:r>
      <w:proofErr w:type="spellEnd"/>
      <w:r w:rsidR="00B82EAF" w:rsidRPr="006C17CD">
        <w:rPr>
          <w:rFonts w:ascii="Courier" w:eastAsia="Calibri" w:hAnsi="Courier"/>
          <w:sz w:val="20"/>
          <w:szCs w:val="20"/>
          <w:highlight w:val="yellow"/>
          <w:lang w:val="en-GB"/>
        </w:rPr>
        <w:t>'</w:t>
      </w:r>
      <w:r w:rsidR="00B82EAF" w:rsidRPr="006C17CD">
        <w:rPr>
          <w:rFonts w:ascii="Courier" w:eastAsia="Calibri" w:hAnsi="Courier"/>
          <w:sz w:val="20"/>
          <w:szCs w:val="20"/>
          <w:lang w:val="en-GB"/>
        </w:rPr>
        <w:t xml:space="preserve">, </w:t>
      </w:r>
      <w:r w:rsidRPr="006C17CD">
        <w:rPr>
          <w:rFonts w:ascii="Courier" w:eastAsia="Calibri" w:hAnsi="Courier"/>
          <w:sz w:val="20"/>
          <w:szCs w:val="20"/>
          <w:lang w:val="en-GB"/>
        </w:rPr>
        <w:t>or '</w:t>
      </w:r>
      <w:r w:rsidRPr="006C17CD">
        <w:rPr>
          <w:rFonts w:ascii="Courier New" w:hAnsi="Courier New"/>
          <w:sz w:val="20"/>
          <w:szCs w:val="20"/>
          <w:highlight w:val="yellow"/>
          <w:lang w:val="en-GB" w:eastAsia="ja-JP"/>
        </w:rPr>
        <w:t>bw</w:t>
      </w:r>
      <w:r w:rsidR="006C17CD" w:rsidRPr="006C17CD">
        <w:rPr>
          <w:rFonts w:ascii="Courier New" w:hAnsi="Courier New"/>
          <w:sz w:val="20"/>
          <w:szCs w:val="20"/>
          <w:highlight w:val="yellow"/>
          <w:lang w:val="en-GB" w:eastAsia="ja-JP"/>
        </w:rPr>
        <w:t>c</w:t>
      </w:r>
      <w:r w:rsidRPr="006C17CD">
        <w:rPr>
          <w:rFonts w:ascii="Courier New" w:hAnsi="Courier New"/>
          <w:sz w:val="20"/>
          <w:szCs w:val="20"/>
          <w:lang w:val="en-GB" w:eastAsia="ja-JP"/>
        </w:rPr>
        <w:t>2</w:t>
      </w:r>
      <w:r w:rsidRPr="006C17CD">
        <w:rPr>
          <w:rFonts w:ascii="Courier" w:eastAsia="Calibri" w:hAnsi="Courier"/>
          <w:sz w:val="20"/>
          <w:szCs w:val="20"/>
          <w:lang w:val="en-GB"/>
        </w:rPr>
        <w:t>'</w:t>
      </w:r>
      <w:r w:rsidRPr="006C17CD">
        <w:rPr>
          <w:rFonts w:ascii="Courier New" w:eastAsia="Calibri" w:hAnsi="Courier New"/>
          <w:sz w:val="20"/>
          <w:szCs w:val="20"/>
          <w:lang w:val="en-GB"/>
        </w:rPr>
        <w:t>) {</w:t>
      </w:r>
    </w:p>
    <w:p w14:paraId="3D7B7BB7" w14:textId="3A8002AA" w:rsidR="00BF2E09" w:rsidRPr="006C17CD" w:rsidRDefault="00BF2E09" w:rsidP="00BF2E09">
      <w:pPr>
        <w:spacing w:before="0" w:line="240" w:lineRule="atLeast"/>
        <w:jc w:val="left"/>
        <w:rPr>
          <w:rFonts w:ascii="Courier New" w:eastAsia="Calibri" w:hAnsi="Courier New"/>
          <w:sz w:val="20"/>
          <w:szCs w:val="20"/>
          <w:lang w:val="en-GB"/>
        </w:rPr>
      </w:pPr>
      <w:r w:rsidRPr="006C17CD">
        <w:rPr>
          <w:rFonts w:ascii="Courier New" w:eastAsia="Calibri" w:hAnsi="Courier New"/>
          <w:sz w:val="20"/>
          <w:szCs w:val="20"/>
          <w:lang w:val="en-GB"/>
        </w:rPr>
        <w:t xml:space="preserve">   </w:t>
      </w:r>
      <w:proofErr w:type="spellStart"/>
      <w:r w:rsidRPr="006C17CD">
        <w:rPr>
          <w:rFonts w:ascii="Courier New" w:eastAsia="Calibri" w:hAnsi="Courier New"/>
          <w:sz w:val="20"/>
          <w:szCs w:val="20"/>
          <w:highlight w:val="yellow"/>
          <w:lang w:val="en-GB"/>
        </w:rPr>
        <w:t>BW</w:t>
      </w:r>
      <w:r w:rsidR="006C17CD" w:rsidRPr="006C17CD">
        <w:rPr>
          <w:rFonts w:ascii="Courier New" w:eastAsia="Calibri" w:hAnsi="Courier New"/>
          <w:sz w:val="20"/>
          <w:szCs w:val="20"/>
          <w:highlight w:val="yellow"/>
          <w:lang w:val="en-GB"/>
        </w:rPr>
        <w:t>C</w:t>
      </w:r>
      <w:r w:rsidRPr="006C17CD">
        <w:rPr>
          <w:rFonts w:ascii="Courier New" w:eastAsia="Calibri" w:hAnsi="Courier New"/>
          <w:sz w:val="20"/>
          <w:szCs w:val="20"/>
          <w:lang w:val="en-GB"/>
        </w:rPr>
        <w:t>ConfigurationBox</w:t>
      </w:r>
      <w:proofErr w:type="spellEnd"/>
      <w:r w:rsidRPr="006C17CD">
        <w:rPr>
          <w:rFonts w:ascii="Courier New" w:eastAsia="Calibri" w:hAnsi="Courier New"/>
          <w:sz w:val="20"/>
          <w:szCs w:val="20"/>
          <w:lang w:val="en-GB"/>
        </w:rPr>
        <w:t xml:space="preserve"> config; </w:t>
      </w:r>
    </w:p>
    <w:p w14:paraId="4545E283" w14:textId="77777777" w:rsidR="00BF2E09" w:rsidRPr="006C17CD" w:rsidRDefault="00BF2E09" w:rsidP="00BF2E09">
      <w:pPr>
        <w:spacing w:before="0" w:line="240" w:lineRule="atLeast"/>
        <w:jc w:val="left"/>
        <w:rPr>
          <w:rFonts w:ascii="Courier New" w:eastAsia="Calibri" w:hAnsi="Courier New"/>
          <w:sz w:val="20"/>
          <w:szCs w:val="20"/>
          <w:lang w:val="en-GB"/>
        </w:rPr>
      </w:pPr>
      <w:r w:rsidRPr="006C17CD">
        <w:rPr>
          <w:rFonts w:ascii="Courier New" w:eastAsia="Calibri" w:hAnsi="Courier New"/>
          <w:sz w:val="20"/>
          <w:szCs w:val="20"/>
          <w:lang w:val="en-GB"/>
        </w:rPr>
        <w:t xml:space="preserve">   </w:t>
      </w:r>
      <w:proofErr w:type="spellStart"/>
      <w:r w:rsidRPr="006C17CD">
        <w:rPr>
          <w:rFonts w:ascii="Courier New" w:eastAsia="Calibri" w:hAnsi="Courier New"/>
          <w:sz w:val="20"/>
          <w:szCs w:val="20"/>
          <w:lang w:val="en-GB"/>
        </w:rPr>
        <w:t>BitRateBox</w:t>
      </w:r>
      <w:proofErr w:type="spellEnd"/>
      <w:r w:rsidRPr="006C17CD">
        <w:rPr>
          <w:rFonts w:ascii="Courier New" w:eastAsia="Calibri" w:hAnsi="Courier New"/>
          <w:sz w:val="20"/>
          <w:szCs w:val="20"/>
          <w:lang w:val="en-GB"/>
        </w:rPr>
        <w:t>();                   // optional</w:t>
      </w:r>
    </w:p>
    <w:p w14:paraId="250F9CEC" w14:textId="77777777" w:rsidR="00BF2E09" w:rsidRPr="006C17CD" w:rsidRDefault="00BF2E09" w:rsidP="00BF2E09">
      <w:pPr>
        <w:spacing w:before="0" w:line="240" w:lineRule="atLeast"/>
        <w:jc w:val="left"/>
        <w:rPr>
          <w:rFonts w:ascii="Courier New" w:eastAsia="Calibri" w:hAnsi="Courier New"/>
          <w:sz w:val="20"/>
          <w:szCs w:val="20"/>
          <w:lang w:val="en-GB"/>
        </w:rPr>
      </w:pPr>
      <w:r w:rsidRPr="006C17CD">
        <w:rPr>
          <w:rFonts w:ascii="Courier New" w:eastAsia="Calibri" w:hAnsi="Courier New"/>
          <w:sz w:val="20"/>
          <w:szCs w:val="20"/>
          <w:lang w:val="en-GB"/>
        </w:rPr>
        <w:t xml:space="preserve">   MPEG4ExtensionDescriptorsBox(); // optional</w:t>
      </w:r>
    </w:p>
    <w:p w14:paraId="747110CB" w14:textId="7D30D273" w:rsidR="00B82EAF" w:rsidRPr="006C17CD" w:rsidRDefault="00BF2E09" w:rsidP="0087347F">
      <w:pPr>
        <w:spacing w:before="0" w:after="240"/>
        <w:jc w:val="left"/>
        <w:rPr>
          <w:rFonts w:ascii="Courier New" w:eastAsia="Calibri" w:hAnsi="Courier New"/>
          <w:sz w:val="20"/>
          <w:szCs w:val="20"/>
          <w:lang w:val="en-GB"/>
        </w:rPr>
      </w:pPr>
      <w:r w:rsidRPr="006C17CD">
        <w:rPr>
          <w:rFonts w:ascii="Courier New" w:eastAsia="Calibri" w:hAnsi="Courier New"/>
          <w:sz w:val="20"/>
          <w:szCs w:val="20"/>
          <w:lang w:val="en-GB"/>
        </w:rPr>
        <w:t>}</w:t>
      </w:r>
      <w:bookmarkStart w:id="76" w:name="_Ref457470392"/>
      <w:bookmarkStart w:id="77" w:name="_Toc509230377"/>
      <w:bookmarkStart w:id="78" w:name="_Toc515478157"/>
      <w:bookmarkStart w:id="79" w:name="_Toc99352090"/>
      <w:bookmarkStart w:id="80" w:name="_Toc99631707"/>
    </w:p>
    <w:p w14:paraId="1CD765B1" w14:textId="701AAE6F" w:rsidR="00451BF5" w:rsidRPr="00451BF5" w:rsidRDefault="0087347F" w:rsidP="00451BF5">
      <w:pPr>
        <w:keepNext/>
        <w:numPr>
          <w:ilvl w:val="1"/>
          <w:numId w:val="0"/>
        </w:numPr>
        <w:tabs>
          <w:tab w:val="left" w:pos="700"/>
        </w:tabs>
        <w:suppressAutoHyphens/>
        <w:spacing w:before="120" w:after="240" w:line="250" w:lineRule="exact"/>
        <w:jc w:val="left"/>
        <w:outlineLvl w:val="1"/>
        <w:rPr>
          <w:rFonts w:ascii="Cambria" w:hAnsi="Cambria"/>
          <w:b/>
          <w:sz w:val="24"/>
          <w:szCs w:val="20"/>
          <w:lang w:val="en-GB" w:eastAsia="ja-JP"/>
        </w:rPr>
      </w:pPr>
      <w:r w:rsidRPr="0087347F">
        <w:rPr>
          <w:rFonts w:ascii="Cambria" w:hAnsi="Cambria"/>
          <w:b/>
          <w:sz w:val="24"/>
          <w:szCs w:val="20"/>
          <w:highlight w:val="yellow"/>
          <w:lang w:val="en-GB" w:eastAsia="ja-JP"/>
        </w:rPr>
        <w:lastRenderedPageBreak/>
        <w:t>X.</w:t>
      </w:r>
      <w:r>
        <w:rPr>
          <w:rFonts w:ascii="Cambria" w:hAnsi="Cambria"/>
          <w:b/>
          <w:sz w:val="24"/>
          <w:szCs w:val="20"/>
          <w:highlight w:val="yellow"/>
          <w:lang w:val="en-GB" w:eastAsia="ja-JP"/>
        </w:rPr>
        <w:t>6</w:t>
      </w:r>
      <w:r w:rsidRPr="0087347F">
        <w:rPr>
          <w:rFonts w:ascii="Cambria" w:hAnsi="Cambria"/>
          <w:b/>
          <w:sz w:val="24"/>
          <w:szCs w:val="20"/>
          <w:highlight w:val="yellow"/>
          <w:lang w:val="en-GB" w:eastAsia="ja-JP"/>
        </w:rPr>
        <w:t xml:space="preserve"> Random access and stream access</w:t>
      </w:r>
    </w:p>
    <w:p w14:paraId="2459D0FA" w14:textId="60267528" w:rsidR="00B27357" w:rsidRDefault="00451BF5" w:rsidP="00B27357">
      <w:pPr>
        <w:keepNext/>
        <w:numPr>
          <w:ilvl w:val="2"/>
          <w:numId w:val="0"/>
        </w:numPr>
        <w:tabs>
          <w:tab w:val="left" w:pos="880"/>
        </w:tabs>
        <w:suppressAutoHyphens/>
        <w:spacing w:before="60" w:after="240" w:line="230" w:lineRule="exact"/>
        <w:jc w:val="left"/>
        <w:outlineLvl w:val="2"/>
        <w:rPr>
          <w:rFonts w:ascii="Cambria" w:hAnsi="Cambria"/>
          <w:b/>
          <w:szCs w:val="20"/>
          <w:highlight w:val="yellow"/>
          <w:lang w:val="en-GB" w:eastAsia="ja-JP"/>
        </w:rPr>
      </w:pPr>
      <w:r>
        <w:rPr>
          <w:rFonts w:ascii="Cambria" w:hAnsi="Cambria"/>
          <w:b/>
          <w:szCs w:val="20"/>
          <w:highlight w:val="yellow"/>
          <w:lang w:val="en-GB" w:eastAsia="ja-JP"/>
        </w:rPr>
        <w:t xml:space="preserve">X.6.1 </w:t>
      </w:r>
      <w:r w:rsidR="00B27357">
        <w:rPr>
          <w:rFonts w:ascii="Cambria" w:hAnsi="Cambria"/>
          <w:b/>
          <w:szCs w:val="20"/>
          <w:highlight w:val="yellow"/>
          <w:lang w:val="en-GB" w:eastAsia="ja-JP"/>
        </w:rPr>
        <w:t>Sync sample</w:t>
      </w:r>
    </w:p>
    <w:p w14:paraId="168C7D71" w14:textId="232B8A61" w:rsidR="0087347F" w:rsidRDefault="001D43BF" w:rsidP="0087347F">
      <w:pPr>
        <w:spacing w:before="0" w:after="240" w:line="230" w:lineRule="atLeast"/>
        <w:rPr>
          <w:rFonts w:ascii="Cambria" w:hAnsi="Cambria"/>
          <w:szCs w:val="20"/>
          <w:lang w:val="en-GB" w:eastAsia="ja-JP"/>
        </w:rPr>
      </w:pPr>
      <w:r>
        <w:rPr>
          <w:rFonts w:ascii="Cambria" w:hAnsi="Cambria"/>
          <w:szCs w:val="20"/>
          <w:lang w:val="en-GB" w:eastAsia="ja-JP"/>
        </w:rPr>
        <w:t>If</w:t>
      </w:r>
      <w:r w:rsidRPr="00071120">
        <w:rPr>
          <w:rFonts w:ascii="Cambria" w:hAnsi="Cambria"/>
          <w:szCs w:val="20"/>
          <w:lang w:val="en-GB" w:eastAsia="ja-JP"/>
        </w:rPr>
        <w:t xml:space="preserve"> </w:t>
      </w:r>
      <w:r w:rsidR="0087347F" w:rsidRPr="00071120">
        <w:rPr>
          <w:rFonts w:ascii="Cambria" w:hAnsi="Cambria"/>
          <w:szCs w:val="20"/>
          <w:lang w:val="en-GB" w:eastAsia="ja-JP"/>
        </w:rPr>
        <w:t xml:space="preserve">a sample in </w:t>
      </w:r>
      <w:r w:rsidR="0087347F" w:rsidRPr="00841F63">
        <w:rPr>
          <w:rFonts w:ascii="Cambria" w:hAnsi="Cambria"/>
          <w:strike/>
          <w:szCs w:val="20"/>
          <w:highlight w:val="yellow"/>
          <w:lang w:val="en-GB" w:eastAsia="ja-JP"/>
        </w:rPr>
        <w:t>a</w:t>
      </w:r>
      <w:r w:rsidR="0087347F" w:rsidRPr="00071120">
        <w:rPr>
          <w:rFonts w:ascii="Cambria" w:hAnsi="Cambria"/>
          <w:szCs w:val="20"/>
          <w:lang w:val="en-GB" w:eastAsia="ja-JP"/>
        </w:rPr>
        <w:t xml:space="preserve"> </w:t>
      </w:r>
      <w:r w:rsidR="00841F63" w:rsidRPr="00BF2E09">
        <w:rPr>
          <w:rFonts w:ascii="Courier" w:eastAsia="Calibri" w:hAnsi="Courier"/>
          <w:szCs w:val="22"/>
          <w:lang w:val="en-GB"/>
        </w:rPr>
        <w:t>'</w:t>
      </w:r>
      <w:r w:rsidR="00841F63" w:rsidRPr="0008197C">
        <w:rPr>
          <w:rFonts w:ascii="Courier New" w:hAnsi="Courier New"/>
          <w:szCs w:val="22"/>
          <w:highlight w:val="yellow"/>
          <w:lang w:val="en-GB" w:eastAsia="ja-JP"/>
        </w:rPr>
        <w:t>bw</w:t>
      </w:r>
      <w:r w:rsidR="0008197C" w:rsidRPr="0008197C">
        <w:rPr>
          <w:rFonts w:ascii="Courier New" w:hAnsi="Courier New"/>
          <w:szCs w:val="22"/>
          <w:highlight w:val="yellow"/>
          <w:lang w:val="en-GB" w:eastAsia="ja-JP"/>
        </w:rPr>
        <w:t>c</w:t>
      </w:r>
      <w:r w:rsidR="00841F63" w:rsidRPr="00BF2E09">
        <w:rPr>
          <w:rFonts w:ascii="Courier New" w:hAnsi="Courier New"/>
          <w:szCs w:val="22"/>
          <w:lang w:val="en-GB" w:eastAsia="ja-JP"/>
        </w:rPr>
        <w:t>1</w:t>
      </w:r>
      <w:r w:rsidR="00841F63" w:rsidRPr="00BF2E09">
        <w:rPr>
          <w:rFonts w:ascii="Courier" w:eastAsia="Calibri" w:hAnsi="Courier"/>
          <w:szCs w:val="22"/>
          <w:lang w:val="en-GB"/>
        </w:rPr>
        <w:t>'</w:t>
      </w:r>
      <w:r w:rsidR="00841F63">
        <w:rPr>
          <w:rFonts w:ascii="Cambria" w:hAnsi="Cambria"/>
          <w:szCs w:val="22"/>
          <w:lang w:val="en-GB" w:eastAsia="ja-JP"/>
        </w:rPr>
        <w:t xml:space="preserve"> </w:t>
      </w:r>
      <w:r>
        <w:rPr>
          <w:rFonts w:ascii="Cambria" w:hAnsi="Cambria"/>
          <w:szCs w:val="22"/>
          <w:lang w:val="en-GB" w:eastAsia="ja-JP"/>
        </w:rPr>
        <w:t>or</w:t>
      </w:r>
      <w:r w:rsidRPr="00BF2E09">
        <w:rPr>
          <w:rFonts w:ascii="Cambria" w:hAnsi="Cambria"/>
          <w:szCs w:val="22"/>
          <w:lang w:val="en-GB" w:eastAsia="ja-JP"/>
        </w:rPr>
        <w:t xml:space="preserve"> </w:t>
      </w:r>
      <w:r w:rsidR="00841F63" w:rsidRPr="00BF2E09">
        <w:rPr>
          <w:rFonts w:ascii="Courier" w:eastAsia="Calibri" w:hAnsi="Courier"/>
          <w:szCs w:val="22"/>
          <w:lang w:val="en-GB"/>
        </w:rPr>
        <w:t>'</w:t>
      </w:r>
      <w:r w:rsidR="00841F63" w:rsidRPr="0008197C">
        <w:rPr>
          <w:rFonts w:ascii="Courier New" w:hAnsi="Courier New"/>
          <w:szCs w:val="22"/>
          <w:highlight w:val="yellow"/>
          <w:lang w:val="en-GB" w:eastAsia="ja-JP"/>
        </w:rPr>
        <w:t>bw</w:t>
      </w:r>
      <w:r w:rsidR="0008197C" w:rsidRPr="0008197C">
        <w:rPr>
          <w:rFonts w:ascii="Courier New" w:hAnsi="Courier New"/>
          <w:szCs w:val="22"/>
          <w:highlight w:val="yellow"/>
          <w:lang w:val="en-GB" w:eastAsia="ja-JP"/>
        </w:rPr>
        <w:t>c</w:t>
      </w:r>
      <w:r w:rsidR="00841F63" w:rsidRPr="00BF2E09">
        <w:rPr>
          <w:rFonts w:ascii="Courier New" w:hAnsi="Courier New"/>
          <w:szCs w:val="22"/>
          <w:lang w:val="en-GB" w:eastAsia="ja-JP"/>
        </w:rPr>
        <w:t>2</w:t>
      </w:r>
      <w:r w:rsidR="00841F63" w:rsidRPr="00BF2E09">
        <w:rPr>
          <w:rFonts w:ascii="Courier" w:eastAsia="Calibri" w:hAnsi="Courier"/>
          <w:szCs w:val="22"/>
          <w:lang w:val="en-GB"/>
        </w:rPr>
        <w:t>'</w:t>
      </w:r>
      <w:r w:rsidR="00841F63" w:rsidRPr="00BF2E09">
        <w:rPr>
          <w:rFonts w:ascii="Courier New" w:hAnsi="Courier New"/>
          <w:szCs w:val="22"/>
          <w:lang w:val="en-GB" w:eastAsia="ja-JP"/>
        </w:rPr>
        <w:t xml:space="preserve"> </w:t>
      </w:r>
      <w:r w:rsidR="0087347F" w:rsidRPr="00071120">
        <w:rPr>
          <w:rFonts w:ascii="Cambria" w:hAnsi="Cambria"/>
          <w:szCs w:val="20"/>
          <w:lang w:val="en-GB" w:eastAsia="ja-JP"/>
        </w:rPr>
        <w:t xml:space="preserve">track is signalled as </w:t>
      </w:r>
      <w:r w:rsidR="00841F63">
        <w:rPr>
          <w:rFonts w:ascii="Cambria" w:hAnsi="Cambria"/>
          <w:szCs w:val="20"/>
          <w:lang w:val="en-GB" w:eastAsia="ja-JP"/>
        </w:rPr>
        <w:t xml:space="preserve">a </w:t>
      </w:r>
      <w:r w:rsidR="0087347F" w:rsidRPr="00071120">
        <w:rPr>
          <w:rFonts w:ascii="Cambria" w:hAnsi="Cambria"/>
          <w:szCs w:val="20"/>
          <w:lang w:val="en-GB" w:eastAsia="ja-JP"/>
        </w:rPr>
        <w:t xml:space="preserve">sync sample according to ISO/IEC 14496-12, the first </w:t>
      </w:r>
      <w:ins w:id="81" w:author="Oh, Sejin" w:date="2026-04-24T20:47:00Z" w16du:dateUtc="2026-04-24T18:47:00Z">
        <w:r w:rsidR="00760EC5" w:rsidRPr="00760EC5">
          <w:rPr>
            <w:rFonts w:ascii="Cambria" w:hAnsi="Cambria"/>
            <w:szCs w:val="20"/>
            <w:highlight w:val="yellow"/>
            <w:lang w:val="en-GB" w:eastAsia="ja-JP"/>
            <w:rPrChange w:id="82" w:author="Oh, Sejin" w:date="2026-04-24T20:47:00Z" w16du:dateUtc="2026-04-24T18:47:00Z">
              <w:rPr>
                <w:rFonts w:ascii="Cambria" w:hAnsi="Cambria"/>
                <w:szCs w:val="20"/>
                <w:lang w:val="en-GB" w:eastAsia="ja-JP"/>
              </w:rPr>
            </w:rPrChange>
          </w:rPr>
          <w:t>frame</w:t>
        </w:r>
        <w:r w:rsidR="00760EC5">
          <w:rPr>
            <w:rFonts w:ascii="Cambria" w:hAnsi="Cambria"/>
            <w:szCs w:val="20"/>
            <w:lang w:val="en-GB" w:eastAsia="ja-JP"/>
          </w:rPr>
          <w:t xml:space="preserve"> </w:t>
        </w:r>
      </w:ins>
      <w:r w:rsidR="0087347F" w:rsidRPr="00071120">
        <w:rPr>
          <w:rFonts w:ascii="Cambria" w:hAnsi="Cambria"/>
          <w:szCs w:val="20"/>
          <w:lang w:val="en-GB" w:eastAsia="ja-JP"/>
        </w:rPr>
        <w:t xml:space="preserve">packet of each channel group within the sample shall </w:t>
      </w:r>
      <w:r w:rsidR="0087347F" w:rsidRPr="00071120">
        <w:rPr>
          <w:rFonts w:ascii="Cambria" w:hAnsi="Cambria"/>
          <w:strike/>
          <w:szCs w:val="20"/>
          <w:highlight w:val="yellow"/>
          <w:lang w:val="en-GB" w:eastAsia="ja-JP"/>
        </w:rPr>
        <w:t xml:space="preserve">be </w:t>
      </w:r>
      <w:r w:rsidR="00841F63">
        <w:rPr>
          <w:rFonts w:ascii="Cambria" w:hAnsi="Cambria"/>
          <w:szCs w:val="20"/>
          <w:lang w:val="en-GB" w:eastAsia="ja-JP"/>
        </w:rPr>
        <w:t>include</w:t>
      </w:r>
      <w:r w:rsidR="0087347F" w:rsidRPr="00071120">
        <w:rPr>
          <w:rFonts w:ascii="Cambria" w:hAnsi="Cambria"/>
          <w:szCs w:val="20"/>
          <w:lang w:val="en-GB" w:eastAsia="ja-JP"/>
        </w:rPr>
        <w:t xml:space="preserve"> an independently decodable frame</w:t>
      </w:r>
      <w:r w:rsidR="00B92B3C" w:rsidRPr="00B92B3C">
        <w:rPr>
          <w:rFonts w:ascii="Cambria" w:hAnsi="Cambria"/>
          <w:strike/>
          <w:szCs w:val="20"/>
          <w:highlight w:val="yellow"/>
          <w:lang w:val="en-GB" w:eastAsia="ja-JP"/>
        </w:rPr>
        <w:t>(IF)</w:t>
      </w:r>
      <w:r w:rsidR="00B92B3C">
        <w:rPr>
          <w:rFonts w:ascii="Cambria" w:hAnsi="Cambria"/>
          <w:szCs w:val="20"/>
          <w:lang w:val="en-GB" w:eastAsia="ja-JP"/>
        </w:rPr>
        <w:t xml:space="preserve">, </w:t>
      </w:r>
      <w:r w:rsidR="00B92B3C" w:rsidRPr="00B92B3C">
        <w:rPr>
          <w:rFonts w:ascii="Cambria" w:hAnsi="Cambria"/>
          <w:szCs w:val="20"/>
          <w:highlight w:val="yellow"/>
          <w:lang w:val="en-GB" w:eastAsia="ja-JP"/>
        </w:rPr>
        <w:t xml:space="preserve">i.e., </w:t>
      </w:r>
      <w:r w:rsidR="00B92B3C">
        <w:rPr>
          <w:rFonts w:ascii="Cambria" w:hAnsi="Cambria"/>
          <w:szCs w:val="20"/>
          <w:highlight w:val="yellow"/>
          <w:lang w:val="en-GB" w:eastAsia="ja-JP"/>
        </w:rPr>
        <w:t xml:space="preserve">an </w:t>
      </w:r>
      <w:r w:rsidR="00B92B3C" w:rsidRPr="00B92B3C">
        <w:rPr>
          <w:rFonts w:ascii="Cambria" w:hAnsi="Cambria"/>
          <w:szCs w:val="20"/>
          <w:highlight w:val="yellow"/>
          <w:lang w:val="en-GB" w:eastAsia="ja-JP"/>
        </w:rPr>
        <w:t xml:space="preserve">independent frame </w:t>
      </w:r>
      <w:r w:rsidR="00841F63" w:rsidRPr="00B92B3C">
        <w:rPr>
          <w:rFonts w:ascii="Cambria" w:hAnsi="Cambria"/>
          <w:szCs w:val="20"/>
          <w:highlight w:val="yellow"/>
          <w:lang w:val="en-GB" w:eastAsia="ja-JP"/>
        </w:rPr>
        <w:t xml:space="preserve">or </w:t>
      </w:r>
      <w:r w:rsidR="00841F63" w:rsidRPr="00B92B3C">
        <w:rPr>
          <w:rFonts w:ascii="Cambria" w:hAnsi="Cambria"/>
          <w:szCs w:val="20"/>
          <w:highlight w:val="yellow"/>
          <w:lang w:eastAsia="ja-JP"/>
        </w:rPr>
        <w:t xml:space="preserve">a segment </w:t>
      </w:r>
      <w:r w:rsidR="00841F63" w:rsidRPr="00841F63">
        <w:rPr>
          <w:rFonts w:ascii="Cambria" w:hAnsi="Cambria"/>
          <w:szCs w:val="20"/>
          <w:highlight w:val="yellow"/>
          <w:lang w:eastAsia="ja-JP"/>
        </w:rPr>
        <w:t>payload frame</w:t>
      </w:r>
      <w:r w:rsidR="0087347F" w:rsidRPr="00071120">
        <w:rPr>
          <w:rFonts w:ascii="Cambria" w:hAnsi="Cambria"/>
          <w:szCs w:val="20"/>
          <w:lang w:val="en-GB" w:eastAsia="ja-JP"/>
        </w:rPr>
        <w:t>. All parameter sets needed for decoding shall be present in either the configuration record or within the sync sample in the track.</w:t>
      </w:r>
    </w:p>
    <w:p w14:paraId="477F6297" w14:textId="736E0003" w:rsidR="00451BF5" w:rsidRPr="008036DB" w:rsidRDefault="00B92B3C" w:rsidP="00B92B3C">
      <w:pPr>
        <w:spacing w:after="240"/>
        <w:rPr>
          <w:highlight w:val="yellow"/>
          <w:lang w:val="en-GB" w:eastAsia="ja-JP"/>
        </w:rPr>
      </w:pPr>
      <w:r w:rsidRPr="008036DB">
        <w:rPr>
          <w:rFonts w:ascii="Cambria" w:hAnsi="Cambria"/>
          <w:color w:val="000000"/>
          <w:highlight w:val="yellow"/>
        </w:rPr>
        <w:t xml:space="preserve">When multiple channel groups are present in the </w:t>
      </w:r>
      <w:r w:rsidRPr="008036DB">
        <w:rPr>
          <w:rFonts w:ascii="Courier New" w:hAnsi="Courier New" w:cs="Courier New"/>
          <w:color w:val="000000"/>
          <w:highlight w:val="yellow"/>
        </w:rPr>
        <w:t>'bw</w:t>
      </w:r>
      <w:r w:rsidR="0008197C" w:rsidRPr="008036DB">
        <w:rPr>
          <w:rFonts w:ascii="Courier New" w:hAnsi="Courier New" w:cs="Courier New"/>
          <w:color w:val="000000"/>
          <w:highlight w:val="yellow"/>
        </w:rPr>
        <w:t>c</w:t>
      </w:r>
      <w:r w:rsidRPr="008036DB">
        <w:rPr>
          <w:rFonts w:ascii="Courier New" w:hAnsi="Courier New" w:cs="Courier New"/>
          <w:color w:val="000000"/>
          <w:highlight w:val="yellow"/>
        </w:rPr>
        <w:t>1'</w:t>
      </w:r>
      <w:r w:rsidRPr="008036DB">
        <w:rPr>
          <w:rFonts w:ascii="Cambria" w:hAnsi="Cambria"/>
          <w:color w:val="000000"/>
          <w:highlight w:val="yellow"/>
        </w:rPr>
        <w:t xml:space="preserve"> and </w:t>
      </w:r>
      <w:r w:rsidRPr="008036DB">
        <w:rPr>
          <w:rFonts w:ascii="Courier New" w:hAnsi="Courier New" w:cs="Courier New"/>
          <w:color w:val="000000"/>
          <w:highlight w:val="yellow"/>
        </w:rPr>
        <w:t>'bw</w:t>
      </w:r>
      <w:r w:rsidR="0008197C" w:rsidRPr="008036DB">
        <w:rPr>
          <w:rFonts w:ascii="Courier New" w:hAnsi="Courier New" w:cs="Courier New"/>
          <w:color w:val="000000"/>
          <w:highlight w:val="yellow"/>
        </w:rPr>
        <w:t>c</w:t>
      </w:r>
      <w:r w:rsidRPr="008036DB">
        <w:rPr>
          <w:rFonts w:ascii="Courier New" w:hAnsi="Courier New" w:cs="Courier New"/>
          <w:color w:val="000000"/>
          <w:highlight w:val="yellow"/>
        </w:rPr>
        <w:t>2'</w:t>
      </w:r>
      <w:r w:rsidRPr="008036DB">
        <w:rPr>
          <w:rFonts w:ascii="Cambria" w:hAnsi="Cambria"/>
          <w:color w:val="000000"/>
          <w:highlight w:val="yellow"/>
        </w:rPr>
        <w:t xml:space="preserve"> track, samples containing the random access point for a specific channel group are marked by that group. It is recommended to use the </w:t>
      </w:r>
      <w:r w:rsidR="008036DB" w:rsidRPr="008036DB">
        <w:rPr>
          <w:rFonts w:ascii="Courier" w:eastAsia="Calibri" w:hAnsi="Courier"/>
          <w:szCs w:val="22"/>
          <w:highlight w:val="yellow"/>
          <w:lang w:val="en-GB"/>
        </w:rPr>
        <w:t>'</w:t>
      </w:r>
      <w:proofErr w:type="spellStart"/>
      <w:r w:rsidRPr="008036DB">
        <w:rPr>
          <w:rFonts w:ascii="Courier New" w:hAnsi="Courier New" w:cs="Courier New"/>
          <w:color w:val="000000"/>
          <w:highlight w:val="yellow"/>
        </w:rPr>
        <w:t>bwap</w:t>
      </w:r>
      <w:proofErr w:type="spellEnd"/>
      <w:r w:rsidR="008036DB" w:rsidRPr="008036DB">
        <w:rPr>
          <w:rFonts w:ascii="Courier" w:eastAsia="Calibri" w:hAnsi="Courier"/>
          <w:szCs w:val="22"/>
          <w:highlight w:val="yellow"/>
          <w:lang w:val="en-GB"/>
        </w:rPr>
        <w:t>'</w:t>
      </w:r>
      <w:r w:rsidRPr="008036DB">
        <w:rPr>
          <w:rFonts w:ascii="Cambria" w:hAnsi="Cambria"/>
          <w:color w:val="000000"/>
          <w:highlight w:val="yellow"/>
        </w:rPr>
        <w:t xml:space="preserve"> sample group to indicate </w:t>
      </w:r>
      <w:r w:rsidR="00B66450">
        <w:rPr>
          <w:rFonts w:ascii="Cambria" w:hAnsi="Cambria"/>
          <w:color w:val="000000"/>
          <w:highlight w:val="yellow"/>
        </w:rPr>
        <w:t xml:space="preserve">sync </w:t>
      </w:r>
      <w:r w:rsidRPr="008036DB">
        <w:rPr>
          <w:rFonts w:ascii="Cambria" w:hAnsi="Cambria"/>
          <w:color w:val="000000"/>
          <w:highlight w:val="yellow"/>
        </w:rPr>
        <w:t xml:space="preserve">samples that are specific to a particular channel group. </w:t>
      </w:r>
      <w:r w:rsidR="00451BF5" w:rsidRPr="008036DB">
        <w:rPr>
          <w:highlight w:val="yellow"/>
          <w:lang w:val="en-GB" w:eastAsia="ja-JP"/>
        </w:rPr>
        <w:t xml:space="preserve"> </w:t>
      </w:r>
    </w:p>
    <w:p w14:paraId="1A6A76DC" w14:textId="6C932C4A" w:rsidR="00B27357" w:rsidRDefault="00B27357" w:rsidP="00B27357">
      <w:pPr>
        <w:keepNext/>
        <w:numPr>
          <w:ilvl w:val="2"/>
          <w:numId w:val="0"/>
        </w:numPr>
        <w:tabs>
          <w:tab w:val="left" w:pos="880"/>
        </w:tabs>
        <w:suppressAutoHyphens/>
        <w:spacing w:before="60" w:after="240" w:line="230" w:lineRule="exact"/>
        <w:jc w:val="left"/>
        <w:outlineLvl w:val="2"/>
        <w:rPr>
          <w:rFonts w:ascii="Cambria" w:hAnsi="Cambria"/>
          <w:b/>
          <w:szCs w:val="20"/>
          <w:highlight w:val="yellow"/>
          <w:lang w:val="en-GB" w:eastAsia="ja-JP"/>
        </w:rPr>
      </w:pPr>
      <w:r w:rsidRPr="00554F98">
        <w:rPr>
          <w:rFonts w:ascii="Cambria" w:hAnsi="Cambria"/>
          <w:b/>
          <w:szCs w:val="20"/>
          <w:highlight w:val="yellow"/>
          <w:lang w:val="en-GB" w:eastAsia="ja-JP"/>
        </w:rPr>
        <w:t>X.</w:t>
      </w:r>
      <w:r>
        <w:rPr>
          <w:rFonts w:ascii="Cambria" w:hAnsi="Cambria"/>
          <w:b/>
          <w:szCs w:val="20"/>
          <w:highlight w:val="yellow"/>
          <w:lang w:val="en-GB" w:eastAsia="ja-JP"/>
        </w:rPr>
        <w:t>6</w:t>
      </w:r>
      <w:r w:rsidRPr="00554F98">
        <w:rPr>
          <w:rFonts w:ascii="Cambria" w:hAnsi="Cambria"/>
          <w:b/>
          <w:szCs w:val="20"/>
          <w:highlight w:val="yellow"/>
          <w:lang w:val="en-GB" w:eastAsia="ja-JP"/>
        </w:rPr>
        <w:t>.</w:t>
      </w:r>
      <w:r w:rsidR="00451BF5">
        <w:rPr>
          <w:rFonts w:ascii="Cambria" w:hAnsi="Cambria"/>
          <w:b/>
          <w:szCs w:val="20"/>
          <w:highlight w:val="yellow"/>
          <w:lang w:val="en-GB" w:eastAsia="ja-JP"/>
        </w:rPr>
        <w:t>2</w:t>
      </w:r>
      <w:r w:rsidRPr="00554F98">
        <w:rPr>
          <w:rFonts w:ascii="Cambria" w:hAnsi="Cambria"/>
          <w:b/>
          <w:szCs w:val="20"/>
          <w:highlight w:val="yellow"/>
          <w:lang w:val="en-GB" w:eastAsia="ja-JP"/>
        </w:rPr>
        <w:t xml:space="preserve"> </w:t>
      </w:r>
      <w:r w:rsidR="00841F63">
        <w:rPr>
          <w:rFonts w:ascii="Cambria" w:hAnsi="Cambria"/>
          <w:b/>
          <w:szCs w:val="20"/>
          <w:highlight w:val="yellow"/>
          <w:lang w:val="en-GB" w:eastAsia="ja-JP"/>
        </w:rPr>
        <w:t xml:space="preserve">BWC </w:t>
      </w:r>
      <w:r>
        <w:rPr>
          <w:rFonts w:ascii="Cambria" w:hAnsi="Cambria"/>
          <w:b/>
          <w:szCs w:val="20"/>
          <w:highlight w:val="yellow"/>
          <w:lang w:val="en-GB" w:eastAsia="ja-JP"/>
        </w:rPr>
        <w:t>random access sample grouping</w:t>
      </w:r>
    </w:p>
    <w:p w14:paraId="3B9502E3" w14:textId="411EA658" w:rsidR="002777B2" w:rsidRDefault="002777B2" w:rsidP="002777B2">
      <w:pPr>
        <w:keepNext/>
        <w:numPr>
          <w:ilvl w:val="2"/>
          <w:numId w:val="0"/>
        </w:numPr>
        <w:tabs>
          <w:tab w:val="left" w:pos="880"/>
        </w:tabs>
        <w:suppressAutoHyphens/>
        <w:spacing w:before="60" w:after="240" w:line="230" w:lineRule="exact"/>
        <w:jc w:val="left"/>
        <w:outlineLvl w:val="2"/>
        <w:rPr>
          <w:rFonts w:ascii="Cambria" w:hAnsi="Cambria"/>
          <w:b/>
          <w:szCs w:val="20"/>
          <w:highlight w:val="yellow"/>
          <w:lang w:val="en-GB" w:eastAsia="ja-JP"/>
        </w:rPr>
      </w:pPr>
      <w:r w:rsidRPr="00554F98">
        <w:rPr>
          <w:rFonts w:ascii="Cambria" w:hAnsi="Cambria"/>
          <w:b/>
          <w:szCs w:val="20"/>
          <w:highlight w:val="yellow"/>
          <w:lang w:val="en-GB" w:eastAsia="ja-JP"/>
        </w:rPr>
        <w:t>X.</w:t>
      </w:r>
      <w:r>
        <w:rPr>
          <w:rFonts w:ascii="Cambria" w:hAnsi="Cambria"/>
          <w:b/>
          <w:szCs w:val="20"/>
          <w:highlight w:val="yellow"/>
          <w:lang w:val="en-GB" w:eastAsia="ja-JP"/>
        </w:rPr>
        <w:t>6</w:t>
      </w:r>
      <w:r w:rsidRPr="00554F98">
        <w:rPr>
          <w:rFonts w:ascii="Cambria" w:hAnsi="Cambria"/>
          <w:b/>
          <w:szCs w:val="20"/>
          <w:highlight w:val="yellow"/>
          <w:lang w:val="en-GB" w:eastAsia="ja-JP"/>
        </w:rPr>
        <w:t>.</w:t>
      </w:r>
      <w:r w:rsidR="00451BF5">
        <w:rPr>
          <w:rFonts w:ascii="Cambria" w:hAnsi="Cambria"/>
          <w:b/>
          <w:szCs w:val="20"/>
          <w:highlight w:val="yellow"/>
          <w:lang w:val="en-GB" w:eastAsia="ja-JP"/>
        </w:rPr>
        <w:t>2.1</w:t>
      </w:r>
      <w:r w:rsidRPr="00554F98">
        <w:rPr>
          <w:rFonts w:ascii="Cambria" w:hAnsi="Cambria"/>
          <w:b/>
          <w:szCs w:val="20"/>
          <w:highlight w:val="yellow"/>
          <w:lang w:val="en-GB" w:eastAsia="ja-JP"/>
        </w:rPr>
        <w:t xml:space="preserve"> </w:t>
      </w:r>
      <w:r w:rsidR="00CC2892">
        <w:rPr>
          <w:rFonts w:ascii="Cambria" w:hAnsi="Cambria"/>
          <w:b/>
          <w:szCs w:val="20"/>
          <w:highlight w:val="yellow"/>
          <w:lang w:val="en-GB" w:eastAsia="ja-JP"/>
        </w:rPr>
        <w:t>Definition</w:t>
      </w:r>
    </w:p>
    <w:p w14:paraId="73ED90F6" w14:textId="645C87E2" w:rsidR="00CC2892" w:rsidRPr="00CC2892" w:rsidRDefault="00CC2892" w:rsidP="00CC2892">
      <w:pPr>
        <w:spacing w:before="0" w:after="120"/>
        <w:rPr>
          <w:rFonts w:ascii="Cambria" w:hAnsi="Cambria"/>
          <w:szCs w:val="22"/>
          <w:highlight w:val="yellow"/>
          <w:lang w:val="en-GB" w:eastAsia="ja-JP"/>
        </w:rPr>
      </w:pPr>
      <w:r w:rsidRPr="00CC2892">
        <w:rPr>
          <w:rFonts w:ascii="Cambria" w:hAnsi="Cambria"/>
          <w:szCs w:val="22"/>
          <w:highlight w:val="yellow"/>
          <w:lang w:val="en-GB" w:eastAsia="ja-JP"/>
        </w:rPr>
        <w:t xml:space="preserve">Group Types: </w:t>
      </w:r>
      <w:r w:rsidRPr="00A15CDF">
        <w:rPr>
          <w:rFonts w:ascii="Cambria" w:hAnsi="Cambria"/>
          <w:szCs w:val="22"/>
          <w:highlight w:val="yellow"/>
          <w:lang w:val="en-GB" w:eastAsia="ja-JP"/>
        </w:rPr>
        <w:tab/>
      </w:r>
      <w:r w:rsidRPr="00CC2892">
        <w:rPr>
          <w:rFonts w:ascii="Courier New" w:hAnsi="Courier New" w:cs="Courier New"/>
          <w:szCs w:val="22"/>
          <w:highlight w:val="yellow"/>
          <w:lang w:val="en-GB" w:eastAsia="ja-JP"/>
        </w:rPr>
        <w:t>'</w:t>
      </w:r>
      <w:proofErr w:type="spellStart"/>
      <w:r w:rsidRPr="00CC2892">
        <w:rPr>
          <w:rFonts w:ascii="Courier New" w:hAnsi="Courier New" w:cs="Courier New"/>
          <w:szCs w:val="22"/>
          <w:highlight w:val="yellow"/>
          <w:lang w:val="en-GB" w:eastAsia="ja-JP"/>
        </w:rPr>
        <w:t>bwap</w:t>
      </w:r>
      <w:proofErr w:type="spellEnd"/>
      <w:r w:rsidRPr="00CC2892">
        <w:rPr>
          <w:rFonts w:ascii="Courier New" w:hAnsi="Courier New" w:cs="Courier New"/>
          <w:szCs w:val="22"/>
          <w:highlight w:val="yellow"/>
          <w:lang w:val="en-GB" w:eastAsia="ja-JP"/>
        </w:rPr>
        <w:t>'</w:t>
      </w:r>
    </w:p>
    <w:p w14:paraId="7BDF1E22" w14:textId="24D5F9E8" w:rsidR="00CC2892" w:rsidRPr="00CC2892" w:rsidRDefault="00CC2892" w:rsidP="00CC2892">
      <w:pPr>
        <w:spacing w:before="0" w:after="120"/>
        <w:rPr>
          <w:rFonts w:ascii="Cambria" w:hAnsi="Cambria"/>
          <w:szCs w:val="22"/>
          <w:highlight w:val="yellow"/>
          <w:lang w:val="en-GB" w:eastAsia="ja-JP"/>
        </w:rPr>
      </w:pPr>
      <w:r w:rsidRPr="00CC2892">
        <w:rPr>
          <w:rFonts w:ascii="Cambria" w:hAnsi="Cambria"/>
          <w:szCs w:val="22"/>
          <w:highlight w:val="yellow"/>
          <w:lang w:val="en-GB" w:eastAsia="ja-JP"/>
        </w:rPr>
        <w:t xml:space="preserve">Container: </w:t>
      </w:r>
      <w:r w:rsidRPr="00A15CDF">
        <w:rPr>
          <w:rFonts w:ascii="Cambria" w:hAnsi="Cambria"/>
          <w:szCs w:val="22"/>
          <w:highlight w:val="yellow"/>
          <w:lang w:val="en-GB" w:eastAsia="ja-JP"/>
        </w:rPr>
        <w:tab/>
      </w:r>
      <w:r w:rsidRPr="00CC2892">
        <w:rPr>
          <w:rFonts w:ascii="Cambria" w:hAnsi="Cambria"/>
          <w:szCs w:val="22"/>
          <w:highlight w:val="yellow"/>
          <w:lang w:val="en-GB" w:eastAsia="ja-JP"/>
        </w:rPr>
        <w:t>Sample Group Description Box (</w:t>
      </w:r>
      <w:r w:rsidRPr="00CC2892">
        <w:rPr>
          <w:rFonts w:ascii="Courier New" w:hAnsi="Courier New" w:cs="Courier New"/>
          <w:szCs w:val="22"/>
          <w:highlight w:val="yellow"/>
          <w:lang w:val="en-GB" w:eastAsia="ja-JP"/>
        </w:rPr>
        <w:t>'</w:t>
      </w:r>
      <w:proofErr w:type="spellStart"/>
      <w:r w:rsidRPr="00CC2892">
        <w:rPr>
          <w:rFonts w:ascii="Courier New" w:hAnsi="Courier New" w:cs="Courier New"/>
          <w:szCs w:val="22"/>
          <w:highlight w:val="yellow"/>
          <w:lang w:val="en-GB" w:eastAsia="ja-JP"/>
        </w:rPr>
        <w:t>sgpd</w:t>
      </w:r>
      <w:proofErr w:type="spellEnd"/>
      <w:r w:rsidRPr="00CC2892">
        <w:rPr>
          <w:rFonts w:ascii="Courier New" w:hAnsi="Courier New" w:cs="Courier New"/>
          <w:szCs w:val="22"/>
          <w:highlight w:val="yellow"/>
          <w:lang w:val="en-GB" w:eastAsia="ja-JP"/>
        </w:rPr>
        <w:t>'</w:t>
      </w:r>
      <w:r w:rsidRPr="00CC2892">
        <w:rPr>
          <w:rFonts w:ascii="Cambria" w:hAnsi="Cambria"/>
          <w:szCs w:val="22"/>
          <w:highlight w:val="yellow"/>
          <w:lang w:val="en-GB" w:eastAsia="ja-JP"/>
        </w:rPr>
        <w:t>)</w:t>
      </w:r>
    </w:p>
    <w:p w14:paraId="3993E66D" w14:textId="3FE0F872" w:rsidR="00CC2892" w:rsidRPr="00CC2892" w:rsidRDefault="00CC2892" w:rsidP="00CC2892">
      <w:pPr>
        <w:spacing w:before="0" w:after="120"/>
        <w:rPr>
          <w:rFonts w:ascii="Cambria" w:hAnsi="Cambria"/>
          <w:szCs w:val="22"/>
          <w:highlight w:val="yellow"/>
          <w:lang w:val="en-GB" w:eastAsia="ja-JP"/>
        </w:rPr>
      </w:pPr>
      <w:r w:rsidRPr="00CC2892">
        <w:rPr>
          <w:rFonts w:ascii="Cambria" w:hAnsi="Cambria"/>
          <w:szCs w:val="22"/>
          <w:highlight w:val="yellow"/>
          <w:lang w:val="en-GB" w:eastAsia="ja-JP"/>
        </w:rPr>
        <w:t xml:space="preserve">Mandatory: </w:t>
      </w:r>
      <w:r w:rsidRPr="00A15CDF">
        <w:rPr>
          <w:rFonts w:ascii="Cambria" w:hAnsi="Cambria"/>
          <w:szCs w:val="22"/>
          <w:highlight w:val="yellow"/>
          <w:lang w:val="en-GB" w:eastAsia="ja-JP"/>
        </w:rPr>
        <w:tab/>
      </w:r>
      <w:r w:rsidRPr="00CC2892">
        <w:rPr>
          <w:rFonts w:ascii="Cambria" w:hAnsi="Cambria"/>
          <w:szCs w:val="22"/>
          <w:highlight w:val="yellow"/>
          <w:lang w:val="en-GB" w:eastAsia="ja-JP"/>
        </w:rPr>
        <w:t>No</w:t>
      </w:r>
    </w:p>
    <w:p w14:paraId="79FBC8F9" w14:textId="34A80BF9" w:rsidR="00CC2892" w:rsidRPr="00CC2892" w:rsidRDefault="00CC2892" w:rsidP="00CC2892">
      <w:pPr>
        <w:spacing w:before="0" w:after="120"/>
        <w:rPr>
          <w:rFonts w:ascii="Cambria" w:hAnsi="Cambria"/>
          <w:szCs w:val="22"/>
          <w:highlight w:val="yellow"/>
          <w:lang w:val="en-GB" w:eastAsia="ja-JP"/>
        </w:rPr>
      </w:pPr>
      <w:r w:rsidRPr="00CC2892">
        <w:rPr>
          <w:rFonts w:ascii="Cambria" w:hAnsi="Cambria"/>
          <w:szCs w:val="22"/>
          <w:highlight w:val="yellow"/>
          <w:lang w:val="en-GB" w:eastAsia="ja-JP"/>
        </w:rPr>
        <w:t xml:space="preserve">Quantity: </w:t>
      </w:r>
      <w:r w:rsidRPr="00A15CDF">
        <w:rPr>
          <w:rFonts w:ascii="Cambria" w:hAnsi="Cambria"/>
          <w:szCs w:val="22"/>
          <w:highlight w:val="yellow"/>
          <w:lang w:val="en-GB" w:eastAsia="ja-JP"/>
        </w:rPr>
        <w:tab/>
      </w:r>
      <w:r w:rsidRPr="00CC2892">
        <w:rPr>
          <w:rFonts w:ascii="Cambria" w:hAnsi="Cambria"/>
          <w:szCs w:val="22"/>
          <w:highlight w:val="yellow"/>
          <w:lang w:val="en-GB" w:eastAsia="ja-JP"/>
        </w:rPr>
        <w:t>Zero or more</w:t>
      </w:r>
    </w:p>
    <w:p w14:paraId="152B5D32" w14:textId="765CE005" w:rsidR="0045543F" w:rsidRPr="00BC03C9" w:rsidRDefault="0045543F" w:rsidP="0045543F">
      <w:pPr>
        <w:pStyle w:val="BodyText"/>
        <w:autoSpaceDE w:val="0"/>
        <w:autoSpaceDN w:val="0"/>
        <w:adjustRightInd w:val="0"/>
        <w:spacing w:before="240"/>
        <w:rPr>
          <w:rFonts w:asciiTheme="minorHAnsi" w:eastAsiaTheme="minorEastAsia" w:hAnsiTheme="minorHAnsi"/>
          <w:szCs w:val="22"/>
          <w:highlight w:val="yellow"/>
          <w:lang w:val="en-US"/>
        </w:rPr>
      </w:pPr>
      <w:r w:rsidRPr="00BC03C9">
        <w:rPr>
          <w:rFonts w:asciiTheme="minorHAnsi" w:eastAsiaTheme="minorEastAsia" w:hAnsiTheme="minorHAnsi"/>
          <w:szCs w:val="22"/>
          <w:highlight w:val="yellow"/>
          <w:lang w:val="en-US"/>
        </w:rPr>
        <w:t xml:space="preserve">The use of </w:t>
      </w:r>
      <w:r w:rsidRPr="00BC03C9">
        <w:rPr>
          <w:rStyle w:val="ISOCode"/>
          <w:rFonts w:eastAsiaTheme="minorEastAsia"/>
          <w:szCs w:val="22"/>
          <w:highlight w:val="yellow"/>
          <w:lang w:val="en-US"/>
        </w:rPr>
        <w:t>'</w:t>
      </w:r>
      <w:proofErr w:type="spellStart"/>
      <w:r w:rsidRPr="00BC03C9">
        <w:rPr>
          <w:rStyle w:val="ISOCode"/>
          <w:rFonts w:eastAsiaTheme="minorEastAsia"/>
          <w:szCs w:val="22"/>
          <w:highlight w:val="yellow"/>
          <w:lang w:val="en-US"/>
        </w:rPr>
        <w:t>bwap</w:t>
      </w:r>
      <w:proofErr w:type="spellEnd"/>
      <w:r w:rsidRPr="00BC03C9">
        <w:rPr>
          <w:rStyle w:val="ISOCode"/>
          <w:rFonts w:eastAsiaTheme="minorEastAsia"/>
          <w:szCs w:val="22"/>
          <w:highlight w:val="yellow"/>
          <w:lang w:val="en-US"/>
        </w:rPr>
        <w:t>'</w:t>
      </w:r>
      <w:r w:rsidRPr="00BC03C9">
        <w:rPr>
          <w:rFonts w:asciiTheme="minorHAnsi" w:eastAsiaTheme="minorEastAsia" w:hAnsiTheme="minorHAnsi"/>
          <w:szCs w:val="22"/>
          <w:highlight w:val="yellow"/>
          <w:lang w:val="en-US"/>
        </w:rPr>
        <w:t xml:space="preserve"> for </w:t>
      </w:r>
      <w:proofErr w:type="spellStart"/>
      <w:r w:rsidRPr="00BC03C9">
        <w:rPr>
          <w:rStyle w:val="ISOCode"/>
          <w:rFonts w:eastAsiaTheme="minorEastAsia"/>
          <w:szCs w:val="22"/>
          <w:highlight w:val="yellow"/>
          <w:lang w:val="en-US"/>
        </w:rPr>
        <w:t>grouping</w:t>
      </w:r>
      <w:r w:rsidRPr="00BC03C9">
        <w:rPr>
          <w:rStyle w:val="ISOCode"/>
          <w:rFonts w:asciiTheme="minorHAnsi" w:eastAsiaTheme="minorEastAsia" w:hAnsiTheme="minorHAnsi"/>
          <w:szCs w:val="22"/>
          <w:highlight w:val="yellow"/>
          <w:lang w:val="en-US"/>
        </w:rPr>
        <w:t>_</w:t>
      </w:r>
      <w:r w:rsidRPr="00BC03C9">
        <w:rPr>
          <w:rStyle w:val="ISOCode"/>
          <w:rFonts w:eastAsiaTheme="minorEastAsia"/>
          <w:szCs w:val="22"/>
          <w:highlight w:val="yellow"/>
          <w:lang w:val="en-US"/>
        </w:rPr>
        <w:t>type</w:t>
      </w:r>
      <w:proofErr w:type="spellEnd"/>
      <w:r w:rsidRPr="00BC03C9">
        <w:rPr>
          <w:rFonts w:asciiTheme="minorHAnsi" w:eastAsiaTheme="minorEastAsia" w:hAnsiTheme="minorHAnsi"/>
          <w:szCs w:val="22"/>
          <w:highlight w:val="yellow"/>
          <w:lang w:val="en-US"/>
        </w:rPr>
        <w:t xml:space="preserve"> in sample grouping represents the assignment of samples </w:t>
      </w:r>
      <w:r w:rsidR="003B2F04" w:rsidRPr="00BC03C9">
        <w:rPr>
          <w:rFonts w:asciiTheme="minorHAnsi" w:eastAsiaTheme="minorEastAsia" w:hAnsiTheme="minorHAnsi"/>
          <w:szCs w:val="22"/>
          <w:highlight w:val="yellow"/>
          <w:lang w:val="en-US"/>
        </w:rPr>
        <w:t xml:space="preserve">that contain </w:t>
      </w:r>
      <w:r w:rsidR="003B2F04" w:rsidRPr="003B2F04">
        <w:rPr>
          <w:rFonts w:ascii="Cambria" w:eastAsia="Calibri" w:hAnsi="Cambria"/>
          <w:szCs w:val="22"/>
          <w:highlight w:val="yellow"/>
          <w:lang w:val="en-GB"/>
        </w:rPr>
        <w:t xml:space="preserve">either </w:t>
      </w:r>
      <w:r w:rsidR="003B2F04" w:rsidRPr="003B2F04">
        <w:rPr>
          <w:rFonts w:ascii="Cambria" w:hAnsi="Cambria"/>
          <w:szCs w:val="20"/>
          <w:highlight w:val="yellow"/>
          <w:lang w:val="en-GB" w:eastAsia="ja-JP"/>
        </w:rPr>
        <w:t xml:space="preserve">an independent frame or </w:t>
      </w:r>
      <w:r w:rsidR="003B2F04" w:rsidRPr="003B2F04">
        <w:rPr>
          <w:rFonts w:ascii="Cambria" w:hAnsi="Cambria"/>
          <w:szCs w:val="20"/>
          <w:highlight w:val="yellow"/>
          <w:lang w:val="en-US" w:eastAsia="ja-JP"/>
        </w:rPr>
        <w:t>a segment payload frame</w:t>
      </w:r>
      <w:r w:rsidR="003B2F04" w:rsidRPr="00BC03C9">
        <w:rPr>
          <w:rFonts w:ascii="Cambria" w:hAnsi="Cambria"/>
          <w:szCs w:val="20"/>
          <w:highlight w:val="yellow"/>
          <w:lang w:val="en-US" w:eastAsia="ja-JP"/>
        </w:rPr>
        <w:t xml:space="preserve"> </w:t>
      </w:r>
      <w:r w:rsidR="003B2F04" w:rsidRPr="003B2F04">
        <w:rPr>
          <w:rFonts w:ascii="Cambria" w:eastAsia="Calibri" w:hAnsi="Cambria"/>
          <w:szCs w:val="22"/>
          <w:highlight w:val="yellow"/>
          <w:lang w:val="en-GB"/>
        </w:rPr>
        <w:t xml:space="preserve">of a particular channel group. </w:t>
      </w:r>
      <w:r w:rsidRPr="00BC03C9">
        <w:rPr>
          <w:rFonts w:asciiTheme="minorHAnsi" w:eastAsiaTheme="minorEastAsia" w:hAnsiTheme="minorHAnsi"/>
          <w:szCs w:val="22"/>
          <w:highlight w:val="yellow"/>
          <w:lang w:val="en-US"/>
        </w:rPr>
        <w:t xml:space="preserve">in this sample group. </w:t>
      </w:r>
    </w:p>
    <w:p w14:paraId="3BA30A73" w14:textId="3FB1681B" w:rsidR="0045543F" w:rsidRPr="00BC03C9" w:rsidRDefault="0045543F" w:rsidP="003B2F04">
      <w:pPr>
        <w:pStyle w:val="BodyText"/>
        <w:autoSpaceDE w:val="0"/>
        <w:autoSpaceDN w:val="0"/>
        <w:adjustRightInd w:val="0"/>
        <w:spacing w:before="240"/>
        <w:jc w:val="both"/>
        <w:rPr>
          <w:rFonts w:asciiTheme="minorHAnsi" w:eastAsiaTheme="minorEastAsia" w:hAnsiTheme="minorHAnsi"/>
          <w:szCs w:val="22"/>
          <w:highlight w:val="yellow"/>
          <w:lang w:val="en-US"/>
        </w:rPr>
      </w:pPr>
      <w:r w:rsidRPr="00BC03C9">
        <w:rPr>
          <w:rFonts w:asciiTheme="minorHAnsi" w:eastAsiaTheme="minorEastAsia" w:hAnsiTheme="minorHAnsi"/>
          <w:szCs w:val="22"/>
          <w:highlight w:val="yellow"/>
          <w:lang w:val="en-US"/>
        </w:rPr>
        <w:t xml:space="preserve">When a </w:t>
      </w:r>
      <w:r w:rsidRPr="00BC03C9">
        <w:rPr>
          <w:rStyle w:val="ISOCode"/>
          <w:rFonts w:eastAsiaTheme="minorEastAsia"/>
          <w:szCs w:val="22"/>
          <w:highlight w:val="yellow"/>
          <w:lang w:val="en-US"/>
        </w:rPr>
        <w:t>SampleToGroupBox</w:t>
      </w:r>
      <w:r w:rsidRPr="00BC03C9">
        <w:rPr>
          <w:rFonts w:asciiTheme="minorHAnsi" w:eastAsiaTheme="minorEastAsia" w:hAnsiTheme="minorHAnsi"/>
          <w:szCs w:val="22"/>
          <w:highlight w:val="yellow"/>
          <w:lang w:val="en-US"/>
        </w:rPr>
        <w:t xml:space="preserve"> with </w:t>
      </w:r>
      <w:proofErr w:type="spellStart"/>
      <w:r w:rsidRPr="00BC03C9">
        <w:rPr>
          <w:rStyle w:val="ISOCode"/>
          <w:rFonts w:eastAsiaTheme="minorEastAsia"/>
          <w:szCs w:val="22"/>
          <w:highlight w:val="yellow"/>
          <w:lang w:val="en-US"/>
        </w:rPr>
        <w:t>grouping</w:t>
      </w:r>
      <w:r w:rsidRPr="00BC03C9">
        <w:rPr>
          <w:rStyle w:val="ISOCode"/>
          <w:rFonts w:asciiTheme="minorHAnsi" w:eastAsiaTheme="minorEastAsia" w:hAnsiTheme="minorHAnsi"/>
          <w:szCs w:val="22"/>
          <w:highlight w:val="yellow"/>
          <w:lang w:val="en-US"/>
        </w:rPr>
        <w:t>_</w:t>
      </w:r>
      <w:r w:rsidRPr="00BC03C9">
        <w:rPr>
          <w:rStyle w:val="ISOCode"/>
          <w:rFonts w:eastAsiaTheme="minorEastAsia"/>
          <w:szCs w:val="22"/>
          <w:highlight w:val="yellow"/>
          <w:lang w:val="en-US"/>
        </w:rPr>
        <w:t>type</w:t>
      </w:r>
      <w:proofErr w:type="spellEnd"/>
      <w:r w:rsidRPr="00BC03C9">
        <w:rPr>
          <w:rFonts w:asciiTheme="minorHAnsi" w:eastAsiaTheme="minorEastAsia" w:hAnsiTheme="minorHAnsi"/>
          <w:szCs w:val="22"/>
          <w:highlight w:val="yellow"/>
          <w:lang w:val="en-US"/>
        </w:rPr>
        <w:t xml:space="preserve"> equal to </w:t>
      </w:r>
      <w:r w:rsidRPr="00BC03C9">
        <w:rPr>
          <w:rStyle w:val="ISOCode"/>
          <w:rFonts w:eastAsiaTheme="minorEastAsia"/>
          <w:szCs w:val="22"/>
          <w:highlight w:val="yellow"/>
          <w:lang w:val="en-US"/>
        </w:rPr>
        <w:t>'</w:t>
      </w:r>
      <w:proofErr w:type="spellStart"/>
      <w:r w:rsidRPr="00BC03C9">
        <w:rPr>
          <w:rStyle w:val="ISOCode"/>
          <w:rFonts w:eastAsiaTheme="minorEastAsia"/>
          <w:szCs w:val="22"/>
          <w:highlight w:val="yellow"/>
          <w:lang w:val="en-US"/>
        </w:rPr>
        <w:t>bwap</w:t>
      </w:r>
      <w:proofErr w:type="spellEnd"/>
      <w:r w:rsidRPr="00BC03C9">
        <w:rPr>
          <w:rStyle w:val="ISOCode"/>
          <w:rFonts w:eastAsiaTheme="minorEastAsia"/>
          <w:szCs w:val="22"/>
          <w:highlight w:val="yellow"/>
          <w:lang w:val="en-US"/>
        </w:rPr>
        <w:t>'</w:t>
      </w:r>
      <w:r w:rsidRPr="00BC03C9">
        <w:rPr>
          <w:rFonts w:asciiTheme="minorHAnsi" w:eastAsiaTheme="minorEastAsia" w:hAnsiTheme="minorHAnsi"/>
          <w:szCs w:val="22"/>
          <w:highlight w:val="yellow"/>
          <w:lang w:val="en-US"/>
        </w:rPr>
        <w:t xml:space="preserve"> is present, an accompanying </w:t>
      </w:r>
      <w:proofErr w:type="spellStart"/>
      <w:r w:rsidRPr="00BC03C9">
        <w:rPr>
          <w:rStyle w:val="ISOCode"/>
          <w:rFonts w:eastAsiaTheme="minorEastAsia"/>
          <w:szCs w:val="22"/>
          <w:highlight w:val="yellow"/>
          <w:lang w:val="en-US"/>
        </w:rPr>
        <w:t>SampleGroupDescriptionBox</w:t>
      </w:r>
      <w:proofErr w:type="spellEnd"/>
      <w:r w:rsidRPr="00BC03C9">
        <w:rPr>
          <w:rFonts w:asciiTheme="minorHAnsi" w:eastAsiaTheme="minorEastAsia" w:hAnsiTheme="minorHAnsi"/>
          <w:szCs w:val="22"/>
          <w:highlight w:val="yellow"/>
          <w:lang w:val="en-US"/>
        </w:rPr>
        <w:t xml:space="preserve"> with the</w:t>
      </w:r>
      <w:r w:rsidR="003B2F04" w:rsidRPr="00BC03C9">
        <w:rPr>
          <w:rFonts w:asciiTheme="minorHAnsi" w:eastAsiaTheme="minorEastAsia" w:hAnsiTheme="minorHAnsi"/>
          <w:szCs w:val="22"/>
          <w:highlight w:val="yellow"/>
          <w:lang w:val="en-US"/>
        </w:rPr>
        <w:t xml:space="preserve"> same g</w:t>
      </w:r>
      <w:r w:rsidRPr="00BC03C9">
        <w:rPr>
          <w:rFonts w:asciiTheme="minorHAnsi" w:eastAsiaTheme="minorEastAsia" w:hAnsiTheme="minorHAnsi"/>
          <w:szCs w:val="22"/>
          <w:highlight w:val="yellow"/>
          <w:lang w:val="en-US"/>
        </w:rPr>
        <w:t>rouping type shall be present and contain the ID of the group that the samples belong to.</w:t>
      </w:r>
    </w:p>
    <w:p w14:paraId="6C3324D0" w14:textId="6297C2F7" w:rsidR="003B2F04" w:rsidRDefault="003B2F04" w:rsidP="00CC2892">
      <w:pPr>
        <w:spacing w:after="240"/>
        <w:rPr>
          <w:ins w:id="83" w:author="HHI" w:date="2026-04-24T20:24:00Z" w16du:dateUtc="2026-04-24T18:24:00Z"/>
          <w:rFonts w:ascii="Cambria" w:eastAsia="Calibri" w:hAnsi="Cambria"/>
          <w:szCs w:val="22"/>
          <w:lang w:val="en-GB"/>
        </w:rPr>
      </w:pPr>
      <w:r w:rsidRPr="003B2F04">
        <w:rPr>
          <w:rFonts w:ascii="Cambria" w:eastAsia="Calibri" w:hAnsi="Cambria"/>
          <w:szCs w:val="22"/>
          <w:highlight w:val="yellow"/>
          <w:lang w:val="en-GB"/>
        </w:rPr>
        <w:t xml:space="preserve">A BWC random access sample group entry </w:t>
      </w:r>
      <w:r>
        <w:rPr>
          <w:rFonts w:ascii="Cambria" w:eastAsia="Calibri" w:hAnsi="Cambria"/>
          <w:szCs w:val="22"/>
          <w:highlight w:val="yellow"/>
          <w:lang w:val="en-GB"/>
        </w:rPr>
        <w:t>identifies</w:t>
      </w:r>
      <w:r w:rsidRPr="003B2F04">
        <w:rPr>
          <w:rFonts w:ascii="Cambria" w:eastAsia="Calibri" w:hAnsi="Cambria"/>
          <w:szCs w:val="22"/>
          <w:highlight w:val="yellow"/>
          <w:lang w:val="en-GB"/>
        </w:rPr>
        <w:t xml:space="preserve"> </w:t>
      </w:r>
      <w:r>
        <w:rPr>
          <w:rFonts w:ascii="Cambria" w:eastAsia="Calibri" w:hAnsi="Cambria"/>
          <w:szCs w:val="22"/>
          <w:highlight w:val="yellow"/>
          <w:lang w:val="en-GB"/>
        </w:rPr>
        <w:t xml:space="preserve">a </w:t>
      </w:r>
      <w:r w:rsidRPr="003B2F04">
        <w:rPr>
          <w:rFonts w:ascii="Cambria" w:eastAsia="Calibri" w:hAnsi="Cambria"/>
          <w:szCs w:val="22"/>
          <w:highlight w:val="yellow"/>
          <w:lang w:val="en-GB"/>
        </w:rPr>
        <w:t xml:space="preserve">channel group </w:t>
      </w:r>
      <w:r>
        <w:rPr>
          <w:rFonts w:ascii="Cambria" w:eastAsia="Calibri" w:hAnsi="Cambria"/>
          <w:szCs w:val="22"/>
          <w:highlight w:val="yellow"/>
          <w:lang w:val="en-GB"/>
        </w:rPr>
        <w:t xml:space="preserve">linked to </w:t>
      </w:r>
      <w:r w:rsidRPr="003B2F04">
        <w:rPr>
          <w:rFonts w:ascii="Cambria" w:eastAsia="Calibri" w:hAnsi="Cambria"/>
          <w:szCs w:val="22"/>
          <w:highlight w:val="yellow"/>
          <w:lang w:val="en-GB"/>
        </w:rPr>
        <w:t xml:space="preserve">samples </w:t>
      </w:r>
      <w:r>
        <w:rPr>
          <w:rFonts w:ascii="Cambria" w:eastAsia="Calibri" w:hAnsi="Cambria"/>
          <w:szCs w:val="22"/>
          <w:highlight w:val="yellow"/>
          <w:lang w:val="en-GB"/>
        </w:rPr>
        <w:t>with</w:t>
      </w:r>
      <w:r w:rsidRPr="003B2F04">
        <w:rPr>
          <w:rFonts w:ascii="Cambria" w:eastAsia="Calibri" w:hAnsi="Cambria"/>
          <w:szCs w:val="22"/>
          <w:highlight w:val="yellow"/>
          <w:lang w:val="en-GB"/>
        </w:rPr>
        <w:t>in this sample group.</w:t>
      </w:r>
      <w:r>
        <w:rPr>
          <w:rFonts w:ascii="Cambria" w:eastAsia="Calibri" w:hAnsi="Cambria"/>
          <w:szCs w:val="22"/>
          <w:lang w:val="en-GB"/>
        </w:rPr>
        <w:t xml:space="preserve"> </w:t>
      </w:r>
    </w:p>
    <w:p w14:paraId="68FBC460" w14:textId="443EC3D0" w:rsidR="00A7142A" w:rsidRPr="00395614" w:rsidRDefault="00A7142A" w:rsidP="00A7142A">
      <w:pPr>
        <w:rPr>
          <w:ins w:id="84" w:author="HHI" w:date="2026-04-24T20:24:00Z" w16du:dateUtc="2026-04-24T18:24:00Z"/>
          <w:rFonts w:asciiTheme="minorHAnsi" w:hAnsiTheme="minorHAnsi"/>
          <w:highlight w:val="yellow"/>
          <w:rPrChange w:id="85" w:author="Oh, Sejin" w:date="2026-04-24T23:07:00Z" w16du:dateUtc="2026-04-24T21:07:00Z">
            <w:rPr>
              <w:ins w:id="86" w:author="HHI" w:date="2026-04-24T20:24:00Z" w16du:dateUtc="2026-04-24T18:24:00Z"/>
            </w:rPr>
          </w:rPrChange>
        </w:rPr>
      </w:pPr>
      <w:ins w:id="87" w:author="HHI" w:date="2026-04-24T20:24:00Z" w16du:dateUtc="2026-04-24T18:24:00Z">
        <w:r w:rsidRPr="00395614">
          <w:rPr>
            <w:rFonts w:asciiTheme="minorHAnsi" w:hAnsiTheme="minorHAnsi"/>
            <w:highlight w:val="yellow"/>
            <w:rPrChange w:id="88" w:author="Oh, Sejin" w:date="2026-04-24T23:07:00Z" w16du:dateUtc="2026-04-24T21:07:00Z">
              <w:rPr/>
            </w:rPrChange>
          </w:rPr>
          <w:t>All instances of the</w:t>
        </w:r>
        <w:r w:rsidRPr="00395614">
          <w:rPr>
            <w:highlight w:val="yellow"/>
            <w:rPrChange w:id="89" w:author="Oh, Sejin" w:date="2026-04-24T23:07:00Z" w16du:dateUtc="2026-04-24T21:07:00Z">
              <w:rPr/>
            </w:rPrChange>
          </w:rPr>
          <w:t xml:space="preserve"> </w:t>
        </w:r>
        <w:r w:rsidRPr="00395614">
          <w:rPr>
            <w:rStyle w:val="Courier"/>
            <w:highlight w:val="yellow"/>
            <w:rPrChange w:id="90" w:author="Oh, Sejin" w:date="2026-04-24T23:07:00Z" w16du:dateUtc="2026-04-24T21:07:00Z">
              <w:rPr>
                <w:rStyle w:val="Courier"/>
              </w:rPr>
            </w:rPrChange>
          </w:rPr>
          <w:t>SampleToGroupBox</w:t>
        </w:r>
        <w:r w:rsidRPr="00395614">
          <w:rPr>
            <w:highlight w:val="yellow"/>
            <w:rPrChange w:id="91" w:author="Oh, Sejin" w:date="2026-04-24T23:07:00Z" w16du:dateUtc="2026-04-24T21:07:00Z">
              <w:rPr/>
            </w:rPrChange>
          </w:rPr>
          <w:t xml:space="preserve"> </w:t>
        </w:r>
        <w:r w:rsidRPr="00395614">
          <w:rPr>
            <w:rFonts w:asciiTheme="minorHAnsi" w:hAnsiTheme="minorHAnsi"/>
            <w:highlight w:val="yellow"/>
            <w:rPrChange w:id="92" w:author="Oh, Sejin" w:date="2026-04-24T23:07:00Z" w16du:dateUtc="2026-04-24T21:07:00Z">
              <w:rPr/>
            </w:rPrChange>
          </w:rPr>
          <w:t>for the BWC random access sample group</w:t>
        </w:r>
        <w:r w:rsidRPr="00395614">
          <w:rPr>
            <w:rFonts w:asciiTheme="minorHAnsi" w:hAnsiTheme="minorHAnsi"/>
            <w:sz w:val="24"/>
            <w:highlight w:val="yellow"/>
            <w:rPrChange w:id="93" w:author="Oh, Sejin" w:date="2026-04-24T23:07:00Z" w16du:dateUtc="2026-04-24T21:07:00Z">
              <w:rPr>
                <w:sz w:val="24"/>
              </w:rPr>
            </w:rPrChange>
          </w:rPr>
          <w:t xml:space="preserve"> </w:t>
        </w:r>
        <w:r w:rsidRPr="00395614">
          <w:rPr>
            <w:rFonts w:asciiTheme="minorHAnsi" w:hAnsiTheme="minorHAnsi"/>
            <w:highlight w:val="yellow"/>
            <w:rPrChange w:id="94" w:author="Oh, Sejin" w:date="2026-04-24T23:07:00Z" w16du:dateUtc="2026-04-24T21:07:00Z">
              <w:rPr/>
            </w:rPrChange>
          </w:rPr>
          <w:t xml:space="preserve">shall include </w:t>
        </w:r>
        <w:proofErr w:type="spellStart"/>
        <w:r w:rsidRPr="00395614">
          <w:rPr>
            <w:rStyle w:val="Courier"/>
            <w:highlight w:val="yellow"/>
            <w:rPrChange w:id="95" w:author="Oh, Sejin" w:date="2026-04-24T23:07:00Z" w16du:dateUtc="2026-04-24T21:07:00Z">
              <w:rPr>
                <w:rStyle w:val="Courier"/>
              </w:rPr>
            </w:rPrChange>
          </w:rPr>
          <w:t>grouping_type_parameter</w:t>
        </w:r>
        <w:proofErr w:type="spellEnd"/>
        <w:r w:rsidRPr="00395614">
          <w:rPr>
            <w:highlight w:val="yellow"/>
            <w:rPrChange w:id="96" w:author="Oh, Sejin" w:date="2026-04-24T23:07:00Z" w16du:dateUtc="2026-04-24T21:07:00Z">
              <w:rPr/>
            </w:rPrChange>
          </w:rPr>
          <w:t xml:space="preserve">. </w:t>
        </w:r>
        <w:r w:rsidRPr="00395614">
          <w:rPr>
            <w:rFonts w:asciiTheme="minorHAnsi" w:hAnsiTheme="minorHAnsi"/>
            <w:highlight w:val="yellow"/>
            <w:rPrChange w:id="97" w:author="Oh, Sejin" w:date="2026-04-24T23:07:00Z" w16du:dateUtc="2026-04-24T21:07:00Z">
              <w:rPr/>
            </w:rPrChange>
          </w:rPr>
          <w:t>The</w:t>
        </w:r>
        <w:r w:rsidRPr="00395614">
          <w:rPr>
            <w:highlight w:val="yellow"/>
            <w:rPrChange w:id="98" w:author="Oh, Sejin" w:date="2026-04-24T23:07:00Z" w16du:dateUtc="2026-04-24T21:07:00Z">
              <w:rPr/>
            </w:rPrChange>
          </w:rPr>
          <w:t xml:space="preserve"> </w:t>
        </w:r>
      </w:ins>
      <w:ins w:id="99" w:author="Oh, Sejin" w:date="2026-04-24T23:05:00Z" w16du:dateUtc="2026-04-24T21:05:00Z">
        <w:r w:rsidR="00395614" w:rsidRPr="00395614">
          <w:rPr>
            <w:rFonts w:asciiTheme="minorHAnsi" w:hAnsiTheme="minorHAnsi"/>
            <w:highlight w:val="yellow"/>
            <w:rPrChange w:id="100" w:author="Oh, Sejin" w:date="2026-04-24T23:07:00Z" w16du:dateUtc="2026-04-24T21:07:00Z">
              <w:rPr/>
            </w:rPrChange>
          </w:rPr>
          <w:t>syntax and semantics of</w:t>
        </w:r>
        <w:r w:rsidR="00395614" w:rsidRPr="00395614">
          <w:rPr>
            <w:highlight w:val="yellow"/>
            <w:rPrChange w:id="101" w:author="Oh, Sejin" w:date="2026-04-24T23:07:00Z" w16du:dateUtc="2026-04-24T21:07:00Z">
              <w:rPr/>
            </w:rPrChange>
          </w:rPr>
          <w:t xml:space="preserve"> </w:t>
        </w:r>
      </w:ins>
      <w:proofErr w:type="spellStart"/>
      <w:ins w:id="102" w:author="HHI" w:date="2026-04-24T20:24:00Z" w16du:dateUtc="2026-04-24T18:24:00Z">
        <w:r w:rsidRPr="00395614">
          <w:rPr>
            <w:rStyle w:val="Courier"/>
            <w:highlight w:val="yellow"/>
            <w:rPrChange w:id="103" w:author="Oh, Sejin" w:date="2026-04-24T23:07:00Z" w16du:dateUtc="2026-04-24T21:07:00Z">
              <w:rPr>
                <w:rStyle w:val="Courier"/>
              </w:rPr>
            </w:rPrChange>
          </w:rPr>
          <w:t>grouping_type_parameter</w:t>
        </w:r>
        <w:proofErr w:type="spellEnd"/>
        <w:r w:rsidRPr="00395614">
          <w:rPr>
            <w:highlight w:val="yellow"/>
            <w:rPrChange w:id="104" w:author="Oh, Sejin" w:date="2026-04-24T23:07:00Z" w16du:dateUtc="2026-04-24T21:07:00Z">
              <w:rPr/>
            </w:rPrChange>
          </w:rPr>
          <w:t xml:space="preserve"> </w:t>
        </w:r>
      </w:ins>
      <w:ins w:id="105" w:author="Oh, Sejin" w:date="2026-04-24T23:06:00Z" w16du:dateUtc="2026-04-24T21:06:00Z">
        <w:r w:rsidR="00395614" w:rsidRPr="00395614">
          <w:rPr>
            <w:rFonts w:asciiTheme="minorHAnsi" w:hAnsiTheme="minorHAnsi"/>
            <w:highlight w:val="yellow"/>
            <w:rPrChange w:id="106" w:author="Oh, Sejin" w:date="2026-04-24T23:07:00Z" w16du:dateUtc="2026-04-24T21:07:00Z">
              <w:rPr>
                <w:rFonts w:asciiTheme="minorHAnsi" w:hAnsiTheme="minorHAnsi"/>
              </w:rPr>
            </w:rPrChange>
          </w:rPr>
          <w:t>are</w:t>
        </w:r>
      </w:ins>
      <w:ins w:id="107" w:author="HHI" w:date="2026-04-24T20:24:00Z" w16du:dateUtc="2026-04-24T18:24:00Z">
        <w:r w:rsidRPr="00395614">
          <w:rPr>
            <w:rFonts w:asciiTheme="minorHAnsi" w:hAnsiTheme="minorHAnsi"/>
            <w:highlight w:val="yellow"/>
            <w:rPrChange w:id="108" w:author="Oh, Sejin" w:date="2026-04-24T23:07:00Z" w16du:dateUtc="2026-04-24T21:07:00Z">
              <w:rPr/>
            </w:rPrChange>
          </w:rPr>
          <w:t xml:space="preserve"> specified for </w:t>
        </w:r>
      </w:ins>
      <w:ins w:id="109" w:author="HHI" w:date="2026-04-24T20:25:00Z" w16du:dateUtc="2026-04-24T18:25:00Z">
        <w:r w:rsidRPr="00395614">
          <w:rPr>
            <w:rFonts w:asciiTheme="minorHAnsi" w:hAnsiTheme="minorHAnsi"/>
            <w:highlight w:val="yellow"/>
            <w:rPrChange w:id="110" w:author="Oh, Sejin" w:date="2026-04-24T23:07:00Z" w16du:dateUtc="2026-04-24T21:07:00Z">
              <w:rPr/>
            </w:rPrChange>
          </w:rPr>
          <w:t>the BWC random access sample group</w:t>
        </w:r>
      </w:ins>
      <w:ins w:id="111" w:author="HHI" w:date="2026-04-24T20:24:00Z" w16du:dateUtc="2026-04-24T18:24:00Z">
        <w:r w:rsidRPr="00395614">
          <w:rPr>
            <w:rFonts w:asciiTheme="minorHAnsi" w:hAnsiTheme="minorHAnsi"/>
            <w:sz w:val="24"/>
            <w:highlight w:val="yellow"/>
            <w:rPrChange w:id="112" w:author="Oh, Sejin" w:date="2026-04-24T23:07:00Z" w16du:dateUtc="2026-04-24T21:07:00Z">
              <w:rPr>
                <w:sz w:val="24"/>
              </w:rPr>
            </w:rPrChange>
          </w:rPr>
          <w:t xml:space="preserve"> </w:t>
        </w:r>
        <w:r w:rsidRPr="00395614">
          <w:rPr>
            <w:rFonts w:asciiTheme="minorHAnsi" w:hAnsiTheme="minorHAnsi"/>
            <w:highlight w:val="yellow"/>
            <w:rPrChange w:id="113" w:author="Oh, Sejin" w:date="2026-04-24T23:07:00Z" w16du:dateUtc="2026-04-24T21:07:00Z">
              <w:rPr/>
            </w:rPrChange>
          </w:rPr>
          <w:t>as follows</w:t>
        </w:r>
        <w:del w:id="114" w:author="Oh, Sejin" w:date="2026-04-24T23:06:00Z" w16du:dateUtc="2026-04-24T21:06:00Z">
          <w:r w:rsidRPr="00395614" w:rsidDel="00395614">
            <w:rPr>
              <w:rFonts w:asciiTheme="minorHAnsi" w:hAnsiTheme="minorHAnsi"/>
              <w:highlight w:val="yellow"/>
              <w:rPrChange w:id="115" w:author="Oh, Sejin" w:date="2026-04-24T23:07:00Z" w16du:dateUtc="2026-04-24T21:07:00Z">
                <w:rPr/>
              </w:rPrChange>
            </w:rPr>
            <w:delText>:</w:delText>
          </w:r>
        </w:del>
      </w:ins>
      <w:ins w:id="116" w:author="Oh, Sejin" w:date="2026-04-24T23:06:00Z" w16du:dateUtc="2026-04-24T21:06:00Z">
        <w:r w:rsidR="00395614" w:rsidRPr="00395614">
          <w:rPr>
            <w:rFonts w:asciiTheme="minorHAnsi" w:hAnsiTheme="minorHAnsi"/>
            <w:highlight w:val="yellow"/>
            <w:rPrChange w:id="117" w:author="Oh, Sejin" w:date="2026-04-24T23:07:00Z" w16du:dateUtc="2026-04-24T21:07:00Z">
              <w:rPr>
                <w:rFonts w:asciiTheme="minorHAnsi" w:hAnsiTheme="minorHAnsi"/>
              </w:rPr>
            </w:rPrChange>
          </w:rPr>
          <w:t>.</w:t>
        </w:r>
      </w:ins>
    </w:p>
    <w:p w14:paraId="2B825EFA" w14:textId="1490FC35" w:rsidR="00395614" w:rsidRPr="00395614" w:rsidRDefault="0002084F" w:rsidP="00395614">
      <w:pPr>
        <w:spacing w:before="0" w:line="240" w:lineRule="atLeast"/>
        <w:jc w:val="left"/>
        <w:rPr>
          <w:ins w:id="118" w:author="Oh, Sejin" w:date="2026-04-24T23:07:00Z" w16du:dateUtc="2026-04-24T21:07:00Z"/>
          <w:sz w:val="20"/>
          <w:szCs w:val="20"/>
          <w:highlight w:val="yellow"/>
        </w:rPr>
      </w:pPr>
      <w:ins w:id="119" w:author="Oh, Sejin" w:date="2026-04-24T23:32:00Z" w16du:dateUtc="2026-04-24T21:32:00Z">
        <w:r>
          <w:rPr>
            <w:rFonts w:ascii="Courier New" w:eastAsia="Calibri" w:hAnsi="Courier New"/>
            <w:sz w:val="20"/>
            <w:szCs w:val="20"/>
            <w:highlight w:val="yellow"/>
            <w:lang w:val="en-GB"/>
          </w:rPr>
          <w:t>{</w:t>
        </w:r>
      </w:ins>
    </w:p>
    <w:p w14:paraId="3BA82F54" w14:textId="2D6CB5DE" w:rsidR="00395614" w:rsidRPr="00395614" w:rsidRDefault="0002084F">
      <w:pPr>
        <w:pStyle w:val="code0"/>
        <w:rPr>
          <w:ins w:id="120" w:author="Oh, Sejin" w:date="2026-04-24T23:07:00Z" w16du:dateUtc="2026-04-24T21:07:00Z"/>
          <w:highlight w:val="yellow"/>
          <w:rPrChange w:id="121" w:author="Oh, Sejin" w:date="2026-04-24T23:07:00Z" w16du:dateUtc="2026-04-24T21:07:00Z">
            <w:rPr>
              <w:ins w:id="122" w:author="Oh, Sejin" w:date="2026-04-24T23:07:00Z" w16du:dateUtc="2026-04-24T21:07:00Z"/>
              <w:rFonts w:ascii="Courier New" w:eastAsia="Calibri" w:hAnsi="Courier New"/>
              <w:sz w:val="20"/>
              <w:szCs w:val="20"/>
              <w:highlight w:val="yellow"/>
              <w:lang w:val="en-GB"/>
            </w:rPr>
          </w:rPrChange>
        </w:rPr>
        <w:pPrChange w:id="123" w:author="Oh, Sejin" w:date="2026-04-24T23:07:00Z" w16du:dateUtc="2026-04-24T21:07:00Z">
          <w:pPr>
            <w:spacing w:before="0" w:line="240" w:lineRule="atLeast"/>
            <w:jc w:val="left"/>
          </w:pPr>
        </w:pPrChange>
      </w:pPr>
      <w:ins w:id="124" w:author="Oh, Sejin" w:date="2026-04-24T23:32:00Z" w16du:dateUtc="2026-04-24T21:32:00Z">
        <w:r>
          <w:rPr>
            <w:highlight w:val="yellow"/>
          </w:rPr>
          <w:t xml:space="preserve">   </w:t>
        </w:r>
      </w:ins>
      <w:ins w:id="125" w:author="HHI" w:date="2026-04-24T20:25:00Z" w16du:dateUtc="2026-04-24T18:25:00Z">
        <w:r w:rsidR="00A7142A" w:rsidRPr="00395614">
          <w:rPr>
            <w:highlight w:val="yellow"/>
            <w:rPrChange w:id="126" w:author="Oh, Sejin" w:date="2026-04-24T23:07:00Z" w16du:dateUtc="2026-04-24T21:07:00Z">
              <w:rPr/>
            </w:rPrChange>
          </w:rPr>
          <w:t>unsigned int</w:t>
        </w:r>
        <w:del w:id="127" w:author="Oh, Sejin" w:date="2026-04-24T22:53:00Z" w16du:dateUtc="2026-04-24T20:53:00Z">
          <w:r w:rsidR="00A7142A" w:rsidRPr="00395614" w:rsidDel="00857B24">
            <w:rPr>
              <w:highlight w:val="yellow"/>
              <w:rPrChange w:id="128" w:author="Oh, Sejin" w:date="2026-04-24T23:07:00Z" w16du:dateUtc="2026-04-24T21:07:00Z">
                <w:rPr/>
              </w:rPrChange>
            </w:rPr>
            <w:delText xml:space="preserve"> </w:delText>
          </w:r>
        </w:del>
      </w:ins>
      <w:ins w:id="129" w:author="HHI" w:date="2026-04-24T20:24:00Z" w16du:dateUtc="2026-04-24T18:24:00Z">
        <w:r w:rsidR="00A7142A" w:rsidRPr="00395614">
          <w:rPr>
            <w:highlight w:val="yellow"/>
            <w:rPrChange w:id="130" w:author="Oh, Sejin" w:date="2026-04-24T23:07:00Z" w16du:dateUtc="2026-04-24T21:07:00Z">
              <w:rPr/>
            </w:rPrChange>
          </w:rPr>
          <w:t>(</w:t>
        </w:r>
      </w:ins>
      <w:ins w:id="131" w:author="HHI" w:date="2026-04-24T20:25:00Z" w16du:dateUtc="2026-04-24T18:25:00Z">
        <w:r w:rsidR="00A7142A" w:rsidRPr="00395614">
          <w:rPr>
            <w:highlight w:val="yellow"/>
            <w:rPrChange w:id="132" w:author="Oh, Sejin" w:date="2026-04-24T23:07:00Z" w16du:dateUtc="2026-04-24T21:07:00Z">
              <w:rPr/>
            </w:rPrChange>
          </w:rPr>
          <w:t>16</w:t>
        </w:r>
      </w:ins>
      <w:ins w:id="133" w:author="HHI" w:date="2026-04-24T20:24:00Z" w16du:dateUtc="2026-04-24T18:24:00Z">
        <w:r w:rsidR="00A7142A" w:rsidRPr="00395614">
          <w:rPr>
            <w:highlight w:val="yellow"/>
            <w:rPrChange w:id="134" w:author="Oh, Sejin" w:date="2026-04-24T23:07:00Z" w16du:dateUtc="2026-04-24T21:07:00Z">
              <w:rPr/>
            </w:rPrChange>
          </w:rPr>
          <w:t xml:space="preserve">) </w:t>
        </w:r>
      </w:ins>
      <w:ins w:id="135" w:author="HHI" w:date="2026-04-24T20:25:00Z" w16du:dateUtc="2026-04-24T18:25:00Z">
        <w:r w:rsidR="00A7142A" w:rsidRPr="00395614">
          <w:rPr>
            <w:highlight w:val="yellow"/>
            <w:rPrChange w:id="136" w:author="Oh, Sejin" w:date="2026-04-24T23:07:00Z" w16du:dateUtc="2026-04-24T21:07:00Z">
              <w:rPr/>
            </w:rPrChange>
          </w:rPr>
          <w:t>substream_id</w:t>
        </w:r>
      </w:ins>
      <w:ins w:id="137" w:author="HHI" w:date="2026-04-24T20:24:00Z" w16du:dateUtc="2026-04-24T18:24:00Z">
        <w:r w:rsidR="00A7142A" w:rsidRPr="00395614">
          <w:rPr>
            <w:highlight w:val="yellow"/>
            <w:rPrChange w:id="138" w:author="Oh, Sejin" w:date="2026-04-24T23:07:00Z" w16du:dateUtc="2026-04-24T21:07:00Z">
              <w:rPr/>
            </w:rPrChange>
          </w:rPr>
          <w:t>;</w:t>
        </w:r>
        <w:r w:rsidR="00A7142A" w:rsidRPr="00395614">
          <w:rPr>
            <w:highlight w:val="yellow"/>
            <w:rPrChange w:id="139" w:author="Oh, Sejin" w:date="2026-04-24T23:07:00Z" w16du:dateUtc="2026-04-24T21:07:00Z">
              <w:rPr/>
            </w:rPrChange>
          </w:rPr>
          <w:br/>
        </w:r>
      </w:ins>
      <w:ins w:id="140" w:author="Oh, Sejin" w:date="2026-04-24T23:32:00Z" w16du:dateUtc="2026-04-24T21:32:00Z">
        <w:r>
          <w:rPr>
            <w:highlight w:val="yellow"/>
          </w:rPr>
          <w:t xml:space="preserve">   </w:t>
        </w:r>
      </w:ins>
      <w:ins w:id="141" w:author="HHI" w:date="2026-04-24T20:25:00Z" w16du:dateUtc="2026-04-24T18:25:00Z">
        <w:r w:rsidR="00A7142A" w:rsidRPr="00395614">
          <w:rPr>
            <w:highlight w:val="yellow"/>
            <w:rPrChange w:id="142" w:author="Oh, Sejin" w:date="2026-04-24T23:07:00Z" w16du:dateUtc="2026-04-24T21:07:00Z">
              <w:rPr/>
            </w:rPrChange>
          </w:rPr>
          <w:t xml:space="preserve">unsigned int (16) </w:t>
        </w:r>
      </w:ins>
      <w:ins w:id="143" w:author="Oh, Sejin" w:date="2026-04-24T23:32:00Z" w16du:dateUtc="2026-04-24T21:32:00Z">
        <w:r>
          <w:rPr>
            <w:highlight w:val="yellow"/>
          </w:rPr>
          <w:t>reserved = 0</w:t>
        </w:r>
      </w:ins>
      <w:ins w:id="144" w:author="HHI" w:date="2026-04-24T20:25:00Z" w16du:dateUtc="2026-04-24T18:25:00Z">
        <w:r w:rsidR="00A7142A" w:rsidRPr="00395614">
          <w:rPr>
            <w:highlight w:val="yellow"/>
            <w:rPrChange w:id="145" w:author="Oh, Sejin" w:date="2026-04-24T23:07:00Z" w16du:dateUtc="2026-04-24T21:07:00Z">
              <w:rPr/>
            </w:rPrChange>
          </w:rPr>
          <w:t>;</w:t>
        </w:r>
      </w:ins>
    </w:p>
    <w:p w14:paraId="3E2C7BF0" w14:textId="77777777" w:rsidR="00395614" w:rsidRPr="00395614" w:rsidRDefault="00395614" w:rsidP="00395614">
      <w:pPr>
        <w:spacing w:before="0" w:line="240" w:lineRule="atLeast"/>
        <w:jc w:val="left"/>
        <w:rPr>
          <w:ins w:id="146" w:author="Oh, Sejin" w:date="2026-04-24T23:07:00Z" w16du:dateUtc="2026-04-24T21:07:00Z"/>
          <w:sz w:val="20"/>
          <w:szCs w:val="20"/>
          <w:highlight w:val="yellow"/>
        </w:rPr>
      </w:pPr>
      <w:ins w:id="147" w:author="Oh, Sejin" w:date="2026-04-24T23:07:00Z" w16du:dateUtc="2026-04-24T21:07:00Z">
        <w:r w:rsidRPr="00395614">
          <w:rPr>
            <w:rFonts w:ascii="Courier New" w:eastAsia="Calibri" w:hAnsi="Courier New"/>
            <w:sz w:val="20"/>
            <w:szCs w:val="20"/>
            <w:highlight w:val="yellow"/>
            <w:lang w:val="en-GB"/>
          </w:rPr>
          <w:t>}</w:t>
        </w:r>
      </w:ins>
    </w:p>
    <w:p w14:paraId="37ACF2FC" w14:textId="1634BCA7" w:rsidR="00395614" w:rsidRPr="00395614" w:rsidDel="00395614" w:rsidRDefault="00395614">
      <w:pPr>
        <w:rPr>
          <w:ins w:id="148" w:author="HHI" w:date="2026-04-24T20:24:00Z" w16du:dateUtc="2026-04-24T18:24:00Z"/>
          <w:del w:id="149" w:author="Oh, Sejin" w:date="2026-04-24T23:09:00Z" w16du:dateUtc="2026-04-24T21:09:00Z"/>
          <w:rFonts w:asciiTheme="minorHAnsi" w:hAnsiTheme="minorHAnsi"/>
          <w:highlight w:val="yellow"/>
          <w:rPrChange w:id="150" w:author="Oh, Sejin" w:date="2026-04-24T23:09:00Z" w16du:dateUtc="2026-04-24T21:09:00Z">
            <w:rPr>
              <w:ins w:id="151" w:author="HHI" w:date="2026-04-24T20:24:00Z" w16du:dateUtc="2026-04-24T18:24:00Z"/>
              <w:del w:id="152" w:author="Oh, Sejin" w:date="2026-04-24T23:09:00Z" w16du:dateUtc="2026-04-24T21:09:00Z"/>
            </w:rPr>
          </w:rPrChange>
        </w:rPr>
        <w:pPrChange w:id="153" w:author="Oh, Sejin" w:date="2026-04-24T23:34:00Z" w16du:dateUtc="2026-04-24T21:34:00Z">
          <w:pPr>
            <w:pStyle w:val="code0"/>
          </w:pPr>
        </w:pPrChange>
      </w:pPr>
      <w:proofErr w:type="spellStart"/>
      <w:ins w:id="154" w:author="Oh, Sejin" w:date="2026-04-24T23:08:00Z" w16du:dateUtc="2026-04-24T21:08:00Z">
        <w:r w:rsidRPr="00812C8A">
          <w:rPr>
            <w:rFonts w:ascii="Courier New" w:eastAsia="Calibri" w:hAnsi="Courier New"/>
            <w:szCs w:val="22"/>
            <w:highlight w:val="yellow"/>
            <w:lang w:val="en-GB"/>
          </w:rPr>
          <w:t>substream_id</w:t>
        </w:r>
        <w:proofErr w:type="spellEnd"/>
        <w:r w:rsidRPr="00812C8A">
          <w:rPr>
            <w:rFonts w:asciiTheme="minorHAnsi" w:hAnsiTheme="minorHAnsi"/>
            <w:highlight w:val="yellow"/>
            <w:lang w:val="en-GB"/>
          </w:rPr>
          <w:t xml:space="preserve"> </w:t>
        </w:r>
        <w:r>
          <w:rPr>
            <w:rFonts w:asciiTheme="minorHAnsi" w:hAnsiTheme="minorHAnsi"/>
            <w:highlight w:val="yellow"/>
          </w:rPr>
          <w:t>specifies</w:t>
        </w:r>
        <w:r w:rsidRPr="00CC3D1D">
          <w:rPr>
            <w:rFonts w:asciiTheme="minorHAnsi" w:hAnsiTheme="minorHAnsi"/>
            <w:highlight w:val="yellow"/>
          </w:rPr>
          <w:t xml:space="preserve"> the </w:t>
        </w:r>
      </w:ins>
      <w:ins w:id="155" w:author="Oh, Sejin" w:date="2026-04-24T23:33:00Z" w16du:dateUtc="2026-04-24T21:33:00Z">
        <w:r w:rsidR="0002084F">
          <w:rPr>
            <w:rFonts w:asciiTheme="minorHAnsi" w:hAnsiTheme="minorHAnsi"/>
            <w:highlight w:val="yellow"/>
          </w:rPr>
          <w:t xml:space="preserve">identifier of the </w:t>
        </w:r>
      </w:ins>
      <w:ins w:id="156" w:author="Oh, Sejin" w:date="2026-04-24T23:08:00Z" w16du:dateUtc="2026-04-24T21:08:00Z">
        <w:r>
          <w:rPr>
            <w:rFonts w:asciiTheme="minorHAnsi" w:hAnsiTheme="minorHAnsi"/>
            <w:highlight w:val="yellow"/>
          </w:rPr>
          <w:t xml:space="preserve">target </w:t>
        </w:r>
        <w:proofErr w:type="spellStart"/>
        <w:r>
          <w:rPr>
            <w:rFonts w:asciiTheme="minorHAnsi" w:hAnsiTheme="minorHAnsi"/>
            <w:highlight w:val="yellow"/>
          </w:rPr>
          <w:t>substream</w:t>
        </w:r>
      </w:ins>
      <w:proofErr w:type="spellEnd"/>
      <w:ins w:id="157" w:author="Oh, Sejin" w:date="2026-04-24T23:33:00Z" w16du:dateUtc="2026-04-24T21:33:00Z">
        <w:r w:rsidR="0002084F">
          <w:rPr>
            <w:rFonts w:asciiTheme="minorHAnsi" w:hAnsiTheme="minorHAnsi"/>
            <w:highlight w:val="yellow"/>
          </w:rPr>
          <w:t xml:space="preserve">, as given in the associated </w:t>
        </w:r>
      </w:ins>
      <w:ins w:id="158" w:author="Oh, Sejin" w:date="2026-04-24T23:34:00Z" w16du:dateUtc="2026-04-24T21:34:00Z">
        <w:r w:rsidR="0002084F">
          <w:rPr>
            <w:rFonts w:asciiTheme="minorHAnsi" w:hAnsiTheme="minorHAnsi"/>
            <w:highlight w:val="yellow"/>
          </w:rPr>
          <w:t>BWC random access sample group description</w:t>
        </w:r>
      </w:ins>
      <w:ins w:id="159" w:author="Oh, Sejin" w:date="2026-04-24T23:36:00Z" w16du:dateUtc="2026-04-24T21:36:00Z">
        <w:r w:rsidR="0002084F">
          <w:rPr>
            <w:rFonts w:asciiTheme="minorHAnsi" w:hAnsiTheme="minorHAnsi"/>
            <w:highlight w:val="yellow"/>
          </w:rPr>
          <w:t>.</w:t>
        </w:r>
      </w:ins>
      <w:ins w:id="160" w:author="Oh, Sejin" w:date="2026-04-24T23:34:00Z" w16du:dateUtc="2026-04-24T21:34:00Z">
        <w:r w:rsidR="0002084F">
          <w:rPr>
            <w:rFonts w:asciiTheme="minorHAnsi" w:hAnsiTheme="minorHAnsi"/>
            <w:highlight w:val="yellow"/>
          </w:rPr>
          <w:t xml:space="preserve"> </w:t>
        </w:r>
      </w:ins>
    </w:p>
    <w:p w14:paraId="1F4DF812" w14:textId="76915573" w:rsidR="00A7142A" w:rsidDel="00395614" w:rsidRDefault="00A7142A" w:rsidP="0002084F">
      <w:pPr>
        <w:spacing w:after="240"/>
        <w:rPr>
          <w:del w:id="161" w:author="Oh, Sejin" w:date="2026-04-24T23:09:00Z" w16du:dateUtc="2026-04-24T21:09:00Z"/>
          <w:rFonts w:ascii="Cambria" w:eastAsia="Calibri" w:hAnsi="Cambria"/>
          <w:szCs w:val="22"/>
          <w:lang w:val="en-GB"/>
        </w:rPr>
      </w:pPr>
    </w:p>
    <w:p w14:paraId="7A42BBE2" w14:textId="6ECBB864" w:rsidR="002777B2" w:rsidRDefault="002777B2" w:rsidP="002777B2">
      <w:pPr>
        <w:keepNext/>
        <w:numPr>
          <w:ilvl w:val="2"/>
          <w:numId w:val="0"/>
        </w:numPr>
        <w:tabs>
          <w:tab w:val="left" w:pos="880"/>
        </w:tabs>
        <w:suppressAutoHyphens/>
        <w:spacing w:before="60" w:after="240" w:line="230" w:lineRule="exact"/>
        <w:jc w:val="left"/>
        <w:outlineLvl w:val="2"/>
        <w:rPr>
          <w:rFonts w:ascii="Cambria" w:hAnsi="Cambria"/>
          <w:b/>
          <w:szCs w:val="20"/>
          <w:highlight w:val="yellow"/>
          <w:lang w:val="en-GB" w:eastAsia="ja-JP"/>
        </w:rPr>
      </w:pPr>
      <w:r w:rsidRPr="00554F98">
        <w:rPr>
          <w:rFonts w:ascii="Cambria" w:hAnsi="Cambria"/>
          <w:b/>
          <w:szCs w:val="20"/>
          <w:highlight w:val="yellow"/>
          <w:lang w:val="en-GB" w:eastAsia="ja-JP"/>
        </w:rPr>
        <w:t>X.</w:t>
      </w:r>
      <w:r>
        <w:rPr>
          <w:rFonts w:ascii="Cambria" w:hAnsi="Cambria"/>
          <w:b/>
          <w:szCs w:val="20"/>
          <w:highlight w:val="yellow"/>
          <w:lang w:val="en-GB" w:eastAsia="ja-JP"/>
        </w:rPr>
        <w:t>6</w:t>
      </w:r>
      <w:r w:rsidRPr="00554F98">
        <w:rPr>
          <w:rFonts w:ascii="Cambria" w:hAnsi="Cambria"/>
          <w:b/>
          <w:szCs w:val="20"/>
          <w:highlight w:val="yellow"/>
          <w:lang w:val="en-GB" w:eastAsia="ja-JP"/>
        </w:rPr>
        <w:t>.</w:t>
      </w:r>
      <w:r w:rsidR="00451BF5">
        <w:rPr>
          <w:rFonts w:ascii="Cambria" w:hAnsi="Cambria"/>
          <w:b/>
          <w:szCs w:val="20"/>
          <w:highlight w:val="yellow"/>
          <w:lang w:val="en-GB" w:eastAsia="ja-JP"/>
        </w:rPr>
        <w:t>2.2</w:t>
      </w:r>
      <w:r w:rsidRPr="00554F98">
        <w:rPr>
          <w:rFonts w:ascii="Cambria" w:hAnsi="Cambria"/>
          <w:b/>
          <w:szCs w:val="20"/>
          <w:highlight w:val="yellow"/>
          <w:lang w:val="en-GB" w:eastAsia="ja-JP"/>
        </w:rPr>
        <w:t xml:space="preserve"> </w:t>
      </w:r>
      <w:r>
        <w:rPr>
          <w:rFonts w:ascii="Cambria" w:hAnsi="Cambria"/>
          <w:b/>
          <w:szCs w:val="20"/>
          <w:highlight w:val="yellow"/>
          <w:lang w:val="en-GB" w:eastAsia="ja-JP"/>
        </w:rPr>
        <w:t>Syntax</w:t>
      </w:r>
    </w:p>
    <w:p w14:paraId="16EA4353" w14:textId="77777777" w:rsidR="00C71C7B" w:rsidRPr="0008197C" w:rsidRDefault="002777B2" w:rsidP="00C71C7B">
      <w:pPr>
        <w:spacing w:before="0" w:line="240" w:lineRule="atLeast"/>
        <w:jc w:val="left"/>
        <w:rPr>
          <w:rFonts w:ascii="Courier New" w:eastAsia="Calibri" w:hAnsi="Courier New"/>
          <w:sz w:val="20"/>
          <w:szCs w:val="20"/>
          <w:highlight w:val="yellow"/>
          <w:lang w:val="en-GB"/>
        </w:rPr>
      </w:pPr>
      <w:r w:rsidRPr="0008197C">
        <w:rPr>
          <w:rStyle w:val="Courier"/>
          <w:sz w:val="20"/>
          <w:szCs w:val="20"/>
          <w:highlight w:val="yellow"/>
        </w:rPr>
        <w:t xml:space="preserve">abstract class </w:t>
      </w:r>
      <w:proofErr w:type="spellStart"/>
      <w:r w:rsidRPr="0008197C">
        <w:rPr>
          <w:rStyle w:val="Courier"/>
          <w:sz w:val="20"/>
          <w:szCs w:val="20"/>
          <w:highlight w:val="yellow"/>
        </w:rPr>
        <w:t>WaveformSampleGroupEntry</w:t>
      </w:r>
      <w:proofErr w:type="spellEnd"/>
      <w:r w:rsidRPr="0008197C">
        <w:rPr>
          <w:rStyle w:val="Courier"/>
          <w:sz w:val="20"/>
          <w:szCs w:val="20"/>
          <w:highlight w:val="yellow"/>
        </w:rPr>
        <w:t xml:space="preserve"> (unsigned int(32) </w:t>
      </w:r>
      <w:proofErr w:type="spellStart"/>
      <w:r w:rsidRPr="0008197C">
        <w:rPr>
          <w:rStyle w:val="Courier"/>
          <w:sz w:val="20"/>
          <w:szCs w:val="20"/>
          <w:highlight w:val="yellow"/>
        </w:rPr>
        <w:t>grouping_type</w:t>
      </w:r>
      <w:proofErr w:type="spellEnd"/>
      <w:r w:rsidRPr="0008197C">
        <w:rPr>
          <w:rStyle w:val="Courier"/>
          <w:sz w:val="20"/>
          <w:szCs w:val="20"/>
          <w:highlight w:val="yellow"/>
        </w:rPr>
        <w:t xml:space="preserve">)extends </w:t>
      </w:r>
      <w:proofErr w:type="spellStart"/>
      <w:r w:rsidRPr="0008197C">
        <w:rPr>
          <w:rStyle w:val="Courier"/>
          <w:sz w:val="20"/>
          <w:szCs w:val="20"/>
          <w:highlight w:val="yellow"/>
        </w:rPr>
        <w:t>SampleGroupDescriptionEntry</w:t>
      </w:r>
      <w:proofErr w:type="spellEnd"/>
      <w:r w:rsidRPr="0008197C">
        <w:rPr>
          <w:rStyle w:val="Courier"/>
          <w:sz w:val="20"/>
          <w:szCs w:val="20"/>
          <w:highlight w:val="yellow"/>
        </w:rPr>
        <w:t xml:space="preserve"> (</w:t>
      </w:r>
      <w:proofErr w:type="spellStart"/>
      <w:r w:rsidRPr="0008197C">
        <w:rPr>
          <w:rStyle w:val="Courier"/>
          <w:sz w:val="20"/>
          <w:szCs w:val="20"/>
          <w:highlight w:val="yellow"/>
        </w:rPr>
        <w:t>grouping_type</w:t>
      </w:r>
      <w:proofErr w:type="spellEnd"/>
      <w:r w:rsidRPr="0008197C">
        <w:rPr>
          <w:rStyle w:val="Courier"/>
          <w:sz w:val="20"/>
          <w:szCs w:val="20"/>
          <w:highlight w:val="yellow"/>
        </w:rPr>
        <w:t>)</w:t>
      </w:r>
    </w:p>
    <w:p w14:paraId="34258EB6" w14:textId="7445AA07" w:rsidR="00C71C7B" w:rsidRPr="0008197C" w:rsidRDefault="00C71C7B" w:rsidP="00C71C7B">
      <w:pPr>
        <w:spacing w:before="0" w:line="240" w:lineRule="atLeast"/>
        <w:jc w:val="left"/>
        <w:rPr>
          <w:rFonts w:ascii="Courier New" w:eastAsia="Calibri" w:hAnsi="Courier New"/>
          <w:sz w:val="20"/>
          <w:szCs w:val="20"/>
          <w:highlight w:val="yellow"/>
          <w:lang w:val="en-GB"/>
        </w:rPr>
      </w:pPr>
      <w:r w:rsidRPr="0008197C">
        <w:rPr>
          <w:rFonts w:ascii="Courier New" w:eastAsia="Calibri" w:hAnsi="Courier New"/>
          <w:sz w:val="20"/>
          <w:szCs w:val="20"/>
          <w:highlight w:val="yellow"/>
          <w:lang w:val="en-GB"/>
        </w:rPr>
        <w:t>{</w:t>
      </w:r>
    </w:p>
    <w:p w14:paraId="57FD8C84" w14:textId="0D81E03A" w:rsidR="002777B2" w:rsidRPr="0008197C" w:rsidRDefault="00C71C7B" w:rsidP="00C71C7B">
      <w:pPr>
        <w:spacing w:before="0" w:line="240" w:lineRule="atLeast"/>
        <w:jc w:val="left"/>
        <w:rPr>
          <w:sz w:val="20"/>
          <w:szCs w:val="20"/>
          <w:highlight w:val="yellow"/>
        </w:rPr>
      </w:pPr>
      <w:r w:rsidRPr="0008197C">
        <w:rPr>
          <w:rFonts w:ascii="Courier New" w:eastAsia="Calibri" w:hAnsi="Courier New"/>
          <w:sz w:val="20"/>
          <w:szCs w:val="20"/>
          <w:highlight w:val="yellow"/>
          <w:lang w:val="en-GB"/>
        </w:rPr>
        <w:t>}</w:t>
      </w:r>
    </w:p>
    <w:p w14:paraId="42D77D97" w14:textId="1631EF8C" w:rsidR="00C71C7B" w:rsidRPr="0008197C" w:rsidRDefault="002777B2" w:rsidP="00C71C7B">
      <w:pPr>
        <w:spacing w:before="0" w:line="240" w:lineRule="atLeast"/>
        <w:jc w:val="left"/>
        <w:rPr>
          <w:rFonts w:ascii="Courier New" w:eastAsia="Calibri" w:hAnsi="Courier New"/>
          <w:sz w:val="20"/>
          <w:szCs w:val="20"/>
          <w:highlight w:val="yellow"/>
          <w:lang w:val="en-GB"/>
        </w:rPr>
      </w:pPr>
      <w:r w:rsidRPr="0008197C">
        <w:rPr>
          <w:rStyle w:val="Courier"/>
          <w:sz w:val="20"/>
          <w:szCs w:val="20"/>
          <w:highlight w:val="yellow"/>
        </w:rPr>
        <w:lastRenderedPageBreak/>
        <w:t xml:space="preserve">class </w:t>
      </w:r>
      <w:proofErr w:type="spellStart"/>
      <w:r w:rsidR="00C71C7B" w:rsidRPr="0008197C">
        <w:rPr>
          <w:rStyle w:val="Courier"/>
          <w:sz w:val="20"/>
          <w:szCs w:val="20"/>
          <w:highlight w:val="yellow"/>
        </w:rPr>
        <w:t>RandomAccessEntry</w:t>
      </w:r>
      <w:proofErr w:type="spellEnd"/>
      <w:r w:rsidR="00C71C7B" w:rsidRPr="0008197C">
        <w:rPr>
          <w:rStyle w:val="Courier"/>
          <w:sz w:val="20"/>
          <w:szCs w:val="20"/>
          <w:highlight w:val="yellow"/>
        </w:rPr>
        <w:t xml:space="preserve">() extends </w:t>
      </w:r>
      <w:proofErr w:type="spellStart"/>
      <w:r w:rsidRPr="0008197C">
        <w:rPr>
          <w:rStyle w:val="Courier"/>
          <w:sz w:val="20"/>
          <w:szCs w:val="20"/>
          <w:highlight w:val="yellow"/>
        </w:rPr>
        <w:t>WaveformSampleGroupEntry</w:t>
      </w:r>
      <w:proofErr w:type="spellEnd"/>
      <w:r w:rsidRPr="0008197C">
        <w:rPr>
          <w:rStyle w:val="Courier"/>
          <w:sz w:val="20"/>
          <w:szCs w:val="20"/>
          <w:highlight w:val="yellow"/>
        </w:rPr>
        <w:t xml:space="preserve"> (</w:t>
      </w:r>
      <w:r w:rsidR="0008197C" w:rsidRPr="00CC2892">
        <w:rPr>
          <w:rFonts w:ascii="Courier New" w:hAnsi="Courier New" w:cs="Courier New"/>
          <w:szCs w:val="22"/>
          <w:highlight w:val="yellow"/>
          <w:lang w:val="en-GB" w:eastAsia="ja-JP"/>
        </w:rPr>
        <w:t>'</w:t>
      </w:r>
      <w:proofErr w:type="spellStart"/>
      <w:r w:rsidR="00C71C7B" w:rsidRPr="0008197C">
        <w:rPr>
          <w:rStyle w:val="Courier"/>
          <w:sz w:val="20"/>
          <w:szCs w:val="20"/>
          <w:highlight w:val="yellow"/>
        </w:rPr>
        <w:t>bwap</w:t>
      </w:r>
      <w:proofErr w:type="spellEnd"/>
      <w:r w:rsidR="0008197C" w:rsidRPr="00CC2892">
        <w:rPr>
          <w:rFonts w:ascii="Courier New" w:hAnsi="Courier New" w:cs="Courier New"/>
          <w:szCs w:val="22"/>
          <w:highlight w:val="yellow"/>
          <w:lang w:val="en-GB" w:eastAsia="ja-JP"/>
        </w:rPr>
        <w:t>'</w:t>
      </w:r>
      <w:r w:rsidRPr="0008197C">
        <w:rPr>
          <w:rStyle w:val="Courier"/>
          <w:sz w:val="20"/>
          <w:szCs w:val="20"/>
          <w:highlight w:val="yellow"/>
        </w:rPr>
        <w:t>)</w:t>
      </w:r>
      <w:r w:rsidR="00C71C7B" w:rsidRPr="0008197C">
        <w:rPr>
          <w:rFonts w:ascii="Courier New" w:eastAsia="Calibri" w:hAnsi="Courier New"/>
          <w:sz w:val="20"/>
          <w:szCs w:val="20"/>
          <w:highlight w:val="yellow"/>
          <w:lang w:val="en-GB"/>
        </w:rPr>
        <w:t xml:space="preserve"> {</w:t>
      </w:r>
    </w:p>
    <w:p w14:paraId="37C029EB" w14:textId="0904A976" w:rsidR="00C71C7B" w:rsidRPr="0008197C" w:rsidRDefault="00C71C7B" w:rsidP="00812C8A">
      <w:pPr>
        <w:spacing w:before="0" w:line="240" w:lineRule="atLeast"/>
        <w:jc w:val="left"/>
        <w:rPr>
          <w:rFonts w:ascii="Courier New" w:eastAsia="Calibri" w:hAnsi="Courier New"/>
          <w:sz w:val="20"/>
          <w:szCs w:val="20"/>
          <w:highlight w:val="yellow"/>
          <w:lang w:val="en-GB"/>
        </w:rPr>
      </w:pPr>
      <w:r w:rsidRPr="0008197C">
        <w:rPr>
          <w:rFonts w:ascii="Courier New" w:eastAsia="Calibri" w:hAnsi="Courier New"/>
          <w:sz w:val="20"/>
          <w:szCs w:val="20"/>
          <w:highlight w:val="yellow"/>
          <w:lang w:val="en-GB"/>
        </w:rPr>
        <w:t xml:space="preserve">   unsigned int(</w:t>
      </w:r>
      <w:del w:id="162" w:author="Oh, Sejin" w:date="2026-04-24T22:59:00Z" w16du:dateUtc="2026-04-24T20:59:00Z">
        <w:r w:rsidR="00812C8A" w:rsidRPr="0008197C" w:rsidDel="00857B24">
          <w:rPr>
            <w:rFonts w:ascii="Courier New" w:eastAsia="Calibri" w:hAnsi="Courier New"/>
            <w:sz w:val="20"/>
            <w:szCs w:val="20"/>
            <w:highlight w:val="yellow"/>
            <w:lang w:val="en-GB"/>
          </w:rPr>
          <w:delText>7</w:delText>
        </w:r>
      </w:del>
      <w:ins w:id="163" w:author="Oh, Sejin" w:date="2026-04-24T22:59:00Z" w16du:dateUtc="2026-04-24T20:59:00Z">
        <w:r w:rsidR="00857B24">
          <w:rPr>
            <w:rFonts w:ascii="Courier New" w:eastAsia="Calibri" w:hAnsi="Courier New"/>
            <w:sz w:val="20"/>
            <w:szCs w:val="20"/>
            <w:highlight w:val="yellow"/>
            <w:lang w:val="en-GB"/>
          </w:rPr>
          <w:t>8</w:t>
        </w:r>
      </w:ins>
      <w:r w:rsidRPr="0008197C">
        <w:rPr>
          <w:rFonts w:ascii="Courier New" w:eastAsia="Calibri" w:hAnsi="Courier New"/>
          <w:sz w:val="20"/>
          <w:szCs w:val="20"/>
          <w:highlight w:val="yellow"/>
          <w:lang w:val="en-GB"/>
        </w:rPr>
        <w:t xml:space="preserve">) </w:t>
      </w:r>
      <w:proofErr w:type="spellStart"/>
      <w:ins w:id="164" w:author="Oh, Sejin" w:date="2026-04-24T22:59:00Z" w16du:dateUtc="2026-04-24T20:59:00Z">
        <w:r w:rsidR="00857B24">
          <w:rPr>
            <w:rFonts w:ascii="Courier New" w:eastAsia="Calibri" w:hAnsi="Courier New"/>
            <w:sz w:val="20"/>
            <w:szCs w:val="20"/>
            <w:highlight w:val="yellow"/>
            <w:lang w:val="en-GB"/>
          </w:rPr>
          <w:t>num_channel_groups</w:t>
        </w:r>
        <w:proofErr w:type="spellEnd"/>
        <w:r w:rsidR="00857B24">
          <w:rPr>
            <w:rFonts w:ascii="Courier New" w:eastAsia="Calibri" w:hAnsi="Courier New"/>
            <w:sz w:val="20"/>
            <w:szCs w:val="20"/>
            <w:highlight w:val="yellow"/>
            <w:lang w:val="en-GB"/>
          </w:rPr>
          <w:t>;</w:t>
        </w:r>
      </w:ins>
      <w:r w:rsidR="00812C8A" w:rsidRPr="0008197C">
        <w:rPr>
          <w:rFonts w:ascii="Courier New" w:eastAsia="Calibri" w:hAnsi="Courier New"/>
          <w:sz w:val="20"/>
          <w:szCs w:val="20"/>
          <w:highlight w:val="yellow"/>
          <w:lang w:val="en-GB"/>
        </w:rPr>
        <w:t xml:space="preserve"> </w:t>
      </w:r>
    </w:p>
    <w:p w14:paraId="75AE23F4" w14:textId="63FB59FD" w:rsidR="00857B24" w:rsidRDefault="00C71C7B" w:rsidP="00812C8A">
      <w:pPr>
        <w:spacing w:before="0" w:line="240" w:lineRule="atLeast"/>
        <w:jc w:val="left"/>
        <w:rPr>
          <w:ins w:id="165" w:author="Oh, Sejin" w:date="2026-04-24T22:59:00Z" w16du:dateUtc="2026-04-24T20:59:00Z"/>
          <w:rFonts w:ascii="Courier New" w:eastAsia="Calibri" w:hAnsi="Courier New"/>
          <w:sz w:val="20"/>
          <w:szCs w:val="20"/>
          <w:lang w:val="en-GB"/>
        </w:rPr>
      </w:pPr>
      <w:r w:rsidRPr="0008197C">
        <w:rPr>
          <w:rFonts w:ascii="Courier New" w:eastAsia="Calibri" w:hAnsi="Courier New"/>
          <w:sz w:val="20"/>
          <w:szCs w:val="20"/>
          <w:highlight w:val="yellow"/>
          <w:lang w:val="en-GB"/>
        </w:rPr>
        <w:t xml:space="preserve">   </w:t>
      </w:r>
      <w:ins w:id="166" w:author="Oh, Sejin" w:date="2026-04-24T22:59:00Z" w16du:dateUtc="2026-04-24T20:59:00Z">
        <w:r w:rsidR="00857B24" w:rsidRPr="008A6E9D">
          <w:rPr>
            <w:rFonts w:ascii="Courier New" w:eastAsia="Calibri" w:hAnsi="Courier New"/>
            <w:sz w:val="20"/>
            <w:szCs w:val="20"/>
            <w:lang w:val="en-GB"/>
          </w:rPr>
          <w:t>for (</w:t>
        </w:r>
        <w:proofErr w:type="spellStart"/>
        <w:r w:rsidR="00857B24" w:rsidRPr="008A6E9D">
          <w:rPr>
            <w:rFonts w:ascii="Courier New" w:eastAsia="Calibri" w:hAnsi="Courier New"/>
            <w:sz w:val="20"/>
            <w:szCs w:val="20"/>
            <w:lang w:val="en-GB"/>
          </w:rPr>
          <w:t>i</w:t>
        </w:r>
        <w:proofErr w:type="spellEnd"/>
        <w:r w:rsidR="00857B24" w:rsidRPr="008A6E9D">
          <w:rPr>
            <w:rFonts w:ascii="Courier New" w:eastAsia="Calibri" w:hAnsi="Courier New"/>
            <w:sz w:val="20"/>
            <w:szCs w:val="20"/>
            <w:lang w:val="en-GB"/>
          </w:rPr>
          <w:t xml:space="preserve">=0; </w:t>
        </w:r>
        <w:proofErr w:type="spellStart"/>
        <w:r w:rsidR="00857B24" w:rsidRPr="008A6E9D">
          <w:rPr>
            <w:rFonts w:ascii="Courier New" w:eastAsia="Calibri" w:hAnsi="Courier New"/>
            <w:sz w:val="20"/>
            <w:szCs w:val="20"/>
            <w:lang w:val="en-GB"/>
          </w:rPr>
          <w:t>i</w:t>
        </w:r>
        <w:proofErr w:type="spellEnd"/>
        <w:r w:rsidR="00857B24" w:rsidRPr="008A6E9D">
          <w:rPr>
            <w:rFonts w:ascii="Courier New" w:eastAsia="Calibri" w:hAnsi="Courier New"/>
            <w:sz w:val="20"/>
            <w:szCs w:val="20"/>
            <w:lang w:val="en-GB"/>
          </w:rPr>
          <w:t xml:space="preserve">&lt; </w:t>
        </w:r>
        <w:proofErr w:type="spellStart"/>
        <w:r w:rsidR="00857B24" w:rsidRPr="008A6E9D">
          <w:rPr>
            <w:rFonts w:ascii="Courier New" w:eastAsia="Calibri" w:hAnsi="Courier New"/>
            <w:sz w:val="20"/>
            <w:szCs w:val="20"/>
            <w:lang w:val="en-GB"/>
          </w:rPr>
          <w:t>num_channel_groups</w:t>
        </w:r>
        <w:proofErr w:type="spellEnd"/>
        <w:r w:rsidR="00857B24" w:rsidRPr="008A6E9D">
          <w:rPr>
            <w:rFonts w:ascii="Courier New" w:eastAsia="Calibri" w:hAnsi="Courier New"/>
            <w:sz w:val="20"/>
            <w:szCs w:val="20"/>
            <w:lang w:val="en-GB"/>
          </w:rPr>
          <w:t xml:space="preserve">; </w:t>
        </w:r>
        <w:proofErr w:type="spellStart"/>
        <w:r w:rsidR="00857B24" w:rsidRPr="008A6E9D">
          <w:rPr>
            <w:rFonts w:ascii="Courier New" w:eastAsia="Calibri" w:hAnsi="Courier New"/>
            <w:sz w:val="20"/>
            <w:szCs w:val="20"/>
            <w:lang w:val="en-GB"/>
          </w:rPr>
          <w:t>i</w:t>
        </w:r>
        <w:proofErr w:type="spellEnd"/>
        <w:r w:rsidR="00857B24" w:rsidRPr="008A6E9D">
          <w:rPr>
            <w:rFonts w:ascii="Courier New" w:eastAsia="Calibri" w:hAnsi="Courier New"/>
            <w:sz w:val="20"/>
            <w:szCs w:val="20"/>
            <w:lang w:val="en-GB"/>
          </w:rPr>
          <w:t>++) {</w:t>
        </w:r>
      </w:ins>
    </w:p>
    <w:p w14:paraId="3D82FB16" w14:textId="77777777" w:rsidR="00857B24" w:rsidRDefault="00857B24" w:rsidP="00812C8A">
      <w:pPr>
        <w:spacing w:before="0" w:line="240" w:lineRule="atLeast"/>
        <w:jc w:val="left"/>
        <w:rPr>
          <w:ins w:id="167" w:author="Oh, Sejin" w:date="2026-04-24T23:00:00Z" w16du:dateUtc="2026-04-24T21:00:00Z"/>
          <w:rFonts w:ascii="Courier New" w:eastAsia="Calibri" w:hAnsi="Courier New"/>
          <w:sz w:val="20"/>
          <w:szCs w:val="20"/>
          <w:lang w:val="en-GB"/>
        </w:rPr>
      </w:pPr>
      <w:ins w:id="168" w:author="Oh, Sejin" w:date="2026-04-24T22:59:00Z" w16du:dateUtc="2026-04-24T20:59:00Z">
        <w:r>
          <w:rPr>
            <w:rFonts w:ascii="Courier New" w:eastAsia="Calibri" w:hAnsi="Courier New"/>
            <w:sz w:val="20"/>
            <w:szCs w:val="20"/>
            <w:lang w:val="en-GB"/>
          </w:rPr>
          <w:t xml:space="preserve">      unsigned int(16) </w:t>
        </w:r>
        <w:proofErr w:type="spellStart"/>
        <w:r>
          <w:rPr>
            <w:rFonts w:ascii="Courier New" w:eastAsia="Calibri" w:hAnsi="Courier New"/>
            <w:sz w:val="20"/>
            <w:szCs w:val="20"/>
            <w:lang w:val="en-GB"/>
          </w:rPr>
          <w:t>channel_group_id</w:t>
        </w:r>
      </w:ins>
      <w:proofErr w:type="spellEnd"/>
      <w:ins w:id="169" w:author="Oh, Sejin" w:date="2026-04-24T23:00:00Z" w16du:dateUtc="2026-04-24T21:00:00Z">
        <w:r>
          <w:rPr>
            <w:rFonts w:ascii="Courier New" w:eastAsia="Calibri" w:hAnsi="Courier New"/>
            <w:sz w:val="20"/>
            <w:szCs w:val="20"/>
            <w:lang w:val="en-GB"/>
          </w:rPr>
          <w:t>[</w:t>
        </w:r>
        <w:proofErr w:type="spellStart"/>
        <w:r>
          <w:rPr>
            <w:rFonts w:ascii="Courier New" w:eastAsia="Calibri" w:hAnsi="Courier New"/>
            <w:sz w:val="20"/>
            <w:szCs w:val="20"/>
            <w:lang w:val="en-GB"/>
          </w:rPr>
          <w:t>i</w:t>
        </w:r>
        <w:proofErr w:type="spellEnd"/>
        <w:r>
          <w:rPr>
            <w:rFonts w:ascii="Courier New" w:eastAsia="Calibri" w:hAnsi="Courier New"/>
            <w:sz w:val="20"/>
            <w:szCs w:val="20"/>
            <w:lang w:val="en-GB"/>
          </w:rPr>
          <w:t>]</w:t>
        </w:r>
      </w:ins>
    </w:p>
    <w:p w14:paraId="0E4C7511" w14:textId="181CCDD4" w:rsidR="00C71C7B" w:rsidRPr="00857B24" w:rsidRDefault="00857B24" w:rsidP="00812C8A">
      <w:pPr>
        <w:spacing w:before="0" w:line="240" w:lineRule="atLeast"/>
        <w:jc w:val="left"/>
        <w:rPr>
          <w:rFonts w:ascii="Courier New" w:eastAsia="Calibri" w:hAnsi="Courier New"/>
          <w:sz w:val="20"/>
          <w:szCs w:val="20"/>
          <w:lang w:val="en-GB"/>
          <w:rPrChange w:id="170" w:author="Oh, Sejin" w:date="2026-04-24T23:00:00Z" w16du:dateUtc="2026-04-24T21:00:00Z">
            <w:rPr>
              <w:rFonts w:ascii="Courier New" w:eastAsia="Calibri" w:hAnsi="Courier New"/>
              <w:sz w:val="20"/>
              <w:szCs w:val="20"/>
              <w:highlight w:val="yellow"/>
              <w:lang w:val="en-GB"/>
            </w:rPr>
          </w:rPrChange>
        </w:rPr>
      </w:pPr>
      <w:ins w:id="171" w:author="Oh, Sejin" w:date="2026-04-24T23:00:00Z" w16du:dateUtc="2026-04-24T21:00:00Z">
        <w:r>
          <w:rPr>
            <w:rFonts w:ascii="Courier New" w:eastAsia="Calibri" w:hAnsi="Courier New"/>
            <w:sz w:val="20"/>
            <w:szCs w:val="20"/>
            <w:lang w:val="en-GB"/>
          </w:rPr>
          <w:t xml:space="preserve">   } </w:t>
        </w:r>
      </w:ins>
      <w:del w:id="172" w:author="Oh, Sejin" w:date="2026-04-24T22:59:00Z" w16du:dateUtc="2026-04-24T20:59:00Z">
        <w:r w:rsidR="00C71C7B" w:rsidRPr="0008197C" w:rsidDel="00857B24">
          <w:rPr>
            <w:rFonts w:ascii="Courier New" w:eastAsia="Calibri" w:hAnsi="Courier New"/>
            <w:sz w:val="20"/>
            <w:szCs w:val="20"/>
            <w:highlight w:val="yellow"/>
            <w:lang w:val="en-GB"/>
          </w:rPr>
          <w:delText>unsigned int(1) substream_present_flag;</w:delText>
        </w:r>
        <w:r w:rsidR="00812C8A" w:rsidRPr="0008197C" w:rsidDel="00857B24">
          <w:rPr>
            <w:rFonts w:ascii="Courier New" w:eastAsia="Calibri" w:hAnsi="Courier New"/>
            <w:sz w:val="20"/>
            <w:szCs w:val="20"/>
            <w:highlight w:val="yellow"/>
            <w:lang w:val="en-GB"/>
          </w:rPr>
          <w:delText xml:space="preserve"> </w:delText>
        </w:r>
      </w:del>
    </w:p>
    <w:p w14:paraId="2633D509" w14:textId="55090F8D" w:rsidR="00C71C7B" w:rsidRPr="0008197C" w:rsidDel="009B5BF6" w:rsidRDefault="00C71C7B" w:rsidP="00C71C7B">
      <w:pPr>
        <w:spacing w:before="0" w:line="240" w:lineRule="atLeast"/>
        <w:jc w:val="left"/>
        <w:rPr>
          <w:del w:id="173" w:author="HHI" w:date="2026-04-24T20:22:00Z" w16du:dateUtc="2026-04-24T18:22:00Z"/>
          <w:rFonts w:ascii="Courier New" w:eastAsia="Calibri" w:hAnsi="Courier New"/>
          <w:sz w:val="20"/>
          <w:szCs w:val="20"/>
          <w:highlight w:val="yellow"/>
          <w:lang w:val="en-GB"/>
        </w:rPr>
      </w:pPr>
      <w:del w:id="174" w:author="HHI" w:date="2026-04-24T20:22:00Z" w16du:dateUtc="2026-04-24T18:22:00Z">
        <w:r w:rsidRPr="0008197C" w:rsidDel="009B5BF6">
          <w:rPr>
            <w:rFonts w:ascii="Courier New" w:eastAsia="Calibri" w:hAnsi="Courier New"/>
            <w:sz w:val="20"/>
            <w:szCs w:val="20"/>
            <w:highlight w:val="yellow"/>
            <w:lang w:val="en-GB"/>
          </w:rPr>
          <w:delText xml:space="preserve">   if(substream_present_flag){</w:delText>
        </w:r>
      </w:del>
    </w:p>
    <w:p w14:paraId="2D80752A" w14:textId="63468F4B" w:rsidR="00C71C7B" w:rsidRPr="0008197C" w:rsidDel="009B5BF6" w:rsidRDefault="00C71C7B" w:rsidP="00C71C7B">
      <w:pPr>
        <w:spacing w:before="0" w:line="240" w:lineRule="atLeast"/>
        <w:jc w:val="left"/>
        <w:rPr>
          <w:del w:id="175" w:author="HHI" w:date="2026-04-24T20:22:00Z" w16du:dateUtc="2026-04-24T18:22:00Z"/>
          <w:rFonts w:ascii="Courier New" w:eastAsia="Calibri" w:hAnsi="Courier New"/>
          <w:sz w:val="20"/>
          <w:szCs w:val="20"/>
          <w:highlight w:val="yellow"/>
          <w:lang w:val="en-GB"/>
        </w:rPr>
      </w:pPr>
      <w:del w:id="176" w:author="HHI" w:date="2026-04-24T20:22:00Z" w16du:dateUtc="2026-04-24T18:22:00Z">
        <w:r w:rsidRPr="0008197C" w:rsidDel="009B5BF6">
          <w:rPr>
            <w:rFonts w:ascii="Courier New" w:eastAsia="Calibri" w:hAnsi="Courier New"/>
            <w:sz w:val="20"/>
            <w:szCs w:val="20"/>
            <w:highlight w:val="yellow"/>
            <w:lang w:val="en-GB"/>
          </w:rPr>
          <w:delText xml:space="preserve">      unsigned int(</w:delText>
        </w:r>
        <w:r w:rsidR="009C202E" w:rsidRPr="0008197C" w:rsidDel="009B5BF6">
          <w:rPr>
            <w:rFonts w:ascii="Courier New" w:eastAsia="Calibri" w:hAnsi="Courier New"/>
            <w:sz w:val="20"/>
            <w:szCs w:val="20"/>
            <w:highlight w:val="yellow"/>
            <w:lang w:val="en-GB"/>
          </w:rPr>
          <w:delText>16</w:delText>
        </w:r>
        <w:r w:rsidRPr="0008197C" w:rsidDel="009B5BF6">
          <w:rPr>
            <w:rFonts w:ascii="Courier New" w:eastAsia="Calibri" w:hAnsi="Courier New"/>
            <w:sz w:val="20"/>
            <w:szCs w:val="20"/>
            <w:highlight w:val="yellow"/>
            <w:lang w:val="en-GB"/>
          </w:rPr>
          <w:delText>) substream_id;</w:delText>
        </w:r>
      </w:del>
    </w:p>
    <w:p w14:paraId="341B9D42" w14:textId="4480D9A4" w:rsidR="00C71C7B" w:rsidRPr="0008197C" w:rsidDel="009B5BF6" w:rsidRDefault="00C71C7B" w:rsidP="00C71C7B">
      <w:pPr>
        <w:spacing w:before="0" w:line="240" w:lineRule="atLeast"/>
        <w:jc w:val="left"/>
        <w:rPr>
          <w:del w:id="177" w:author="HHI" w:date="2026-04-24T20:22:00Z" w16du:dateUtc="2026-04-24T18:22:00Z"/>
          <w:rFonts w:ascii="Courier New" w:eastAsia="Calibri" w:hAnsi="Courier New"/>
          <w:sz w:val="20"/>
          <w:szCs w:val="20"/>
          <w:highlight w:val="yellow"/>
          <w:lang w:val="en-GB"/>
        </w:rPr>
      </w:pPr>
      <w:del w:id="178" w:author="HHI" w:date="2026-04-24T20:22:00Z" w16du:dateUtc="2026-04-24T18:22:00Z">
        <w:r w:rsidRPr="0008197C" w:rsidDel="009B5BF6">
          <w:rPr>
            <w:rFonts w:ascii="Courier New" w:eastAsia="Calibri" w:hAnsi="Courier New"/>
            <w:sz w:val="20"/>
            <w:szCs w:val="20"/>
            <w:highlight w:val="yellow"/>
            <w:lang w:val="en-GB"/>
          </w:rPr>
          <w:delText xml:space="preserve">   }</w:delText>
        </w:r>
      </w:del>
    </w:p>
    <w:p w14:paraId="740AD68C" w14:textId="5898B9A4" w:rsidR="00C71C7B" w:rsidRPr="0008197C" w:rsidDel="009B5BF6" w:rsidRDefault="00C71C7B" w:rsidP="00C71C7B">
      <w:pPr>
        <w:spacing w:before="0" w:line="240" w:lineRule="atLeast"/>
        <w:jc w:val="left"/>
        <w:rPr>
          <w:del w:id="179" w:author="HHI" w:date="2026-04-24T20:22:00Z" w16du:dateUtc="2026-04-24T18:22:00Z"/>
          <w:rFonts w:ascii="Courier New" w:eastAsia="Calibri" w:hAnsi="Courier New"/>
          <w:sz w:val="20"/>
          <w:szCs w:val="20"/>
          <w:highlight w:val="yellow"/>
          <w:lang w:val="en-GB"/>
        </w:rPr>
      </w:pPr>
      <w:del w:id="180" w:author="HHI" w:date="2026-04-24T20:22:00Z" w16du:dateUtc="2026-04-24T18:22:00Z">
        <w:r w:rsidRPr="0008197C" w:rsidDel="009B5BF6">
          <w:rPr>
            <w:rFonts w:ascii="Courier New" w:eastAsia="Calibri" w:hAnsi="Courier New"/>
            <w:sz w:val="20"/>
            <w:szCs w:val="20"/>
            <w:highlight w:val="yellow"/>
            <w:lang w:val="en-GB"/>
          </w:rPr>
          <w:delText xml:space="preserve">   unsigned int(16) channel_group_id;</w:delText>
        </w:r>
      </w:del>
    </w:p>
    <w:p w14:paraId="2E1ADF84" w14:textId="0DAF35BC" w:rsidR="002777B2" w:rsidRPr="0008197C" w:rsidRDefault="00C71C7B" w:rsidP="00C71C7B">
      <w:pPr>
        <w:spacing w:before="0" w:after="240"/>
        <w:jc w:val="left"/>
        <w:rPr>
          <w:rFonts w:ascii="Courier New" w:eastAsia="Calibri" w:hAnsi="Courier New"/>
          <w:sz w:val="20"/>
          <w:szCs w:val="20"/>
          <w:lang w:val="en-GB"/>
        </w:rPr>
      </w:pPr>
      <w:r w:rsidRPr="0008197C">
        <w:rPr>
          <w:rFonts w:ascii="Courier New" w:eastAsia="Calibri" w:hAnsi="Courier New"/>
          <w:sz w:val="20"/>
          <w:szCs w:val="20"/>
          <w:highlight w:val="yellow"/>
          <w:lang w:val="en-GB"/>
        </w:rPr>
        <w:t>}</w:t>
      </w:r>
    </w:p>
    <w:p w14:paraId="68C748BC" w14:textId="2D85D5B3" w:rsidR="002777B2" w:rsidRDefault="002777B2" w:rsidP="002777B2">
      <w:pPr>
        <w:keepNext/>
        <w:numPr>
          <w:ilvl w:val="2"/>
          <w:numId w:val="0"/>
        </w:numPr>
        <w:tabs>
          <w:tab w:val="left" w:pos="880"/>
        </w:tabs>
        <w:suppressAutoHyphens/>
        <w:spacing w:before="60" w:after="240" w:line="230" w:lineRule="exact"/>
        <w:jc w:val="left"/>
        <w:outlineLvl w:val="2"/>
        <w:rPr>
          <w:rFonts w:ascii="Cambria" w:hAnsi="Cambria"/>
          <w:b/>
          <w:szCs w:val="20"/>
          <w:highlight w:val="yellow"/>
          <w:lang w:val="en-GB" w:eastAsia="ja-JP"/>
        </w:rPr>
      </w:pPr>
      <w:r w:rsidRPr="00554F98">
        <w:rPr>
          <w:rFonts w:ascii="Cambria" w:hAnsi="Cambria"/>
          <w:b/>
          <w:szCs w:val="20"/>
          <w:highlight w:val="yellow"/>
          <w:lang w:val="en-GB" w:eastAsia="ja-JP"/>
        </w:rPr>
        <w:t>X.</w:t>
      </w:r>
      <w:r>
        <w:rPr>
          <w:rFonts w:ascii="Cambria" w:hAnsi="Cambria"/>
          <w:b/>
          <w:szCs w:val="20"/>
          <w:highlight w:val="yellow"/>
          <w:lang w:val="en-GB" w:eastAsia="ja-JP"/>
        </w:rPr>
        <w:t>6</w:t>
      </w:r>
      <w:r w:rsidRPr="00554F98">
        <w:rPr>
          <w:rFonts w:ascii="Cambria" w:hAnsi="Cambria"/>
          <w:b/>
          <w:szCs w:val="20"/>
          <w:highlight w:val="yellow"/>
          <w:lang w:val="en-GB" w:eastAsia="ja-JP"/>
        </w:rPr>
        <w:t>.</w:t>
      </w:r>
      <w:r>
        <w:rPr>
          <w:rFonts w:ascii="Cambria" w:hAnsi="Cambria"/>
          <w:b/>
          <w:szCs w:val="20"/>
          <w:highlight w:val="yellow"/>
          <w:lang w:val="en-GB" w:eastAsia="ja-JP"/>
        </w:rPr>
        <w:t>3</w:t>
      </w:r>
      <w:r w:rsidR="00451BF5">
        <w:rPr>
          <w:rFonts w:ascii="Cambria" w:hAnsi="Cambria"/>
          <w:b/>
          <w:szCs w:val="20"/>
          <w:highlight w:val="yellow"/>
          <w:lang w:val="en-GB" w:eastAsia="ja-JP"/>
        </w:rPr>
        <w:t>.3</w:t>
      </w:r>
      <w:r w:rsidRPr="00554F98">
        <w:rPr>
          <w:rFonts w:ascii="Cambria" w:hAnsi="Cambria"/>
          <w:b/>
          <w:szCs w:val="20"/>
          <w:highlight w:val="yellow"/>
          <w:lang w:val="en-GB" w:eastAsia="ja-JP"/>
        </w:rPr>
        <w:t xml:space="preserve"> </w:t>
      </w:r>
      <w:r>
        <w:rPr>
          <w:rFonts w:ascii="Cambria" w:hAnsi="Cambria"/>
          <w:b/>
          <w:szCs w:val="20"/>
          <w:highlight w:val="yellow"/>
          <w:lang w:val="en-GB" w:eastAsia="ja-JP"/>
        </w:rPr>
        <w:t>Semantics</w:t>
      </w:r>
    </w:p>
    <w:p w14:paraId="36F94C1D" w14:textId="79C0C681" w:rsidR="002777B2" w:rsidDel="007411DD" w:rsidRDefault="00812C8A" w:rsidP="00812C8A">
      <w:pPr>
        <w:rPr>
          <w:del w:id="181" w:author="Oh, Sejin" w:date="2026-04-24T23:11:00Z" w16du:dateUtc="2026-04-24T21:11:00Z"/>
          <w:rFonts w:asciiTheme="minorHAnsi" w:hAnsiTheme="minorHAnsi"/>
          <w:highlight w:val="yellow"/>
          <w:lang w:val="en-GB"/>
        </w:rPr>
      </w:pPr>
      <w:del w:id="182" w:author="Oh, Sejin" w:date="2026-04-24T23:11:00Z" w16du:dateUtc="2026-04-24T21:11:00Z">
        <w:r w:rsidRPr="0020444D" w:rsidDel="007411DD">
          <w:rPr>
            <w:rFonts w:ascii="Courier New" w:hAnsi="Courier New" w:cs="Courier New"/>
            <w:highlight w:val="yellow"/>
            <w:lang w:val="en-GB"/>
          </w:rPr>
          <w:delText>substream_present_flag</w:delText>
        </w:r>
        <w:r w:rsidRPr="00BF2E09" w:rsidDel="007411DD">
          <w:rPr>
            <w:highlight w:val="yellow"/>
            <w:lang w:val="en-GB"/>
          </w:rPr>
          <w:delText xml:space="preserve"> </w:delText>
        </w:r>
        <w:r w:rsidRPr="00812C8A" w:rsidDel="007411DD">
          <w:rPr>
            <w:rFonts w:asciiTheme="minorHAnsi" w:hAnsiTheme="minorHAnsi"/>
            <w:szCs w:val="20"/>
            <w:highlight w:val="yellow"/>
            <w:lang w:val="en-GB" w:eastAsia="ja-JP"/>
          </w:rPr>
          <w:delText xml:space="preserve">equal to </w:delText>
        </w:r>
        <w:r w:rsidRPr="00812C8A" w:rsidDel="007411DD">
          <w:rPr>
            <w:rFonts w:asciiTheme="minorHAnsi" w:hAnsiTheme="minorHAnsi"/>
            <w:highlight w:val="yellow"/>
            <w:lang w:val="en-GB"/>
          </w:rPr>
          <w:delText xml:space="preserve">1 indicates that the associated samples belong to a particular </w:delText>
        </w:r>
        <w:r w:rsidR="007154EC" w:rsidDel="007411DD">
          <w:rPr>
            <w:rFonts w:asciiTheme="minorHAnsi" w:hAnsiTheme="minorHAnsi"/>
            <w:highlight w:val="yellow"/>
            <w:lang w:val="en-GB"/>
          </w:rPr>
          <w:delText>substream</w:delText>
        </w:r>
        <w:r w:rsidRPr="00812C8A" w:rsidDel="007411DD">
          <w:rPr>
            <w:rFonts w:asciiTheme="minorHAnsi" w:hAnsiTheme="minorHAnsi"/>
            <w:highlight w:val="yellow"/>
            <w:lang w:val="en-GB"/>
          </w:rPr>
          <w:delText xml:space="preserve"> and </w:delText>
        </w:r>
        <w:r w:rsidR="00AF5412" w:rsidDel="007411DD">
          <w:rPr>
            <w:rFonts w:asciiTheme="minorHAnsi" w:hAnsiTheme="minorHAnsi"/>
            <w:highlight w:val="yellow"/>
            <w:lang w:val="en-GB"/>
          </w:rPr>
          <w:delText xml:space="preserve">the </w:delText>
        </w:r>
        <w:r w:rsidRPr="00812C8A" w:rsidDel="007411DD">
          <w:rPr>
            <w:rFonts w:ascii="Courier New" w:eastAsia="Calibri" w:hAnsi="Courier New"/>
            <w:szCs w:val="22"/>
            <w:highlight w:val="yellow"/>
            <w:lang w:val="en-GB"/>
          </w:rPr>
          <w:delText>substream_id</w:delText>
        </w:r>
        <w:r w:rsidRPr="00812C8A" w:rsidDel="007411DD">
          <w:rPr>
            <w:rFonts w:asciiTheme="minorHAnsi" w:hAnsiTheme="minorHAnsi"/>
            <w:highlight w:val="yellow"/>
            <w:lang w:val="en-GB"/>
          </w:rPr>
          <w:delText xml:space="preserve"> is </w:delText>
        </w:r>
        <w:r w:rsidDel="007411DD">
          <w:rPr>
            <w:rFonts w:asciiTheme="minorHAnsi" w:hAnsiTheme="minorHAnsi"/>
            <w:highlight w:val="yellow"/>
            <w:lang w:val="en-GB"/>
          </w:rPr>
          <w:delText>included</w:delText>
        </w:r>
        <w:r w:rsidR="00AF5412" w:rsidDel="007411DD">
          <w:rPr>
            <w:rFonts w:asciiTheme="minorHAnsi" w:hAnsiTheme="minorHAnsi"/>
            <w:highlight w:val="yellow"/>
            <w:lang w:val="en-GB"/>
          </w:rPr>
          <w:delText xml:space="preserve"> in this sample group description</w:delText>
        </w:r>
        <w:r w:rsidRPr="00812C8A" w:rsidDel="007411DD">
          <w:rPr>
            <w:rFonts w:asciiTheme="minorHAnsi" w:hAnsiTheme="minorHAnsi"/>
            <w:highlight w:val="yellow"/>
            <w:lang w:val="en-GB"/>
          </w:rPr>
          <w:delText>.</w:delText>
        </w:r>
        <w:r w:rsidDel="007411DD">
          <w:rPr>
            <w:rFonts w:asciiTheme="minorHAnsi" w:hAnsiTheme="minorHAnsi"/>
            <w:highlight w:val="yellow"/>
            <w:lang w:val="en-GB"/>
          </w:rPr>
          <w:delText xml:space="preserve"> </w:delText>
        </w:r>
      </w:del>
    </w:p>
    <w:p w14:paraId="36339736" w14:textId="2DBE24C4" w:rsidR="00CC3D1D" w:rsidRPr="00812C8A" w:rsidDel="007411DD" w:rsidRDefault="00CC3D1D" w:rsidP="00CC3D1D">
      <w:pPr>
        <w:rPr>
          <w:del w:id="183" w:author="Oh, Sejin" w:date="2026-04-24T23:11:00Z" w16du:dateUtc="2026-04-24T21:11:00Z"/>
          <w:rFonts w:asciiTheme="minorHAnsi" w:hAnsiTheme="minorHAnsi"/>
          <w:highlight w:val="yellow"/>
          <w:lang w:val="en-GB"/>
        </w:rPr>
      </w:pPr>
      <w:del w:id="184" w:author="Oh, Sejin" w:date="2026-04-24T23:11:00Z" w16du:dateUtc="2026-04-24T21:11:00Z">
        <w:r w:rsidRPr="00812C8A" w:rsidDel="007411DD">
          <w:rPr>
            <w:rFonts w:ascii="Courier New" w:eastAsia="Calibri" w:hAnsi="Courier New"/>
            <w:szCs w:val="22"/>
            <w:highlight w:val="yellow"/>
            <w:lang w:val="en-GB"/>
          </w:rPr>
          <w:delText>substream_id</w:delText>
        </w:r>
        <w:r w:rsidRPr="00812C8A" w:rsidDel="007411DD">
          <w:rPr>
            <w:rFonts w:asciiTheme="minorHAnsi" w:hAnsiTheme="minorHAnsi"/>
            <w:highlight w:val="yellow"/>
            <w:lang w:val="en-GB"/>
          </w:rPr>
          <w:delText xml:space="preserve"> </w:delText>
        </w:r>
        <w:r w:rsidRPr="00CC3D1D" w:rsidDel="007411DD">
          <w:rPr>
            <w:rFonts w:asciiTheme="minorHAnsi" w:hAnsiTheme="minorHAnsi"/>
            <w:highlight w:val="yellow"/>
          </w:rPr>
          <w:delText xml:space="preserve">indicates an identifier of the </w:delText>
        </w:r>
        <w:r w:rsidR="007154EC" w:rsidDel="007411DD">
          <w:rPr>
            <w:rFonts w:asciiTheme="minorHAnsi" w:hAnsiTheme="minorHAnsi"/>
            <w:highlight w:val="yellow"/>
          </w:rPr>
          <w:delText>substream</w:delText>
        </w:r>
        <w:r w:rsidRPr="00CC3D1D" w:rsidDel="007411DD">
          <w:rPr>
            <w:rFonts w:asciiTheme="minorHAnsi" w:hAnsiTheme="minorHAnsi"/>
            <w:highlight w:val="yellow"/>
          </w:rPr>
          <w:delText xml:space="preserve"> to which the associated sample belongs. It shall be equal to </w:delText>
        </w:r>
        <w:r w:rsidR="00AF5412" w:rsidRPr="001069C1" w:rsidDel="007411DD">
          <w:rPr>
            <w:rFonts w:ascii="Cambria" w:hAnsi="Cambria" w:cs="Courier New"/>
            <w:color w:val="000000"/>
            <w:highlight w:val="yellow"/>
          </w:rPr>
          <w:delText xml:space="preserve">the </w:delText>
        </w:r>
        <w:r w:rsidR="00AF5412" w:rsidRPr="00AF5412" w:rsidDel="007411DD">
          <w:rPr>
            <w:rFonts w:ascii="Cambria" w:hAnsi="Cambria" w:cs="Courier New"/>
            <w:color w:val="000000"/>
            <w:highlight w:val="yellow"/>
          </w:rPr>
          <w:delText>stream_packet_label</w:delText>
        </w:r>
        <w:r w:rsidR="00AF5412" w:rsidRPr="001069C1" w:rsidDel="007411DD">
          <w:rPr>
            <w:rFonts w:ascii="Cambria" w:hAnsi="Cambria" w:cs="Courier New"/>
            <w:color w:val="000000"/>
            <w:highlight w:val="yellow"/>
          </w:rPr>
          <w:delText xml:space="preserve"> value </w:delText>
        </w:r>
        <w:r w:rsidRPr="00CC3D1D" w:rsidDel="007411DD">
          <w:rPr>
            <w:rFonts w:asciiTheme="minorHAnsi" w:hAnsiTheme="minorHAnsi"/>
            <w:highlight w:val="yellow"/>
          </w:rPr>
          <w:delText xml:space="preserve">of </w:delText>
        </w:r>
        <w:r w:rsidDel="007411DD">
          <w:rPr>
            <w:rFonts w:asciiTheme="minorHAnsi" w:hAnsiTheme="minorHAnsi"/>
            <w:highlight w:val="yellow"/>
          </w:rPr>
          <w:delText xml:space="preserve">stream packets in </w:delText>
        </w:r>
        <w:r w:rsidRPr="00CC3D1D" w:rsidDel="007411DD">
          <w:rPr>
            <w:rFonts w:asciiTheme="minorHAnsi" w:hAnsiTheme="minorHAnsi"/>
            <w:highlight w:val="yellow"/>
          </w:rPr>
          <w:delText xml:space="preserve">the associated samples. If it is not present, it is inferred to be equal to 0. </w:delText>
        </w:r>
      </w:del>
    </w:p>
    <w:p w14:paraId="5881B741" w14:textId="4458ED65" w:rsidR="007411DD" w:rsidRPr="00034212" w:rsidRDefault="007411DD" w:rsidP="00034212">
      <w:pPr>
        <w:spacing w:after="240"/>
        <w:rPr>
          <w:ins w:id="185" w:author="Oh, Sejin" w:date="2026-04-24T23:11:00Z" w16du:dateUtc="2026-04-24T21:11:00Z"/>
          <w:rFonts w:asciiTheme="minorHAnsi" w:hAnsiTheme="minorHAnsi"/>
          <w:rPrChange w:id="186" w:author="Oh, Sejin" w:date="2026-04-24T23:29:00Z" w16du:dateUtc="2026-04-24T21:29:00Z">
            <w:rPr>
              <w:ins w:id="187" w:author="Oh, Sejin" w:date="2026-04-24T23:11:00Z" w16du:dateUtc="2026-04-24T21:11:00Z"/>
              <w:rFonts w:asciiTheme="minorHAnsi" w:hAnsiTheme="minorHAnsi"/>
              <w:highlight w:val="yellow"/>
              <w:lang w:val="en-GB"/>
            </w:rPr>
          </w:rPrChange>
        </w:rPr>
      </w:pPr>
      <w:proofErr w:type="spellStart"/>
      <w:ins w:id="188" w:author="Oh, Sejin" w:date="2026-04-24T23:12:00Z" w16du:dateUtc="2026-04-24T21:12:00Z">
        <w:r>
          <w:rPr>
            <w:rFonts w:ascii="Courier New" w:eastAsia="Calibri" w:hAnsi="Courier New"/>
            <w:szCs w:val="22"/>
            <w:highlight w:val="yellow"/>
            <w:lang w:val="en-GB"/>
          </w:rPr>
          <w:t>n</w:t>
        </w:r>
      </w:ins>
      <w:ins w:id="189" w:author="Oh, Sejin" w:date="2026-04-24T23:11:00Z" w16du:dateUtc="2026-04-24T21:11:00Z">
        <w:r>
          <w:rPr>
            <w:rFonts w:ascii="Courier New" w:eastAsia="Calibri" w:hAnsi="Courier New"/>
            <w:szCs w:val="22"/>
            <w:highlight w:val="yellow"/>
            <w:lang w:val="en-GB"/>
          </w:rPr>
          <w:t>um_channel_group</w:t>
        </w:r>
      </w:ins>
      <w:ins w:id="190" w:author="Oh, Sejin" w:date="2026-04-24T23:12:00Z" w16du:dateUtc="2026-04-24T21:12:00Z">
        <w:r>
          <w:rPr>
            <w:rFonts w:ascii="Courier New" w:eastAsia="Calibri" w:hAnsi="Courier New"/>
            <w:szCs w:val="22"/>
            <w:highlight w:val="yellow"/>
            <w:lang w:val="en-GB"/>
          </w:rPr>
          <w:t>s</w:t>
        </w:r>
        <w:proofErr w:type="spellEnd"/>
        <w:r>
          <w:rPr>
            <w:rFonts w:ascii="Courier New" w:eastAsia="Calibri" w:hAnsi="Courier New"/>
            <w:szCs w:val="22"/>
            <w:highlight w:val="yellow"/>
            <w:lang w:val="en-GB"/>
          </w:rPr>
          <w:t xml:space="preserve"> </w:t>
        </w:r>
        <w:r w:rsidRPr="00CC3D1D">
          <w:rPr>
            <w:rFonts w:asciiTheme="minorHAnsi" w:hAnsiTheme="minorHAnsi"/>
            <w:highlight w:val="yellow"/>
          </w:rPr>
          <w:t xml:space="preserve">indicates </w:t>
        </w:r>
        <w:r>
          <w:rPr>
            <w:rFonts w:asciiTheme="minorHAnsi" w:hAnsiTheme="minorHAnsi"/>
            <w:highlight w:val="yellow"/>
          </w:rPr>
          <w:t xml:space="preserve">the number </w:t>
        </w:r>
        <w:r w:rsidRPr="00CC3D1D">
          <w:rPr>
            <w:rFonts w:asciiTheme="minorHAnsi" w:hAnsiTheme="minorHAnsi"/>
            <w:highlight w:val="yellow"/>
          </w:rPr>
          <w:t>of the channel group</w:t>
        </w:r>
      </w:ins>
      <w:ins w:id="191" w:author="Oh, Sejin" w:date="2026-04-24T23:13:00Z" w16du:dateUtc="2026-04-24T21:13:00Z">
        <w:r>
          <w:rPr>
            <w:rFonts w:asciiTheme="minorHAnsi" w:hAnsiTheme="minorHAnsi"/>
            <w:highlight w:val="yellow"/>
          </w:rPr>
          <w:t>s</w:t>
        </w:r>
      </w:ins>
      <w:ins w:id="192" w:author="Oh, Sejin" w:date="2026-04-24T23:12:00Z" w16du:dateUtc="2026-04-24T21:12:00Z">
        <w:r w:rsidRPr="00CC3D1D">
          <w:rPr>
            <w:rFonts w:asciiTheme="minorHAnsi" w:hAnsiTheme="minorHAnsi"/>
            <w:highlight w:val="yellow"/>
          </w:rPr>
          <w:t xml:space="preserve"> </w:t>
        </w:r>
      </w:ins>
      <w:ins w:id="193" w:author="Oh, Sejin" w:date="2026-04-24T23:29:00Z" w16du:dateUtc="2026-04-24T21:29:00Z">
        <w:r w:rsidR="00034212" w:rsidRPr="00034212">
          <w:rPr>
            <w:rFonts w:asciiTheme="minorHAnsi" w:hAnsiTheme="minorHAnsi"/>
            <w:highlight w:val="yellow"/>
            <w:rPrChange w:id="194" w:author="Oh, Sejin" w:date="2026-04-24T23:30:00Z" w16du:dateUtc="2026-04-24T21:30:00Z">
              <w:rPr>
                <w:rFonts w:asciiTheme="minorHAnsi" w:hAnsiTheme="minorHAnsi"/>
              </w:rPr>
            </w:rPrChange>
          </w:rPr>
          <w:t>carried in samples associated with this sample group</w:t>
        </w:r>
      </w:ins>
    </w:p>
    <w:p w14:paraId="7F4C8913" w14:textId="665D81F6" w:rsidR="00CC3D1D" w:rsidRPr="00812C8A" w:rsidRDefault="00CC3D1D" w:rsidP="00CC3D1D">
      <w:pPr>
        <w:spacing w:after="240"/>
        <w:rPr>
          <w:rFonts w:asciiTheme="minorHAnsi" w:hAnsiTheme="minorHAnsi"/>
          <w:highlight w:val="yellow"/>
          <w:lang w:val="en-GB"/>
        </w:rPr>
      </w:pPr>
      <w:proofErr w:type="spellStart"/>
      <w:r>
        <w:rPr>
          <w:rFonts w:ascii="Courier New" w:eastAsia="Calibri" w:hAnsi="Courier New"/>
          <w:szCs w:val="22"/>
          <w:highlight w:val="yellow"/>
          <w:lang w:val="en-GB"/>
        </w:rPr>
        <w:t>channel_group</w:t>
      </w:r>
      <w:r w:rsidRPr="00812C8A">
        <w:rPr>
          <w:rFonts w:ascii="Courier New" w:eastAsia="Calibri" w:hAnsi="Courier New"/>
          <w:szCs w:val="22"/>
          <w:highlight w:val="yellow"/>
          <w:lang w:val="en-GB"/>
        </w:rPr>
        <w:t>_id</w:t>
      </w:r>
      <w:proofErr w:type="spellEnd"/>
      <w:r w:rsidRPr="00812C8A">
        <w:rPr>
          <w:rFonts w:asciiTheme="minorHAnsi" w:hAnsiTheme="minorHAnsi"/>
          <w:highlight w:val="yellow"/>
          <w:lang w:val="en-GB"/>
        </w:rPr>
        <w:t xml:space="preserve"> </w:t>
      </w:r>
      <w:r w:rsidRPr="00CC3D1D">
        <w:rPr>
          <w:rFonts w:asciiTheme="minorHAnsi" w:hAnsiTheme="minorHAnsi"/>
          <w:highlight w:val="yellow"/>
        </w:rPr>
        <w:t xml:space="preserve">indicates </w:t>
      </w:r>
      <w:r>
        <w:rPr>
          <w:rFonts w:asciiTheme="minorHAnsi" w:hAnsiTheme="minorHAnsi"/>
          <w:highlight w:val="yellow"/>
        </w:rPr>
        <w:t xml:space="preserve">an identifier </w:t>
      </w:r>
      <w:r w:rsidRPr="00CC3D1D">
        <w:rPr>
          <w:rFonts w:asciiTheme="minorHAnsi" w:hAnsiTheme="minorHAnsi"/>
          <w:highlight w:val="yellow"/>
        </w:rPr>
        <w:t xml:space="preserve">of the channel group </w:t>
      </w:r>
      <w:ins w:id="195" w:author="Oh, Sejin" w:date="2026-04-24T23:30:00Z" w16du:dateUtc="2026-04-24T21:30:00Z">
        <w:r w:rsidR="00034212">
          <w:rPr>
            <w:rFonts w:asciiTheme="minorHAnsi" w:hAnsiTheme="minorHAnsi"/>
            <w:highlight w:val="yellow"/>
          </w:rPr>
          <w:t xml:space="preserve">carried in </w:t>
        </w:r>
      </w:ins>
      <w:del w:id="196" w:author="Oh, Sejin" w:date="2026-04-24T23:30:00Z" w16du:dateUtc="2026-04-24T21:30:00Z">
        <w:r w:rsidRPr="00CC3D1D" w:rsidDel="00034212">
          <w:rPr>
            <w:rFonts w:asciiTheme="minorHAnsi" w:hAnsiTheme="minorHAnsi"/>
            <w:highlight w:val="yellow"/>
          </w:rPr>
          <w:delText xml:space="preserve">to which </w:delText>
        </w:r>
      </w:del>
      <w:r w:rsidRPr="00CC3D1D">
        <w:rPr>
          <w:rFonts w:asciiTheme="minorHAnsi" w:hAnsiTheme="minorHAnsi"/>
          <w:highlight w:val="yellow"/>
        </w:rPr>
        <w:t>the associated sample</w:t>
      </w:r>
      <w:ins w:id="197" w:author="Oh, Sejin" w:date="2026-04-24T23:30:00Z" w16du:dateUtc="2026-04-24T21:30:00Z">
        <w:r w:rsidR="00034212">
          <w:rPr>
            <w:rFonts w:asciiTheme="minorHAnsi" w:hAnsiTheme="minorHAnsi"/>
            <w:highlight w:val="yellow"/>
          </w:rPr>
          <w:t>s</w:t>
        </w:r>
      </w:ins>
      <w:del w:id="198" w:author="Oh, Sejin" w:date="2026-04-24T23:30:00Z" w16du:dateUtc="2026-04-24T21:30:00Z">
        <w:r w:rsidRPr="00CC3D1D" w:rsidDel="00034212">
          <w:rPr>
            <w:rFonts w:asciiTheme="minorHAnsi" w:hAnsiTheme="minorHAnsi"/>
            <w:highlight w:val="yellow"/>
          </w:rPr>
          <w:delText xml:space="preserve"> belongs to</w:delText>
        </w:r>
      </w:del>
      <w:r>
        <w:rPr>
          <w:rFonts w:asciiTheme="minorHAnsi" w:hAnsiTheme="minorHAnsi"/>
          <w:highlight w:val="yellow"/>
        </w:rPr>
        <w:t xml:space="preserve">. </w:t>
      </w:r>
    </w:p>
    <w:p w14:paraId="0910BA12" w14:textId="77777777" w:rsidR="000913AD" w:rsidRDefault="0087347F" w:rsidP="0087347F">
      <w:pPr>
        <w:keepNext/>
        <w:numPr>
          <w:ilvl w:val="1"/>
          <w:numId w:val="0"/>
        </w:numPr>
        <w:tabs>
          <w:tab w:val="left" w:pos="700"/>
        </w:tabs>
        <w:suppressAutoHyphens/>
        <w:spacing w:before="120" w:after="240" w:line="250" w:lineRule="exact"/>
        <w:ind w:left="578" w:hanging="578"/>
        <w:jc w:val="left"/>
        <w:outlineLvl w:val="1"/>
        <w:rPr>
          <w:rFonts w:ascii="Cambria" w:hAnsi="Cambria"/>
          <w:b/>
          <w:sz w:val="24"/>
          <w:szCs w:val="20"/>
          <w:highlight w:val="yellow"/>
          <w:lang w:val="en-GB" w:eastAsia="ja-JP"/>
        </w:rPr>
      </w:pPr>
      <w:r w:rsidRPr="00554F98">
        <w:rPr>
          <w:rFonts w:ascii="Cambria" w:hAnsi="Cambria"/>
          <w:b/>
          <w:sz w:val="24"/>
          <w:szCs w:val="20"/>
          <w:highlight w:val="yellow"/>
          <w:lang w:val="en-GB" w:eastAsia="ja-JP"/>
        </w:rPr>
        <w:t xml:space="preserve">X.7 </w:t>
      </w:r>
      <w:r w:rsidR="000913AD">
        <w:rPr>
          <w:rFonts w:ascii="Cambria" w:hAnsi="Cambria"/>
          <w:b/>
          <w:sz w:val="24"/>
          <w:szCs w:val="20"/>
          <w:highlight w:val="yellow"/>
          <w:lang w:val="en-GB" w:eastAsia="ja-JP"/>
        </w:rPr>
        <w:t>Entity grouping</w:t>
      </w:r>
    </w:p>
    <w:p w14:paraId="106651D0" w14:textId="281B624A" w:rsidR="0087347F" w:rsidRPr="00554F98" w:rsidRDefault="000913AD" w:rsidP="000913AD">
      <w:pPr>
        <w:keepNext/>
        <w:numPr>
          <w:ilvl w:val="2"/>
          <w:numId w:val="0"/>
        </w:numPr>
        <w:tabs>
          <w:tab w:val="left" w:pos="880"/>
        </w:tabs>
        <w:suppressAutoHyphens/>
        <w:spacing w:before="60" w:after="240" w:line="230" w:lineRule="exact"/>
        <w:jc w:val="left"/>
        <w:outlineLvl w:val="2"/>
        <w:rPr>
          <w:rFonts w:ascii="Cambria" w:hAnsi="Cambria"/>
          <w:b/>
          <w:sz w:val="24"/>
          <w:szCs w:val="20"/>
          <w:highlight w:val="yellow"/>
          <w:lang w:val="en-GB" w:eastAsia="ja-JP"/>
        </w:rPr>
      </w:pPr>
      <w:r w:rsidRPr="00554F98">
        <w:rPr>
          <w:rFonts w:ascii="Cambria" w:hAnsi="Cambria"/>
          <w:b/>
          <w:szCs w:val="20"/>
          <w:highlight w:val="yellow"/>
          <w:lang w:val="en-GB" w:eastAsia="ja-JP"/>
        </w:rPr>
        <w:t>X.7.</w:t>
      </w:r>
      <w:r>
        <w:rPr>
          <w:rFonts w:ascii="Cambria" w:hAnsi="Cambria"/>
          <w:b/>
          <w:szCs w:val="20"/>
          <w:highlight w:val="yellow"/>
          <w:lang w:val="en-GB" w:eastAsia="ja-JP"/>
        </w:rPr>
        <w:t xml:space="preserve">1 </w:t>
      </w:r>
      <w:r w:rsidRPr="000913AD">
        <w:rPr>
          <w:rFonts w:ascii="Cambria" w:hAnsi="Cambria"/>
          <w:b/>
          <w:szCs w:val="20"/>
          <w:highlight w:val="yellow"/>
          <w:lang w:val="en-GB" w:eastAsia="ja-JP"/>
        </w:rPr>
        <w:t>BW</w:t>
      </w:r>
      <w:r w:rsidR="002873DF">
        <w:rPr>
          <w:rFonts w:ascii="Cambria" w:hAnsi="Cambria"/>
          <w:b/>
          <w:szCs w:val="20"/>
          <w:highlight w:val="yellow"/>
          <w:lang w:val="en-GB" w:eastAsia="ja-JP"/>
        </w:rPr>
        <w:t>C</w:t>
      </w:r>
      <w:r w:rsidRPr="000913AD">
        <w:rPr>
          <w:rFonts w:ascii="Cambria" w:hAnsi="Cambria"/>
          <w:b/>
          <w:szCs w:val="20"/>
          <w:highlight w:val="yellow"/>
          <w:lang w:val="en-GB" w:eastAsia="ja-JP"/>
        </w:rPr>
        <w:t xml:space="preserve"> </w:t>
      </w:r>
      <w:del w:id="199" w:author="HHI" w:date="2026-04-24T19:28:00Z" w16du:dateUtc="2026-04-24T17:28:00Z">
        <w:r w:rsidRPr="000913AD" w:rsidDel="006374D4">
          <w:rPr>
            <w:rFonts w:ascii="Cambria" w:hAnsi="Cambria"/>
            <w:b/>
            <w:szCs w:val="20"/>
            <w:highlight w:val="yellow"/>
            <w:lang w:val="en-GB" w:eastAsia="ja-JP"/>
          </w:rPr>
          <w:delText xml:space="preserve">substream </w:delText>
        </w:r>
      </w:del>
      <w:ins w:id="200" w:author="HHI" w:date="2026-04-24T19:28:00Z" w16du:dateUtc="2026-04-24T17:28:00Z">
        <w:r w:rsidR="006374D4">
          <w:rPr>
            <w:rFonts w:ascii="Cambria" w:hAnsi="Cambria"/>
            <w:b/>
            <w:szCs w:val="20"/>
            <w:highlight w:val="yellow"/>
            <w:lang w:val="en-GB" w:eastAsia="ja-JP"/>
          </w:rPr>
          <w:t>multi-track</w:t>
        </w:r>
        <w:r w:rsidR="006374D4" w:rsidRPr="000913AD">
          <w:rPr>
            <w:rFonts w:ascii="Cambria" w:hAnsi="Cambria"/>
            <w:b/>
            <w:szCs w:val="20"/>
            <w:highlight w:val="yellow"/>
            <w:lang w:val="en-GB" w:eastAsia="ja-JP"/>
          </w:rPr>
          <w:t xml:space="preserve"> </w:t>
        </w:r>
      </w:ins>
      <w:r w:rsidRPr="000913AD">
        <w:rPr>
          <w:rFonts w:ascii="Cambria" w:hAnsi="Cambria"/>
          <w:b/>
          <w:szCs w:val="20"/>
          <w:highlight w:val="yellow"/>
          <w:lang w:val="en-GB" w:eastAsia="ja-JP"/>
        </w:rPr>
        <w:t xml:space="preserve">entity group </w:t>
      </w:r>
    </w:p>
    <w:p w14:paraId="405D61B1" w14:textId="6B932F37" w:rsidR="0087347F" w:rsidRDefault="0087347F" w:rsidP="0087347F">
      <w:pPr>
        <w:keepNext/>
        <w:numPr>
          <w:ilvl w:val="2"/>
          <w:numId w:val="0"/>
        </w:numPr>
        <w:tabs>
          <w:tab w:val="left" w:pos="880"/>
        </w:tabs>
        <w:suppressAutoHyphens/>
        <w:spacing w:before="60" w:after="240" w:line="230" w:lineRule="exact"/>
        <w:jc w:val="left"/>
        <w:outlineLvl w:val="2"/>
        <w:rPr>
          <w:rFonts w:ascii="Cambria" w:hAnsi="Cambria"/>
          <w:b/>
          <w:szCs w:val="20"/>
          <w:highlight w:val="yellow"/>
          <w:lang w:val="en-GB" w:eastAsia="ja-JP"/>
        </w:rPr>
      </w:pPr>
      <w:r w:rsidRPr="00554F98">
        <w:rPr>
          <w:rFonts w:ascii="Cambria" w:hAnsi="Cambria"/>
          <w:b/>
          <w:szCs w:val="20"/>
          <w:highlight w:val="yellow"/>
          <w:lang w:val="en-GB" w:eastAsia="ja-JP"/>
        </w:rPr>
        <w:t>X.7.</w:t>
      </w:r>
      <w:r w:rsidR="000913AD">
        <w:rPr>
          <w:rFonts w:ascii="Cambria" w:hAnsi="Cambria"/>
          <w:b/>
          <w:szCs w:val="20"/>
          <w:highlight w:val="yellow"/>
          <w:lang w:val="en-GB" w:eastAsia="ja-JP"/>
        </w:rPr>
        <w:t>1.1</w:t>
      </w:r>
      <w:r w:rsidRPr="00554F98">
        <w:rPr>
          <w:rFonts w:ascii="Cambria" w:hAnsi="Cambria"/>
          <w:b/>
          <w:szCs w:val="20"/>
          <w:highlight w:val="yellow"/>
          <w:lang w:val="en-GB" w:eastAsia="ja-JP"/>
        </w:rPr>
        <w:t xml:space="preserve"> General</w:t>
      </w:r>
    </w:p>
    <w:p w14:paraId="5979A7EE" w14:textId="3BE57076" w:rsidR="0087347F" w:rsidRPr="004C12EB" w:rsidRDefault="0087347F" w:rsidP="0087347F">
      <w:pPr>
        <w:spacing w:after="240"/>
        <w:rPr>
          <w:rFonts w:ascii="Cambria" w:eastAsia="Calibri" w:hAnsi="Cambria"/>
          <w:szCs w:val="22"/>
          <w:lang w:val="en-GB"/>
        </w:rPr>
      </w:pPr>
      <w:r w:rsidRPr="00A15CDF">
        <w:rPr>
          <w:rFonts w:ascii="Cambria" w:eastAsia="Calibri" w:hAnsi="Cambria"/>
          <w:szCs w:val="22"/>
          <w:highlight w:val="yellow"/>
          <w:lang w:val="en-GB"/>
        </w:rPr>
        <w:t xml:space="preserve">When the </w:t>
      </w:r>
      <w:r w:rsidR="00F6708F" w:rsidRPr="00BC03C9">
        <w:rPr>
          <w:rFonts w:asciiTheme="minorHAnsi" w:hAnsiTheme="minorHAnsi"/>
          <w:szCs w:val="20"/>
          <w:highlight w:val="yellow"/>
          <w:lang w:val="en-GB" w:eastAsia="ja-JP"/>
        </w:rPr>
        <w:t>H.BWC</w:t>
      </w:r>
      <w:r w:rsidR="00F6708F" w:rsidRPr="00BC03C9">
        <w:rPr>
          <w:rFonts w:asciiTheme="minorHAnsi" w:hAnsiTheme="minorHAnsi"/>
          <w:color w:val="000000"/>
          <w:highlight w:val="yellow"/>
        </w:rPr>
        <w:t>/T.261</w:t>
      </w:r>
      <w:r w:rsidR="00F6708F" w:rsidRPr="00BC03C9">
        <w:rPr>
          <w:rFonts w:asciiTheme="minorHAnsi" w:hAnsiTheme="minorHAnsi"/>
          <w:szCs w:val="20"/>
          <w:highlight w:val="yellow"/>
          <w:lang w:val="en-GB" w:eastAsia="ja-JP"/>
        </w:rPr>
        <w:t xml:space="preserve"> </w:t>
      </w:r>
      <w:r w:rsidRPr="00A15CDF">
        <w:rPr>
          <w:rFonts w:ascii="Cambria" w:eastAsia="Calibri" w:hAnsi="Cambria"/>
          <w:szCs w:val="22"/>
          <w:highlight w:val="yellow"/>
          <w:lang w:val="en-GB"/>
        </w:rPr>
        <w:t>bitstream</w:t>
      </w:r>
      <w:r w:rsidR="008036DB">
        <w:rPr>
          <w:rFonts w:ascii="Cambria" w:eastAsia="Calibri" w:hAnsi="Cambria"/>
          <w:szCs w:val="22"/>
          <w:highlight w:val="yellow"/>
          <w:lang w:val="en-GB"/>
        </w:rPr>
        <w:t xml:space="preserve"> </w:t>
      </w:r>
      <w:del w:id="201" w:author="HHI" w:date="2026-04-24T19:28:00Z" w16du:dateUtc="2026-04-24T17:28:00Z">
        <w:r w:rsidR="008036DB" w:rsidDel="006374D4">
          <w:rPr>
            <w:rFonts w:ascii="Cambria" w:eastAsia="Calibri" w:hAnsi="Cambria"/>
            <w:szCs w:val="22"/>
            <w:highlight w:val="yellow"/>
            <w:lang w:val="en-GB"/>
          </w:rPr>
          <w:delText xml:space="preserve">containing multiple </w:delText>
        </w:r>
        <w:r w:rsidR="007154EC" w:rsidDel="006374D4">
          <w:rPr>
            <w:rFonts w:ascii="Cambria" w:eastAsia="Calibri" w:hAnsi="Cambria"/>
            <w:szCs w:val="22"/>
            <w:highlight w:val="yellow"/>
            <w:lang w:val="en-GB"/>
          </w:rPr>
          <w:delText>substream</w:delText>
        </w:r>
        <w:r w:rsidR="008036DB" w:rsidDel="006374D4">
          <w:rPr>
            <w:rFonts w:ascii="Cambria" w:eastAsia="Calibri" w:hAnsi="Cambria"/>
            <w:szCs w:val="22"/>
            <w:highlight w:val="yellow"/>
            <w:lang w:val="en-GB"/>
          </w:rPr>
          <w:delText>s</w:delText>
        </w:r>
        <w:r w:rsidRPr="00A15CDF" w:rsidDel="006374D4">
          <w:rPr>
            <w:rFonts w:ascii="Cambria" w:eastAsia="Calibri" w:hAnsi="Cambria"/>
            <w:szCs w:val="22"/>
            <w:highlight w:val="yellow"/>
            <w:lang w:val="en-GB"/>
          </w:rPr>
          <w:delText xml:space="preserve"> is carried </w:delText>
        </w:r>
      </w:del>
      <w:r w:rsidRPr="00A15CDF">
        <w:rPr>
          <w:rFonts w:ascii="Cambria" w:eastAsia="Calibri" w:hAnsi="Cambria"/>
          <w:szCs w:val="22"/>
          <w:highlight w:val="yellow"/>
          <w:lang w:val="en-GB"/>
        </w:rPr>
        <w:t xml:space="preserve">in multiple tracks, BWC </w:t>
      </w:r>
      <w:del w:id="202" w:author="Oh, Sejin" w:date="2026-04-24T20:55:00Z" w16du:dateUtc="2026-04-24T18:55:00Z">
        <w:r w:rsidRPr="00A15CDF" w:rsidDel="00760EC5">
          <w:rPr>
            <w:rFonts w:ascii="Cambria" w:eastAsia="Calibri" w:hAnsi="Cambria"/>
            <w:szCs w:val="22"/>
            <w:highlight w:val="yellow"/>
            <w:lang w:val="en-GB"/>
          </w:rPr>
          <w:delText xml:space="preserve">substream </w:delText>
        </w:r>
      </w:del>
      <w:ins w:id="203" w:author="Oh, Sejin" w:date="2026-04-24T20:55:00Z" w16du:dateUtc="2026-04-24T18:55:00Z">
        <w:r w:rsidR="00760EC5">
          <w:rPr>
            <w:rFonts w:ascii="Cambria" w:eastAsia="Calibri" w:hAnsi="Cambria"/>
            <w:szCs w:val="22"/>
            <w:highlight w:val="yellow"/>
            <w:lang w:val="en-GB"/>
          </w:rPr>
          <w:t>multi-track</w:t>
        </w:r>
        <w:r w:rsidR="00760EC5" w:rsidRPr="00A15CDF">
          <w:rPr>
            <w:rFonts w:ascii="Cambria" w:eastAsia="Calibri" w:hAnsi="Cambria"/>
            <w:szCs w:val="22"/>
            <w:highlight w:val="yellow"/>
            <w:lang w:val="en-GB"/>
          </w:rPr>
          <w:t xml:space="preserve"> </w:t>
        </w:r>
      </w:ins>
      <w:r w:rsidRPr="00A15CDF">
        <w:rPr>
          <w:rFonts w:ascii="Cambria" w:eastAsia="Calibri" w:hAnsi="Cambria"/>
          <w:szCs w:val="22"/>
          <w:highlight w:val="yellow"/>
          <w:lang w:val="en-GB"/>
        </w:rPr>
        <w:t>entity groups are define</w:t>
      </w:r>
      <w:r w:rsidR="00DC6156">
        <w:rPr>
          <w:rFonts w:ascii="Cambria" w:eastAsia="Calibri" w:hAnsi="Cambria"/>
          <w:szCs w:val="22"/>
          <w:highlight w:val="yellow"/>
          <w:lang w:val="en-GB"/>
        </w:rPr>
        <w:t>d</w:t>
      </w:r>
      <w:r w:rsidRPr="00A15CDF">
        <w:rPr>
          <w:rFonts w:ascii="Cambria" w:eastAsia="Calibri" w:hAnsi="Cambria"/>
          <w:szCs w:val="22"/>
          <w:highlight w:val="yellow"/>
          <w:lang w:val="en-GB"/>
        </w:rPr>
        <w:t xml:space="preserve"> to provide information to indicate tracks that belong to the same </w:t>
      </w:r>
      <w:proofErr w:type="spellStart"/>
      <w:r w:rsidR="007154EC">
        <w:rPr>
          <w:rFonts w:ascii="Cambria" w:eastAsia="Calibri" w:hAnsi="Cambria"/>
          <w:szCs w:val="22"/>
          <w:highlight w:val="yellow"/>
          <w:lang w:val="en-GB"/>
        </w:rPr>
        <w:t>substream</w:t>
      </w:r>
      <w:proofErr w:type="spellEnd"/>
      <w:r w:rsidRPr="00A15CDF">
        <w:rPr>
          <w:rFonts w:ascii="Cambria" w:eastAsia="Calibri" w:hAnsi="Cambria"/>
          <w:szCs w:val="22"/>
          <w:highlight w:val="yellow"/>
          <w:lang w:val="en-GB"/>
        </w:rPr>
        <w:t>.</w:t>
      </w:r>
      <w:r>
        <w:rPr>
          <w:rFonts w:ascii="Cambria" w:eastAsia="Calibri" w:hAnsi="Cambria"/>
          <w:szCs w:val="22"/>
          <w:lang w:val="en-GB"/>
        </w:rPr>
        <w:t xml:space="preserve"> </w:t>
      </w:r>
    </w:p>
    <w:p w14:paraId="2B2C2D21" w14:textId="465FB691" w:rsidR="0087347F" w:rsidRDefault="0087347F" w:rsidP="0087347F">
      <w:pPr>
        <w:keepNext/>
        <w:numPr>
          <w:ilvl w:val="2"/>
          <w:numId w:val="0"/>
        </w:numPr>
        <w:tabs>
          <w:tab w:val="left" w:pos="880"/>
        </w:tabs>
        <w:suppressAutoHyphens/>
        <w:spacing w:before="60" w:after="240" w:line="230" w:lineRule="exact"/>
        <w:jc w:val="left"/>
        <w:outlineLvl w:val="2"/>
        <w:rPr>
          <w:rFonts w:ascii="Cambria" w:hAnsi="Cambria"/>
          <w:b/>
          <w:szCs w:val="20"/>
          <w:lang w:val="en-GB" w:eastAsia="ja-JP"/>
        </w:rPr>
      </w:pPr>
      <w:r w:rsidRPr="00554F98">
        <w:rPr>
          <w:rFonts w:ascii="Cambria" w:hAnsi="Cambria"/>
          <w:b/>
          <w:szCs w:val="20"/>
          <w:highlight w:val="yellow"/>
          <w:lang w:val="en-GB" w:eastAsia="ja-JP"/>
        </w:rPr>
        <w:t>X.7.</w:t>
      </w:r>
      <w:r w:rsidR="000913AD">
        <w:rPr>
          <w:rFonts w:ascii="Cambria" w:hAnsi="Cambria"/>
          <w:b/>
          <w:szCs w:val="20"/>
          <w:highlight w:val="yellow"/>
          <w:lang w:val="en-GB" w:eastAsia="ja-JP"/>
        </w:rPr>
        <w:t>1.</w:t>
      </w:r>
      <w:r w:rsidRPr="00554F98">
        <w:rPr>
          <w:rFonts w:ascii="Cambria" w:hAnsi="Cambria"/>
          <w:b/>
          <w:szCs w:val="20"/>
          <w:highlight w:val="yellow"/>
          <w:lang w:val="en-GB" w:eastAsia="ja-JP"/>
        </w:rPr>
        <w:t>2 Syntax</w:t>
      </w:r>
    </w:p>
    <w:p w14:paraId="47C0B701" w14:textId="77777777" w:rsidR="0087347F" w:rsidRPr="0059721C" w:rsidRDefault="0087347F" w:rsidP="0087347F">
      <w:pPr>
        <w:spacing w:before="0" w:line="240" w:lineRule="atLeast"/>
        <w:jc w:val="left"/>
        <w:rPr>
          <w:rFonts w:ascii="Courier New" w:eastAsia="Calibri" w:hAnsi="Courier New"/>
          <w:sz w:val="20"/>
          <w:szCs w:val="20"/>
          <w:highlight w:val="yellow"/>
          <w:lang w:val="en-GB"/>
        </w:rPr>
      </w:pPr>
      <w:r w:rsidRPr="0059721C">
        <w:rPr>
          <w:rFonts w:ascii="Courier New" w:eastAsia="Calibri" w:hAnsi="Courier New"/>
          <w:sz w:val="20"/>
          <w:szCs w:val="20"/>
          <w:highlight w:val="yellow"/>
          <w:lang w:val="en-GB"/>
        </w:rPr>
        <w:t xml:space="preserve">aligned(8) class </w:t>
      </w:r>
      <w:proofErr w:type="spellStart"/>
      <w:r w:rsidRPr="0059721C">
        <w:rPr>
          <w:rFonts w:ascii="Courier New" w:eastAsia="Calibri" w:hAnsi="Courier New"/>
          <w:sz w:val="20"/>
          <w:szCs w:val="20"/>
          <w:highlight w:val="yellow"/>
          <w:lang w:val="en-GB"/>
        </w:rPr>
        <w:t>BWCEntityGroupBox</w:t>
      </w:r>
      <w:proofErr w:type="spellEnd"/>
      <w:r w:rsidRPr="0059721C">
        <w:rPr>
          <w:rFonts w:ascii="Courier New" w:eastAsia="Calibri" w:hAnsi="Courier New"/>
          <w:sz w:val="20"/>
          <w:szCs w:val="20"/>
          <w:highlight w:val="yellow"/>
          <w:lang w:val="en-GB"/>
        </w:rPr>
        <w:t xml:space="preserve"> extends </w:t>
      </w:r>
      <w:proofErr w:type="spellStart"/>
      <w:r w:rsidRPr="0059721C">
        <w:rPr>
          <w:rFonts w:ascii="Courier New" w:eastAsia="Calibri" w:hAnsi="Courier New"/>
          <w:sz w:val="20"/>
          <w:szCs w:val="20"/>
          <w:highlight w:val="yellow"/>
          <w:lang w:val="en-GB"/>
        </w:rPr>
        <w:t>EntityGroupTypeBox</w:t>
      </w:r>
      <w:proofErr w:type="spellEnd"/>
      <w:r w:rsidRPr="0059721C">
        <w:rPr>
          <w:rFonts w:ascii="Courier New" w:eastAsia="Calibri" w:hAnsi="Courier New"/>
          <w:sz w:val="20"/>
          <w:szCs w:val="20"/>
          <w:highlight w:val="yellow"/>
          <w:lang w:val="en-GB"/>
        </w:rPr>
        <w:t>(</w:t>
      </w:r>
      <w:r w:rsidRPr="0059721C">
        <w:rPr>
          <w:rFonts w:ascii="Courier" w:eastAsia="Calibri" w:hAnsi="Courier"/>
          <w:sz w:val="20"/>
          <w:szCs w:val="20"/>
          <w:highlight w:val="yellow"/>
          <w:lang w:val="en-GB"/>
        </w:rPr>
        <w:t>'</w:t>
      </w:r>
      <w:proofErr w:type="spellStart"/>
      <w:r w:rsidRPr="0059721C">
        <w:rPr>
          <w:rFonts w:ascii="Courier New" w:hAnsi="Courier New" w:cs="Courier New"/>
          <w:sz w:val="20"/>
          <w:szCs w:val="20"/>
          <w:highlight w:val="yellow"/>
          <w:lang w:val="en-GB" w:eastAsia="ja-JP"/>
        </w:rPr>
        <w:t>bweg</w:t>
      </w:r>
      <w:proofErr w:type="spellEnd"/>
      <w:r w:rsidRPr="0059721C">
        <w:rPr>
          <w:rFonts w:ascii="Courier" w:eastAsia="Calibri" w:hAnsi="Courier"/>
          <w:sz w:val="20"/>
          <w:szCs w:val="20"/>
          <w:highlight w:val="yellow"/>
          <w:lang w:val="en-GB"/>
        </w:rPr>
        <w:t>'</w:t>
      </w:r>
      <w:r w:rsidRPr="0059721C">
        <w:rPr>
          <w:rFonts w:ascii="Courier New" w:eastAsia="Calibri" w:hAnsi="Courier New"/>
          <w:sz w:val="20"/>
          <w:szCs w:val="20"/>
          <w:highlight w:val="yellow"/>
          <w:lang w:val="en-GB"/>
        </w:rPr>
        <w:t>, version=0, flags)</w:t>
      </w:r>
      <w:r w:rsidRPr="0059721C">
        <w:rPr>
          <w:rFonts w:ascii="Courier New" w:eastAsia="Calibri" w:hAnsi="Courier New"/>
          <w:sz w:val="20"/>
          <w:szCs w:val="20"/>
          <w:highlight w:val="yellow"/>
          <w:lang w:val="en-GB"/>
        </w:rPr>
        <w:br/>
        <w:t xml:space="preserve">{ </w:t>
      </w:r>
    </w:p>
    <w:p w14:paraId="02EE15B4" w14:textId="730BAD48" w:rsidR="00760EC5" w:rsidRPr="00760EC5" w:rsidRDefault="0087347F" w:rsidP="00760EC5">
      <w:pPr>
        <w:spacing w:before="0" w:line="240" w:lineRule="atLeast"/>
        <w:jc w:val="left"/>
        <w:rPr>
          <w:ins w:id="204" w:author="Oh, Sejin" w:date="2026-04-24T20:54:00Z" w16du:dateUtc="2026-04-24T18:54:00Z"/>
          <w:rFonts w:ascii="Courier New" w:eastAsia="Calibri" w:hAnsi="Courier New"/>
          <w:sz w:val="20"/>
          <w:szCs w:val="20"/>
          <w:highlight w:val="yellow"/>
          <w:lang w:val="en-GB"/>
          <w:rPrChange w:id="205" w:author="Oh, Sejin" w:date="2026-04-24T20:54:00Z" w16du:dateUtc="2026-04-24T18:54:00Z">
            <w:rPr>
              <w:ins w:id="206" w:author="Oh, Sejin" w:date="2026-04-24T20:54:00Z" w16du:dateUtc="2026-04-24T18:54:00Z"/>
              <w:rFonts w:ascii="Courier New" w:eastAsia="Calibri" w:hAnsi="Courier New"/>
              <w:sz w:val="20"/>
              <w:szCs w:val="20"/>
              <w:lang w:val="en-GB"/>
            </w:rPr>
          </w:rPrChange>
        </w:rPr>
      </w:pPr>
      <w:r w:rsidRPr="0059721C">
        <w:rPr>
          <w:rFonts w:ascii="Courier New" w:eastAsia="Calibri" w:hAnsi="Courier New"/>
          <w:sz w:val="20"/>
          <w:szCs w:val="20"/>
          <w:highlight w:val="yellow"/>
          <w:lang w:val="en-GB"/>
        </w:rPr>
        <w:t xml:space="preserve">   unsigned int(</w:t>
      </w:r>
      <w:r w:rsidR="00743663" w:rsidRPr="0059721C">
        <w:rPr>
          <w:rFonts w:ascii="Courier New" w:eastAsia="Calibri" w:hAnsi="Courier New"/>
          <w:sz w:val="20"/>
          <w:szCs w:val="20"/>
          <w:highlight w:val="yellow"/>
          <w:lang w:val="en-GB"/>
        </w:rPr>
        <w:t>16</w:t>
      </w:r>
      <w:r w:rsidRPr="0059721C">
        <w:rPr>
          <w:rFonts w:ascii="Courier New" w:eastAsia="Calibri" w:hAnsi="Courier New"/>
          <w:sz w:val="20"/>
          <w:szCs w:val="20"/>
          <w:highlight w:val="yellow"/>
          <w:lang w:val="en-GB"/>
        </w:rPr>
        <w:t xml:space="preserve">) </w:t>
      </w:r>
      <w:proofErr w:type="spellStart"/>
      <w:r w:rsidRPr="0059721C">
        <w:rPr>
          <w:rFonts w:ascii="Courier New" w:eastAsia="Calibri" w:hAnsi="Courier New"/>
          <w:sz w:val="20"/>
          <w:szCs w:val="20"/>
          <w:highlight w:val="yellow"/>
          <w:lang w:val="en-GB"/>
        </w:rPr>
        <w:t>substream_id</w:t>
      </w:r>
      <w:proofErr w:type="spellEnd"/>
      <w:r w:rsidRPr="0059721C">
        <w:rPr>
          <w:rFonts w:ascii="Courier New" w:eastAsia="Calibri" w:hAnsi="Courier New"/>
          <w:sz w:val="20"/>
          <w:szCs w:val="20"/>
          <w:highlight w:val="yellow"/>
          <w:lang w:val="en-GB"/>
        </w:rPr>
        <w:t>;</w:t>
      </w:r>
    </w:p>
    <w:p w14:paraId="21362A87" w14:textId="1D3E9024" w:rsidR="00760EC5" w:rsidRPr="00BD4E49" w:rsidRDefault="00760EC5" w:rsidP="00760EC5">
      <w:pPr>
        <w:spacing w:before="0" w:line="240" w:lineRule="atLeast"/>
        <w:jc w:val="left"/>
        <w:rPr>
          <w:ins w:id="207" w:author="HHI" w:date="2026-04-24T19:29:00Z" w16du:dateUtc="2026-04-24T17:29:00Z"/>
          <w:rFonts w:ascii="Courier New" w:eastAsia="Calibri" w:hAnsi="Courier New"/>
          <w:sz w:val="20"/>
          <w:szCs w:val="20"/>
          <w:highlight w:val="yellow"/>
          <w:lang w:val="en-GB"/>
        </w:rPr>
      </w:pPr>
      <w:ins w:id="208" w:author="Oh, Sejin" w:date="2026-04-24T20:54:00Z" w16du:dateUtc="2026-04-24T18:54:00Z">
        <w:r w:rsidRPr="00760EC5">
          <w:rPr>
            <w:rFonts w:ascii="Courier New" w:eastAsia="Calibri" w:hAnsi="Courier New"/>
            <w:sz w:val="20"/>
            <w:szCs w:val="20"/>
            <w:lang w:val="en-GB"/>
          </w:rPr>
          <w:t xml:space="preserve">   </w:t>
        </w:r>
      </w:ins>
      <w:ins w:id="209" w:author="Oh, Sejin" w:date="2026-04-24T22:51:00Z" w16du:dateUtc="2026-04-24T20:51:00Z">
        <w:r w:rsidR="00857B24" w:rsidRPr="00BD4E49">
          <w:rPr>
            <w:rFonts w:ascii="Courier New" w:eastAsia="Calibri" w:hAnsi="Courier New"/>
            <w:sz w:val="20"/>
            <w:szCs w:val="20"/>
            <w:highlight w:val="yellow"/>
            <w:lang w:val="en-GB"/>
            <w:rPrChange w:id="210" w:author="Oh, Sejin" w:date="2026-04-25T06:17:00Z" w16du:dateUtc="2026-04-25T04:17:00Z">
              <w:rPr>
                <w:rFonts w:ascii="Courier New" w:eastAsia="Calibri" w:hAnsi="Courier New"/>
                <w:sz w:val="20"/>
                <w:szCs w:val="20"/>
                <w:lang w:val="en-GB"/>
              </w:rPr>
            </w:rPrChange>
          </w:rPr>
          <w:t>unsigned int</w:t>
        </w:r>
      </w:ins>
      <w:ins w:id="211" w:author="Oh, Sejin" w:date="2026-04-24T20:54:00Z" w16du:dateUtc="2026-04-24T18:54:00Z">
        <w:r w:rsidRPr="00BD4E49">
          <w:rPr>
            <w:rFonts w:ascii="Courier New" w:eastAsia="Calibri" w:hAnsi="Courier New"/>
            <w:sz w:val="20"/>
            <w:szCs w:val="20"/>
            <w:highlight w:val="yellow"/>
            <w:lang w:val="en-GB"/>
            <w:rPrChange w:id="212" w:author="Oh, Sejin" w:date="2026-04-25T06:17:00Z" w16du:dateUtc="2026-04-25T04:17:00Z">
              <w:rPr>
                <w:rFonts w:ascii="Courier New" w:eastAsia="Calibri" w:hAnsi="Courier New"/>
                <w:sz w:val="20"/>
                <w:szCs w:val="20"/>
                <w:lang w:val="en-GB"/>
              </w:rPr>
            </w:rPrChange>
          </w:rPr>
          <w:t>(</w:t>
        </w:r>
      </w:ins>
      <w:ins w:id="213" w:author="Oh, Sejin" w:date="2026-04-24T22:51:00Z" w16du:dateUtc="2026-04-24T20:51:00Z">
        <w:r w:rsidR="00857B24" w:rsidRPr="00BD4E49">
          <w:rPr>
            <w:rFonts w:ascii="Courier New" w:eastAsia="Calibri" w:hAnsi="Courier New"/>
            <w:sz w:val="20"/>
            <w:szCs w:val="20"/>
            <w:highlight w:val="yellow"/>
            <w:lang w:val="en-GB"/>
            <w:rPrChange w:id="214" w:author="Oh, Sejin" w:date="2026-04-25T06:17:00Z" w16du:dateUtc="2026-04-25T04:17:00Z">
              <w:rPr>
                <w:rFonts w:ascii="Courier New" w:eastAsia="Calibri" w:hAnsi="Courier New"/>
                <w:sz w:val="20"/>
                <w:szCs w:val="20"/>
                <w:lang w:val="en-GB"/>
              </w:rPr>
            </w:rPrChange>
          </w:rPr>
          <w:t>7</w:t>
        </w:r>
      </w:ins>
      <w:ins w:id="215" w:author="Oh, Sejin" w:date="2026-04-24T20:54:00Z" w16du:dateUtc="2026-04-24T18:54:00Z">
        <w:r w:rsidRPr="00BD4E49">
          <w:rPr>
            <w:rFonts w:ascii="Courier New" w:eastAsia="Calibri" w:hAnsi="Courier New"/>
            <w:sz w:val="20"/>
            <w:szCs w:val="20"/>
            <w:highlight w:val="yellow"/>
            <w:lang w:val="en-GB"/>
            <w:rPrChange w:id="216" w:author="Oh, Sejin" w:date="2026-04-25T06:17:00Z" w16du:dateUtc="2026-04-25T04:17:00Z">
              <w:rPr>
                <w:rFonts w:ascii="Courier New" w:eastAsia="Calibri" w:hAnsi="Courier New"/>
                <w:sz w:val="20"/>
                <w:szCs w:val="20"/>
                <w:lang w:val="en-GB"/>
              </w:rPr>
            </w:rPrChange>
          </w:rPr>
          <w:t>) reserved = 0;</w:t>
        </w:r>
      </w:ins>
    </w:p>
    <w:p w14:paraId="4ACC54A1" w14:textId="1351FDAE" w:rsidR="006374D4" w:rsidRPr="006374D4" w:rsidRDefault="006374D4" w:rsidP="0087347F">
      <w:pPr>
        <w:spacing w:before="0" w:line="240" w:lineRule="atLeast"/>
        <w:jc w:val="left"/>
        <w:rPr>
          <w:rFonts w:ascii="Courier New" w:eastAsia="Calibri" w:hAnsi="Courier New"/>
          <w:sz w:val="20"/>
          <w:szCs w:val="20"/>
          <w:highlight w:val="yellow"/>
          <w:lang w:val="en-GB"/>
        </w:rPr>
      </w:pPr>
      <w:ins w:id="217" w:author="HHI" w:date="2026-04-24T19:29:00Z" w16du:dateUtc="2026-04-24T17:29:00Z">
        <w:r w:rsidRPr="00760EC5">
          <w:rPr>
            <w:rFonts w:ascii="Courier New" w:eastAsia="Calibri" w:hAnsi="Courier New"/>
            <w:sz w:val="16"/>
            <w:szCs w:val="16"/>
            <w:highlight w:val="yellow"/>
            <w:lang w:val="en-GB"/>
            <w:rPrChange w:id="218" w:author="Oh, Sejin" w:date="2026-04-24T20:49:00Z" w16du:dateUtc="2026-04-24T18:49:00Z">
              <w:rPr>
                <w:rFonts w:ascii="Courier New" w:eastAsia="Calibri" w:hAnsi="Courier New"/>
                <w:sz w:val="20"/>
                <w:szCs w:val="20"/>
                <w:highlight w:val="yellow"/>
                <w:lang w:val="en-GB"/>
              </w:rPr>
            </w:rPrChange>
          </w:rPr>
          <w:t xml:space="preserve">   </w:t>
        </w:r>
        <w:r w:rsidRPr="00760EC5">
          <w:rPr>
            <w:rFonts w:ascii="Courier New" w:eastAsia="Calibri" w:hAnsi="Courier New"/>
            <w:sz w:val="20"/>
            <w:szCs w:val="20"/>
            <w:highlight w:val="yellow"/>
            <w:lang w:val="en-GB"/>
            <w:rPrChange w:id="219" w:author="Oh, Sejin" w:date="2026-04-24T20:49:00Z" w16du:dateUtc="2026-04-24T18:49:00Z">
              <w:rPr>
                <w:rFonts w:ascii="Courier New" w:eastAsia="Calibri" w:hAnsi="Courier New"/>
                <w:strike/>
                <w:szCs w:val="22"/>
                <w:highlight w:val="yellow"/>
                <w:lang w:val="en-GB"/>
              </w:rPr>
            </w:rPrChange>
          </w:rPr>
          <w:t xml:space="preserve">unsigned int(1) </w:t>
        </w:r>
        <w:proofErr w:type="spellStart"/>
        <w:r w:rsidRPr="00760EC5">
          <w:rPr>
            <w:rFonts w:ascii="Courier New" w:eastAsia="Calibri" w:hAnsi="Courier New"/>
            <w:sz w:val="20"/>
            <w:szCs w:val="20"/>
            <w:highlight w:val="yellow"/>
            <w:lang w:val="en-GB"/>
            <w:rPrChange w:id="220" w:author="Oh, Sejin" w:date="2026-04-24T20:49:00Z" w16du:dateUtc="2026-04-24T18:49:00Z">
              <w:rPr>
                <w:rFonts w:ascii="Courier New" w:eastAsia="Calibri" w:hAnsi="Courier New"/>
                <w:strike/>
                <w:szCs w:val="22"/>
                <w:highlight w:val="yellow"/>
                <w:lang w:val="en-GB"/>
              </w:rPr>
            </w:rPrChange>
          </w:rPr>
          <w:t>output_order_follows_track_order_flag</w:t>
        </w:r>
        <w:proofErr w:type="spellEnd"/>
        <w:r w:rsidRPr="00760EC5">
          <w:rPr>
            <w:rFonts w:ascii="Courier New" w:eastAsia="Calibri" w:hAnsi="Courier New"/>
            <w:sz w:val="20"/>
            <w:szCs w:val="20"/>
            <w:highlight w:val="yellow"/>
            <w:lang w:val="en-GB"/>
            <w:rPrChange w:id="221" w:author="Oh, Sejin" w:date="2026-04-24T20:49:00Z" w16du:dateUtc="2026-04-24T18:49:00Z">
              <w:rPr>
                <w:rFonts w:ascii="Courier New" w:eastAsia="Calibri" w:hAnsi="Courier New"/>
                <w:strike/>
                <w:szCs w:val="22"/>
                <w:highlight w:val="yellow"/>
                <w:lang w:val="en-GB"/>
              </w:rPr>
            </w:rPrChange>
          </w:rPr>
          <w:t>;</w:t>
        </w:r>
        <w:r w:rsidRPr="006374D4">
          <w:rPr>
            <w:rFonts w:ascii="Courier New" w:eastAsia="Calibri" w:hAnsi="Courier New"/>
            <w:szCs w:val="22"/>
            <w:highlight w:val="yellow"/>
            <w:lang w:val="en-GB"/>
            <w:rPrChange w:id="222" w:author="HHI" w:date="2026-04-24T19:29:00Z" w16du:dateUtc="2026-04-24T17:29:00Z">
              <w:rPr>
                <w:rFonts w:ascii="Courier New" w:eastAsia="Calibri" w:hAnsi="Courier New"/>
                <w:strike/>
                <w:szCs w:val="22"/>
                <w:highlight w:val="yellow"/>
                <w:lang w:val="en-GB"/>
              </w:rPr>
            </w:rPrChange>
          </w:rPr>
          <w:tab/>
        </w:r>
      </w:ins>
    </w:p>
    <w:p w14:paraId="01E23AF5" w14:textId="77777777" w:rsidR="0087347F" w:rsidRPr="0059721C" w:rsidRDefault="0087347F" w:rsidP="0087347F">
      <w:pPr>
        <w:spacing w:before="0" w:after="240" w:line="240" w:lineRule="atLeast"/>
        <w:jc w:val="left"/>
        <w:rPr>
          <w:rFonts w:ascii="Courier New" w:eastAsia="Calibri" w:hAnsi="Courier New"/>
          <w:sz w:val="20"/>
          <w:szCs w:val="20"/>
          <w:lang w:val="en-GB"/>
        </w:rPr>
      </w:pPr>
      <w:r w:rsidRPr="0059721C">
        <w:rPr>
          <w:rFonts w:ascii="Courier New" w:eastAsia="Calibri" w:hAnsi="Courier New"/>
          <w:sz w:val="20"/>
          <w:szCs w:val="20"/>
          <w:highlight w:val="yellow"/>
          <w:lang w:val="en-GB"/>
        </w:rPr>
        <w:t>}</w:t>
      </w:r>
    </w:p>
    <w:p w14:paraId="5EFC73B6" w14:textId="6B9D0B41" w:rsidR="0087347F" w:rsidRDefault="0087347F" w:rsidP="0087347F">
      <w:pPr>
        <w:keepNext/>
        <w:numPr>
          <w:ilvl w:val="2"/>
          <w:numId w:val="0"/>
        </w:numPr>
        <w:tabs>
          <w:tab w:val="left" w:pos="880"/>
        </w:tabs>
        <w:suppressAutoHyphens/>
        <w:spacing w:before="60" w:after="240" w:line="230" w:lineRule="exact"/>
        <w:jc w:val="left"/>
        <w:outlineLvl w:val="2"/>
        <w:rPr>
          <w:rFonts w:ascii="Cambria" w:hAnsi="Cambria"/>
          <w:b/>
          <w:szCs w:val="20"/>
          <w:lang w:val="en-GB" w:eastAsia="ja-JP"/>
        </w:rPr>
      </w:pPr>
      <w:r w:rsidRPr="001069C1">
        <w:rPr>
          <w:rFonts w:ascii="Cambria" w:hAnsi="Cambria"/>
          <w:b/>
          <w:szCs w:val="20"/>
          <w:highlight w:val="yellow"/>
          <w:lang w:val="en-GB" w:eastAsia="ja-JP"/>
        </w:rPr>
        <w:t>X.7.</w:t>
      </w:r>
      <w:r w:rsidR="000913AD">
        <w:rPr>
          <w:rFonts w:ascii="Cambria" w:hAnsi="Cambria"/>
          <w:b/>
          <w:szCs w:val="20"/>
          <w:highlight w:val="yellow"/>
          <w:lang w:val="en-GB" w:eastAsia="ja-JP"/>
        </w:rPr>
        <w:t>1.3</w:t>
      </w:r>
      <w:r w:rsidRPr="001069C1">
        <w:rPr>
          <w:rFonts w:ascii="Cambria" w:hAnsi="Cambria"/>
          <w:b/>
          <w:szCs w:val="20"/>
          <w:highlight w:val="yellow"/>
          <w:lang w:val="en-GB" w:eastAsia="ja-JP"/>
        </w:rPr>
        <w:t xml:space="preserve"> Semantics</w:t>
      </w:r>
    </w:p>
    <w:p w14:paraId="15EFFB7E" w14:textId="77777777" w:rsidR="0087347F" w:rsidRDefault="0087347F" w:rsidP="0087347F">
      <w:pPr>
        <w:rPr>
          <w:ins w:id="223" w:author="HHI" w:date="2026-04-24T19:30:00Z" w16du:dateUtc="2026-04-24T17:30:00Z"/>
          <w:rFonts w:ascii="Cambria" w:hAnsi="Cambria" w:cs="Courier New"/>
          <w:color w:val="000000"/>
          <w:highlight w:val="yellow"/>
        </w:rPr>
      </w:pPr>
      <w:proofErr w:type="spellStart"/>
      <w:r w:rsidRPr="001069C1">
        <w:rPr>
          <w:rFonts w:ascii="Courier New" w:hAnsi="Courier New" w:cs="Courier New"/>
          <w:color w:val="000000"/>
          <w:highlight w:val="yellow"/>
        </w:rPr>
        <w:t>substream_id</w:t>
      </w:r>
      <w:proofErr w:type="spellEnd"/>
      <w:r w:rsidRPr="001069C1">
        <w:rPr>
          <w:rFonts w:ascii="Courier New" w:hAnsi="Courier New" w:cs="Courier New"/>
          <w:color w:val="000000"/>
          <w:highlight w:val="yellow"/>
        </w:rPr>
        <w:t xml:space="preserve"> </w:t>
      </w:r>
      <w:r w:rsidRPr="001069C1">
        <w:rPr>
          <w:rFonts w:ascii="Cambria" w:hAnsi="Cambria" w:cs="Courier New"/>
          <w:color w:val="000000"/>
          <w:highlight w:val="yellow"/>
        </w:rPr>
        <w:t xml:space="preserve">specifies the </w:t>
      </w:r>
      <w:proofErr w:type="spellStart"/>
      <w:r w:rsidRPr="00F6708F">
        <w:rPr>
          <w:rFonts w:ascii="Courier New" w:hAnsi="Courier New" w:cs="Courier New"/>
          <w:color w:val="000000"/>
          <w:highlight w:val="yellow"/>
        </w:rPr>
        <w:t>stream_packet_label</w:t>
      </w:r>
      <w:proofErr w:type="spellEnd"/>
      <w:r w:rsidRPr="001069C1">
        <w:rPr>
          <w:rFonts w:ascii="Cambria" w:hAnsi="Cambria" w:cs="Courier New"/>
          <w:color w:val="000000"/>
          <w:highlight w:val="yellow"/>
        </w:rPr>
        <w:t xml:space="preserve"> value associated with stream packets transmitted across all tracks within this entity group.</w:t>
      </w:r>
    </w:p>
    <w:p w14:paraId="49D6F04B" w14:textId="22BDCE15" w:rsidR="006374D4" w:rsidRPr="006374D4" w:rsidRDefault="006374D4">
      <w:pPr>
        <w:spacing w:before="0" w:after="240"/>
        <w:rPr>
          <w:ins w:id="224" w:author="HHI" w:date="2026-04-24T19:30:00Z" w16du:dateUtc="2026-04-24T17:30:00Z"/>
          <w:rFonts w:ascii="Cambria" w:eastAsia="Calibri" w:hAnsi="Cambria"/>
          <w:szCs w:val="22"/>
          <w:lang w:val="en-GB"/>
          <w:rPrChange w:id="225" w:author="HHI" w:date="2026-04-24T19:30:00Z" w16du:dateUtc="2026-04-24T17:30:00Z">
            <w:rPr>
              <w:ins w:id="226" w:author="HHI" w:date="2026-04-24T19:30:00Z" w16du:dateUtc="2026-04-24T17:30:00Z"/>
              <w:rFonts w:ascii="Cambria" w:hAnsi="Cambria" w:cs="Courier New"/>
              <w:color w:val="000000"/>
              <w:highlight w:val="yellow"/>
            </w:rPr>
          </w:rPrChange>
        </w:rPr>
        <w:pPrChange w:id="227" w:author="HHI" w:date="2026-04-24T19:30:00Z" w16du:dateUtc="2026-04-24T17:30:00Z">
          <w:pPr/>
        </w:pPrChange>
      </w:pPr>
      <w:proofErr w:type="spellStart"/>
      <w:ins w:id="228" w:author="HHI" w:date="2026-04-24T19:30:00Z" w16du:dateUtc="2026-04-24T17:30:00Z">
        <w:r w:rsidRPr="006374D4">
          <w:rPr>
            <w:rFonts w:ascii="Courier New" w:eastAsia="Calibri" w:hAnsi="Courier New" w:cs="Courier New"/>
            <w:szCs w:val="22"/>
            <w:highlight w:val="yellow"/>
            <w:lang w:val="en-GB"/>
            <w:rPrChange w:id="229" w:author="HHI" w:date="2026-04-24T19:30:00Z" w16du:dateUtc="2026-04-24T17:30:00Z">
              <w:rPr>
                <w:rFonts w:ascii="Courier New" w:eastAsia="Calibri" w:hAnsi="Courier New" w:cs="Courier New"/>
                <w:strike/>
                <w:szCs w:val="22"/>
                <w:highlight w:val="yellow"/>
                <w:lang w:val="en-GB"/>
              </w:rPr>
            </w:rPrChange>
          </w:rPr>
          <w:t>output_order_follows_track_order_flag</w:t>
        </w:r>
        <w:proofErr w:type="spellEnd"/>
        <w:r w:rsidRPr="006374D4">
          <w:rPr>
            <w:rFonts w:ascii="Cambria" w:eastAsia="Calibri" w:hAnsi="Cambria"/>
            <w:szCs w:val="22"/>
            <w:highlight w:val="yellow"/>
            <w:lang w:val="en-GB"/>
            <w:rPrChange w:id="230" w:author="HHI" w:date="2026-04-24T19:30:00Z" w16du:dateUtc="2026-04-24T17:30:00Z">
              <w:rPr>
                <w:rFonts w:ascii="Cambria" w:eastAsia="Calibri" w:hAnsi="Cambria"/>
                <w:strike/>
                <w:szCs w:val="22"/>
                <w:highlight w:val="yellow"/>
                <w:lang w:val="en-GB"/>
              </w:rPr>
            </w:rPrChange>
          </w:rPr>
          <w:t xml:space="preserve"> equal to 1 specifies that the order of the channels on the decoded output follows the channel order within the tracks and the track order across channel groups of different tracks grouped by the entity group box.</w:t>
        </w:r>
      </w:ins>
    </w:p>
    <w:p w14:paraId="6A98AE4C" w14:textId="77777777" w:rsidR="006374D4" w:rsidRPr="001069C1" w:rsidDel="00760EC5" w:rsidRDefault="006374D4" w:rsidP="0087347F">
      <w:pPr>
        <w:rPr>
          <w:del w:id="231" w:author="Oh, Sejin" w:date="2026-04-24T20:50:00Z" w16du:dateUtc="2026-04-24T18:50:00Z"/>
          <w:rFonts w:ascii="Cambria" w:hAnsi="Cambria"/>
          <w:highlight w:val="yellow"/>
          <w:lang w:val="en-GB"/>
        </w:rPr>
      </w:pPr>
    </w:p>
    <w:p w14:paraId="71F2077F" w14:textId="77777777" w:rsidR="0087347F" w:rsidRPr="002D5EF7" w:rsidRDefault="0087347F" w:rsidP="002D5EF7">
      <w:pPr>
        <w:spacing w:before="0" w:line="240" w:lineRule="atLeast"/>
        <w:jc w:val="left"/>
        <w:rPr>
          <w:rFonts w:ascii="Courier New" w:eastAsia="Calibri" w:hAnsi="Courier New"/>
          <w:szCs w:val="22"/>
          <w:lang w:val="en-GB"/>
        </w:rPr>
      </w:pPr>
    </w:p>
    <w:bookmarkEnd w:id="76"/>
    <w:bookmarkEnd w:id="77"/>
    <w:bookmarkEnd w:id="78"/>
    <w:bookmarkEnd w:id="79"/>
    <w:bookmarkEnd w:id="80"/>
    <w:p w14:paraId="57B26B06" w14:textId="24F6A977" w:rsidR="00BF2E09" w:rsidRPr="002873DF" w:rsidRDefault="00BF2E09" w:rsidP="00BF2E09">
      <w:pPr>
        <w:keepNext/>
        <w:numPr>
          <w:ilvl w:val="2"/>
          <w:numId w:val="0"/>
        </w:numPr>
        <w:tabs>
          <w:tab w:val="left" w:pos="880"/>
        </w:tabs>
        <w:suppressAutoHyphens/>
        <w:spacing w:before="60" w:after="240" w:line="230" w:lineRule="exact"/>
        <w:jc w:val="left"/>
        <w:outlineLvl w:val="2"/>
        <w:rPr>
          <w:rFonts w:ascii="Cambria" w:hAnsi="Cambria"/>
          <w:b/>
          <w:strike/>
          <w:szCs w:val="20"/>
          <w:highlight w:val="yellow"/>
          <w:lang w:val="en-GB" w:eastAsia="ja-JP"/>
        </w:rPr>
      </w:pPr>
      <w:r w:rsidRPr="002873DF">
        <w:rPr>
          <w:rFonts w:ascii="Cambria" w:hAnsi="Cambria"/>
          <w:b/>
          <w:strike/>
          <w:szCs w:val="20"/>
          <w:highlight w:val="yellow"/>
          <w:lang w:val="en-GB" w:eastAsia="ja-JP"/>
        </w:rPr>
        <w:lastRenderedPageBreak/>
        <w:t>X.</w:t>
      </w:r>
      <w:r w:rsidR="000913AD" w:rsidRPr="002873DF">
        <w:rPr>
          <w:rFonts w:ascii="Cambria" w:hAnsi="Cambria"/>
          <w:b/>
          <w:strike/>
          <w:szCs w:val="20"/>
          <w:highlight w:val="yellow"/>
          <w:lang w:val="en-GB" w:eastAsia="ja-JP"/>
        </w:rPr>
        <w:t>7</w:t>
      </w:r>
      <w:r w:rsidRPr="002873DF">
        <w:rPr>
          <w:rFonts w:ascii="Cambria" w:hAnsi="Cambria"/>
          <w:b/>
          <w:strike/>
          <w:szCs w:val="20"/>
          <w:highlight w:val="yellow"/>
          <w:lang w:val="en-GB" w:eastAsia="ja-JP"/>
        </w:rPr>
        <w:t>.</w:t>
      </w:r>
      <w:r w:rsidR="000913AD" w:rsidRPr="002873DF">
        <w:rPr>
          <w:rFonts w:ascii="Cambria" w:hAnsi="Cambria"/>
          <w:b/>
          <w:strike/>
          <w:szCs w:val="20"/>
          <w:highlight w:val="yellow"/>
          <w:lang w:val="en-GB" w:eastAsia="ja-JP"/>
        </w:rPr>
        <w:t>2</w:t>
      </w:r>
      <w:r w:rsidRPr="002873DF">
        <w:rPr>
          <w:rFonts w:ascii="Cambria" w:hAnsi="Cambria"/>
          <w:b/>
          <w:strike/>
          <w:szCs w:val="20"/>
          <w:highlight w:val="yellow"/>
          <w:lang w:val="en-GB" w:eastAsia="ja-JP"/>
        </w:rPr>
        <w:t xml:space="preserve"> </w:t>
      </w:r>
      <w:r w:rsidR="000913AD" w:rsidRPr="002873DF">
        <w:rPr>
          <w:rFonts w:ascii="Cambria" w:hAnsi="Cambria"/>
          <w:b/>
          <w:strike/>
          <w:szCs w:val="20"/>
          <w:highlight w:val="yellow"/>
          <w:lang w:val="en-GB" w:eastAsia="ja-JP"/>
        </w:rPr>
        <w:t xml:space="preserve">BGW channel groups entity grouping </w:t>
      </w:r>
    </w:p>
    <w:p w14:paraId="414B0E49" w14:textId="316DF2E4" w:rsidR="000913AD" w:rsidRPr="002873DF" w:rsidRDefault="000913AD" w:rsidP="00BF2E09">
      <w:pPr>
        <w:keepNext/>
        <w:numPr>
          <w:ilvl w:val="2"/>
          <w:numId w:val="0"/>
        </w:numPr>
        <w:tabs>
          <w:tab w:val="left" w:pos="880"/>
        </w:tabs>
        <w:suppressAutoHyphens/>
        <w:spacing w:before="60" w:after="240" w:line="230" w:lineRule="exact"/>
        <w:jc w:val="left"/>
        <w:outlineLvl w:val="2"/>
        <w:rPr>
          <w:rFonts w:ascii="Cambria" w:hAnsi="Cambria"/>
          <w:b/>
          <w:strike/>
          <w:szCs w:val="20"/>
          <w:highlight w:val="yellow"/>
          <w:lang w:val="en-GB" w:eastAsia="ja-JP"/>
        </w:rPr>
      </w:pPr>
      <w:r w:rsidRPr="002873DF">
        <w:rPr>
          <w:rFonts w:ascii="Cambria" w:hAnsi="Cambria"/>
          <w:b/>
          <w:strike/>
          <w:szCs w:val="20"/>
          <w:highlight w:val="yellow"/>
          <w:lang w:val="en-GB" w:eastAsia="ja-JP"/>
        </w:rPr>
        <w:t>X.7.2.1 General</w:t>
      </w:r>
    </w:p>
    <w:p w14:paraId="72C0B066" w14:textId="77777777" w:rsidR="00BF2E09" w:rsidRPr="002873DF" w:rsidRDefault="00BF2E09" w:rsidP="00BF2E09">
      <w:pPr>
        <w:spacing w:before="0" w:after="240" w:line="276" w:lineRule="auto"/>
        <w:rPr>
          <w:rFonts w:ascii="Cambria" w:eastAsia="Calibri" w:hAnsi="Cambria"/>
          <w:strike/>
          <w:szCs w:val="22"/>
          <w:highlight w:val="yellow"/>
          <w:lang w:val="en-GB"/>
        </w:rPr>
      </w:pPr>
      <w:r w:rsidRPr="002873DF">
        <w:rPr>
          <w:rFonts w:ascii="Cambria" w:eastAsia="Calibri" w:hAnsi="Cambria"/>
          <w:strike/>
          <w:szCs w:val="22"/>
          <w:highlight w:val="yellow"/>
          <w:lang w:val="en-GB"/>
        </w:rPr>
        <w:t>BGW channel groups entity groups are defined to provide information indicating tracks containing channel groups that belong to the same BGW bitstream.</w:t>
      </w:r>
    </w:p>
    <w:p w14:paraId="653C367C" w14:textId="1CACCD25" w:rsidR="00BF2E09" w:rsidRPr="002873DF" w:rsidRDefault="00BF2E09" w:rsidP="00BF2E09">
      <w:pPr>
        <w:keepNext/>
        <w:numPr>
          <w:ilvl w:val="2"/>
          <w:numId w:val="0"/>
        </w:numPr>
        <w:tabs>
          <w:tab w:val="left" w:pos="880"/>
        </w:tabs>
        <w:suppressAutoHyphens/>
        <w:spacing w:before="60" w:after="240" w:line="230" w:lineRule="exact"/>
        <w:jc w:val="left"/>
        <w:outlineLvl w:val="2"/>
        <w:rPr>
          <w:rFonts w:ascii="Cambria" w:hAnsi="Cambria"/>
          <w:b/>
          <w:strike/>
          <w:szCs w:val="20"/>
          <w:highlight w:val="yellow"/>
          <w:lang w:val="en-GB" w:eastAsia="ja-JP"/>
        </w:rPr>
      </w:pPr>
      <w:r w:rsidRPr="002873DF">
        <w:rPr>
          <w:rFonts w:ascii="Cambria" w:hAnsi="Cambria"/>
          <w:b/>
          <w:strike/>
          <w:szCs w:val="20"/>
          <w:highlight w:val="yellow"/>
          <w:lang w:val="en-GB" w:eastAsia="ja-JP"/>
        </w:rPr>
        <w:t>X.</w:t>
      </w:r>
      <w:r w:rsidR="000913AD" w:rsidRPr="002873DF">
        <w:rPr>
          <w:rFonts w:ascii="Cambria" w:hAnsi="Cambria"/>
          <w:b/>
          <w:strike/>
          <w:szCs w:val="20"/>
          <w:highlight w:val="yellow"/>
          <w:lang w:val="en-GB" w:eastAsia="ja-JP"/>
        </w:rPr>
        <w:t>7</w:t>
      </w:r>
      <w:r w:rsidRPr="002873DF">
        <w:rPr>
          <w:rFonts w:ascii="Cambria" w:hAnsi="Cambria"/>
          <w:b/>
          <w:strike/>
          <w:szCs w:val="20"/>
          <w:highlight w:val="yellow"/>
          <w:lang w:val="en-GB" w:eastAsia="ja-JP"/>
        </w:rPr>
        <w:t>.2</w:t>
      </w:r>
      <w:r w:rsidR="000913AD" w:rsidRPr="002873DF">
        <w:rPr>
          <w:rFonts w:ascii="Cambria" w:hAnsi="Cambria"/>
          <w:b/>
          <w:strike/>
          <w:szCs w:val="20"/>
          <w:highlight w:val="yellow"/>
          <w:lang w:val="en-GB" w:eastAsia="ja-JP"/>
        </w:rPr>
        <w:t>.2</w:t>
      </w:r>
      <w:r w:rsidRPr="002873DF">
        <w:rPr>
          <w:rFonts w:ascii="Cambria" w:hAnsi="Cambria"/>
          <w:b/>
          <w:strike/>
          <w:szCs w:val="20"/>
          <w:highlight w:val="yellow"/>
          <w:lang w:val="en-GB" w:eastAsia="ja-JP"/>
        </w:rPr>
        <w:t xml:space="preserve"> Syntax of BGW information group box</w:t>
      </w:r>
    </w:p>
    <w:p w14:paraId="52030F6F" w14:textId="77777777" w:rsidR="00BF2E09" w:rsidRPr="002873DF" w:rsidRDefault="00BF2E09" w:rsidP="00BF2E09">
      <w:pPr>
        <w:spacing w:before="0" w:line="240" w:lineRule="atLeast"/>
        <w:jc w:val="left"/>
        <w:rPr>
          <w:rFonts w:ascii="Courier New" w:eastAsia="Calibri" w:hAnsi="Courier New"/>
          <w:strike/>
          <w:szCs w:val="22"/>
          <w:highlight w:val="yellow"/>
          <w:lang w:val="en-GB"/>
        </w:rPr>
      </w:pPr>
      <w:r w:rsidRPr="002873DF">
        <w:rPr>
          <w:rFonts w:ascii="Courier New" w:eastAsia="Calibri" w:hAnsi="Courier New"/>
          <w:strike/>
          <w:szCs w:val="22"/>
          <w:highlight w:val="yellow"/>
          <w:lang w:val="en-GB"/>
        </w:rPr>
        <w:t xml:space="preserve">aligned(8) class </w:t>
      </w:r>
      <w:proofErr w:type="spellStart"/>
      <w:r w:rsidRPr="002873DF">
        <w:rPr>
          <w:rFonts w:ascii="Courier New" w:eastAsia="Calibri" w:hAnsi="Courier New"/>
          <w:strike/>
          <w:szCs w:val="22"/>
          <w:highlight w:val="yellow"/>
          <w:lang w:val="en-GB"/>
        </w:rPr>
        <w:t>BGWCommonGroupBox</w:t>
      </w:r>
      <w:proofErr w:type="spellEnd"/>
      <w:r w:rsidRPr="002873DF">
        <w:rPr>
          <w:rFonts w:ascii="Courier New" w:eastAsia="Calibri" w:hAnsi="Courier New"/>
          <w:strike/>
          <w:szCs w:val="22"/>
          <w:highlight w:val="yellow"/>
          <w:lang w:val="en-GB"/>
        </w:rPr>
        <w:t xml:space="preserve"> extends </w:t>
      </w:r>
      <w:proofErr w:type="spellStart"/>
      <w:r w:rsidRPr="002873DF">
        <w:rPr>
          <w:rFonts w:ascii="Courier New" w:eastAsia="Calibri" w:hAnsi="Courier New"/>
          <w:strike/>
          <w:szCs w:val="22"/>
          <w:highlight w:val="yellow"/>
          <w:lang w:val="en-GB"/>
        </w:rPr>
        <w:t>EntityToGroupBox</w:t>
      </w:r>
      <w:proofErr w:type="spellEnd"/>
      <w:r w:rsidRPr="002873DF">
        <w:rPr>
          <w:rFonts w:ascii="Courier New" w:eastAsia="Calibri" w:hAnsi="Courier New"/>
          <w:strike/>
          <w:szCs w:val="22"/>
          <w:highlight w:val="yellow"/>
          <w:lang w:val="en-GB"/>
        </w:rPr>
        <w:t>('bgwi',0,0)</w:t>
      </w:r>
      <w:r w:rsidRPr="002873DF">
        <w:rPr>
          <w:rFonts w:ascii="Courier New" w:eastAsia="Calibri" w:hAnsi="Courier New"/>
          <w:strike/>
          <w:szCs w:val="22"/>
          <w:highlight w:val="yellow"/>
          <w:lang w:val="en-GB"/>
        </w:rPr>
        <w:br/>
        <w:t>{</w:t>
      </w:r>
    </w:p>
    <w:p w14:paraId="5A73EDBD" w14:textId="77777777" w:rsidR="00BF2E09" w:rsidRPr="002873DF" w:rsidRDefault="00BF2E09" w:rsidP="00BF2E09">
      <w:pPr>
        <w:spacing w:before="0" w:line="240" w:lineRule="atLeast"/>
        <w:jc w:val="left"/>
        <w:rPr>
          <w:rFonts w:ascii="Courier New" w:eastAsia="Calibri" w:hAnsi="Courier New"/>
          <w:strike/>
          <w:szCs w:val="22"/>
          <w:highlight w:val="yellow"/>
          <w:lang w:val="en-GB"/>
        </w:rPr>
      </w:pPr>
      <w:r w:rsidRPr="002873DF">
        <w:rPr>
          <w:rFonts w:ascii="Courier New" w:eastAsia="Calibri" w:hAnsi="Courier New"/>
          <w:strike/>
          <w:szCs w:val="22"/>
          <w:highlight w:val="yellow"/>
          <w:lang w:val="en-GB"/>
        </w:rPr>
        <w:tab/>
        <w:t xml:space="preserve">unsigned int(1) </w:t>
      </w:r>
      <w:proofErr w:type="spellStart"/>
      <w:r w:rsidRPr="002873DF">
        <w:rPr>
          <w:rFonts w:ascii="Courier New" w:eastAsia="Calibri" w:hAnsi="Courier New"/>
          <w:strike/>
          <w:szCs w:val="22"/>
          <w:highlight w:val="yellow"/>
          <w:lang w:val="en-GB"/>
        </w:rPr>
        <w:t>output_order_follows_track_order_flag</w:t>
      </w:r>
      <w:proofErr w:type="spellEnd"/>
      <w:r w:rsidRPr="002873DF">
        <w:rPr>
          <w:rFonts w:ascii="Courier New" w:eastAsia="Calibri" w:hAnsi="Courier New"/>
          <w:strike/>
          <w:szCs w:val="22"/>
          <w:highlight w:val="yellow"/>
          <w:lang w:val="en-GB"/>
        </w:rPr>
        <w:t>;</w:t>
      </w:r>
      <w:r w:rsidRPr="002873DF">
        <w:rPr>
          <w:rFonts w:ascii="Courier New" w:eastAsia="Calibri" w:hAnsi="Courier New"/>
          <w:strike/>
          <w:szCs w:val="22"/>
          <w:highlight w:val="yellow"/>
          <w:lang w:val="en-GB"/>
        </w:rPr>
        <w:tab/>
      </w:r>
    </w:p>
    <w:p w14:paraId="2C745263" w14:textId="77777777" w:rsidR="00BF2E09" w:rsidRPr="002873DF" w:rsidRDefault="00BF2E09" w:rsidP="00BF2E09">
      <w:pPr>
        <w:spacing w:before="0" w:line="240" w:lineRule="atLeast"/>
        <w:jc w:val="left"/>
        <w:rPr>
          <w:rFonts w:ascii="Courier New" w:eastAsia="Calibri" w:hAnsi="Courier New"/>
          <w:strike/>
          <w:szCs w:val="22"/>
          <w:highlight w:val="yellow"/>
          <w:lang w:val="en-GB"/>
        </w:rPr>
      </w:pPr>
      <w:r w:rsidRPr="002873DF">
        <w:rPr>
          <w:rFonts w:ascii="Courier New" w:eastAsia="Calibri" w:hAnsi="Courier New"/>
          <w:strike/>
          <w:szCs w:val="22"/>
          <w:highlight w:val="yellow"/>
          <w:lang w:val="en-GB"/>
        </w:rPr>
        <w:t>}</w:t>
      </w:r>
    </w:p>
    <w:p w14:paraId="05897AEF" w14:textId="04B1F36C" w:rsidR="00BF2E09" w:rsidRPr="002873DF" w:rsidRDefault="00BF2E09" w:rsidP="00BF2E09">
      <w:pPr>
        <w:keepNext/>
        <w:numPr>
          <w:ilvl w:val="2"/>
          <w:numId w:val="0"/>
        </w:numPr>
        <w:tabs>
          <w:tab w:val="left" w:pos="880"/>
        </w:tabs>
        <w:suppressAutoHyphens/>
        <w:spacing w:before="60" w:after="240" w:line="230" w:lineRule="exact"/>
        <w:jc w:val="left"/>
        <w:outlineLvl w:val="2"/>
        <w:rPr>
          <w:rFonts w:ascii="Cambria" w:hAnsi="Cambria"/>
          <w:b/>
          <w:strike/>
          <w:szCs w:val="20"/>
          <w:highlight w:val="yellow"/>
          <w:lang w:val="en-GB" w:eastAsia="ja-JP"/>
        </w:rPr>
      </w:pPr>
      <w:r w:rsidRPr="002873DF">
        <w:rPr>
          <w:rFonts w:ascii="Cambria" w:hAnsi="Cambria"/>
          <w:b/>
          <w:strike/>
          <w:szCs w:val="20"/>
          <w:highlight w:val="yellow"/>
          <w:lang w:val="en-GB" w:eastAsia="ja-JP"/>
        </w:rPr>
        <w:t>X.</w:t>
      </w:r>
      <w:r w:rsidR="000913AD" w:rsidRPr="002873DF">
        <w:rPr>
          <w:rFonts w:ascii="Cambria" w:hAnsi="Cambria"/>
          <w:b/>
          <w:strike/>
          <w:szCs w:val="20"/>
          <w:highlight w:val="yellow"/>
          <w:lang w:val="en-GB" w:eastAsia="ja-JP"/>
        </w:rPr>
        <w:t>7</w:t>
      </w:r>
      <w:r w:rsidRPr="002873DF">
        <w:rPr>
          <w:rFonts w:ascii="Cambria" w:hAnsi="Cambria"/>
          <w:b/>
          <w:strike/>
          <w:szCs w:val="20"/>
          <w:highlight w:val="yellow"/>
          <w:lang w:val="en-GB" w:eastAsia="ja-JP"/>
        </w:rPr>
        <w:t>.</w:t>
      </w:r>
      <w:r w:rsidR="000913AD" w:rsidRPr="002873DF">
        <w:rPr>
          <w:rFonts w:ascii="Cambria" w:hAnsi="Cambria"/>
          <w:b/>
          <w:strike/>
          <w:szCs w:val="20"/>
          <w:highlight w:val="yellow"/>
          <w:lang w:val="en-GB" w:eastAsia="ja-JP"/>
        </w:rPr>
        <w:t>2.3</w:t>
      </w:r>
      <w:r w:rsidRPr="002873DF">
        <w:rPr>
          <w:rFonts w:ascii="Cambria" w:hAnsi="Cambria"/>
          <w:b/>
          <w:strike/>
          <w:szCs w:val="20"/>
          <w:highlight w:val="yellow"/>
          <w:lang w:val="en-GB" w:eastAsia="ja-JP"/>
        </w:rPr>
        <w:t xml:space="preserve"> Semantics of BGW information group box</w:t>
      </w:r>
    </w:p>
    <w:p w14:paraId="12788254" w14:textId="342C881D" w:rsidR="002B443E" w:rsidRPr="002873DF" w:rsidRDefault="00BF2E09" w:rsidP="002B443E">
      <w:pPr>
        <w:spacing w:before="0" w:after="240"/>
        <w:rPr>
          <w:rFonts w:ascii="Cambria" w:eastAsia="Calibri" w:hAnsi="Cambria"/>
          <w:strike/>
          <w:szCs w:val="22"/>
          <w:lang w:val="en-GB"/>
        </w:rPr>
      </w:pPr>
      <w:proofErr w:type="spellStart"/>
      <w:r w:rsidRPr="002873DF">
        <w:rPr>
          <w:rFonts w:ascii="Courier New" w:eastAsia="Calibri" w:hAnsi="Courier New" w:cs="Courier New"/>
          <w:strike/>
          <w:szCs w:val="22"/>
          <w:highlight w:val="yellow"/>
          <w:lang w:val="en-GB"/>
        </w:rPr>
        <w:t>output_order_follows_track_order_flag</w:t>
      </w:r>
      <w:proofErr w:type="spellEnd"/>
      <w:r w:rsidRPr="002873DF">
        <w:rPr>
          <w:rFonts w:ascii="Cambria" w:eastAsia="Calibri" w:hAnsi="Cambria"/>
          <w:strike/>
          <w:szCs w:val="22"/>
          <w:highlight w:val="yellow"/>
          <w:lang w:val="en-GB"/>
        </w:rPr>
        <w:t xml:space="preserve"> equal to 1 specifies that the order of the channels on the decoded output follows the channel order within the tracks and the track order across channel groups of different tracks grouped by the entity group box</w:t>
      </w:r>
      <w:r w:rsidR="002B443E" w:rsidRPr="002873DF">
        <w:rPr>
          <w:rFonts w:ascii="Cambria" w:eastAsia="Calibri" w:hAnsi="Cambria"/>
          <w:strike/>
          <w:szCs w:val="22"/>
          <w:highlight w:val="yellow"/>
          <w:lang w:val="en-GB"/>
        </w:rPr>
        <w:t>.</w:t>
      </w:r>
    </w:p>
    <w:p w14:paraId="3A584EA6" w14:textId="59B3F643" w:rsidR="000913AD" w:rsidRPr="000913AD" w:rsidRDefault="000913AD" w:rsidP="000913AD">
      <w:pPr>
        <w:keepNext/>
        <w:numPr>
          <w:ilvl w:val="1"/>
          <w:numId w:val="0"/>
        </w:numPr>
        <w:tabs>
          <w:tab w:val="left" w:pos="700"/>
        </w:tabs>
        <w:suppressAutoHyphens/>
        <w:spacing w:before="120" w:after="240" w:line="250" w:lineRule="exact"/>
        <w:ind w:left="578" w:hanging="578"/>
        <w:jc w:val="left"/>
        <w:outlineLvl w:val="1"/>
        <w:rPr>
          <w:rFonts w:ascii="Cambria" w:hAnsi="Cambria"/>
          <w:b/>
          <w:sz w:val="24"/>
          <w:szCs w:val="20"/>
          <w:lang w:val="en-GB" w:eastAsia="ja-JP"/>
        </w:rPr>
      </w:pPr>
      <w:bookmarkStart w:id="232" w:name="_Toc509230388"/>
      <w:bookmarkStart w:id="233" w:name="_Toc515478168"/>
      <w:bookmarkStart w:id="234" w:name="_Toc99352105"/>
      <w:bookmarkStart w:id="235" w:name="_Toc99631722"/>
      <w:r w:rsidRPr="000913AD">
        <w:rPr>
          <w:rFonts w:ascii="Cambria" w:hAnsi="Cambria"/>
          <w:b/>
          <w:sz w:val="24"/>
          <w:szCs w:val="20"/>
          <w:lang w:val="en-GB" w:eastAsia="ja-JP"/>
        </w:rPr>
        <w:t>X.</w:t>
      </w:r>
      <w:r w:rsidRPr="000913AD">
        <w:rPr>
          <w:rFonts w:ascii="Cambria" w:hAnsi="Cambria"/>
          <w:b/>
          <w:sz w:val="24"/>
          <w:szCs w:val="20"/>
          <w:highlight w:val="yellow"/>
          <w:lang w:val="en-GB" w:eastAsia="ja-JP"/>
        </w:rPr>
        <w:t>8</w:t>
      </w:r>
      <w:r w:rsidRPr="000913AD">
        <w:rPr>
          <w:rFonts w:ascii="Cambria" w:hAnsi="Cambria"/>
          <w:b/>
          <w:sz w:val="24"/>
          <w:szCs w:val="20"/>
          <w:lang w:val="en-GB" w:eastAsia="ja-JP"/>
        </w:rPr>
        <w:t xml:space="preserve"> Sub-parameters for the MIME type ‘Codecs’ parameter</w:t>
      </w:r>
      <w:bookmarkEnd w:id="232"/>
      <w:bookmarkEnd w:id="233"/>
      <w:bookmarkEnd w:id="234"/>
      <w:bookmarkEnd w:id="235"/>
    </w:p>
    <w:p w14:paraId="68CE1071" w14:textId="2C7FF7E3" w:rsidR="000913AD" w:rsidRPr="000913AD" w:rsidRDefault="000913AD" w:rsidP="000913AD">
      <w:pPr>
        <w:keepNext/>
        <w:numPr>
          <w:ilvl w:val="4"/>
          <w:numId w:val="0"/>
        </w:numPr>
        <w:suppressAutoHyphens/>
        <w:spacing w:before="60" w:after="240" w:line="230" w:lineRule="exact"/>
        <w:ind w:left="1008" w:hanging="1008"/>
        <w:outlineLvl w:val="4"/>
        <w:rPr>
          <w:rFonts w:ascii="Cambria" w:hAnsi="Cambria"/>
          <w:b/>
          <w:szCs w:val="22"/>
          <w:lang w:val="en-GB" w:eastAsia="ja-JP"/>
        </w:rPr>
      </w:pPr>
      <w:bookmarkStart w:id="236" w:name="_Toc99352106"/>
      <w:bookmarkStart w:id="237" w:name="_Toc99631723"/>
      <w:r w:rsidRPr="000913AD">
        <w:rPr>
          <w:rFonts w:ascii="Cambria" w:hAnsi="Cambria"/>
          <w:b/>
          <w:szCs w:val="22"/>
          <w:highlight w:val="yellow"/>
          <w:lang w:val="en-GB" w:eastAsia="ja-JP"/>
        </w:rPr>
        <w:t>X.8.1</w:t>
      </w:r>
      <w:r w:rsidRPr="000913AD">
        <w:rPr>
          <w:rFonts w:ascii="Cambria" w:hAnsi="Cambria"/>
          <w:b/>
          <w:szCs w:val="22"/>
          <w:lang w:val="en-GB" w:eastAsia="ja-JP"/>
        </w:rPr>
        <w:t xml:space="preserve"> General</w:t>
      </w:r>
      <w:bookmarkEnd w:id="236"/>
      <w:bookmarkEnd w:id="237"/>
    </w:p>
    <w:p w14:paraId="4459AC99" w14:textId="77777777" w:rsidR="000913AD" w:rsidRPr="000913AD" w:rsidRDefault="000913AD" w:rsidP="000913AD">
      <w:pPr>
        <w:keepNext/>
        <w:spacing w:before="0" w:after="240" w:line="230" w:lineRule="atLeast"/>
        <w:rPr>
          <w:rFonts w:ascii="Cambria" w:hAnsi="Cambria"/>
          <w:szCs w:val="20"/>
          <w:lang w:val="en-GB" w:eastAsia="ja-JP"/>
        </w:rPr>
      </w:pPr>
      <w:r w:rsidRPr="000913AD">
        <w:rPr>
          <w:rFonts w:ascii="Cambria" w:hAnsi="Cambria"/>
          <w:szCs w:val="20"/>
          <w:lang w:val="en-GB" w:eastAsia="ja-JP"/>
        </w:rPr>
        <w:t xml:space="preserve">When the ‘codecs’ parameter of a MIME type is used, as defined in </w:t>
      </w:r>
      <w:r w:rsidRPr="000913AD">
        <w:rPr>
          <w:rFonts w:ascii="Cambria" w:hAnsi="Cambria"/>
          <w:lang w:val="en-GB" w:eastAsia="ja-JP"/>
        </w:rPr>
        <w:t>RFC</w:t>
      </w:r>
      <w:r w:rsidRPr="000913AD">
        <w:rPr>
          <w:rFonts w:ascii="Cambria" w:hAnsi="Cambria"/>
          <w:szCs w:val="20"/>
          <w:lang w:val="en-GB" w:eastAsia="ja-JP"/>
        </w:rPr>
        <w:t> </w:t>
      </w:r>
      <w:r w:rsidRPr="000913AD">
        <w:rPr>
          <w:rFonts w:ascii="Cambria" w:hAnsi="Cambria"/>
          <w:lang w:val="en-GB" w:eastAsia="ja-JP"/>
        </w:rPr>
        <w:t>6381</w:t>
      </w:r>
      <w:r w:rsidRPr="000913AD">
        <w:rPr>
          <w:rFonts w:ascii="Cambria" w:hAnsi="Cambria"/>
          <w:szCs w:val="20"/>
          <w:lang w:val="en-GB" w:eastAsia="ja-JP"/>
        </w:rPr>
        <w:t>, the following clauses document the sub-parameters when the MIME type identifies a file format of this family and the ‘codecs’ parameter starts with a sample-entry code from this specification.</w:t>
      </w:r>
    </w:p>
    <w:p w14:paraId="3F3F327D" w14:textId="1E694ABE" w:rsidR="000913AD" w:rsidRPr="000913AD" w:rsidRDefault="000913AD" w:rsidP="000913AD">
      <w:pPr>
        <w:keepNext/>
        <w:numPr>
          <w:ilvl w:val="4"/>
          <w:numId w:val="0"/>
        </w:numPr>
        <w:suppressAutoHyphens/>
        <w:spacing w:before="60" w:after="240" w:line="230" w:lineRule="exact"/>
        <w:ind w:left="1008" w:hanging="1008"/>
        <w:outlineLvl w:val="4"/>
        <w:rPr>
          <w:rFonts w:ascii="Cambria" w:hAnsi="Cambria"/>
          <w:b/>
          <w:szCs w:val="22"/>
          <w:lang w:val="en-GB" w:eastAsia="ja-JP"/>
        </w:rPr>
      </w:pPr>
      <w:bookmarkStart w:id="238" w:name="_Toc509230390"/>
      <w:bookmarkStart w:id="239" w:name="_Toc515478170"/>
      <w:bookmarkStart w:id="240" w:name="_Toc99352107"/>
      <w:bookmarkStart w:id="241" w:name="_Toc99631724"/>
      <w:r w:rsidRPr="000913AD">
        <w:rPr>
          <w:rFonts w:ascii="Cambria" w:hAnsi="Cambria"/>
          <w:b/>
          <w:szCs w:val="22"/>
          <w:highlight w:val="yellow"/>
          <w:lang w:val="en-GB" w:eastAsia="ja-JP"/>
        </w:rPr>
        <w:t>X.8.2</w:t>
      </w:r>
      <w:r w:rsidRPr="000913AD">
        <w:rPr>
          <w:rFonts w:ascii="Cambria" w:hAnsi="Cambria"/>
          <w:b/>
          <w:szCs w:val="22"/>
          <w:lang w:val="en-GB" w:eastAsia="ja-JP"/>
        </w:rPr>
        <w:t xml:space="preserve"> ‘Codecs’ parameter for Biomedical and general waveform signal coding</w:t>
      </w:r>
      <w:bookmarkEnd w:id="238"/>
      <w:bookmarkEnd w:id="239"/>
      <w:bookmarkEnd w:id="240"/>
      <w:bookmarkEnd w:id="241"/>
    </w:p>
    <w:p w14:paraId="7680B521" w14:textId="4F8B9AEF" w:rsidR="000913AD" w:rsidRPr="000913AD" w:rsidRDefault="000913AD" w:rsidP="000913AD">
      <w:pPr>
        <w:spacing w:before="0" w:after="240" w:line="230" w:lineRule="atLeast"/>
        <w:rPr>
          <w:rFonts w:ascii="Cambria" w:hAnsi="Cambria"/>
          <w:szCs w:val="20"/>
          <w:lang w:val="en-GB" w:eastAsia="ja-JP"/>
        </w:rPr>
      </w:pPr>
      <w:r w:rsidRPr="000913AD">
        <w:rPr>
          <w:rFonts w:ascii="Cambria" w:hAnsi="Cambria"/>
          <w:szCs w:val="20"/>
          <w:lang w:val="en-GB" w:eastAsia="ja-JP"/>
        </w:rPr>
        <w:t xml:space="preserve">When the first element of a value is a code indicating a codec from this specification, as documented in clauses above, such as </w:t>
      </w:r>
      <w:r w:rsidRPr="000913AD">
        <w:rPr>
          <w:rFonts w:ascii="Courier New" w:hAnsi="Courier New" w:cs="Courier New"/>
          <w:szCs w:val="20"/>
          <w:lang w:val="en-GB" w:eastAsia="ja-JP"/>
        </w:rPr>
        <w:t>'</w:t>
      </w:r>
      <w:r w:rsidRPr="0059721C">
        <w:rPr>
          <w:rFonts w:ascii="Courier New" w:hAnsi="Courier New" w:cs="Courier New"/>
          <w:szCs w:val="20"/>
          <w:highlight w:val="yellow"/>
          <w:lang w:val="en-GB" w:eastAsia="ja-JP"/>
        </w:rPr>
        <w:t>bw</w:t>
      </w:r>
      <w:r w:rsidR="0059721C" w:rsidRPr="0059721C">
        <w:rPr>
          <w:rFonts w:ascii="Courier New" w:hAnsi="Courier New" w:cs="Courier New"/>
          <w:szCs w:val="20"/>
          <w:highlight w:val="yellow"/>
          <w:lang w:val="en-GB" w:eastAsia="ja-JP"/>
        </w:rPr>
        <w:t>c</w:t>
      </w:r>
      <w:r w:rsidRPr="000913AD">
        <w:rPr>
          <w:rFonts w:ascii="Courier New" w:hAnsi="Courier New" w:cs="Courier New"/>
          <w:szCs w:val="20"/>
          <w:lang w:val="en-GB" w:eastAsia="ja-JP"/>
        </w:rPr>
        <w:t>1'</w:t>
      </w:r>
      <w:r w:rsidRPr="000913AD">
        <w:rPr>
          <w:rFonts w:ascii="Cambria" w:hAnsi="Cambria"/>
          <w:szCs w:val="20"/>
          <w:lang w:val="en-GB" w:eastAsia="ja-JP"/>
        </w:rPr>
        <w:t xml:space="preserve"> </w:t>
      </w:r>
      <w:r>
        <w:rPr>
          <w:rFonts w:ascii="Cambria" w:hAnsi="Cambria"/>
          <w:szCs w:val="20"/>
          <w:lang w:val="en-GB" w:eastAsia="ja-JP"/>
        </w:rPr>
        <w:t xml:space="preserve">, </w:t>
      </w:r>
      <w:r w:rsidR="0059721C" w:rsidRPr="000913AD">
        <w:rPr>
          <w:rFonts w:ascii="Courier New" w:hAnsi="Courier New" w:cs="Courier New"/>
          <w:szCs w:val="20"/>
          <w:lang w:val="en-GB" w:eastAsia="ja-JP"/>
        </w:rPr>
        <w:t>'</w:t>
      </w:r>
      <w:proofErr w:type="spellStart"/>
      <w:r w:rsidRPr="0059721C">
        <w:rPr>
          <w:rFonts w:ascii="Courier New" w:hAnsi="Courier New" w:cs="Courier New"/>
          <w:szCs w:val="20"/>
          <w:highlight w:val="yellow"/>
          <w:lang w:val="en-GB" w:eastAsia="ja-JP"/>
        </w:rPr>
        <w:t>bw</w:t>
      </w:r>
      <w:r w:rsidR="0059721C" w:rsidRPr="0059721C">
        <w:rPr>
          <w:rFonts w:ascii="Courier New" w:hAnsi="Courier New" w:cs="Courier New"/>
          <w:szCs w:val="20"/>
          <w:highlight w:val="yellow"/>
          <w:lang w:val="en-GB" w:eastAsia="ja-JP"/>
        </w:rPr>
        <w:t>c</w:t>
      </w:r>
      <w:r w:rsidRPr="0059721C">
        <w:rPr>
          <w:rFonts w:ascii="Courier New" w:hAnsi="Courier New" w:cs="Courier New"/>
          <w:szCs w:val="20"/>
          <w:highlight w:val="yellow"/>
          <w:lang w:val="en-GB" w:eastAsia="ja-JP"/>
        </w:rPr>
        <w:t>b</w:t>
      </w:r>
      <w:proofErr w:type="spellEnd"/>
      <w:r w:rsidR="0059721C" w:rsidRPr="000913AD">
        <w:rPr>
          <w:rFonts w:ascii="Courier New" w:hAnsi="Courier New" w:cs="Courier New"/>
          <w:szCs w:val="20"/>
          <w:lang w:val="en-GB" w:eastAsia="ja-JP"/>
        </w:rPr>
        <w:t>'</w:t>
      </w:r>
      <w:r>
        <w:rPr>
          <w:rFonts w:ascii="Cambria" w:hAnsi="Cambria"/>
          <w:szCs w:val="20"/>
          <w:lang w:val="en-GB" w:eastAsia="ja-JP"/>
        </w:rPr>
        <w:t xml:space="preserve">, </w:t>
      </w:r>
      <w:r w:rsidRPr="000913AD">
        <w:rPr>
          <w:rFonts w:ascii="Cambria" w:hAnsi="Cambria"/>
          <w:szCs w:val="20"/>
          <w:lang w:val="en-GB" w:eastAsia="ja-JP"/>
        </w:rPr>
        <w:t xml:space="preserve">or </w:t>
      </w:r>
      <w:r w:rsidRPr="000913AD">
        <w:rPr>
          <w:rFonts w:ascii="Courier New" w:hAnsi="Courier New" w:cs="Courier New"/>
          <w:szCs w:val="20"/>
          <w:lang w:val="en-GB" w:eastAsia="ja-JP"/>
        </w:rPr>
        <w:t>'</w:t>
      </w:r>
      <w:r w:rsidRPr="0059721C">
        <w:rPr>
          <w:rFonts w:ascii="Courier New" w:hAnsi="Courier New" w:cs="Courier New"/>
          <w:szCs w:val="20"/>
          <w:highlight w:val="yellow"/>
          <w:lang w:val="en-GB" w:eastAsia="ja-JP"/>
        </w:rPr>
        <w:t>bw</w:t>
      </w:r>
      <w:r w:rsidR="0059721C" w:rsidRPr="0059721C">
        <w:rPr>
          <w:rFonts w:ascii="Courier New" w:hAnsi="Courier New" w:cs="Courier New"/>
          <w:szCs w:val="20"/>
          <w:highlight w:val="yellow"/>
          <w:lang w:val="en-GB" w:eastAsia="ja-JP"/>
        </w:rPr>
        <w:t>c</w:t>
      </w:r>
      <w:r w:rsidRPr="000913AD">
        <w:rPr>
          <w:rFonts w:ascii="Courier New" w:hAnsi="Courier New" w:cs="Courier New"/>
          <w:szCs w:val="20"/>
          <w:lang w:val="en-GB" w:eastAsia="ja-JP"/>
        </w:rPr>
        <w:t>2'</w:t>
      </w:r>
      <w:r w:rsidRPr="000913AD">
        <w:rPr>
          <w:rFonts w:ascii="Cambria" w:hAnsi="Cambria"/>
          <w:szCs w:val="20"/>
          <w:lang w:val="en-GB" w:eastAsia="ja-JP"/>
        </w:rPr>
        <w:t>, the elements following are the series of values, separated by period characters (“.”):</w:t>
      </w:r>
    </w:p>
    <w:p w14:paraId="1A594179" w14:textId="2709092B" w:rsidR="00F37313" w:rsidRDefault="0095268B" w:rsidP="000913AD">
      <w:pPr>
        <w:spacing w:before="0" w:after="160" w:line="278" w:lineRule="auto"/>
        <w:jc w:val="left"/>
        <w:rPr>
          <w:rFonts w:ascii="Cambria" w:hAnsi="Cambria"/>
          <w:szCs w:val="20"/>
          <w:highlight w:val="yellow"/>
          <w:lang w:val="en-GB" w:eastAsia="ja-JP"/>
        </w:rPr>
      </w:pPr>
      <w:r w:rsidRPr="008D614D">
        <w:rPr>
          <w:rFonts w:eastAsiaTheme="minorEastAsia"/>
        </w:rPr>
        <w:t>—</w:t>
      </w:r>
      <w:r>
        <w:rPr>
          <w:rFonts w:eastAsiaTheme="minorEastAsia"/>
        </w:rPr>
        <w:t xml:space="preserve"> </w:t>
      </w:r>
      <w:proofErr w:type="spellStart"/>
      <w:r w:rsidR="00347757">
        <w:rPr>
          <w:rFonts w:ascii="Cambria" w:hAnsi="Cambria"/>
          <w:szCs w:val="20"/>
          <w:highlight w:val="yellow"/>
          <w:lang w:val="en-GB" w:eastAsia="ja-JP"/>
        </w:rPr>
        <w:t>profile_</w:t>
      </w:r>
      <w:r w:rsidR="00577A3E">
        <w:rPr>
          <w:rFonts w:ascii="Cambria" w:hAnsi="Cambria"/>
          <w:szCs w:val="20"/>
          <w:highlight w:val="yellow"/>
          <w:lang w:val="en-GB" w:eastAsia="ja-JP"/>
        </w:rPr>
        <w:t>level_</w:t>
      </w:r>
      <w:r w:rsidR="00347757">
        <w:rPr>
          <w:rFonts w:ascii="Cambria" w:hAnsi="Cambria"/>
          <w:szCs w:val="20"/>
          <w:highlight w:val="yellow"/>
          <w:lang w:val="en-GB" w:eastAsia="ja-JP"/>
        </w:rPr>
        <w:t>idc</w:t>
      </w:r>
      <w:proofErr w:type="spellEnd"/>
      <w:r w:rsidR="007F3F36">
        <w:rPr>
          <w:rFonts w:ascii="Cambria" w:hAnsi="Cambria"/>
          <w:szCs w:val="20"/>
          <w:highlight w:val="yellow"/>
          <w:lang w:val="en-GB" w:eastAsia="ja-JP"/>
        </w:rPr>
        <w:t xml:space="preserve"> : indicates the profile </w:t>
      </w:r>
      <w:r w:rsidR="00577A3E">
        <w:rPr>
          <w:rFonts w:ascii="Cambria" w:hAnsi="Cambria"/>
          <w:szCs w:val="20"/>
          <w:highlight w:val="yellow"/>
          <w:lang w:val="en-GB" w:eastAsia="ja-JP"/>
        </w:rPr>
        <w:t xml:space="preserve">and level code </w:t>
      </w:r>
      <w:r w:rsidR="007F3F36">
        <w:rPr>
          <w:rFonts w:ascii="Cambria" w:hAnsi="Cambria"/>
          <w:szCs w:val="20"/>
          <w:highlight w:val="yellow"/>
          <w:lang w:val="en-GB" w:eastAsia="ja-JP"/>
        </w:rPr>
        <w:t>defined in XXX</w:t>
      </w:r>
      <w:ins w:id="242" w:author="Oh, Sejin" w:date="2026-04-24T18:18:00Z" w16du:dateUtc="2026-04-24T16:18:00Z">
        <w:r w:rsidR="00F37313">
          <w:rPr>
            <w:rFonts w:ascii="Cambria" w:hAnsi="Cambria"/>
            <w:szCs w:val="20"/>
            <w:highlight w:val="yellow"/>
            <w:lang w:val="en-GB" w:eastAsia="ja-JP"/>
          </w:rPr>
          <w:t xml:space="preserve">. </w:t>
        </w:r>
      </w:ins>
    </w:p>
    <w:p w14:paraId="42B1BD62" w14:textId="06B6D7AB" w:rsidR="000913AD" w:rsidRPr="0095268B" w:rsidRDefault="000913AD" w:rsidP="000913AD">
      <w:pPr>
        <w:spacing w:before="0" w:after="160" w:line="278" w:lineRule="auto"/>
        <w:jc w:val="left"/>
        <w:rPr>
          <w:rFonts w:ascii="Cambria" w:hAnsi="Cambria"/>
          <w:strike/>
          <w:szCs w:val="20"/>
          <w:highlight w:val="yellow"/>
          <w:lang w:val="en-GB" w:eastAsia="ja-JP"/>
        </w:rPr>
      </w:pPr>
      <w:r w:rsidRPr="0095268B">
        <w:rPr>
          <w:rFonts w:ascii="Cambria" w:hAnsi="Cambria"/>
          <w:strike/>
          <w:szCs w:val="20"/>
          <w:highlight w:val="yellow"/>
          <w:lang w:val="en-GB" w:eastAsia="ja-JP"/>
        </w:rPr>
        <w:t xml:space="preserve">ST_X: X indicates the </w:t>
      </w:r>
      <w:proofErr w:type="spellStart"/>
      <w:r w:rsidRPr="0095268B">
        <w:rPr>
          <w:rFonts w:ascii="Cambria" w:hAnsi="Cambria"/>
          <w:strike/>
          <w:szCs w:val="20"/>
          <w:highlight w:val="yellow"/>
          <w:lang w:val="en-GB" w:eastAsia="ja-JP"/>
        </w:rPr>
        <w:t>SignalType</w:t>
      </w:r>
      <w:proofErr w:type="spellEnd"/>
      <w:r w:rsidRPr="0095268B">
        <w:rPr>
          <w:rFonts w:ascii="Cambria" w:hAnsi="Cambria"/>
          <w:strike/>
          <w:szCs w:val="20"/>
          <w:highlight w:val="yellow"/>
          <w:lang w:val="en-GB" w:eastAsia="ja-JP"/>
        </w:rPr>
        <w:t xml:space="preserve"> as specified in Table 7-19.</w:t>
      </w:r>
    </w:p>
    <w:p w14:paraId="37BB1EF6" w14:textId="77777777" w:rsidR="000913AD" w:rsidRPr="0095268B" w:rsidRDefault="000913AD" w:rsidP="000913AD">
      <w:pPr>
        <w:spacing w:before="0" w:after="160" w:line="278" w:lineRule="auto"/>
        <w:jc w:val="left"/>
        <w:rPr>
          <w:rFonts w:ascii="Cambria" w:hAnsi="Cambria"/>
          <w:strike/>
          <w:szCs w:val="20"/>
          <w:highlight w:val="yellow"/>
          <w:lang w:val="en-GB" w:eastAsia="ja-JP"/>
        </w:rPr>
      </w:pPr>
      <w:r w:rsidRPr="0095268B">
        <w:rPr>
          <w:rFonts w:ascii="Cambria" w:hAnsi="Cambria"/>
          <w:strike/>
          <w:szCs w:val="20"/>
          <w:highlight w:val="yellow"/>
          <w:lang w:val="en-GB" w:eastAsia="ja-JP"/>
        </w:rPr>
        <w:t>L_X: X equal to 1 indicates that the data has been encoded in a lossless manner and equal to 0 indicates that the data has been encoded in a lossy manner</w:t>
      </w:r>
    </w:p>
    <w:p w14:paraId="209F8C59" w14:textId="77777777" w:rsidR="000913AD" w:rsidRPr="0095268B" w:rsidRDefault="000913AD" w:rsidP="000913AD">
      <w:pPr>
        <w:spacing w:before="0" w:after="160" w:line="278" w:lineRule="auto"/>
        <w:jc w:val="left"/>
        <w:rPr>
          <w:rFonts w:ascii="Cambria" w:hAnsi="Cambria"/>
          <w:strike/>
          <w:szCs w:val="20"/>
          <w:highlight w:val="yellow"/>
          <w:lang w:val="en-GB" w:eastAsia="ja-JP"/>
        </w:rPr>
      </w:pPr>
      <w:r w:rsidRPr="0095268B">
        <w:rPr>
          <w:rFonts w:ascii="Cambria" w:hAnsi="Cambria"/>
          <w:strike/>
          <w:szCs w:val="20"/>
          <w:highlight w:val="yellow"/>
          <w:lang w:val="en-GB" w:eastAsia="ja-JP"/>
        </w:rPr>
        <w:t>EN_X: X equal to 1 indicates that the encoder follows the normative encoder specification and X equal to 0 indicates that the encoder might not follow the normative encoder specification.</w:t>
      </w:r>
    </w:p>
    <w:p w14:paraId="23D80907" w14:textId="77777777" w:rsidR="000913AD" w:rsidRPr="0095268B" w:rsidRDefault="000913AD" w:rsidP="000913AD">
      <w:pPr>
        <w:spacing w:before="0" w:after="160" w:line="278" w:lineRule="auto"/>
        <w:jc w:val="left"/>
        <w:rPr>
          <w:rFonts w:ascii="Cambria" w:hAnsi="Cambria"/>
          <w:strike/>
          <w:szCs w:val="20"/>
          <w:highlight w:val="yellow"/>
          <w:lang w:val="en-GB" w:eastAsia="ja-JP"/>
        </w:rPr>
      </w:pPr>
      <w:r w:rsidRPr="0095268B">
        <w:rPr>
          <w:rFonts w:ascii="Cambria" w:hAnsi="Cambria"/>
          <w:strike/>
          <w:szCs w:val="20"/>
          <w:highlight w:val="yellow"/>
          <w:lang w:val="en-GB" w:eastAsia="ja-JP"/>
        </w:rPr>
        <w:t>CG_X: X indicates the maximum number of channel groups</w:t>
      </w:r>
    </w:p>
    <w:p w14:paraId="31DF0B17" w14:textId="77777777" w:rsidR="000913AD" w:rsidRPr="0095268B" w:rsidRDefault="000913AD" w:rsidP="000913AD">
      <w:pPr>
        <w:spacing w:before="0" w:after="160" w:line="278" w:lineRule="auto"/>
        <w:jc w:val="left"/>
        <w:rPr>
          <w:rFonts w:ascii="Cambria" w:hAnsi="Cambria"/>
          <w:strike/>
          <w:szCs w:val="20"/>
          <w:highlight w:val="yellow"/>
          <w:lang w:val="en-GB" w:eastAsia="ja-JP"/>
        </w:rPr>
      </w:pPr>
      <w:r w:rsidRPr="0095268B">
        <w:rPr>
          <w:rFonts w:ascii="Cambria" w:hAnsi="Cambria"/>
          <w:strike/>
          <w:szCs w:val="20"/>
          <w:highlight w:val="yellow"/>
          <w:lang w:val="en-GB" w:eastAsia="ja-JP"/>
        </w:rPr>
        <w:t>NC_X: X indicates the maximum number of channels</w:t>
      </w:r>
    </w:p>
    <w:p w14:paraId="34FC513F" w14:textId="18AF9449" w:rsidR="000913AD" w:rsidRPr="007F3F36" w:rsidRDefault="000913AD" w:rsidP="00EC18DF">
      <w:pPr>
        <w:spacing w:before="0" w:after="160" w:line="278" w:lineRule="auto"/>
        <w:jc w:val="left"/>
        <w:rPr>
          <w:rFonts w:ascii="Cambria" w:hAnsi="Cambria"/>
          <w:strike/>
          <w:szCs w:val="20"/>
          <w:lang w:val="en-GB" w:eastAsia="ja-JP"/>
        </w:rPr>
      </w:pPr>
      <w:r w:rsidRPr="0095268B">
        <w:rPr>
          <w:rFonts w:ascii="Cambria" w:hAnsi="Cambria"/>
          <w:strike/>
          <w:szCs w:val="20"/>
          <w:highlight w:val="yellow"/>
          <w:lang w:val="en-GB" w:eastAsia="ja-JP"/>
        </w:rPr>
        <w:t>MSR_X_Y: X and Y indicate the numerator and denominator, respectively, of the maximum sampling rate.</w:t>
      </w:r>
    </w:p>
    <w:p w14:paraId="05FCB9D1" w14:textId="505FBC9B" w:rsidR="003C6127" w:rsidRDefault="003C6127" w:rsidP="003C6127">
      <w:pPr>
        <w:pStyle w:val="Heading1"/>
        <w:rPr>
          <w:lang w:val="en-US"/>
        </w:rPr>
      </w:pPr>
      <w:r>
        <w:rPr>
          <w:lang w:val="en-US"/>
        </w:rPr>
        <w:t>Conclusion</w:t>
      </w:r>
    </w:p>
    <w:p w14:paraId="36F9498C" w14:textId="61BDED03" w:rsidR="00DC6156" w:rsidRPr="00BA6D35" w:rsidRDefault="00DC6156" w:rsidP="00BC03C9">
      <w:r w:rsidRPr="00DC6156">
        <w:rPr>
          <w:lang w:eastAsia="x-none"/>
        </w:rPr>
        <w:t xml:space="preserve">It is proposed to specify the carriage of H.BWC/T.261 bitstream within </w:t>
      </w:r>
      <w:r>
        <w:rPr>
          <w:lang w:eastAsia="x-none"/>
        </w:rPr>
        <w:t xml:space="preserve">the </w:t>
      </w:r>
      <w:r w:rsidRPr="00DC6156">
        <w:rPr>
          <w:lang w:eastAsia="x-none"/>
        </w:rPr>
        <w:t>ISO base media file format</w:t>
      </w:r>
      <w:r>
        <w:rPr>
          <w:lang w:eastAsia="x-none"/>
        </w:rPr>
        <w:t>.</w:t>
      </w:r>
    </w:p>
    <w:p w14:paraId="2E9A7BCE" w14:textId="05D6DEC1" w:rsidR="003C6127" w:rsidRPr="005B217D" w:rsidRDefault="003C6127" w:rsidP="003C6127">
      <w:pPr>
        <w:pStyle w:val="Heading1"/>
        <w:rPr>
          <w:lang w:val="en-CA"/>
        </w:rPr>
      </w:pPr>
      <w:r w:rsidRPr="005B217D">
        <w:rPr>
          <w:lang w:val="en-CA"/>
        </w:rPr>
        <w:lastRenderedPageBreak/>
        <w:t>Patent rights declaration(s)</w:t>
      </w:r>
    </w:p>
    <w:p w14:paraId="60047C00" w14:textId="4FA2565C" w:rsidR="00F15F44" w:rsidRDefault="002427A4" w:rsidP="00D25796">
      <w:pPr>
        <w:rPr>
          <w:ins w:id="243" w:author="Oh, Sejin" w:date="2026-04-25T06:24:00Z" w16du:dateUtc="2026-04-25T04:24:00Z"/>
          <w:b/>
          <w:szCs w:val="22"/>
          <w:lang w:val="en-CA"/>
        </w:rPr>
      </w:pPr>
      <w:r>
        <w:rPr>
          <w:b/>
          <w:szCs w:val="22"/>
          <w:lang w:val="en-CA"/>
        </w:rPr>
        <w:t>Dolby Laboratories</w:t>
      </w:r>
      <w:r w:rsidRPr="005B217D">
        <w:rPr>
          <w:b/>
          <w:szCs w:val="22"/>
          <w:lang w:val="en-CA"/>
        </w:rPr>
        <w:t xml:space="preserve"> </w:t>
      </w:r>
      <w:r w:rsidR="003C6127" w:rsidRPr="005B217D">
        <w:rPr>
          <w:b/>
          <w:szCs w:val="22"/>
          <w:lang w:val="en-CA"/>
        </w:rPr>
        <w:t>may have current or pending patent rights relating to the technology described in this contribution and, conditioned on reciprocity, is prepared to grant licenses under reasonable and non-discriminatory terms as necessary for implementation of the resulting ITU-T Recommendation</w:t>
      </w:r>
      <w:r w:rsidR="003C6127">
        <w:rPr>
          <w:b/>
          <w:szCs w:val="22"/>
          <w:lang w:val="en-CA"/>
        </w:rPr>
        <w:t> </w:t>
      </w:r>
      <w:r w:rsidR="003C6127" w:rsidRPr="005B217D">
        <w:rPr>
          <w:b/>
          <w:szCs w:val="22"/>
          <w:lang w:val="en-CA"/>
        </w:rPr>
        <w:t>| ISO/IEC International Standard (per box 2 of the ITU-T/ITU-R/ISO/IEC patent statement and licensing declaration form).</w:t>
      </w:r>
    </w:p>
    <w:p w14:paraId="086DCA8F" w14:textId="7E87D759" w:rsidR="007F2023" w:rsidRPr="0009218B" w:rsidRDefault="007F2023" w:rsidP="00D25796">
      <w:pPr>
        <w:rPr>
          <w:szCs w:val="22"/>
          <w:lang w:val="en-CA"/>
        </w:rPr>
      </w:pPr>
      <w:ins w:id="244" w:author="Oh, Sejin" w:date="2026-04-25T06:24:00Z" w16du:dateUtc="2026-04-25T04:24:00Z">
        <w:r w:rsidRPr="0009218B">
          <w:rPr>
            <w:b/>
            <w:szCs w:val="22"/>
            <w:lang w:val="en-CA"/>
            <w:rPrChange w:id="245" w:author="Oh, Sejin" w:date="2026-04-25T06:24:00Z" w16du:dateUtc="2026-04-25T04:24:00Z">
              <w:rPr>
                <w:b/>
                <w:sz w:val="20"/>
                <w:lang w:val="en-CA"/>
              </w:rPr>
            </w:rPrChange>
          </w:rPr>
          <w:t>Fraunhofer HHI may have current or pending patent rights relating to the technology described in this contribution and, conditioned on reciprocity, is prepared to grant licenses under reasonable and non-discriminatory terms as necessary for implementation of the resulting ITU-T Recommendation | ISO/IEC International Standard (per box 2 of the ITU-T/ITU-R/ISO/IEC patent statement and licensing declaration form).</w:t>
        </w:r>
      </w:ins>
    </w:p>
    <w:p w14:paraId="2F6E89A4" w14:textId="45BBF42B" w:rsidR="00A01676" w:rsidRPr="00DD6C0B" w:rsidRDefault="00A01676" w:rsidP="00A01676">
      <w:pPr>
        <w:jc w:val="center"/>
      </w:pPr>
      <w:bookmarkStart w:id="246" w:name="_Hlk171296110"/>
      <w:r w:rsidRPr="00DD6C0B">
        <w:t>________________________</w:t>
      </w:r>
    </w:p>
    <w:bookmarkEnd w:id="246"/>
    <w:p w14:paraId="446E0F43" w14:textId="77777777" w:rsidR="00375AAB" w:rsidRPr="00DD6C0B" w:rsidRDefault="00375AAB" w:rsidP="009316BD">
      <w:pPr>
        <w:tabs>
          <w:tab w:val="left" w:pos="426"/>
        </w:tabs>
        <w:ind w:left="426" w:hanging="426"/>
        <w:rPr>
          <w:rFonts w:eastAsia="Times New Roman"/>
        </w:rPr>
      </w:pPr>
    </w:p>
    <w:sectPr w:rsidR="00375AAB" w:rsidRPr="00DD6C0B" w:rsidSect="00836B92">
      <w:footerReference w:type="default" r:id="rId8"/>
      <w:pgSz w:w="11907" w:h="16840" w:code="9"/>
      <w:pgMar w:top="1411" w:right="1152" w:bottom="1411" w:left="1296"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37C417" w14:textId="77777777" w:rsidR="00CF7A59" w:rsidRDefault="00CF7A59" w:rsidP="00B20400">
      <w:r>
        <w:separator/>
      </w:r>
    </w:p>
  </w:endnote>
  <w:endnote w:type="continuationSeparator" w:id="0">
    <w:p w14:paraId="1DDBCECE" w14:textId="77777777" w:rsidR="00CF7A59" w:rsidRDefault="00CF7A59" w:rsidP="00B204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OpenSymbol">
    <w:altName w:val="Calibri"/>
    <w:panose1 w:val="020B0604020202020204"/>
    <w:charset w:val="00"/>
    <w:family w:val="auto"/>
    <w:pitch w:val="variable"/>
    <w:sig w:usb0="800000AF" w:usb1="1001ECEA"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Liberation Serif">
    <w:altName w:val="Times New Roman"/>
    <w:panose1 w:val="020B0604020202020204"/>
    <w:charset w:val="00"/>
    <w:family w:val="roman"/>
    <w:pitch w:val="variable"/>
  </w:font>
  <w:font w:name="Lucida Sans Unicode">
    <w:panose1 w:val="020B0602030504020204"/>
    <w:charset w:val="00"/>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algun Gothic">
    <w:altName w:val="맑은 고딕"/>
    <w:panose1 w:val="020B0503020000020004"/>
    <w:charset w:val="81"/>
    <w:family w:val="swiss"/>
    <w:pitch w:val="variable"/>
    <w:sig w:usb0="9000002F" w:usb1="29D77CFB" w:usb2="00000012" w:usb3="00000000" w:csb0="00080001" w:csb1="00000000"/>
  </w:font>
  <w:font w:name="Courier">
    <w:panose1 w:val="02070309020205020404"/>
    <w:charset w:val="00"/>
    <w:family w:val="modern"/>
    <w:pitch w:val="fixed"/>
    <w:sig w:usb0="E0002AFF" w:usb1="C0007843" w:usb2="00000009" w:usb3="00000000" w:csb0="000001FF" w:csb1="00000000"/>
  </w:font>
  <w:font w:name="ƒıh1">
    <w:altName w:val="Calibri"/>
    <w:panose1 w:val="020B0604020202020204"/>
    <w:charset w:val="4D"/>
    <w:family w:val="auto"/>
    <w:pitch w:val="default"/>
    <w:sig w:usb0="00000003" w:usb1="00000000" w:usb2="00000000" w:usb3="00000000" w:csb0="00000001" w:csb1="00000000"/>
  </w:font>
  <w:font w:name="Aptos">
    <w:panose1 w:val="020B0004020202020204"/>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92999781"/>
      <w:docPartObj>
        <w:docPartGallery w:val="Page Numbers (Bottom of Page)"/>
        <w:docPartUnique/>
      </w:docPartObj>
    </w:sdtPr>
    <w:sdtEndPr>
      <w:rPr>
        <w:noProof/>
      </w:rPr>
    </w:sdtEndPr>
    <w:sdtContent>
      <w:p w14:paraId="54DF8FEE" w14:textId="7A24A84A" w:rsidR="00836B92" w:rsidRDefault="00836B9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57F7A84" w14:textId="77777777" w:rsidR="00836B92" w:rsidRDefault="00836B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BBDC3E" w14:textId="77777777" w:rsidR="00CF7A59" w:rsidRDefault="00CF7A59" w:rsidP="00B20400">
      <w:r>
        <w:separator/>
      </w:r>
    </w:p>
  </w:footnote>
  <w:footnote w:type="continuationSeparator" w:id="0">
    <w:p w14:paraId="62C4DF47" w14:textId="77777777" w:rsidR="00CF7A59" w:rsidRDefault="00CF7A59" w:rsidP="00B204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A291E"/>
    <w:multiLevelType w:val="hybridMultilevel"/>
    <w:tmpl w:val="62329BBE"/>
    <w:lvl w:ilvl="0" w:tplc="00CCF5D4">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C36173"/>
    <w:multiLevelType w:val="hybridMultilevel"/>
    <w:tmpl w:val="7706AEBC"/>
    <w:lvl w:ilvl="0" w:tplc="00CCF5D4">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7765955"/>
    <w:multiLevelType w:val="hybridMultilevel"/>
    <w:tmpl w:val="D6DAF9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FB7D01"/>
    <w:multiLevelType w:val="hybridMultilevel"/>
    <w:tmpl w:val="D2CC9DD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E00095"/>
    <w:multiLevelType w:val="hybridMultilevel"/>
    <w:tmpl w:val="9BB4D462"/>
    <w:lvl w:ilvl="0" w:tplc="B21A3618">
      <w:numFmt w:val="bullet"/>
      <w:lvlText w:val=""/>
      <w:lvlJc w:val="left"/>
      <w:pPr>
        <w:ind w:left="720" w:hanging="360"/>
      </w:pPr>
      <w:rPr>
        <w:rFonts w:ascii="Symbol" w:eastAsia="SimSu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E27609"/>
    <w:multiLevelType w:val="hybridMultilevel"/>
    <w:tmpl w:val="97FAB65C"/>
    <w:lvl w:ilvl="0" w:tplc="AA18F2C8">
      <w:start w:val="60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1C5F60"/>
    <w:multiLevelType w:val="hybridMultilevel"/>
    <w:tmpl w:val="3DCE8B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B80C58"/>
    <w:multiLevelType w:val="multilevel"/>
    <w:tmpl w:val="5BEE5038"/>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8" w15:restartNumberingAfterBreak="0">
    <w:nsid w:val="2CC70028"/>
    <w:multiLevelType w:val="hybridMultilevel"/>
    <w:tmpl w:val="5A2E09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E04195F"/>
    <w:multiLevelType w:val="hybridMultilevel"/>
    <w:tmpl w:val="1F00A33A"/>
    <w:lvl w:ilvl="0" w:tplc="FFFFFFFF">
      <w:start w:val="5"/>
      <w:numFmt w:val="bullet"/>
      <w:lvlText w:val="–"/>
      <w:lvlJc w:val="left"/>
      <w:pPr>
        <w:ind w:left="768" w:hanging="360"/>
      </w:pPr>
      <w:rPr>
        <w:rFonts w:ascii="Times New Roman" w:eastAsia="Times New Roman" w:hAnsi="Times New Roman" w:hint="default"/>
      </w:rPr>
    </w:lvl>
    <w:lvl w:ilvl="1" w:tplc="04070003" w:tentative="1">
      <w:start w:val="1"/>
      <w:numFmt w:val="bullet"/>
      <w:lvlText w:val="o"/>
      <w:lvlJc w:val="left"/>
      <w:pPr>
        <w:ind w:left="1488" w:hanging="360"/>
      </w:pPr>
      <w:rPr>
        <w:rFonts w:ascii="Courier New" w:hAnsi="Courier New" w:cs="Courier New" w:hint="default"/>
      </w:rPr>
    </w:lvl>
    <w:lvl w:ilvl="2" w:tplc="04070005" w:tentative="1">
      <w:start w:val="1"/>
      <w:numFmt w:val="bullet"/>
      <w:lvlText w:val=""/>
      <w:lvlJc w:val="left"/>
      <w:pPr>
        <w:ind w:left="2208" w:hanging="360"/>
      </w:pPr>
      <w:rPr>
        <w:rFonts w:ascii="Wingdings" w:hAnsi="Wingdings" w:hint="default"/>
      </w:rPr>
    </w:lvl>
    <w:lvl w:ilvl="3" w:tplc="04070001" w:tentative="1">
      <w:start w:val="1"/>
      <w:numFmt w:val="bullet"/>
      <w:lvlText w:val=""/>
      <w:lvlJc w:val="left"/>
      <w:pPr>
        <w:ind w:left="2928" w:hanging="360"/>
      </w:pPr>
      <w:rPr>
        <w:rFonts w:ascii="Symbol" w:hAnsi="Symbol" w:hint="default"/>
      </w:rPr>
    </w:lvl>
    <w:lvl w:ilvl="4" w:tplc="04070003" w:tentative="1">
      <w:start w:val="1"/>
      <w:numFmt w:val="bullet"/>
      <w:lvlText w:val="o"/>
      <w:lvlJc w:val="left"/>
      <w:pPr>
        <w:ind w:left="3648" w:hanging="360"/>
      </w:pPr>
      <w:rPr>
        <w:rFonts w:ascii="Courier New" w:hAnsi="Courier New" w:cs="Courier New" w:hint="default"/>
      </w:rPr>
    </w:lvl>
    <w:lvl w:ilvl="5" w:tplc="04070005" w:tentative="1">
      <w:start w:val="1"/>
      <w:numFmt w:val="bullet"/>
      <w:lvlText w:val=""/>
      <w:lvlJc w:val="left"/>
      <w:pPr>
        <w:ind w:left="4368" w:hanging="360"/>
      </w:pPr>
      <w:rPr>
        <w:rFonts w:ascii="Wingdings" w:hAnsi="Wingdings" w:hint="default"/>
      </w:rPr>
    </w:lvl>
    <w:lvl w:ilvl="6" w:tplc="04070001" w:tentative="1">
      <w:start w:val="1"/>
      <w:numFmt w:val="bullet"/>
      <w:lvlText w:val=""/>
      <w:lvlJc w:val="left"/>
      <w:pPr>
        <w:ind w:left="5088" w:hanging="360"/>
      </w:pPr>
      <w:rPr>
        <w:rFonts w:ascii="Symbol" w:hAnsi="Symbol" w:hint="default"/>
      </w:rPr>
    </w:lvl>
    <w:lvl w:ilvl="7" w:tplc="04070003" w:tentative="1">
      <w:start w:val="1"/>
      <w:numFmt w:val="bullet"/>
      <w:lvlText w:val="o"/>
      <w:lvlJc w:val="left"/>
      <w:pPr>
        <w:ind w:left="5808" w:hanging="360"/>
      </w:pPr>
      <w:rPr>
        <w:rFonts w:ascii="Courier New" w:hAnsi="Courier New" w:cs="Courier New" w:hint="default"/>
      </w:rPr>
    </w:lvl>
    <w:lvl w:ilvl="8" w:tplc="04070005" w:tentative="1">
      <w:start w:val="1"/>
      <w:numFmt w:val="bullet"/>
      <w:lvlText w:val=""/>
      <w:lvlJc w:val="left"/>
      <w:pPr>
        <w:ind w:left="6528" w:hanging="360"/>
      </w:pPr>
      <w:rPr>
        <w:rFonts w:ascii="Wingdings" w:hAnsi="Wingdings" w:hint="default"/>
      </w:rPr>
    </w:lvl>
  </w:abstractNum>
  <w:abstractNum w:abstractNumId="10" w15:restartNumberingAfterBreak="0">
    <w:nsid w:val="2E1C185A"/>
    <w:multiLevelType w:val="hybridMultilevel"/>
    <w:tmpl w:val="BFB877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27F6D30"/>
    <w:multiLevelType w:val="hybridMultilevel"/>
    <w:tmpl w:val="0FD227F4"/>
    <w:lvl w:ilvl="0" w:tplc="00CCF5D4">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EB028AA"/>
    <w:multiLevelType w:val="multilevel"/>
    <w:tmpl w:val="5E88E1CA"/>
    <w:lvl w:ilvl="0">
      <w:start w:val="1"/>
      <w:numFmt w:val="bullet"/>
      <w:lvlText w:val=""/>
      <w:lvlJc w:val="left"/>
      <w:pPr>
        <w:tabs>
          <w:tab w:val="num" w:pos="720"/>
        </w:tabs>
        <w:ind w:left="720" w:hanging="360"/>
      </w:pPr>
      <w:rPr>
        <w:rFonts w:ascii="Symbol" w:hAnsi="Symbol" w:cs="OpenSymbol" w:hint="default"/>
        <w:sz w:val="22"/>
        <w:szCs w:val="22"/>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3" w15:restartNumberingAfterBreak="0">
    <w:nsid w:val="42B6076B"/>
    <w:multiLevelType w:val="hybridMultilevel"/>
    <w:tmpl w:val="9C2A99A8"/>
    <w:lvl w:ilvl="0" w:tplc="D0F6E25C">
      <w:numFmt w:val="bullet"/>
      <w:lvlText w:val=""/>
      <w:lvlJc w:val="left"/>
      <w:pPr>
        <w:ind w:left="720" w:hanging="360"/>
      </w:pPr>
      <w:rPr>
        <w:rFonts w:ascii="Symbol" w:eastAsia="SimSu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20B459D"/>
    <w:multiLevelType w:val="hybridMultilevel"/>
    <w:tmpl w:val="EBC0ACD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A234455"/>
    <w:multiLevelType w:val="multilevel"/>
    <w:tmpl w:val="BB321D86"/>
    <w:lvl w:ilvl="0">
      <w:start w:val="2"/>
      <w:numFmt w:val="decimal"/>
      <w:lvlText w:val="%1."/>
      <w:lvlJc w:val="left"/>
      <w:pPr>
        <w:ind w:left="360" w:hanging="360"/>
      </w:pPr>
      <w:rPr>
        <w:rFonts w:hint="default"/>
      </w:rPr>
    </w:lvl>
    <w:lvl w:ilvl="1">
      <w:start w:val="1"/>
      <w:numFmt w:val="decimal"/>
      <w:isLgl/>
      <w:lvlText w:val="%1.%2"/>
      <w:lvlJc w:val="left"/>
      <w:pPr>
        <w:ind w:left="390" w:hanging="39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6" w15:restartNumberingAfterBreak="0">
    <w:nsid w:val="5CB307BC"/>
    <w:multiLevelType w:val="hybridMultilevel"/>
    <w:tmpl w:val="F6AA7E46"/>
    <w:lvl w:ilvl="0" w:tplc="563A5422">
      <w:start w:val="1"/>
      <w:numFmt w:val="decimal"/>
      <w:lvlText w:val="[%1]"/>
      <w:lvlJc w:val="left"/>
      <w:pPr>
        <w:tabs>
          <w:tab w:val="num" w:pos="432"/>
        </w:tabs>
        <w:ind w:left="432" w:hanging="432"/>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5DBB0798"/>
    <w:multiLevelType w:val="hybridMultilevel"/>
    <w:tmpl w:val="DFE871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3F507DB"/>
    <w:multiLevelType w:val="hybridMultilevel"/>
    <w:tmpl w:val="1B841CD0"/>
    <w:lvl w:ilvl="0" w:tplc="00CCF5D4">
      <w:start w:val="1"/>
      <w:numFmt w:val="bullet"/>
      <w:lvlText w:val=""/>
      <w:lvlJc w:val="left"/>
      <w:pPr>
        <w:tabs>
          <w:tab w:val="num" w:pos="360"/>
        </w:tabs>
        <w:ind w:left="36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9AF2EB5"/>
    <w:multiLevelType w:val="multilevel"/>
    <w:tmpl w:val="94F4C9B6"/>
    <w:lvl w:ilvl="0">
      <w:start w:val="1"/>
      <w:numFmt w:val="decimal"/>
      <w:pStyle w:val="AltH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15:restartNumberingAfterBreak="0">
    <w:nsid w:val="6C1F32F8"/>
    <w:multiLevelType w:val="hybridMultilevel"/>
    <w:tmpl w:val="22F225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0CE4CA9"/>
    <w:multiLevelType w:val="hybridMultilevel"/>
    <w:tmpl w:val="688069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18C68FE"/>
    <w:multiLevelType w:val="multilevel"/>
    <w:tmpl w:val="713ED3B2"/>
    <w:lvl w:ilvl="0">
      <w:start w:val="1"/>
      <w:numFmt w:val="decimal"/>
      <w:lvlText w:val="[%1]"/>
      <w:lvlJc w:val="left"/>
      <w:pPr>
        <w:tabs>
          <w:tab w:val="num" w:pos="360"/>
        </w:tabs>
        <w:ind w:left="360" w:hanging="360"/>
      </w:pPr>
      <w:rPr>
        <w:rFonts w:ascii="Times New Roman" w:hAnsi="Times New Roman" w:cs="Times New Roman"/>
        <w:b w:val="0"/>
        <w:bCs w:val="0"/>
        <w:i w:val="0"/>
        <w:iCs w:val="0"/>
        <w:sz w:val="16"/>
        <w:szCs w:val="16"/>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3" w15:restartNumberingAfterBreak="0">
    <w:nsid w:val="732E0C7A"/>
    <w:multiLevelType w:val="hybridMultilevel"/>
    <w:tmpl w:val="A16AE1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8040237"/>
    <w:multiLevelType w:val="hybridMultilevel"/>
    <w:tmpl w:val="AC9C90FC"/>
    <w:lvl w:ilvl="0" w:tplc="7C949626">
      <w:start w:val="1"/>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25965060">
    <w:abstractNumId w:val="19"/>
  </w:num>
  <w:num w:numId="2" w16cid:durableId="2142991175">
    <w:abstractNumId w:val="7"/>
  </w:num>
  <w:num w:numId="3" w16cid:durableId="144006154">
    <w:abstractNumId w:val="22"/>
  </w:num>
  <w:num w:numId="4" w16cid:durableId="1000432201">
    <w:abstractNumId w:val="12"/>
  </w:num>
  <w:num w:numId="5" w16cid:durableId="21909488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09580808">
    <w:abstractNumId w:val="7"/>
  </w:num>
  <w:num w:numId="7" w16cid:durableId="1056274185">
    <w:abstractNumId w:val="15"/>
  </w:num>
  <w:num w:numId="8" w16cid:durableId="1589146011">
    <w:abstractNumId w:val="24"/>
  </w:num>
  <w:num w:numId="9" w16cid:durableId="319966614">
    <w:abstractNumId w:val="11"/>
  </w:num>
  <w:num w:numId="10" w16cid:durableId="1248657775">
    <w:abstractNumId w:val="18"/>
  </w:num>
  <w:num w:numId="11" w16cid:durableId="1166549657">
    <w:abstractNumId w:val="0"/>
  </w:num>
  <w:num w:numId="12" w16cid:durableId="717515323">
    <w:abstractNumId w:val="1"/>
  </w:num>
  <w:num w:numId="13" w16cid:durableId="1662808727">
    <w:abstractNumId w:val="16"/>
  </w:num>
  <w:num w:numId="14" w16cid:durableId="1778525270">
    <w:abstractNumId w:val="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9863148">
    <w:abstractNumId w:val="7"/>
  </w:num>
  <w:num w:numId="16" w16cid:durableId="595022172">
    <w:abstractNumId w:val="21"/>
  </w:num>
  <w:num w:numId="17" w16cid:durableId="273293494">
    <w:abstractNumId w:val="6"/>
  </w:num>
  <w:num w:numId="18" w16cid:durableId="916984321">
    <w:abstractNumId w:val="20"/>
  </w:num>
  <w:num w:numId="19" w16cid:durableId="1489590200">
    <w:abstractNumId w:val="23"/>
  </w:num>
  <w:num w:numId="20" w16cid:durableId="1021391858">
    <w:abstractNumId w:val="2"/>
  </w:num>
  <w:num w:numId="21" w16cid:durableId="1726835614">
    <w:abstractNumId w:val="13"/>
  </w:num>
  <w:num w:numId="22" w16cid:durableId="1139883687">
    <w:abstractNumId w:val="4"/>
  </w:num>
  <w:num w:numId="23" w16cid:durableId="1099907637">
    <w:abstractNumId w:val="8"/>
  </w:num>
  <w:num w:numId="24" w16cid:durableId="1002507971">
    <w:abstractNumId w:val="3"/>
  </w:num>
  <w:num w:numId="25" w16cid:durableId="936210937">
    <w:abstractNumId w:val="5"/>
  </w:num>
  <w:num w:numId="26" w16cid:durableId="891043221">
    <w:abstractNumId w:val="9"/>
  </w:num>
  <w:num w:numId="27" w16cid:durableId="964383819">
    <w:abstractNumId w:val="14"/>
  </w:num>
  <w:num w:numId="28" w16cid:durableId="236595343">
    <w:abstractNumId w:val="10"/>
  </w:num>
  <w:num w:numId="29" w16cid:durableId="20324879">
    <w:abstractNumId w:val="17"/>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Oh, Sejin">
    <w15:presenceInfo w15:providerId="None" w15:userId="Oh, Sejin"/>
  </w15:person>
  <w15:person w15:author="HHI">
    <w15:presenceInfo w15:providerId="None" w15:userId="HH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4"/>
  <w:doNotDisplayPageBoundaries/>
  <w:activeWritingStyle w:appName="MSWord" w:lang="de-DE" w:vendorID="64" w:dllVersion="0" w:nlCheck="1" w:checkStyle="0"/>
  <w:activeWritingStyle w:appName="MSWord" w:lang="en-US" w:vendorID="64" w:dllVersion="0" w:nlCheck="1" w:checkStyle="0"/>
  <w:activeWritingStyle w:appName="MSWord" w:lang="en-CA" w:vendorID="64" w:dllVersion="0" w:nlCheck="1" w:checkStyle="0"/>
  <w:activeWritingStyle w:appName="MSWord" w:lang="en-GB" w:vendorID="64" w:dllVersion="0" w:nlCheck="1" w:checkStyle="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Q1MzI1NzG1NDICkko6SsGpxcWZ+XkgBYa1AOzAnS4sAAAA"/>
  </w:docVars>
  <w:rsids>
    <w:rsidRoot w:val="00B90A7E"/>
    <w:rsid w:val="00000266"/>
    <w:rsid w:val="000004B8"/>
    <w:rsid w:val="0000099F"/>
    <w:rsid w:val="000113C3"/>
    <w:rsid w:val="00013F7C"/>
    <w:rsid w:val="0002084F"/>
    <w:rsid w:val="000258B7"/>
    <w:rsid w:val="0003329B"/>
    <w:rsid w:val="00034212"/>
    <w:rsid w:val="00036896"/>
    <w:rsid w:val="00045BDA"/>
    <w:rsid w:val="000532C8"/>
    <w:rsid w:val="00054FB9"/>
    <w:rsid w:val="00060DDC"/>
    <w:rsid w:val="00062B7C"/>
    <w:rsid w:val="000665C4"/>
    <w:rsid w:val="00071120"/>
    <w:rsid w:val="00073759"/>
    <w:rsid w:val="000752E4"/>
    <w:rsid w:val="0008197C"/>
    <w:rsid w:val="00082C37"/>
    <w:rsid w:val="000901DA"/>
    <w:rsid w:val="000913AD"/>
    <w:rsid w:val="0009218B"/>
    <w:rsid w:val="00094B75"/>
    <w:rsid w:val="00095325"/>
    <w:rsid w:val="00096655"/>
    <w:rsid w:val="000969B0"/>
    <w:rsid w:val="000A6286"/>
    <w:rsid w:val="000B3C08"/>
    <w:rsid w:val="000C4243"/>
    <w:rsid w:val="000C5CFF"/>
    <w:rsid w:val="000D1805"/>
    <w:rsid w:val="000E5C47"/>
    <w:rsid w:val="000E7013"/>
    <w:rsid w:val="000F00D0"/>
    <w:rsid w:val="000F4CD2"/>
    <w:rsid w:val="000F5AEE"/>
    <w:rsid w:val="00100588"/>
    <w:rsid w:val="00101A3C"/>
    <w:rsid w:val="00105EB1"/>
    <w:rsid w:val="00106858"/>
    <w:rsid w:val="001069C1"/>
    <w:rsid w:val="0011010E"/>
    <w:rsid w:val="001216BF"/>
    <w:rsid w:val="00122E48"/>
    <w:rsid w:val="001230DA"/>
    <w:rsid w:val="00123EF3"/>
    <w:rsid w:val="00126C0D"/>
    <w:rsid w:val="0013075E"/>
    <w:rsid w:val="00131383"/>
    <w:rsid w:val="00132728"/>
    <w:rsid w:val="00133355"/>
    <w:rsid w:val="0013626C"/>
    <w:rsid w:val="001365A4"/>
    <w:rsid w:val="00140CCF"/>
    <w:rsid w:val="00143DB3"/>
    <w:rsid w:val="00162520"/>
    <w:rsid w:val="00163EF5"/>
    <w:rsid w:val="0016750D"/>
    <w:rsid w:val="001702FC"/>
    <w:rsid w:val="00175AA1"/>
    <w:rsid w:val="00175F89"/>
    <w:rsid w:val="0017768D"/>
    <w:rsid w:val="00182CC0"/>
    <w:rsid w:val="001831D8"/>
    <w:rsid w:val="00183B83"/>
    <w:rsid w:val="00190592"/>
    <w:rsid w:val="001A3AB6"/>
    <w:rsid w:val="001B60BC"/>
    <w:rsid w:val="001D0388"/>
    <w:rsid w:val="001D25DA"/>
    <w:rsid w:val="001D43BF"/>
    <w:rsid w:val="001E7775"/>
    <w:rsid w:val="001E7E16"/>
    <w:rsid w:val="001F16A0"/>
    <w:rsid w:val="002017FB"/>
    <w:rsid w:val="0020444D"/>
    <w:rsid w:val="00206A3D"/>
    <w:rsid w:val="002079A6"/>
    <w:rsid w:val="002125F0"/>
    <w:rsid w:val="002145C3"/>
    <w:rsid w:val="002205DC"/>
    <w:rsid w:val="0022764B"/>
    <w:rsid w:val="00227C93"/>
    <w:rsid w:val="002427A4"/>
    <w:rsid w:val="002475CA"/>
    <w:rsid w:val="00252A7C"/>
    <w:rsid w:val="00256473"/>
    <w:rsid w:val="002574C5"/>
    <w:rsid w:val="002777B2"/>
    <w:rsid w:val="002820AF"/>
    <w:rsid w:val="00285A94"/>
    <w:rsid w:val="00286C7D"/>
    <w:rsid w:val="002873DF"/>
    <w:rsid w:val="00290E7E"/>
    <w:rsid w:val="002917E9"/>
    <w:rsid w:val="00296667"/>
    <w:rsid w:val="002A4D6B"/>
    <w:rsid w:val="002B443E"/>
    <w:rsid w:val="002B4692"/>
    <w:rsid w:val="002B788A"/>
    <w:rsid w:val="002C036C"/>
    <w:rsid w:val="002C4DB9"/>
    <w:rsid w:val="002D2616"/>
    <w:rsid w:val="002D5EF7"/>
    <w:rsid w:val="002D67AB"/>
    <w:rsid w:val="002E369B"/>
    <w:rsid w:val="002E388E"/>
    <w:rsid w:val="002F25B3"/>
    <w:rsid w:val="002F315B"/>
    <w:rsid w:val="002F3734"/>
    <w:rsid w:val="002F6615"/>
    <w:rsid w:val="002F69C9"/>
    <w:rsid w:val="00300AAC"/>
    <w:rsid w:val="00303FEC"/>
    <w:rsid w:val="0030607C"/>
    <w:rsid w:val="003109FE"/>
    <w:rsid w:val="00315553"/>
    <w:rsid w:val="003207A5"/>
    <w:rsid w:val="00321C79"/>
    <w:rsid w:val="00322FCB"/>
    <w:rsid w:val="00331029"/>
    <w:rsid w:val="003313C3"/>
    <w:rsid w:val="00333A12"/>
    <w:rsid w:val="00334299"/>
    <w:rsid w:val="00334848"/>
    <w:rsid w:val="003400A9"/>
    <w:rsid w:val="003413FE"/>
    <w:rsid w:val="0034317B"/>
    <w:rsid w:val="003436CB"/>
    <w:rsid w:val="003446B5"/>
    <w:rsid w:val="00345B22"/>
    <w:rsid w:val="00347757"/>
    <w:rsid w:val="00347A0B"/>
    <w:rsid w:val="00351F02"/>
    <w:rsid w:val="00356A5E"/>
    <w:rsid w:val="00360007"/>
    <w:rsid w:val="00360C57"/>
    <w:rsid w:val="00361329"/>
    <w:rsid w:val="003624A8"/>
    <w:rsid w:val="00363629"/>
    <w:rsid w:val="00363A05"/>
    <w:rsid w:val="00364420"/>
    <w:rsid w:val="00365B73"/>
    <w:rsid w:val="00375AAB"/>
    <w:rsid w:val="003774F6"/>
    <w:rsid w:val="0038451A"/>
    <w:rsid w:val="00384BC8"/>
    <w:rsid w:val="003934AD"/>
    <w:rsid w:val="00395614"/>
    <w:rsid w:val="003979DA"/>
    <w:rsid w:val="003B2F04"/>
    <w:rsid w:val="003B5A48"/>
    <w:rsid w:val="003B60B3"/>
    <w:rsid w:val="003C0FEC"/>
    <w:rsid w:val="003C6127"/>
    <w:rsid w:val="003D4D19"/>
    <w:rsid w:val="003E2E35"/>
    <w:rsid w:val="003E7FC9"/>
    <w:rsid w:val="003F0D9F"/>
    <w:rsid w:val="003F282F"/>
    <w:rsid w:val="003F3E90"/>
    <w:rsid w:val="003F4C30"/>
    <w:rsid w:val="00401904"/>
    <w:rsid w:val="004037B7"/>
    <w:rsid w:val="00405B6D"/>
    <w:rsid w:val="00407A9C"/>
    <w:rsid w:val="00407C80"/>
    <w:rsid w:val="00407D7B"/>
    <w:rsid w:val="0041270F"/>
    <w:rsid w:val="004135F8"/>
    <w:rsid w:val="0042394C"/>
    <w:rsid w:val="0042683D"/>
    <w:rsid w:val="00426B94"/>
    <w:rsid w:val="00432327"/>
    <w:rsid w:val="00436655"/>
    <w:rsid w:val="004503C9"/>
    <w:rsid w:val="00450603"/>
    <w:rsid w:val="0045113F"/>
    <w:rsid w:val="00451BF5"/>
    <w:rsid w:val="0045543F"/>
    <w:rsid w:val="0046241B"/>
    <w:rsid w:val="00466D68"/>
    <w:rsid w:val="00470D24"/>
    <w:rsid w:val="00470E08"/>
    <w:rsid w:val="00471851"/>
    <w:rsid w:val="00473271"/>
    <w:rsid w:val="00475973"/>
    <w:rsid w:val="00477AD0"/>
    <w:rsid w:val="004804C2"/>
    <w:rsid w:val="0048223C"/>
    <w:rsid w:val="00490197"/>
    <w:rsid w:val="00492992"/>
    <w:rsid w:val="0049556C"/>
    <w:rsid w:val="004971D3"/>
    <w:rsid w:val="004A207D"/>
    <w:rsid w:val="004A3B7D"/>
    <w:rsid w:val="004A6441"/>
    <w:rsid w:val="004B114F"/>
    <w:rsid w:val="004B11BF"/>
    <w:rsid w:val="004B33B1"/>
    <w:rsid w:val="004B348A"/>
    <w:rsid w:val="004B42E1"/>
    <w:rsid w:val="004B6644"/>
    <w:rsid w:val="004C12EB"/>
    <w:rsid w:val="004C6D38"/>
    <w:rsid w:val="004D0D25"/>
    <w:rsid w:val="004D46A5"/>
    <w:rsid w:val="004E1361"/>
    <w:rsid w:val="004E140F"/>
    <w:rsid w:val="004E3685"/>
    <w:rsid w:val="004E5170"/>
    <w:rsid w:val="004F254D"/>
    <w:rsid w:val="004F4A92"/>
    <w:rsid w:val="005010CD"/>
    <w:rsid w:val="00502135"/>
    <w:rsid w:val="005035A5"/>
    <w:rsid w:val="00504A2A"/>
    <w:rsid w:val="00506D98"/>
    <w:rsid w:val="00512270"/>
    <w:rsid w:val="005211E9"/>
    <w:rsid w:val="005257D7"/>
    <w:rsid w:val="00527124"/>
    <w:rsid w:val="00533688"/>
    <w:rsid w:val="00540666"/>
    <w:rsid w:val="00541D90"/>
    <w:rsid w:val="00541FBC"/>
    <w:rsid w:val="005430D0"/>
    <w:rsid w:val="00552120"/>
    <w:rsid w:val="0055317A"/>
    <w:rsid w:val="00554F98"/>
    <w:rsid w:val="00562921"/>
    <w:rsid w:val="00562BE7"/>
    <w:rsid w:val="00575DA6"/>
    <w:rsid w:val="00577A3E"/>
    <w:rsid w:val="00580760"/>
    <w:rsid w:val="00581768"/>
    <w:rsid w:val="005855E2"/>
    <w:rsid w:val="00593A5E"/>
    <w:rsid w:val="00594182"/>
    <w:rsid w:val="005950E3"/>
    <w:rsid w:val="00595FD4"/>
    <w:rsid w:val="0059721C"/>
    <w:rsid w:val="005A282C"/>
    <w:rsid w:val="005A3859"/>
    <w:rsid w:val="005A5F50"/>
    <w:rsid w:val="005A6280"/>
    <w:rsid w:val="005B13F8"/>
    <w:rsid w:val="005B2A9E"/>
    <w:rsid w:val="005D4E5B"/>
    <w:rsid w:val="005D5B57"/>
    <w:rsid w:val="005D672D"/>
    <w:rsid w:val="005E3406"/>
    <w:rsid w:val="005F572D"/>
    <w:rsid w:val="00602F73"/>
    <w:rsid w:val="00605F3A"/>
    <w:rsid w:val="00606E3A"/>
    <w:rsid w:val="006070D5"/>
    <w:rsid w:val="00610D27"/>
    <w:rsid w:val="006326D7"/>
    <w:rsid w:val="006374D4"/>
    <w:rsid w:val="006412BF"/>
    <w:rsid w:val="00641C74"/>
    <w:rsid w:val="006527EA"/>
    <w:rsid w:val="006531B8"/>
    <w:rsid w:val="00654E49"/>
    <w:rsid w:val="00655A2A"/>
    <w:rsid w:val="00664CE6"/>
    <w:rsid w:val="00671C8F"/>
    <w:rsid w:val="00676B0A"/>
    <w:rsid w:val="0068574E"/>
    <w:rsid w:val="00687138"/>
    <w:rsid w:val="006A162D"/>
    <w:rsid w:val="006A179F"/>
    <w:rsid w:val="006A2C66"/>
    <w:rsid w:val="006A2DFE"/>
    <w:rsid w:val="006A2EFF"/>
    <w:rsid w:val="006A6D3B"/>
    <w:rsid w:val="006B191D"/>
    <w:rsid w:val="006B4351"/>
    <w:rsid w:val="006C17CD"/>
    <w:rsid w:val="006D379A"/>
    <w:rsid w:val="006D57B6"/>
    <w:rsid w:val="006E2F4B"/>
    <w:rsid w:val="006E3F1F"/>
    <w:rsid w:val="006F4D40"/>
    <w:rsid w:val="006F71C9"/>
    <w:rsid w:val="007001FA"/>
    <w:rsid w:val="00701246"/>
    <w:rsid w:val="00701D5D"/>
    <w:rsid w:val="0071078D"/>
    <w:rsid w:val="00710A37"/>
    <w:rsid w:val="007122A4"/>
    <w:rsid w:val="007154EC"/>
    <w:rsid w:val="00724D16"/>
    <w:rsid w:val="007303D8"/>
    <w:rsid w:val="00732CC4"/>
    <w:rsid w:val="007340AC"/>
    <w:rsid w:val="007349C6"/>
    <w:rsid w:val="00736FCB"/>
    <w:rsid w:val="007411DD"/>
    <w:rsid w:val="00742ECB"/>
    <w:rsid w:val="00743663"/>
    <w:rsid w:val="00747E13"/>
    <w:rsid w:val="00752618"/>
    <w:rsid w:val="00755EBF"/>
    <w:rsid w:val="0076023A"/>
    <w:rsid w:val="00760EC5"/>
    <w:rsid w:val="00764048"/>
    <w:rsid w:val="0077303B"/>
    <w:rsid w:val="00773889"/>
    <w:rsid w:val="0077454C"/>
    <w:rsid w:val="00777715"/>
    <w:rsid w:val="00780874"/>
    <w:rsid w:val="00785314"/>
    <w:rsid w:val="00785769"/>
    <w:rsid w:val="0079371C"/>
    <w:rsid w:val="007958B5"/>
    <w:rsid w:val="007A0F3F"/>
    <w:rsid w:val="007A1E31"/>
    <w:rsid w:val="007A2254"/>
    <w:rsid w:val="007A581A"/>
    <w:rsid w:val="007A695A"/>
    <w:rsid w:val="007B3719"/>
    <w:rsid w:val="007C3638"/>
    <w:rsid w:val="007C6C72"/>
    <w:rsid w:val="007D1F73"/>
    <w:rsid w:val="007E0577"/>
    <w:rsid w:val="007E54D0"/>
    <w:rsid w:val="007F2023"/>
    <w:rsid w:val="007F3F36"/>
    <w:rsid w:val="007F62CA"/>
    <w:rsid w:val="00800F1B"/>
    <w:rsid w:val="008036DB"/>
    <w:rsid w:val="00812551"/>
    <w:rsid w:val="00812C8A"/>
    <w:rsid w:val="0081574C"/>
    <w:rsid w:val="00816730"/>
    <w:rsid w:val="008335E8"/>
    <w:rsid w:val="00836B92"/>
    <w:rsid w:val="00836C35"/>
    <w:rsid w:val="00837A96"/>
    <w:rsid w:val="00841F63"/>
    <w:rsid w:val="00844EE4"/>
    <w:rsid w:val="008466EA"/>
    <w:rsid w:val="00857333"/>
    <w:rsid w:val="00857B24"/>
    <w:rsid w:val="00861119"/>
    <w:rsid w:val="00863613"/>
    <w:rsid w:val="00866E05"/>
    <w:rsid w:val="00871919"/>
    <w:rsid w:val="00872F0B"/>
    <w:rsid w:val="0087347F"/>
    <w:rsid w:val="008765C8"/>
    <w:rsid w:val="00881326"/>
    <w:rsid w:val="00881CEB"/>
    <w:rsid w:val="00882AAD"/>
    <w:rsid w:val="0088622C"/>
    <w:rsid w:val="008871E7"/>
    <w:rsid w:val="00891D2D"/>
    <w:rsid w:val="00892E04"/>
    <w:rsid w:val="008A06E7"/>
    <w:rsid w:val="008A6E9D"/>
    <w:rsid w:val="008B2F3C"/>
    <w:rsid w:val="008B55EE"/>
    <w:rsid w:val="008B60D5"/>
    <w:rsid w:val="008C668B"/>
    <w:rsid w:val="008D481F"/>
    <w:rsid w:val="008E55A3"/>
    <w:rsid w:val="008E67A5"/>
    <w:rsid w:val="008E69E9"/>
    <w:rsid w:val="008F12EC"/>
    <w:rsid w:val="008F73A2"/>
    <w:rsid w:val="00904803"/>
    <w:rsid w:val="00907744"/>
    <w:rsid w:val="00907D11"/>
    <w:rsid w:val="009119AC"/>
    <w:rsid w:val="00915BC9"/>
    <w:rsid w:val="009223DD"/>
    <w:rsid w:val="00923339"/>
    <w:rsid w:val="00923A6E"/>
    <w:rsid w:val="00926AB1"/>
    <w:rsid w:val="009316BD"/>
    <w:rsid w:val="00933BE7"/>
    <w:rsid w:val="00934ED8"/>
    <w:rsid w:val="00937FA4"/>
    <w:rsid w:val="009510DA"/>
    <w:rsid w:val="0095268B"/>
    <w:rsid w:val="00954AF2"/>
    <w:rsid w:val="0095614F"/>
    <w:rsid w:val="009701D9"/>
    <w:rsid w:val="009735AB"/>
    <w:rsid w:val="009743F8"/>
    <w:rsid w:val="00974844"/>
    <w:rsid w:val="00976818"/>
    <w:rsid w:val="00996812"/>
    <w:rsid w:val="009A089C"/>
    <w:rsid w:val="009B0714"/>
    <w:rsid w:val="009B1524"/>
    <w:rsid w:val="009B5BF6"/>
    <w:rsid w:val="009C0D51"/>
    <w:rsid w:val="009C1999"/>
    <w:rsid w:val="009C202E"/>
    <w:rsid w:val="009C6EA6"/>
    <w:rsid w:val="009D06F5"/>
    <w:rsid w:val="009E4060"/>
    <w:rsid w:val="009E7D24"/>
    <w:rsid w:val="009F1657"/>
    <w:rsid w:val="009F60C8"/>
    <w:rsid w:val="00A01676"/>
    <w:rsid w:val="00A046AD"/>
    <w:rsid w:val="00A07BB9"/>
    <w:rsid w:val="00A10462"/>
    <w:rsid w:val="00A15CDF"/>
    <w:rsid w:val="00A16B64"/>
    <w:rsid w:val="00A202AD"/>
    <w:rsid w:val="00A214D7"/>
    <w:rsid w:val="00A26C31"/>
    <w:rsid w:val="00A3036D"/>
    <w:rsid w:val="00A31EE1"/>
    <w:rsid w:val="00A329B8"/>
    <w:rsid w:val="00A32FD8"/>
    <w:rsid w:val="00A36455"/>
    <w:rsid w:val="00A40C56"/>
    <w:rsid w:val="00A411BA"/>
    <w:rsid w:val="00A4298B"/>
    <w:rsid w:val="00A4543A"/>
    <w:rsid w:val="00A52860"/>
    <w:rsid w:val="00A52F7A"/>
    <w:rsid w:val="00A55A3C"/>
    <w:rsid w:val="00A56C18"/>
    <w:rsid w:val="00A56DD7"/>
    <w:rsid w:val="00A60D7F"/>
    <w:rsid w:val="00A611BA"/>
    <w:rsid w:val="00A66226"/>
    <w:rsid w:val="00A7142A"/>
    <w:rsid w:val="00A80D2C"/>
    <w:rsid w:val="00A82646"/>
    <w:rsid w:val="00A909D5"/>
    <w:rsid w:val="00A90A9E"/>
    <w:rsid w:val="00AB133F"/>
    <w:rsid w:val="00AB274C"/>
    <w:rsid w:val="00AB5D33"/>
    <w:rsid w:val="00AB7083"/>
    <w:rsid w:val="00AC1D13"/>
    <w:rsid w:val="00AC3020"/>
    <w:rsid w:val="00AC3731"/>
    <w:rsid w:val="00AC680D"/>
    <w:rsid w:val="00AC6A4F"/>
    <w:rsid w:val="00AD4601"/>
    <w:rsid w:val="00AE0539"/>
    <w:rsid w:val="00AE363A"/>
    <w:rsid w:val="00AE638D"/>
    <w:rsid w:val="00AF5412"/>
    <w:rsid w:val="00B00B69"/>
    <w:rsid w:val="00B20400"/>
    <w:rsid w:val="00B21189"/>
    <w:rsid w:val="00B2586D"/>
    <w:rsid w:val="00B27357"/>
    <w:rsid w:val="00B314BC"/>
    <w:rsid w:val="00B41192"/>
    <w:rsid w:val="00B437D4"/>
    <w:rsid w:val="00B43B7F"/>
    <w:rsid w:val="00B45DF6"/>
    <w:rsid w:val="00B51E33"/>
    <w:rsid w:val="00B53C88"/>
    <w:rsid w:val="00B64869"/>
    <w:rsid w:val="00B66450"/>
    <w:rsid w:val="00B70A57"/>
    <w:rsid w:val="00B73D1E"/>
    <w:rsid w:val="00B80665"/>
    <w:rsid w:val="00B82EAF"/>
    <w:rsid w:val="00B84C57"/>
    <w:rsid w:val="00B859B5"/>
    <w:rsid w:val="00B85D4C"/>
    <w:rsid w:val="00B90A7E"/>
    <w:rsid w:val="00B91AFE"/>
    <w:rsid w:val="00B92B3C"/>
    <w:rsid w:val="00B92ECE"/>
    <w:rsid w:val="00B92EE2"/>
    <w:rsid w:val="00BA497E"/>
    <w:rsid w:val="00BA6D35"/>
    <w:rsid w:val="00BB33D0"/>
    <w:rsid w:val="00BB4B20"/>
    <w:rsid w:val="00BB7D71"/>
    <w:rsid w:val="00BC03C9"/>
    <w:rsid w:val="00BC2D8A"/>
    <w:rsid w:val="00BC444A"/>
    <w:rsid w:val="00BD4E49"/>
    <w:rsid w:val="00BD50A2"/>
    <w:rsid w:val="00BD570D"/>
    <w:rsid w:val="00BE0FCF"/>
    <w:rsid w:val="00BE4821"/>
    <w:rsid w:val="00BE6445"/>
    <w:rsid w:val="00BF22D3"/>
    <w:rsid w:val="00BF2E09"/>
    <w:rsid w:val="00C0315C"/>
    <w:rsid w:val="00C03A11"/>
    <w:rsid w:val="00C06206"/>
    <w:rsid w:val="00C11039"/>
    <w:rsid w:val="00C14E46"/>
    <w:rsid w:val="00C30A2A"/>
    <w:rsid w:val="00C333BB"/>
    <w:rsid w:val="00C35657"/>
    <w:rsid w:val="00C37AB7"/>
    <w:rsid w:val="00C415AD"/>
    <w:rsid w:val="00C45AD2"/>
    <w:rsid w:val="00C45C51"/>
    <w:rsid w:val="00C466AE"/>
    <w:rsid w:val="00C468F0"/>
    <w:rsid w:val="00C46A81"/>
    <w:rsid w:val="00C5126F"/>
    <w:rsid w:val="00C5535D"/>
    <w:rsid w:val="00C578FA"/>
    <w:rsid w:val="00C60F7C"/>
    <w:rsid w:val="00C61C93"/>
    <w:rsid w:val="00C665B0"/>
    <w:rsid w:val="00C71C7B"/>
    <w:rsid w:val="00C720BF"/>
    <w:rsid w:val="00C80D75"/>
    <w:rsid w:val="00C82807"/>
    <w:rsid w:val="00C82B71"/>
    <w:rsid w:val="00C859C0"/>
    <w:rsid w:val="00C86E22"/>
    <w:rsid w:val="00C878B0"/>
    <w:rsid w:val="00C903FE"/>
    <w:rsid w:val="00C93756"/>
    <w:rsid w:val="00C96679"/>
    <w:rsid w:val="00CA3C5D"/>
    <w:rsid w:val="00CB4E6D"/>
    <w:rsid w:val="00CC1777"/>
    <w:rsid w:val="00CC2892"/>
    <w:rsid w:val="00CC3CE9"/>
    <w:rsid w:val="00CC3D1D"/>
    <w:rsid w:val="00CC5330"/>
    <w:rsid w:val="00CD0DF2"/>
    <w:rsid w:val="00CD7711"/>
    <w:rsid w:val="00CE1FC4"/>
    <w:rsid w:val="00CE27F2"/>
    <w:rsid w:val="00CE3192"/>
    <w:rsid w:val="00CE4948"/>
    <w:rsid w:val="00CF1C7D"/>
    <w:rsid w:val="00CF3386"/>
    <w:rsid w:val="00CF79BD"/>
    <w:rsid w:val="00CF7A59"/>
    <w:rsid w:val="00D029FE"/>
    <w:rsid w:val="00D067F7"/>
    <w:rsid w:val="00D07A27"/>
    <w:rsid w:val="00D1379E"/>
    <w:rsid w:val="00D25796"/>
    <w:rsid w:val="00D36C11"/>
    <w:rsid w:val="00D375C4"/>
    <w:rsid w:val="00D42050"/>
    <w:rsid w:val="00D4346D"/>
    <w:rsid w:val="00D46167"/>
    <w:rsid w:val="00D523B5"/>
    <w:rsid w:val="00D545AB"/>
    <w:rsid w:val="00D55AEF"/>
    <w:rsid w:val="00D56CFF"/>
    <w:rsid w:val="00D61B2B"/>
    <w:rsid w:val="00D6338B"/>
    <w:rsid w:val="00D63737"/>
    <w:rsid w:val="00D64505"/>
    <w:rsid w:val="00D71C36"/>
    <w:rsid w:val="00D9176C"/>
    <w:rsid w:val="00D920B4"/>
    <w:rsid w:val="00D92E52"/>
    <w:rsid w:val="00DA2FA5"/>
    <w:rsid w:val="00DA663C"/>
    <w:rsid w:val="00DB665D"/>
    <w:rsid w:val="00DC0AC9"/>
    <w:rsid w:val="00DC310D"/>
    <w:rsid w:val="00DC6156"/>
    <w:rsid w:val="00DC7846"/>
    <w:rsid w:val="00DD4FB9"/>
    <w:rsid w:val="00DD6C0B"/>
    <w:rsid w:val="00DD73BF"/>
    <w:rsid w:val="00DD7D73"/>
    <w:rsid w:val="00DE01E9"/>
    <w:rsid w:val="00DF2746"/>
    <w:rsid w:val="00DF4236"/>
    <w:rsid w:val="00DF5404"/>
    <w:rsid w:val="00DF63DA"/>
    <w:rsid w:val="00E02D02"/>
    <w:rsid w:val="00E031B7"/>
    <w:rsid w:val="00E15B1F"/>
    <w:rsid w:val="00E25287"/>
    <w:rsid w:val="00E25DFD"/>
    <w:rsid w:val="00E33D33"/>
    <w:rsid w:val="00E349C1"/>
    <w:rsid w:val="00E35646"/>
    <w:rsid w:val="00E44677"/>
    <w:rsid w:val="00E54E89"/>
    <w:rsid w:val="00E63C49"/>
    <w:rsid w:val="00E66D3B"/>
    <w:rsid w:val="00E711B3"/>
    <w:rsid w:val="00E721C9"/>
    <w:rsid w:val="00E81A99"/>
    <w:rsid w:val="00E828B1"/>
    <w:rsid w:val="00E83BC2"/>
    <w:rsid w:val="00E846DF"/>
    <w:rsid w:val="00E86CBA"/>
    <w:rsid w:val="00E902C1"/>
    <w:rsid w:val="00E90D39"/>
    <w:rsid w:val="00E93351"/>
    <w:rsid w:val="00E97AEE"/>
    <w:rsid w:val="00EA1F6D"/>
    <w:rsid w:val="00EB2280"/>
    <w:rsid w:val="00EB4E6D"/>
    <w:rsid w:val="00EB5E6D"/>
    <w:rsid w:val="00EB60F2"/>
    <w:rsid w:val="00EB7FD9"/>
    <w:rsid w:val="00EC18DF"/>
    <w:rsid w:val="00EC5BD3"/>
    <w:rsid w:val="00EC7419"/>
    <w:rsid w:val="00ED0F17"/>
    <w:rsid w:val="00ED3367"/>
    <w:rsid w:val="00EE06F4"/>
    <w:rsid w:val="00EE3CD1"/>
    <w:rsid w:val="00EE6934"/>
    <w:rsid w:val="00EF225D"/>
    <w:rsid w:val="00EF38A5"/>
    <w:rsid w:val="00EF3CC3"/>
    <w:rsid w:val="00EF6A4E"/>
    <w:rsid w:val="00EF7426"/>
    <w:rsid w:val="00F02551"/>
    <w:rsid w:val="00F04AD1"/>
    <w:rsid w:val="00F15F44"/>
    <w:rsid w:val="00F32F5B"/>
    <w:rsid w:val="00F338E5"/>
    <w:rsid w:val="00F36FC3"/>
    <w:rsid w:val="00F37313"/>
    <w:rsid w:val="00F40493"/>
    <w:rsid w:val="00F4280E"/>
    <w:rsid w:val="00F44CD3"/>
    <w:rsid w:val="00F460A3"/>
    <w:rsid w:val="00F46C5E"/>
    <w:rsid w:val="00F473D8"/>
    <w:rsid w:val="00F60A3C"/>
    <w:rsid w:val="00F6389E"/>
    <w:rsid w:val="00F643B9"/>
    <w:rsid w:val="00F6708F"/>
    <w:rsid w:val="00F73B7E"/>
    <w:rsid w:val="00F7503A"/>
    <w:rsid w:val="00F82BBC"/>
    <w:rsid w:val="00F82CF5"/>
    <w:rsid w:val="00F87018"/>
    <w:rsid w:val="00F913B0"/>
    <w:rsid w:val="00F95438"/>
    <w:rsid w:val="00F956BE"/>
    <w:rsid w:val="00F95CBC"/>
    <w:rsid w:val="00FA7DA7"/>
    <w:rsid w:val="00FB6001"/>
    <w:rsid w:val="00FB65EE"/>
    <w:rsid w:val="00FC11D9"/>
    <w:rsid w:val="00FC12E3"/>
    <w:rsid w:val="00FD46DA"/>
    <w:rsid w:val="00FD6AC2"/>
    <w:rsid w:val="00FE074C"/>
    <w:rsid w:val="00FF165B"/>
    <w:rsid w:val="00FF285D"/>
    <w:rsid w:val="00FF56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ECBF06E"/>
  <w14:defaultImageDpi w14:val="330"/>
  <w15:docId w15:val="{483621E3-0919-4D90-BAD5-CD2BDD5907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5614"/>
    <w:pPr>
      <w:spacing w:before="136"/>
      <w:jc w:val="both"/>
    </w:pPr>
    <w:rPr>
      <w:rFonts w:ascii="Times New Roman" w:eastAsia="MS Mincho" w:hAnsi="Times New Roman" w:cs="Times New Roman"/>
      <w:sz w:val="22"/>
    </w:rPr>
  </w:style>
  <w:style w:type="paragraph" w:styleId="Heading1">
    <w:name w:val="heading 1"/>
    <w:basedOn w:val="Normal"/>
    <w:next w:val="Normal"/>
    <w:link w:val="Heading1Char"/>
    <w:qFormat/>
    <w:rsid w:val="003C6127"/>
    <w:pPr>
      <w:keepNext/>
      <w:numPr>
        <w:numId w:val="2"/>
      </w:numPr>
      <w:spacing w:before="240" w:after="60"/>
      <w:outlineLvl w:val="0"/>
    </w:pPr>
    <w:rPr>
      <w:rFonts w:eastAsia="Times New Roman"/>
      <w:b/>
      <w:bCs/>
      <w:kern w:val="32"/>
      <w:sz w:val="28"/>
      <w:szCs w:val="32"/>
      <w:lang w:val="x-none" w:eastAsia="x-none"/>
    </w:rPr>
  </w:style>
  <w:style w:type="paragraph" w:styleId="Heading2">
    <w:name w:val="heading 2"/>
    <w:basedOn w:val="Normal"/>
    <w:next w:val="Normal"/>
    <w:link w:val="Heading2Char"/>
    <w:qFormat/>
    <w:rsid w:val="00364420"/>
    <w:pPr>
      <w:keepNext/>
      <w:numPr>
        <w:ilvl w:val="1"/>
        <w:numId w:val="2"/>
      </w:numPr>
      <w:spacing w:before="240" w:after="60"/>
      <w:outlineLvl w:val="1"/>
    </w:pPr>
    <w:rPr>
      <w:rFonts w:eastAsia="Times New Roman"/>
      <w:b/>
      <w:bCs/>
      <w:i/>
      <w:iCs/>
      <w:sz w:val="28"/>
      <w:szCs w:val="28"/>
      <w:lang w:val="x-none" w:eastAsia="x-none"/>
    </w:rPr>
  </w:style>
  <w:style w:type="paragraph" w:styleId="Heading3">
    <w:name w:val="heading 3"/>
    <w:basedOn w:val="Normal"/>
    <w:next w:val="Normal"/>
    <w:link w:val="Heading3Char"/>
    <w:qFormat/>
    <w:rsid w:val="00B90A7E"/>
    <w:pPr>
      <w:keepNext/>
      <w:numPr>
        <w:ilvl w:val="2"/>
        <w:numId w:val="2"/>
      </w:numPr>
      <w:spacing w:before="240" w:after="60"/>
      <w:outlineLvl w:val="2"/>
    </w:pPr>
    <w:rPr>
      <w:rFonts w:ascii="Calibri" w:eastAsia="Times New Roman" w:hAnsi="Calibri"/>
      <w:b/>
      <w:bCs/>
      <w:sz w:val="26"/>
      <w:szCs w:val="26"/>
      <w:lang w:val="x-none" w:eastAsia="x-none"/>
    </w:rPr>
  </w:style>
  <w:style w:type="paragraph" w:styleId="Heading4">
    <w:name w:val="heading 4"/>
    <w:basedOn w:val="Normal"/>
    <w:next w:val="Normal"/>
    <w:link w:val="Heading4Char"/>
    <w:qFormat/>
    <w:rsid w:val="00B90A7E"/>
    <w:pPr>
      <w:keepNext/>
      <w:numPr>
        <w:ilvl w:val="3"/>
        <w:numId w:val="2"/>
      </w:numPr>
      <w:spacing w:before="240" w:after="60"/>
      <w:outlineLvl w:val="3"/>
    </w:pPr>
    <w:rPr>
      <w:rFonts w:ascii="Cambria" w:eastAsia="Times New Roman" w:hAnsi="Cambria"/>
      <w:b/>
      <w:bCs/>
      <w:sz w:val="28"/>
      <w:szCs w:val="28"/>
      <w:lang w:val="x-none" w:eastAsia="x-none"/>
    </w:rPr>
  </w:style>
  <w:style w:type="paragraph" w:styleId="Heading5">
    <w:name w:val="heading 5"/>
    <w:basedOn w:val="Normal"/>
    <w:next w:val="Normal"/>
    <w:link w:val="Heading5Char"/>
    <w:qFormat/>
    <w:rsid w:val="00B90A7E"/>
    <w:pPr>
      <w:numPr>
        <w:ilvl w:val="4"/>
        <w:numId w:val="2"/>
      </w:numPr>
      <w:spacing w:before="240" w:after="60"/>
      <w:outlineLvl w:val="4"/>
    </w:pPr>
    <w:rPr>
      <w:rFonts w:ascii="Cambria" w:eastAsia="Times New Roman" w:hAnsi="Cambria"/>
      <w:b/>
      <w:bCs/>
      <w:i/>
      <w:iCs/>
      <w:sz w:val="26"/>
      <w:szCs w:val="26"/>
      <w:lang w:val="x-none" w:eastAsia="x-none"/>
    </w:rPr>
  </w:style>
  <w:style w:type="paragraph" w:styleId="Heading6">
    <w:name w:val="heading 6"/>
    <w:basedOn w:val="Normal"/>
    <w:next w:val="Normal"/>
    <w:link w:val="Heading6Char"/>
    <w:qFormat/>
    <w:rsid w:val="00B90A7E"/>
    <w:pPr>
      <w:numPr>
        <w:ilvl w:val="5"/>
        <w:numId w:val="2"/>
      </w:numPr>
      <w:spacing w:before="240" w:after="60"/>
      <w:outlineLvl w:val="5"/>
    </w:pPr>
    <w:rPr>
      <w:rFonts w:ascii="Cambria" w:eastAsia="Times New Roman" w:hAnsi="Cambria"/>
      <w:b/>
      <w:bCs/>
      <w:szCs w:val="22"/>
      <w:lang w:val="x-none" w:eastAsia="x-none"/>
    </w:rPr>
  </w:style>
  <w:style w:type="paragraph" w:styleId="Heading7">
    <w:name w:val="heading 7"/>
    <w:basedOn w:val="Normal"/>
    <w:next w:val="Normal"/>
    <w:link w:val="Heading7Char"/>
    <w:qFormat/>
    <w:rsid w:val="00B90A7E"/>
    <w:pPr>
      <w:numPr>
        <w:ilvl w:val="6"/>
        <w:numId w:val="2"/>
      </w:numPr>
      <w:spacing w:before="240" w:after="60"/>
      <w:outlineLvl w:val="6"/>
    </w:pPr>
    <w:rPr>
      <w:rFonts w:ascii="Cambria" w:eastAsia="Times New Roman" w:hAnsi="Cambria"/>
      <w:lang w:val="x-none" w:eastAsia="x-none"/>
    </w:rPr>
  </w:style>
  <w:style w:type="paragraph" w:styleId="Heading8">
    <w:name w:val="heading 8"/>
    <w:basedOn w:val="Normal"/>
    <w:next w:val="Normal"/>
    <w:link w:val="Heading8Char"/>
    <w:qFormat/>
    <w:rsid w:val="00B90A7E"/>
    <w:pPr>
      <w:numPr>
        <w:ilvl w:val="7"/>
        <w:numId w:val="2"/>
      </w:numPr>
      <w:spacing w:before="240" w:after="60"/>
      <w:outlineLvl w:val="7"/>
    </w:pPr>
    <w:rPr>
      <w:rFonts w:ascii="Cambria" w:eastAsia="Times New Roman" w:hAnsi="Cambria"/>
      <w:i/>
      <w:iCs/>
      <w:lang w:val="x-none" w:eastAsia="x-none"/>
    </w:rPr>
  </w:style>
  <w:style w:type="paragraph" w:styleId="Heading9">
    <w:name w:val="heading 9"/>
    <w:basedOn w:val="Normal"/>
    <w:next w:val="Normal"/>
    <w:link w:val="Heading9Char"/>
    <w:uiPriority w:val="9"/>
    <w:qFormat/>
    <w:rsid w:val="00B90A7E"/>
    <w:pPr>
      <w:numPr>
        <w:ilvl w:val="8"/>
        <w:numId w:val="2"/>
      </w:numPr>
      <w:spacing w:before="240" w:after="60"/>
      <w:outlineLvl w:val="8"/>
    </w:pPr>
    <w:rPr>
      <w:rFonts w:ascii="Calibri" w:eastAsia="Times New Roman" w:hAnsi="Calibri"/>
      <w:szCs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C6127"/>
    <w:rPr>
      <w:rFonts w:ascii="Times New Roman" w:eastAsia="Times New Roman" w:hAnsi="Times New Roman" w:cs="Times New Roman"/>
      <w:b/>
      <w:bCs/>
      <w:kern w:val="32"/>
      <w:sz w:val="28"/>
      <w:szCs w:val="32"/>
      <w:lang w:val="x-none" w:eastAsia="x-none"/>
    </w:rPr>
  </w:style>
  <w:style w:type="character" w:customStyle="1" w:styleId="Heading2Char">
    <w:name w:val="Heading 2 Char"/>
    <w:basedOn w:val="DefaultParagraphFont"/>
    <w:link w:val="Heading2"/>
    <w:rsid w:val="00364420"/>
    <w:rPr>
      <w:rFonts w:ascii="Times New Roman" w:eastAsia="Times New Roman" w:hAnsi="Times New Roman" w:cs="Times New Roman"/>
      <w:b/>
      <w:bCs/>
      <w:i/>
      <w:iCs/>
      <w:sz w:val="28"/>
      <w:szCs w:val="28"/>
      <w:lang w:val="x-none" w:eastAsia="x-none"/>
    </w:rPr>
  </w:style>
  <w:style w:type="character" w:customStyle="1" w:styleId="Heading3Char">
    <w:name w:val="Heading 3 Char"/>
    <w:basedOn w:val="DefaultParagraphFont"/>
    <w:link w:val="Heading3"/>
    <w:rsid w:val="00B90A7E"/>
    <w:rPr>
      <w:rFonts w:ascii="Calibri" w:eastAsia="Times New Roman" w:hAnsi="Calibri" w:cs="Times New Roman"/>
      <w:b/>
      <w:bCs/>
      <w:sz w:val="26"/>
      <w:szCs w:val="26"/>
      <w:lang w:val="x-none" w:eastAsia="x-none"/>
    </w:rPr>
  </w:style>
  <w:style w:type="character" w:customStyle="1" w:styleId="Heading4Char">
    <w:name w:val="Heading 4 Char"/>
    <w:basedOn w:val="DefaultParagraphFont"/>
    <w:link w:val="Heading4"/>
    <w:rsid w:val="00B90A7E"/>
    <w:rPr>
      <w:rFonts w:ascii="Cambria" w:eastAsia="Times New Roman" w:hAnsi="Cambria" w:cs="Times New Roman"/>
      <w:b/>
      <w:bCs/>
      <w:sz w:val="28"/>
      <w:szCs w:val="28"/>
      <w:lang w:val="x-none" w:eastAsia="x-none"/>
    </w:rPr>
  </w:style>
  <w:style w:type="character" w:customStyle="1" w:styleId="Heading5Char">
    <w:name w:val="Heading 5 Char"/>
    <w:basedOn w:val="DefaultParagraphFont"/>
    <w:link w:val="Heading5"/>
    <w:rsid w:val="00B90A7E"/>
    <w:rPr>
      <w:rFonts w:ascii="Cambria" w:eastAsia="Times New Roman" w:hAnsi="Cambria" w:cs="Times New Roman"/>
      <w:b/>
      <w:bCs/>
      <w:i/>
      <w:iCs/>
      <w:sz w:val="26"/>
      <w:szCs w:val="26"/>
      <w:lang w:val="x-none" w:eastAsia="x-none"/>
    </w:rPr>
  </w:style>
  <w:style w:type="character" w:customStyle="1" w:styleId="Heading6Char">
    <w:name w:val="Heading 6 Char"/>
    <w:basedOn w:val="DefaultParagraphFont"/>
    <w:link w:val="Heading6"/>
    <w:rsid w:val="00B90A7E"/>
    <w:rPr>
      <w:rFonts w:ascii="Cambria" w:eastAsia="Times New Roman" w:hAnsi="Cambria" w:cs="Times New Roman"/>
      <w:b/>
      <w:bCs/>
      <w:sz w:val="22"/>
      <w:szCs w:val="22"/>
      <w:lang w:val="x-none" w:eastAsia="x-none"/>
    </w:rPr>
  </w:style>
  <w:style w:type="character" w:customStyle="1" w:styleId="Heading7Char">
    <w:name w:val="Heading 7 Char"/>
    <w:basedOn w:val="DefaultParagraphFont"/>
    <w:link w:val="Heading7"/>
    <w:rsid w:val="00B90A7E"/>
    <w:rPr>
      <w:rFonts w:ascii="Cambria" w:eastAsia="Times New Roman" w:hAnsi="Cambria" w:cs="Times New Roman"/>
      <w:lang w:val="x-none" w:eastAsia="x-none"/>
    </w:rPr>
  </w:style>
  <w:style w:type="character" w:customStyle="1" w:styleId="Heading8Char">
    <w:name w:val="Heading 8 Char"/>
    <w:basedOn w:val="DefaultParagraphFont"/>
    <w:link w:val="Heading8"/>
    <w:rsid w:val="00B90A7E"/>
    <w:rPr>
      <w:rFonts w:ascii="Cambria" w:eastAsia="Times New Roman" w:hAnsi="Cambria" w:cs="Times New Roman"/>
      <w:i/>
      <w:iCs/>
      <w:lang w:val="x-none" w:eastAsia="x-none"/>
    </w:rPr>
  </w:style>
  <w:style w:type="character" w:customStyle="1" w:styleId="Heading9Char">
    <w:name w:val="Heading 9 Char"/>
    <w:basedOn w:val="DefaultParagraphFont"/>
    <w:link w:val="Heading9"/>
    <w:uiPriority w:val="9"/>
    <w:rsid w:val="00B90A7E"/>
    <w:rPr>
      <w:rFonts w:ascii="Calibri" w:eastAsia="Times New Roman" w:hAnsi="Calibri" w:cs="Times New Roman"/>
      <w:sz w:val="22"/>
      <w:szCs w:val="22"/>
      <w:lang w:val="x-none" w:eastAsia="x-none"/>
    </w:rPr>
  </w:style>
  <w:style w:type="paragraph" w:customStyle="1" w:styleId="AltH1">
    <w:name w:val="AltH1"/>
    <w:next w:val="Normal"/>
    <w:rsid w:val="008335E8"/>
    <w:pPr>
      <w:keepNext/>
      <w:numPr>
        <w:numId w:val="1"/>
      </w:numPr>
      <w:shd w:val="clear" w:color="auto" w:fill="CCCCCC"/>
      <w:spacing w:before="240" w:after="120"/>
    </w:pPr>
    <w:rPr>
      <w:rFonts w:ascii="Tahoma" w:eastAsia="SimSun" w:hAnsi="Tahoma" w:cs="Times New Roman"/>
      <w:b/>
      <w:color w:val="000080"/>
      <w:szCs w:val="20"/>
    </w:rPr>
  </w:style>
  <w:style w:type="paragraph" w:styleId="ListParagraph">
    <w:name w:val="List Paragraph"/>
    <w:basedOn w:val="Normal"/>
    <w:link w:val="ListParagraphChar"/>
    <w:uiPriority w:val="34"/>
    <w:qFormat/>
    <w:rsid w:val="00755EBF"/>
    <w:pPr>
      <w:ind w:left="720"/>
      <w:contextualSpacing/>
      <w:jc w:val="left"/>
    </w:pPr>
    <w:rPr>
      <w:rFonts w:asciiTheme="minorHAnsi" w:eastAsiaTheme="minorEastAsia" w:hAnsiTheme="minorHAnsi" w:cstheme="minorBidi"/>
      <w:lang w:val="it-IT" w:eastAsia="it-IT"/>
    </w:rPr>
  </w:style>
  <w:style w:type="paragraph" w:styleId="Caption">
    <w:name w:val="caption"/>
    <w:basedOn w:val="Normal"/>
    <w:next w:val="Normal"/>
    <w:uiPriority w:val="35"/>
    <w:unhideWhenUsed/>
    <w:qFormat/>
    <w:rsid w:val="00755EBF"/>
    <w:pPr>
      <w:spacing w:after="200"/>
      <w:jc w:val="center"/>
    </w:pPr>
    <w:rPr>
      <w:rFonts w:asciiTheme="minorHAnsi" w:eastAsiaTheme="minorEastAsia" w:hAnsiTheme="minorHAnsi" w:cstheme="minorBidi"/>
      <w:b/>
      <w:bCs/>
      <w:color w:val="4F81BD" w:themeColor="accent1"/>
      <w:sz w:val="18"/>
      <w:szCs w:val="18"/>
      <w:lang w:val="it-IT" w:eastAsia="it-IT"/>
    </w:rPr>
  </w:style>
  <w:style w:type="paragraph" w:customStyle="1" w:styleId="Titel1">
    <w:name w:val="Titel1"/>
    <w:basedOn w:val="Normal"/>
    <w:qFormat/>
    <w:rsid w:val="00755EBF"/>
    <w:pPr>
      <w:keepNext/>
      <w:spacing w:before="240" w:after="120"/>
      <w:jc w:val="left"/>
    </w:pPr>
    <w:rPr>
      <w:rFonts w:ascii="Arial" w:eastAsiaTheme="minorEastAsia" w:hAnsi="Arial" w:cstheme="minorBidi"/>
      <w:b/>
      <w:sz w:val="36"/>
      <w:lang w:val="en-GB" w:eastAsia="it-IT"/>
    </w:rPr>
  </w:style>
  <w:style w:type="paragraph" w:customStyle="1" w:styleId="figure">
    <w:name w:val="figure"/>
    <w:basedOn w:val="Normal"/>
    <w:qFormat/>
    <w:rsid w:val="00755EBF"/>
    <w:pPr>
      <w:keepNext/>
      <w:spacing w:before="240"/>
      <w:jc w:val="center"/>
    </w:pPr>
    <w:rPr>
      <w:rFonts w:eastAsiaTheme="minorEastAsia" w:cstheme="minorBidi"/>
      <w:i/>
      <w:lang w:val="en-GB" w:eastAsia="it-IT"/>
    </w:rPr>
  </w:style>
  <w:style w:type="table" w:styleId="TableGrid">
    <w:name w:val="Table Grid"/>
    <w:basedOn w:val="TableNormal"/>
    <w:rsid w:val="00755EBF"/>
    <w:rPr>
      <w:lang w:val="it-IT"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
    <w:name w:val="table"/>
    <w:basedOn w:val="figure"/>
    <w:qFormat/>
    <w:rsid w:val="00755EBF"/>
  </w:style>
  <w:style w:type="paragraph" w:customStyle="1" w:styleId="Titolo2">
    <w:name w:val="Titolo2"/>
    <w:basedOn w:val="Normal"/>
    <w:rsid w:val="00755EBF"/>
    <w:pPr>
      <w:spacing w:before="120"/>
      <w:jc w:val="left"/>
    </w:pPr>
    <w:rPr>
      <w:rFonts w:ascii="Arial" w:eastAsia="Batang" w:hAnsi="Arial" w:cs="Arial"/>
      <w:b/>
      <w:lang w:val="en-GB" w:eastAsia="ko-KR"/>
    </w:rPr>
  </w:style>
  <w:style w:type="paragraph" w:customStyle="1" w:styleId="ColorfulList-Accent11">
    <w:name w:val="Colorful List - Accent 11"/>
    <w:basedOn w:val="Normal"/>
    <w:qFormat/>
    <w:rsid w:val="00CB4E6D"/>
    <w:pPr>
      <w:ind w:left="720"/>
    </w:pPr>
  </w:style>
  <w:style w:type="character" w:styleId="Hyperlink">
    <w:name w:val="Hyperlink"/>
    <w:aliases w:val="超?级链"/>
    <w:rsid w:val="00C06206"/>
    <w:rPr>
      <w:color w:val="0000FF"/>
      <w:u w:val="single"/>
    </w:rPr>
  </w:style>
  <w:style w:type="paragraph" w:styleId="BalloonText">
    <w:name w:val="Balloon Text"/>
    <w:basedOn w:val="Normal"/>
    <w:link w:val="BalloonTextChar"/>
    <w:uiPriority w:val="99"/>
    <w:semiHidden/>
    <w:unhideWhenUsed/>
    <w:rsid w:val="00105EB1"/>
    <w:rPr>
      <w:rFonts w:ascii="Tahoma" w:hAnsi="Tahoma" w:cs="Tahoma"/>
      <w:sz w:val="16"/>
      <w:szCs w:val="16"/>
    </w:rPr>
  </w:style>
  <w:style w:type="character" w:customStyle="1" w:styleId="BalloonTextChar">
    <w:name w:val="Balloon Text Char"/>
    <w:basedOn w:val="DefaultParagraphFont"/>
    <w:link w:val="BalloonText"/>
    <w:uiPriority w:val="99"/>
    <w:semiHidden/>
    <w:rsid w:val="00105EB1"/>
    <w:rPr>
      <w:rFonts w:ascii="Tahoma" w:eastAsia="MS Mincho" w:hAnsi="Tahoma" w:cs="Tahoma"/>
      <w:sz w:val="16"/>
      <w:szCs w:val="16"/>
    </w:rPr>
  </w:style>
  <w:style w:type="table" w:customStyle="1" w:styleId="TableGrid1">
    <w:name w:val="Table Grid1"/>
    <w:basedOn w:val="TableNormal"/>
    <w:next w:val="TableGrid"/>
    <w:rsid w:val="00375AAB"/>
    <w:rPr>
      <w:rFonts w:ascii="Times New Roman" w:eastAsia="MS Mincho" w:hAnsi="Times New Roman" w:cs="Times New Roman"/>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E93351"/>
    <w:rPr>
      <w:color w:val="800080" w:themeColor="followedHyperlink"/>
      <w:u w:val="single"/>
    </w:rPr>
  </w:style>
  <w:style w:type="character" w:customStyle="1" w:styleId="UnresolvedMention1">
    <w:name w:val="Unresolved Mention1"/>
    <w:basedOn w:val="DefaultParagraphFont"/>
    <w:uiPriority w:val="99"/>
    <w:semiHidden/>
    <w:unhideWhenUsed/>
    <w:rsid w:val="005A3859"/>
    <w:rPr>
      <w:color w:val="605E5C"/>
      <w:shd w:val="clear" w:color="auto" w:fill="E1DFDD"/>
    </w:rPr>
  </w:style>
  <w:style w:type="character" w:styleId="CommentReference">
    <w:name w:val="annotation reference"/>
    <w:basedOn w:val="DefaultParagraphFont"/>
    <w:uiPriority w:val="99"/>
    <w:semiHidden/>
    <w:unhideWhenUsed/>
    <w:rsid w:val="008765C8"/>
    <w:rPr>
      <w:sz w:val="16"/>
      <w:szCs w:val="16"/>
    </w:rPr>
  </w:style>
  <w:style w:type="paragraph" w:styleId="CommentText">
    <w:name w:val="annotation text"/>
    <w:basedOn w:val="Normal"/>
    <w:link w:val="CommentTextChar"/>
    <w:uiPriority w:val="99"/>
    <w:unhideWhenUsed/>
    <w:rsid w:val="008765C8"/>
    <w:rPr>
      <w:szCs w:val="20"/>
    </w:rPr>
  </w:style>
  <w:style w:type="character" w:customStyle="1" w:styleId="CommentTextChar">
    <w:name w:val="Comment Text Char"/>
    <w:basedOn w:val="DefaultParagraphFont"/>
    <w:link w:val="CommentText"/>
    <w:uiPriority w:val="99"/>
    <w:rsid w:val="008765C8"/>
    <w:rPr>
      <w:rFonts w:ascii="Times New Roman" w:eastAsia="MS Mincho"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765C8"/>
    <w:rPr>
      <w:b/>
      <w:bCs/>
    </w:rPr>
  </w:style>
  <w:style w:type="character" w:customStyle="1" w:styleId="CommentSubjectChar">
    <w:name w:val="Comment Subject Char"/>
    <w:basedOn w:val="CommentTextChar"/>
    <w:link w:val="CommentSubject"/>
    <w:uiPriority w:val="99"/>
    <w:semiHidden/>
    <w:rsid w:val="008765C8"/>
    <w:rPr>
      <w:rFonts w:ascii="Times New Roman" w:eastAsia="MS Mincho" w:hAnsi="Times New Roman" w:cs="Times New Roman"/>
      <w:b/>
      <w:bCs/>
      <w:sz w:val="20"/>
      <w:szCs w:val="20"/>
    </w:rPr>
  </w:style>
  <w:style w:type="paragraph" w:customStyle="1" w:styleId="xmsolistparagraph">
    <w:name w:val="x_msolistparagraph"/>
    <w:basedOn w:val="Normal"/>
    <w:uiPriority w:val="99"/>
    <w:rsid w:val="00F60A3C"/>
    <w:pPr>
      <w:spacing w:before="100" w:beforeAutospacing="1" w:after="100" w:afterAutospacing="1"/>
      <w:jc w:val="left"/>
    </w:pPr>
    <w:rPr>
      <w:rFonts w:ascii="Calibri" w:eastAsiaTheme="minorHAnsi" w:hAnsi="Calibri" w:cs="Calibri"/>
      <w:szCs w:val="22"/>
      <w:lang w:val="de-DE" w:eastAsia="de-DE"/>
    </w:rPr>
  </w:style>
  <w:style w:type="paragraph" w:styleId="BodyText">
    <w:name w:val="Body Text"/>
    <w:basedOn w:val="Normal"/>
    <w:link w:val="BodyTextChar"/>
    <w:rsid w:val="00AB5D33"/>
    <w:pPr>
      <w:spacing w:after="140" w:line="276" w:lineRule="auto"/>
      <w:jc w:val="left"/>
    </w:pPr>
    <w:rPr>
      <w:rFonts w:ascii="Liberation Serif" w:eastAsia="Lucida Sans Unicode" w:hAnsi="Liberation Serif" w:cs="Mangal"/>
      <w:color w:val="00000A"/>
      <w:kern w:val="2"/>
      <w:lang w:val="de-DE" w:eastAsia="zh-CN" w:bidi="hi-IN"/>
    </w:rPr>
  </w:style>
  <w:style w:type="character" w:customStyle="1" w:styleId="BodyTextChar">
    <w:name w:val="Body Text Char"/>
    <w:basedOn w:val="DefaultParagraphFont"/>
    <w:link w:val="BodyText"/>
    <w:rsid w:val="00AB5D33"/>
    <w:rPr>
      <w:rFonts w:ascii="Liberation Serif" w:eastAsia="Lucida Sans Unicode" w:hAnsi="Liberation Serif" w:cs="Mangal"/>
      <w:color w:val="00000A"/>
      <w:kern w:val="2"/>
      <w:lang w:val="de-DE" w:eastAsia="zh-CN" w:bidi="hi-IN"/>
    </w:rPr>
  </w:style>
  <w:style w:type="character" w:customStyle="1" w:styleId="ListLabel124">
    <w:name w:val="ListLabel 124"/>
    <w:qFormat/>
    <w:rsid w:val="00C466AE"/>
    <w:rPr>
      <w:rFonts w:cs="OpenSymbol"/>
    </w:rPr>
  </w:style>
  <w:style w:type="character" w:customStyle="1" w:styleId="apple-converted-space">
    <w:name w:val="apple-converted-space"/>
    <w:basedOn w:val="DefaultParagraphFont"/>
    <w:rsid w:val="00A202AD"/>
  </w:style>
  <w:style w:type="character" w:customStyle="1" w:styleId="s1">
    <w:name w:val="s1"/>
    <w:basedOn w:val="DefaultParagraphFont"/>
    <w:rsid w:val="00A202AD"/>
  </w:style>
  <w:style w:type="character" w:customStyle="1" w:styleId="Internetverknpfung">
    <w:name w:val="Internetverknüpfung"/>
    <w:basedOn w:val="DefaultParagraphFont"/>
    <w:rsid w:val="00A202AD"/>
    <w:rPr>
      <w:color w:val="0000FF" w:themeColor="hyperlink"/>
      <w:u w:val="single"/>
    </w:rPr>
  </w:style>
  <w:style w:type="paragraph" w:customStyle="1" w:styleId="references">
    <w:name w:val="references"/>
    <w:qFormat/>
    <w:rsid w:val="00A202AD"/>
    <w:pPr>
      <w:spacing w:after="50" w:line="180" w:lineRule="exact"/>
      <w:jc w:val="both"/>
    </w:pPr>
    <w:rPr>
      <w:rFonts w:ascii="Liberation Serif" w:eastAsia="MS Mincho" w:hAnsi="Liberation Serif" w:cs="Mangal"/>
      <w:color w:val="00000A"/>
      <w:kern w:val="2"/>
      <w:sz w:val="16"/>
      <w:szCs w:val="16"/>
      <w:lang w:val="de-DE" w:eastAsia="zh-CN" w:bidi="hi-IN"/>
    </w:rPr>
  </w:style>
  <w:style w:type="paragraph" w:styleId="Revision">
    <w:name w:val="Revision"/>
    <w:hidden/>
    <w:uiPriority w:val="99"/>
    <w:semiHidden/>
    <w:rsid w:val="00ED3367"/>
    <w:rPr>
      <w:rFonts w:ascii="Times New Roman" w:eastAsia="MS Mincho" w:hAnsi="Times New Roman" w:cs="Times New Roman"/>
    </w:rPr>
  </w:style>
  <w:style w:type="character" w:styleId="PlaceholderText">
    <w:name w:val="Placeholder Text"/>
    <w:basedOn w:val="DefaultParagraphFont"/>
    <w:uiPriority w:val="99"/>
    <w:semiHidden/>
    <w:rsid w:val="00F4280E"/>
    <w:rPr>
      <w:color w:val="808080"/>
    </w:rPr>
  </w:style>
  <w:style w:type="table" w:styleId="GridTable1Light">
    <w:name w:val="Grid Table 1 Light"/>
    <w:basedOn w:val="TableNormal"/>
    <w:uiPriority w:val="46"/>
    <w:rsid w:val="00101A3C"/>
    <w:rPr>
      <w:rFonts w:ascii="Times New Roman" w:hAnsi="Times New Roman" w:cs="Times New Roman"/>
      <w:sz w:val="20"/>
      <w:szCs w:val="20"/>
    </w:rPr>
    <w:tblPr>
      <w:tblStyleRowBandSize w:val="1"/>
      <w:tblStyleColBandSize w:val="1"/>
      <w:tblInd w:w="0" w:type="nil"/>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UnresolvedMention">
    <w:name w:val="Unresolved Mention"/>
    <w:basedOn w:val="DefaultParagraphFont"/>
    <w:uiPriority w:val="99"/>
    <w:semiHidden/>
    <w:unhideWhenUsed/>
    <w:rsid w:val="00175AA1"/>
    <w:rPr>
      <w:color w:val="605E5C"/>
      <w:shd w:val="clear" w:color="auto" w:fill="E1DFDD"/>
    </w:rPr>
  </w:style>
  <w:style w:type="paragraph" w:styleId="Header">
    <w:name w:val="header"/>
    <w:basedOn w:val="Normal"/>
    <w:link w:val="HeaderChar"/>
    <w:uiPriority w:val="99"/>
    <w:unhideWhenUsed/>
    <w:rsid w:val="00836B92"/>
    <w:pPr>
      <w:tabs>
        <w:tab w:val="center" w:pos="4680"/>
        <w:tab w:val="right" w:pos="9360"/>
      </w:tabs>
      <w:spacing w:before="0"/>
    </w:pPr>
  </w:style>
  <w:style w:type="character" w:customStyle="1" w:styleId="HeaderChar">
    <w:name w:val="Header Char"/>
    <w:basedOn w:val="DefaultParagraphFont"/>
    <w:link w:val="Header"/>
    <w:uiPriority w:val="99"/>
    <w:rsid w:val="00836B92"/>
    <w:rPr>
      <w:rFonts w:ascii="Times New Roman" w:eastAsia="MS Mincho" w:hAnsi="Times New Roman" w:cs="Times New Roman"/>
      <w:sz w:val="20"/>
    </w:rPr>
  </w:style>
  <w:style w:type="paragraph" w:styleId="Footer">
    <w:name w:val="footer"/>
    <w:basedOn w:val="Normal"/>
    <w:link w:val="FooterChar"/>
    <w:uiPriority w:val="99"/>
    <w:unhideWhenUsed/>
    <w:rsid w:val="00836B92"/>
    <w:pPr>
      <w:tabs>
        <w:tab w:val="center" w:pos="4680"/>
        <w:tab w:val="right" w:pos="9360"/>
      </w:tabs>
      <w:spacing w:before="0"/>
    </w:pPr>
  </w:style>
  <w:style w:type="character" w:customStyle="1" w:styleId="FooterChar">
    <w:name w:val="Footer Char"/>
    <w:basedOn w:val="DefaultParagraphFont"/>
    <w:link w:val="Footer"/>
    <w:uiPriority w:val="99"/>
    <w:rsid w:val="00836B92"/>
    <w:rPr>
      <w:rFonts w:ascii="Times New Roman" w:eastAsia="MS Mincho" w:hAnsi="Times New Roman" w:cs="Times New Roman"/>
      <w:sz w:val="20"/>
    </w:rPr>
  </w:style>
  <w:style w:type="character" w:customStyle="1" w:styleId="ListParagraphChar">
    <w:name w:val="List Paragraph Char"/>
    <w:link w:val="ListParagraph"/>
    <w:uiPriority w:val="34"/>
    <w:rsid w:val="00B84C57"/>
    <w:rPr>
      <w:sz w:val="22"/>
      <w:lang w:val="it-IT" w:eastAsia="it-IT"/>
    </w:rPr>
  </w:style>
  <w:style w:type="character" w:styleId="HTMLCode">
    <w:name w:val="HTML Code"/>
    <w:basedOn w:val="DefaultParagraphFont"/>
    <w:uiPriority w:val="99"/>
    <w:semiHidden/>
    <w:unhideWhenUsed/>
    <w:rsid w:val="00B84C57"/>
    <w:rPr>
      <w:rFonts w:ascii="Courier New" w:eastAsia="Times New Roman" w:hAnsi="Courier New" w:cs="Courier New"/>
      <w:sz w:val="20"/>
      <w:szCs w:val="20"/>
    </w:rPr>
  </w:style>
  <w:style w:type="paragraph" w:customStyle="1" w:styleId="Code">
    <w:name w:val="Code"/>
    <w:basedOn w:val="Normal"/>
    <w:link w:val="CodeChar"/>
    <w:qFormat/>
    <w:rsid w:val="002777B2"/>
    <w:pPr>
      <w:tabs>
        <w:tab w:val="left" w:pos="323"/>
        <w:tab w:val="left" w:pos="652"/>
        <w:tab w:val="left" w:pos="975"/>
        <w:tab w:val="left" w:pos="1304"/>
        <w:tab w:val="left" w:pos="1627"/>
        <w:tab w:val="left" w:pos="1956"/>
        <w:tab w:val="left" w:pos="2279"/>
        <w:tab w:val="left" w:pos="2608"/>
        <w:tab w:val="left" w:pos="2931"/>
        <w:tab w:val="left" w:pos="3255"/>
      </w:tabs>
      <w:spacing w:before="0" w:line="240" w:lineRule="atLeast"/>
    </w:pPr>
    <w:rPr>
      <w:rFonts w:ascii="Courier New" w:eastAsia="Calibri" w:hAnsi="Courier New"/>
      <w:sz w:val="20"/>
      <w:szCs w:val="22"/>
      <w:lang w:val="en-GB"/>
    </w:rPr>
  </w:style>
  <w:style w:type="character" w:customStyle="1" w:styleId="Courier">
    <w:name w:val="Courier"/>
    <w:rsid w:val="002777B2"/>
    <w:rPr>
      <w:rFonts w:ascii="Courier New" w:hAnsi="Courier New"/>
    </w:rPr>
  </w:style>
  <w:style w:type="character" w:customStyle="1" w:styleId="CodeChar">
    <w:name w:val="Code Char"/>
    <w:link w:val="Code"/>
    <w:locked/>
    <w:rsid w:val="002777B2"/>
    <w:rPr>
      <w:rFonts w:ascii="Courier New" w:eastAsia="Calibri" w:hAnsi="Courier New" w:cs="Times New Roman"/>
      <w:sz w:val="20"/>
      <w:szCs w:val="22"/>
      <w:lang w:val="en-GB"/>
    </w:rPr>
  </w:style>
  <w:style w:type="character" w:customStyle="1" w:styleId="ISOCode">
    <w:name w:val="ISOCode"/>
    <w:basedOn w:val="DefaultParagraphFont"/>
    <w:rsid w:val="0045543F"/>
    <w:rPr>
      <w:rFonts w:ascii="Courier New" w:hAnsi="Courier New" w:cs="Courier New"/>
      <w:b w:val="0"/>
      <w:i w:val="0"/>
      <w:sz w:val="22"/>
      <w:szCs w:val="24"/>
    </w:rPr>
  </w:style>
  <w:style w:type="paragraph" w:customStyle="1" w:styleId="code0">
    <w:name w:val="code"/>
    <w:basedOn w:val="Normal"/>
    <w:next w:val="Normal"/>
    <w:link w:val="codeZchn"/>
    <w:rsid w:val="00A7142A"/>
    <w:pPr>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60" w:after="120"/>
      <w:jc w:val="left"/>
    </w:pPr>
    <w:rPr>
      <w:rFonts w:ascii="Courier New" w:eastAsia="Times New Roman" w:hAnsi="Courier New"/>
      <w:noProof/>
      <w:sz w:val="20"/>
      <w:szCs w:val="20"/>
      <w:lang w:val="en-GB"/>
    </w:rPr>
  </w:style>
  <w:style w:type="character" w:customStyle="1" w:styleId="codeZchn">
    <w:name w:val="code Zchn"/>
    <w:link w:val="code0"/>
    <w:rsid w:val="00A7142A"/>
    <w:rPr>
      <w:rFonts w:ascii="Courier New" w:eastAsia="Times New Roman" w:hAnsi="Courier New" w:cs="Times New Roman"/>
      <w:noProof/>
      <w:sz w:val="20"/>
      <w:szCs w:val="20"/>
      <w:lang w:val="en-GB"/>
    </w:rPr>
  </w:style>
  <w:style w:type="character" w:customStyle="1" w:styleId="codeChar0">
    <w:name w:val="code Char"/>
    <w:rsid w:val="00A7142A"/>
    <w:rPr>
      <w:rFonts w:ascii="Courier New" w:hAnsi="Courier New"/>
      <w:noProof/>
      <w:lang w:val="en-GB" w:eastAsia="ja-JP"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083857">
      <w:bodyDiv w:val="1"/>
      <w:marLeft w:val="0"/>
      <w:marRight w:val="0"/>
      <w:marTop w:val="0"/>
      <w:marBottom w:val="0"/>
      <w:divBdr>
        <w:top w:val="none" w:sz="0" w:space="0" w:color="auto"/>
        <w:left w:val="none" w:sz="0" w:space="0" w:color="auto"/>
        <w:bottom w:val="none" w:sz="0" w:space="0" w:color="auto"/>
        <w:right w:val="none" w:sz="0" w:space="0" w:color="auto"/>
      </w:divBdr>
    </w:div>
    <w:div w:id="429739847">
      <w:bodyDiv w:val="1"/>
      <w:marLeft w:val="0"/>
      <w:marRight w:val="0"/>
      <w:marTop w:val="0"/>
      <w:marBottom w:val="0"/>
      <w:divBdr>
        <w:top w:val="none" w:sz="0" w:space="0" w:color="auto"/>
        <w:left w:val="none" w:sz="0" w:space="0" w:color="auto"/>
        <w:bottom w:val="none" w:sz="0" w:space="0" w:color="auto"/>
        <w:right w:val="none" w:sz="0" w:space="0" w:color="auto"/>
      </w:divBdr>
    </w:div>
    <w:div w:id="1784378175">
      <w:bodyDiv w:val="1"/>
      <w:marLeft w:val="0"/>
      <w:marRight w:val="0"/>
      <w:marTop w:val="0"/>
      <w:marBottom w:val="0"/>
      <w:divBdr>
        <w:top w:val="none" w:sz="0" w:space="0" w:color="auto"/>
        <w:left w:val="none" w:sz="0" w:space="0" w:color="auto"/>
        <w:bottom w:val="none" w:sz="0" w:space="0" w:color="auto"/>
        <w:right w:val="none" w:sz="0" w:space="0" w:color="auto"/>
      </w:divBdr>
    </w:div>
    <w:div w:id="1835367934">
      <w:bodyDiv w:val="1"/>
      <w:marLeft w:val="0"/>
      <w:marRight w:val="0"/>
      <w:marTop w:val="0"/>
      <w:marBottom w:val="0"/>
      <w:divBdr>
        <w:top w:val="none" w:sz="0" w:space="0" w:color="auto"/>
        <w:left w:val="none" w:sz="0" w:space="0" w:color="auto"/>
        <w:bottom w:val="none" w:sz="0" w:space="0" w:color="auto"/>
        <w:right w:val="none" w:sz="0" w:space="0" w:color="auto"/>
      </w:divBdr>
    </w:div>
    <w:div w:id="19599923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98C880-C491-4D98-8C99-13E294973E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2646</Words>
  <Characters>15747</Characters>
  <Application>Microsoft Office Word</Application>
  <DocSecurity>0</DocSecurity>
  <Lines>384</Lines>
  <Paragraphs>282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Performance evaluation of audio codecs for multichannel biomedical data</vt:lpstr>
      <vt:lpstr>Performance evaluation of audio codecs for multichannel biomedical data</vt:lpstr>
    </vt:vector>
  </TitlesOfParts>
  <Company>Fraunhofer HHI</Company>
  <LinksUpToDate>false</LinksUpToDate>
  <CharactersWithSpaces>18111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 evaluation of audio codecs for multichannel biomedical data</dc:title>
  <dc:creator>Christian Helmrich</dc:creator>
  <cp:keywords>VCEG</cp:keywords>
  <cp:lastModifiedBy>Oh, Sejin</cp:lastModifiedBy>
  <cp:revision>8</cp:revision>
  <cp:lastPrinted>2023-11-30T10:00:00Z</cp:lastPrinted>
  <dcterms:created xsi:type="dcterms:W3CDTF">2026-04-25T04:14:00Z</dcterms:created>
  <dcterms:modified xsi:type="dcterms:W3CDTF">2026-04-25T04:24:00Z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d2f777e-4347-4fc6-823a-b44ab313546a_Enabled">
    <vt:lpwstr>true</vt:lpwstr>
  </property>
  <property fmtid="{D5CDD505-2E9C-101B-9397-08002B2CF9AE}" pid="3" name="MSIP_Label_4d2f777e-4347-4fc6-823a-b44ab313546a_SetDate">
    <vt:lpwstr>2024-07-05T12:51:10Z</vt:lpwstr>
  </property>
  <property fmtid="{D5CDD505-2E9C-101B-9397-08002B2CF9AE}" pid="4" name="MSIP_Label_4d2f777e-4347-4fc6-823a-b44ab313546a_Method">
    <vt:lpwstr>Standard</vt:lpwstr>
  </property>
  <property fmtid="{D5CDD505-2E9C-101B-9397-08002B2CF9AE}" pid="5" name="MSIP_Label_4d2f777e-4347-4fc6-823a-b44ab313546a_Name">
    <vt:lpwstr>Non-Public</vt:lpwstr>
  </property>
  <property fmtid="{D5CDD505-2E9C-101B-9397-08002B2CF9AE}" pid="6" name="MSIP_Label_4d2f777e-4347-4fc6-823a-b44ab313546a_SiteId">
    <vt:lpwstr>e351b779-f6d5-4e50-8568-80e922d180ae</vt:lpwstr>
  </property>
  <property fmtid="{D5CDD505-2E9C-101B-9397-08002B2CF9AE}" pid="7" name="MSIP_Label_4d2f777e-4347-4fc6-823a-b44ab313546a_ActionId">
    <vt:lpwstr>7377e092-48dc-4fc9-8cb7-77a68886dfe8</vt:lpwstr>
  </property>
  <property fmtid="{D5CDD505-2E9C-101B-9397-08002B2CF9AE}" pid="8" name="MSIP_Label_4d2f777e-4347-4fc6-823a-b44ab313546a_ContentBits">
    <vt:lpwstr>0</vt:lpwstr>
  </property>
</Properties>
</file>