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4EFEBC6D"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12</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1B7A24AF"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0C3CD6">
              <w:rPr>
                <w:rFonts w:eastAsia="Arial Unicode MS"/>
                <w:kern w:val="2"/>
                <w:sz w:val="22"/>
                <w:szCs w:val="22"/>
                <w:lang w:eastAsia="zh-CN"/>
              </w:rPr>
              <w:t>17</w:t>
            </w:r>
            <w:r w:rsidR="00F15F44" w:rsidRPr="00FA00AD">
              <w:rPr>
                <w:rFonts w:eastAsia="Arial Unicode MS"/>
                <w:kern w:val="2"/>
                <w:sz w:val="22"/>
                <w:szCs w:val="22"/>
                <w:lang w:eastAsia="zh-CN"/>
              </w:rPr>
              <w:t>-</w:t>
            </w:r>
            <w:del w:id="0" w:author="v2" w:date="2026-01-12T16:31:00Z" w16du:dateUtc="2026-01-13T00:31:00Z">
              <w:r w:rsidR="00F15F44" w:rsidRPr="00FA00AD">
                <w:rPr>
                  <w:rFonts w:eastAsia="Arial Unicode MS"/>
                  <w:kern w:val="2"/>
                  <w:sz w:val="22"/>
                  <w:szCs w:val="22"/>
                  <w:lang w:eastAsia="zh-CN"/>
                </w:rPr>
                <w:delText>v1</w:delText>
              </w:r>
            </w:del>
            <w:ins w:id="1" w:author="v2" w:date="2026-01-12T16:31:00Z" w16du:dateUtc="2026-01-13T00:31:00Z">
              <w:r w:rsidR="00F15F44" w:rsidRPr="00FA00AD">
                <w:rPr>
                  <w:rFonts w:eastAsia="Arial Unicode MS"/>
                  <w:kern w:val="2"/>
                  <w:sz w:val="22"/>
                  <w:szCs w:val="22"/>
                  <w:lang w:eastAsia="zh-CN"/>
                </w:rPr>
                <w:t>v</w:t>
              </w:r>
              <w:r w:rsidR="00C17888">
                <w:rPr>
                  <w:rFonts w:eastAsia="Arial Unicode MS"/>
                  <w:kern w:val="2"/>
                  <w:sz w:val="22"/>
                  <w:szCs w:val="22"/>
                  <w:lang w:eastAsia="zh-CN"/>
                </w:rPr>
                <w:t>2</w:t>
              </w:r>
            </w:ins>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2"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7550E03F"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9333B0">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2"/>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942336B"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w:t>
            </w:r>
            <w:r w:rsidR="00E20873">
              <w:rPr>
                <w:b/>
                <w:kern w:val="24"/>
                <w:sz w:val="22"/>
                <w:szCs w:val="22"/>
                <w:lang w:eastAsia="ko-KR"/>
              </w:rPr>
              <w:t>-7</w:t>
            </w:r>
            <w:r>
              <w:rPr>
                <w:b/>
                <w:kern w:val="24"/>
                <w:sz w:val="22"/>
                <w:szCs w:val="22"/>
                <w:lang w:eastAsia="ko-KR"/>
              </w:rPr>
              <w:t xml:space="preserve"> </w:t>
            </w:r>
            <w:r w:rsidR="001D4F7F">
              <w:rPr>
                <w:b/>
                <w:kern w:val="24"/>
                <w:sz w:val="22"/>
                <w:szCs w:val="22"/>
                <w:lang w:eastAsia="ko-KR"/>
              </w:rPr>
              <w:t>Report</w:t>
            </w:r>
            <w:r>
              <w:rPr>
                <w:b/>
                <w:kern w:val="24"/>
                <w:sz w:val="22"/>
                <w:szCs w:val="22"/>
                <w:lang w:eastAsia="ko-KR"/>
              </w:rPr>
              <w:t xml:space="preserve"> on </w:t>
            </w:r>
            <w:r w:rsidR="001D4F7F">
              <w:rPr>
                <w:b/>
                <w:kern w:val="24"/>
                <w:sz w:val="22"/>
                <w:szCs w:val="22"/>
                <w:lang w:eastAsia="ko-KR"/>
              </w:rPr>
              <w:t>Exponential Inter-Channel Averaging in H.BWC</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0895F547" w:rsidR="00974844" w:rsidRPr="003C6127" w:rsidRDefault="00E20873" w:rsidP="00F60A3C">
            <w:pPr>
              <w:widowControl w:val="0"/>
              <w:tabs>
                <w:tab w:val="left" w:pos="1800"/>
                <w:tab w:val="right" w:pos="9360"/>
              </w:tabs>
              <w:spacing w:before="120"/>
              <w:rPr>
                <w:rFonts w:eastAsia="Arial Unicode MS"/>
                <w:kern w:val="2"/>
                <w:sz w:val="22"/>
                <w:szCs w:val="22"/>
                <w:lang w:eastAsia="zh-CN"/>
              </w:rPr>
            </w:pPr>
            <w:r>
              <w:rPr>
                <w:bCs/>
                <w:sz w:val="22"/>
                <w:szCs w:val="22"/>
              </w:rPr>
              <w:t>Core experiment report</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795AC0B" w14:textId="677B0F5E" w:rsidR="001D4F7F" w:rsidRPr="001D4F7F" w:rsidRDefault="001D4F7F" w:rsidP="001D4F7F">
      <w:pPr>
        <w:rPr>
          <w:rFonts w:eastAsia="Gulim"/>
        </w:rPr>
      </w:pPr>
      <w:r w:rsidRPr="001D4F7F">
        <w:t xml:space="preserve">This </w:t>
      </w:r>
      <w:r w:rsidRPr="001D4F7F">
        <w:rPr>
          <w:rFonts w:eastAsia="Malgun Gothic"/>
          <w:lang w:eastAsia="ko-KR"/>
        </w:rPr>
        <w:t>document</w:t>
      </w:r>
      <w:r w:rsidRPr="001D4F7F">
        <w:t xml:space="preserve"> presents a </w:t>
      </w:r>
      <w:r w:rsidR="009333B0">
        <w:t>revisited</w:t>
      </w:r>
      <w:r w:rsidRPr="001D4F7F">
        <w:t xml:space="preserve"> version of the inter-channel averaging method for H.BWC, evaluated through a core experiment. The proposed update replaces the conventional uniform averaging with an exponential moving average (EMA) across channels, aiming to optimize both coding efficiency and computational behavior. The evaluation is conducted under joint channel coding in lossy configurations, with all coding tools and configurations kept identical to the CTC, except for enabling the proposed method. Experimental results show that the proposed method achieves BD-rate improvements for selected datasets while providing decoding-time reductions for most datasets, demonstrating its effectiveness as a practical refinement of the inter-channel averaging approach.</w:t>
      </w:r>
    </w:p>
    <w:p w14:paraId="3B7C1458" w14:textId="35E4B1B2" w:rsidR="005A3859" w:rsidRDefault="00F60A3C" w:rsidP="00C45C51">
      <w:pPr>
        <w:pStyle w:val="Heading1"/>
        <w:rPr>
          <w:lang w:val="en-US" w:eastAsia="ko-KR"/>
        </w:rPr>
      </w:pPr>
      <w:r w:rsidRPr="00D92E52">
        <w:rPr>
          <w:lang w:val="en-US"/>
        </w:rPr>
        <w:t>Introduction</w:t>
      </w:r>
    </w:p>
    <w:p w14:paraId="4B3460FF" w14:textId="072E4FA3" w:rsidR="001A3FA7" w:rsidRDefault="001A3FA7" w:rsidP="001A3FA7">
      <w:pPr>
        <w:rPr>
          <w:lang w:eastAsia="ko-KR"/>
        </w:rPr>
      </w:pPr>
      <w:r w:rsidRPr="001A3FA7">
        <w:rPr>
          <w:lang w:eastAsia="ko-KR"/>
        </w:rPr>
        <w:t>In this core experiment, an updated version of the inter-channel averaging method is evaluated. The primary objective of this update is to optimize both encoding-time computational complexity and BD-rate performance by modifying the averaging strategy.</w:t>
      </w:r>
      <w:r w:rsidRPr="001A3FA7">
        <w:rPr>
          <w:rFonts w:hint="eastAsia"/>
          <w:lang w:eastAsia="ko-KR"/>
        </w:rPr>
        <w:t xml:space="preserve"> </w:t>
      </w:r>
      <w:r w:rsidRPr="001A3FA7">
        <w:t>To this end, an exponential averaging mechanism is introduced to replace the uniform averaging used in the original method.</w:t>
      </w:r>
    </w:p>
    <w:p w14:paraId="3379F1AD" w14:textId="7EC75413" w:rsidR="001A3FA7" w:rsidRDefault="001A3FA7" w:rsidP="001A3FA7">
      <w:r w:rsidRPr="001A3FA7">
        <w:t>Unlike the previous CE</w:t>
      </w:r>
      <w:r w:rsidR="001D4F7F">
        <w:rPr>
          <w:rFonts w:hint="eastAsia"/>
          <w:lang w:eastAsia="ko-KR"/>
        </w:rPr>
        <w:t xml:space="preserve"> [2]</w:t>
      </w:r>
      <w:r w:rsidRPr="001A3FA7">
        <w:t>, this experiment is conducted with all coding tools and configurations kept identical to the CTC</w:t>
      </w:r>
      <w:r w:rsidR="001D4F7F">
        <w:t xml:space="preserve"> [3]</w:t>
      </w:r>
      <w:r w:rsidRPr="001A3FA7">
        <w:t>, except for enabling the proposed inter-channel averaging method.</w:t>
      </w:r>
      <w:r>
        <w:rPr>
          <w:rFonts w:hint="eastAsia"/>
          <w:lang w:eastAsia="ko-KR"/>
        </w:rPr>
        <w:t xml:space="preserve"> </w:t>
      </w:r>
      <w:r>
        <w:t xml:space="preserve">The only change applied is the activation of the proposed inter-channel averaging method itself, while all remaining configurations are kept identical. </w:t>
      </w:r>
    </w:p>
    <w:p w14:paraId="3ACCE237" w14:textId="5713E2D4" w:rsidR="00787B3C" w:rsidRPr="001A3FA7" w:rsidRDefault="00E70F94" w:rsidP="001A3FA7">
      <w:pPr>
        <w:pStyle w:val="Heading1"/>
        <w:rPr>
          <w:rFonts w:eastAsia="Gulim"/>
        </w:rPr>
      </w:pPr>
      <w:r>
        <w:t xml:space="preserve">Proposed Method: </w:t>
      </w:r>
      <w:r w:rsidR="001A3FA7">
        <w:t>Exponential Inter-Channel Averaging</w:t>
      </w:r>
    </w:p>
    <w:p w14:paraId="3C00D6A9" w14:textId="01D55C28" w:rsidR="00B059EB" w:rsidRDefault="00B059EB" w:rsidP="001A3FA7">
      <w:pPr>
        <w:rPr>
          <w:lang w:eastAsia="ko-KR"/>
        </w:rPr>
      </w:pPr>
      <w:r w:rsidRPr="00B059EB">
        <w:rPr>
          <w:lang w:eastAsia="ko-KR"/>
        </w:rPr>
        <w:t>The proposed method builds directly upon the inter-channel averaging framework described in [</w:t>
      </w:r>
      <w:r w:rsidR="001D4F7F">
        <w:rPr>
          <w:rFonts w:hint="eastAsia"/>
          <w:lang w:eastAsia="ko-KR"/>
        </w:rPr>
        <w:t>2</w:t>
      </w:r>
      <w:r w:rsidRPr="00B059EB">
        <w:rPr>
          <w:lang w:eastAsia="ko-KR"/>
        </w:rPr>
        <w:t xml:space="preserve">]. </w:t>
      </w:r>
      <w:r w:rsidRPr="00B059EB">
        <w:rPr>
          <w:rFonts w:eastAsia="Malgun Gothic"/>
          <w:lang w:eastAsia="ko-KR"/>
        </w:rPr>
        <w:t>Here</w:t>
      </w:r>
      <w:r w:rsidRPr="00B059EB">
        <w:rPr>
          <w:lang w:eastAsia="ko-KR"/>
        </w:rPr>
        <w:t>, the averaging operation is replaced with an exponential moving average (EMA) across channels, with the aim of further optimizing the prediction algorithm.</w:t>
      </w:r>
    </w:p>
    <w:p w14:paraId="325F8C88" w14:textId="77777777" w:rsidR="001D4F7F" w:rsidRPr="001D4F7F" w:rsidRDefault="001D4F7F" w:rsidP="001D4F7F">
      <w:r w:rsidRPr="001D4F7F">
        <w:t xml:space="preserve">Instead of assigning uniform weights to all available channels, the proposed method applies exponentially decaying weights, controlled by a fixed decay factor of 0.5, </w:t>
      </w:r>
      <w:r w:rsidRPr="001D4F7F">
        <w:rPr>
          <w:b/>
          <w:bCs/>
        </w:rPr>
        <w:t>so that channels closer to the current channel are assigned higher weights</w:t>
      </w:r>
      <w:r w:rsidRPr="001D4F7F">
        <w:t>. This EMA-based formulation is designed to better exploit local inter-channel correlation by emphasizing more relevant neighboring channels while gradually reducing the influence of less correlated ones. To bound the computational complexity and avoid excessive smoothing, the maximum number of channels participating in the averaging process is limited to eight.</w:t>
      </w:r>
    </w:p>
    <w:p w14:paraId="4AEB27C9" w14:textId="145AEFBD" w:rsidR="00E70F94" w:rsidRDefault="00E70F94" w:rsidP="00B519F8">
      <w:pPr>
        <w:pStyle w:val="Heading1"/>
      </w:pPr>
      <w:r>
        <w:rPr>
          <w:rFonts w:hint="eastAsia"/>
        </w:rPr>
        <w:t>E</w:t>
      </w:r>
      <w:r>
        <w:t xml:space="preserve">xperimental </w:t>
      </w:r>
      <w:r w:rsidRPr="00E23A48">
        <w:t xml:space="preserve">Results of </w:t>
      </w:r>
      <w:r w:rsidR="00B059EB">
        <w:t>Exponential Inter-Channel Averaging</w:t>
      </w:r>
    </w:p>
    <w:p w14:paraId="4DB2F36A" w14:textId="4F49E726" w:rsidR="00B059EB" w:rsidRPr="001D4F7F" w:rsidRDefault="00B059EB" w:rsidP="00B059EB">
      <w:pPr>
        <w:pStyle w:val="Caption"/>
        <w:rPr>
          <w:lang w:val="en-US" w:eastAsia="ko-KR"/>
        </w:rPr>
      </w:pPr>
      <w:r>
        <w:t>Table</w:t>
      </w:r>
      <w:r w:rsidRPr="00B30D50">
        <w:t xml:space="preserve"> </w:t>
      </w:r>
      <w:r>
        <w:t>3</w:t>
      </w:r>
      <w:r w:rsidRPr="00B30D50">
        <w:noBreakHyphen/>
      </w:r>
      <w:r>
        <w:t>1</w:t>
      </w:r>
      <w:r w:rsidRPr="00B30D50">
        <w:t xml:space="preserve">.  </w:t>
      </w:r>
      <w:r>
        <w:t xml:space="preserve">Experiment evaluation results compared to TM 4.0 with CTC </w:t>
      </w:r>
      <w:r w:rsidRPr="001D4F7F">
        <w:t>(</w:t>
      </w:r>
      <w:r w:rsidR="001D4F7F" w:rsidRPr="001D4F7F">
        <w:rPr>
          <w:rFonts w:eastAsia="Malgun Gothic" w:cs="Malgun Gothic"/>
          <w:lang w:val="en-US" w:eastAsia="ko-KR"/>
        </w:rPr>
        <w:t>joint channel l</w:t>
      </w:r>
      <w:r w:rsidRPr="001D4F7F">
        <w:t>ossy)</w:t>
      </w:r>
      <w:r w:rsidR="009333B0">
        <w:t xml:space="preserve"> [1]</w:t>
      </w:r>
    </w:p>
    <w:tbl>
      <w:tblPr>
        <w:tblStyle w:val="TableGrid"/>
        <w:tblW w:w="8130"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986"/>
        <w:gridCol w:w="1536"/>
        <w:gridCol w:w="1536"/>
        <w:gridCol w:w="1536"/>
        <w:gridCol w:w="1536"/>
      </w:tblGrid>
      <w:tr w:rsidR="00B059EB" w:rsidRPr="00B30D50" w14:paraId="01543EFB" w14:textId="77777777" w:rsidTr="009D2E57">
        <w:trPr>
          <w:trHeight w:val="362"/>
          <w:jc w:val="center"/>
        </w:trPr>
        <w:tc>
          <w:tcPr>
            <w:tcW w:w="1986" w:type="dxa"/>
          </w:tcPr>
          <w:p w14:paraId="6530FD47" w14:textId="77777777" w:rsidR="00B059EB" w:rsidRDefault="00B059EB" w:rsidP="009D2E57">
            <w:pPr>
              <w:jc w:val="center"/>
              <w:rPr>
                <w:szCs w:val="20"/>
              </w:rPr>
            </w:pPr>
            <w:r>
              <w:rPr>
                <w:szCs w:val="20"/>
              </w:rPr>
              <w:t>Dataset</w:t>
            </w:r>
          </w:p>
        </w:tc>
        <w:tc>
          <w:tcPr>
            <w:tcW w:w="1536" w:type="dxa"/>
          </w:tcPr>
          <w:p w14:paraId="2371697B" w14:textId="77777777" w:rsidR="00B059EB" w:rsidRPr="00B30D50" w:rsidRDefault="00B059EB" w:rsidP="009D2E57">
            <w:pPr>
              <w:jc w:val="center"/>
            </w:pPr>
            <w:r w:rsidRPr="00B30D50">
              <w:t>BD rate #1 (%)</w:t>
            </w:r>
          </w:p>
        </w:tc>
        <w:tc>
          <w:tcPr>
            <w:tcW w:w="1536" w:type="dxa"/>
          </w:tcPr>
          <w:p w14:paraId="50E8619C" w14:textId="77777777" w:rsidR="00B059EB" w:rsidRPr="00B30D50" w:rsidRDefault="00B059EB" w:rsidP="009D2E57">
            <w:pPr>
              <w:jc w:val="center"/>
            </w:pPr>
            <w:r w:rsidRPr="00B30D50">
              <w:t>BD rate #2 (%)</w:t>
            </w:r>
          </w:p>
        </w:tc>
        <w:tc>
          <w:tcPr>
            <w:tcW w:w="1536" w:type="dxa"/>
          </w:tcPr>
          <w:p w14:paraId="7DF573E9" w14:textId="37DDFC7B" w:rsidR="00B059EB" w:rsidRPr="00B30D50" w:rsidRDefault="00B059EB" w:rsidP="009D2E57">
            <w:pPr>
              <w:jc w:val="center"/>
            </w:pPr>
            <m:oMath>
              <m:r>
                <w:del w:id="3" w:author="v2" w:date="2026-01-12T16:31:00Z" w16du:dateUtc="2026-01-13T00:31:00Z">
                  <w:rPr>
                    <w:rFonts w:ascii="Cambria Math" w:hAnsi="Cambria Math"/>
                  </w:rPr>
                  <m:t>∆</m:t>
                </w:del>
              </m:r>
            </m:oMath>
            <w:r w:rsidRPr="00B30D50">
              <w:t>EncT (%)</w:t>
            </w:r>
          </w:p>
        </w:tc>
        <w:tc>
          <w:tcPr>
            <w:tcW w:w="1536" w:type="dxa"/>
          </w:tcPr>
          <w:p w14:paraId="4C6CB478" w14:textId="5A2BC948" w:rsidR="00B059EB" w:rsidRPr="00B30D50" w:rsidRDefault="00B059EB" w:rsidP="009D2E57">
            <w:pPr>
              <w:jc w:val="center"/>
              <w:rPr>
                <w:lang w:val="en-US" w:eastAsia="ko-KR"/>
              </w:rPr>
            </w:pPr>
            <m:oMath>
              <m:r>
                <w:del w:id="4" w:author="v2" w:date="2026-01-12T16:31:00Z" w16du:dateUtc="2026-01-13T00:31:00Z">
                  <w:rPr>
                    <w:rFonts w:ascii="Cambria Math" w:hAnsi="Cambria Math"/>
                  </w:rPr>
                  <m:t>∆</m:t>
                </w:del>
              </m:r>
            </m:oMath>
            <w:r w:rsidRPr="00B30D50">
              <w:t>DecT (%)</w:t>
            </w:r>
          </w:p>
        </w:tc>
      </w:tr>
      <w:tr w:rsidR="00B059EB" w:rsidRPr="00B30D50" w14:paraId="0BC6AB97" w14:textId="77777777" w:rsidTr="009D2E57">
        <w:trPr>
          <w:trHeight w:val="56"/>
          <w:jc w:val="center"/>
        </w:trPr>
        <w:tc>
          <w:tcPr>
            <w:tcW w:w="1986" w:type="dxa"/>
            <w:vAlign w:val="bottom"/>
          </w:tcPr>
          <w:p w14:paraId="1800DF6E" w14:textId="77777777" w:rsidR="00B059EB" w:rsidRDefault="00B059EB" w:rsidP="009D2E57">
            <w:pPr>
              <w:jc w:val="center"/>
            </w:pPr>
            <w:r>
              <w:t>MIT_ECG</w:t>
            </w:r>
          </w:p>
        </w:tc>
        <w:tc>
          <w:tcPr>
            <w:tcW w:w="1536" w:type="dxa"/>
          </w:tcPr>
          <w:p w14:paraId="748833EF" w14:textId="77777777" w:rsidR="00B059EB" w:rsidRPr="00C16A85" w:rsidRDefault="00B059EB" w:rsidP="009D2E57">
            <w:pPr>
              <w:jc w:val="center"/>
              <w:rPr>
                <w:lang w:eastAsia="ko-KR"/>
              </w:rPr>
            </w:pPr>
            <w:r>
              <w:rPr>
                <w:lang w:eastAsia="ko-KR"/>
              </w:rPr>
              <w:t>0.000</w:t>
            </w:r>
          </w:p>
        </w:tc>
        <w:tc>
          <w:tcPr>
            <w:tcW w:w="1536" w:type="dxa"/>
          </w:tcPr>
          <w:p w14:paraId="283D4D47" w14:textId="77777777" w:rsidR="00B059EB" w:rsidRPr="00C16A85" w:rsidRDefault="00B059EB" w:rsidP="009D2E57">
            <w:pPr>
              <w:jc w:val="center"/>
              <w:rPr>
                <w:lang w:eastAsia="ko-KR"/>
              </w:rPr>
            </w:pPr>
            <w:r>
              <w:rPr>
                <w:lang w:eastAsia="ko-KR"/>
              </w:rPr>
              <w:t>0.000</w:t>
            </w:r>
          </w:p>
        </w:tc>
        <w:tc>
          <w:tcPr>
            <w:tcW w:w="1536" w:type="dxa"/>
          </w:tcPr>
          <w:p w14:paraId="52CA58CF" w14:textId="5CD5BDC0" w:rsidR="00B059EB" w:rsidRPr="00C16A85" w:rsidRDefault="00B059EB" w:rsidP="009D2E57">
            <w:pPr>
              <w:jc w:val="center"/>
              <w:rPr>
                <w:lang w:eastAsia="ko-KR"/>
              </w:rPr>
            </w:pPr>
            <w:del w:id="5" w:author="v2" w:date="2026-01-12T16:31:00Z" w16du:dateUtc="2026-01-13T00:31:00Z">
              <w:r>
                <w:rPr>
                  <w:lang w:eastAsia="ko-KR"/>
                </w:rPr>
                <w:delText>100.0</w:delText>
              </w:r>
            </w:del>
            <w:ins w:id="6" w:author="v2" w:date="2026-01-12T16:31:00Z" w16du:dateUtc="2026-01-13T00:31:00Z">
              <w:r w:rsidR="00C17888">
                <w:rPr>
                  <w:lang w:eastAsia="ko-KR"/>
                </w:rPr>
                <w:t>99.9</w:t>
              </w:r>
            </w:ins>
          </w:p>
        </w:tc>
        <w:tc>
          <w:tcPr>
            <w:tcW w:w="1536" w:type="dxa"/>
          </w:tcPr>
          <w:p w14:paraId="37BDE9FF" w14:textId="0EDD4C7D" w:rsidR="00B059EB" w:rsidRPr="00C16A85" w:rsidRDefault="00B059EB" w:rsidP="009D2E57">
            <w:pPr>
              <w:jc w:val="center"/>
              <w:rPr>
                <w:lang w:eastAsia="ko-KR"/>
              </w:rPr>
            </w:pPr>
            <w:del w:id="7" w:author="v2" w:date="2026-01-12T16:31:00Z" w16du:dateUtc="2026-01-13T00:31:00Z">
              <w:r>
                <w:rPr>
                  <w:lang w:eastAsia="ko-KR"/>
                </w:rPr>
                <w:delText>100.0</w:delText>
              </w:r>
            </w:del>
            <w:ins w:id="8" w:author="v2" w:date="2026-01-12T16:31:00Z" w16du:dateUtc="2026-01-13T00:31:00Z">
              <w:r w:rsidR="00C17888">
                <w:rPr>
                  <w:lang w:eastAsia="ko-KR"/>
                </w:rPr>
                <w:t>98</w:t>
              </w:r>
              <w:r>
                <w:rPr>
                  <w:lang w:eastAsia="ko-KR"/>
                </w:rPr>
                <w:t>.</w:t>
              </w:r>
              <w:r w:rsidR="00C17888">
                <w:rPr>
                  <w:lang w:eastAsia="ko-KR"/>
                </w:rPr>
                <w:t>6</w:t>
              </w:r>
            </w:ins>
          </w:p>
        </w:tc>
      </w:tr>
      <w:tr w:rsidR="00B059EB" w:rsidRPr="00B30D50" w14:paraId="4F5CCCC5" w14:textId="77777777" w:rsidTr="009D2E57">
        <w:trPr>
          <w:trHeight w:val="56"/>
          <w:jc w:val="center"/>
        </w:trPr>
        <w:tc>
          <w:tcPr>
            <w:tcW w:w="1986" w:type="dxa"/>
            <w:vAlign w:val="bottom"/>
          </w:tcPr>
          <w:p w14:paraId="5FB16C10" w14:textId="77777777" w:rsidR="00B059EB" w:rsidRDefault="00B059EB" w:rsidP="009D2E57">
            <w:pPr>
              <w:jc w:val="center"/>
            </w:pPr>
            <w:r>
              <w:lastRenderedPageBreak/>
              <w:t>INCART_ECG</w:t>
            </w:r>
          </w:p>
        </w:tc>
        <w:tc>
          <w:tcPr>
            <w:tcW w:w="1536" w:type="dxa"/>
          </w:tcPr>
          <w:p w14:paraId="348B8219" w14:textId="77777777" w:rsidR="00B059EB" w:rsidRPr="00875E30" w:rsidRDefault="00B059EB" w:rsidP="009D2E57">
            <w:pPr>
              <w:jc w:val="center"/>
              <w:rPr>
                <w:b/>
                <w:bCs/>
                <w:lang w:eastAsia="ko-KR"/>
              </w:rPr>
            </w:pPr>
            <w:r w:rsidRPr="00875E30">
              <w:rPr>
                <w:b/>
                <w:bCs/>
                <w:lang w:eastAsia="ko-KR"/>
              </w:rPr>
              <w:t>-0.340</w:t>
            </w:r>
          </w:p>
        </w:tc>
        <w:tc>
          <w:tcPr>
            <w:tcW w:w="1536" w:type="dxa"/>
          </w:tcPr>
          <w:p w14:paraId="670ABC37" w14:textId="77777777" w:rsidR="00B059EB" w:rsidRPr="00875E30" w:rsidRDefault="00B059EB" w:rsidP="009D2E57">
            <w:pPr>
              <w:jc w:val="center"/>
              <w:rPr>
                <w:b/>
                <w:bCs/>
                <w:lang w:eastAsia="ko-KR"/>
              </w:rPr>
            </w:pPr>
            <w:r w:rsidRPr="00875E30">
              <w:rPr>
                <w:b/>
                <w:bCs/>
                <w:lang w:eastAsia="ko-KR"/>
              </w:rPr>
              <w:t>-</w:t>
            </w:r>
            <w:r w:rsidRPr="00875E30">
              <w:rPr>
                <w:rFonts w:hint="eastAsia"/>
                <w:b/>
                <w:bCs/>
                <w:lang w:eastAsia="ko-KR"/>
              </w:rPr>
              <w:t>0</w:t>
            </w:r>
            <w:r w:rsidRPr="00875E30">
              <w:rPr>
                <w:b/>
                <w:bCs/>
                <w:lang w:eastAsia="ko-KR"/>
              </w:rPr>
              <w:t>.346</w:t>
            </w:r>
          </w:p>
        </w:tc>
        <w:tc>
          <w:tcPr>
            <w:tcW w:w="1536" w:type="dxa"/>
          </w:tcPr>
          <w:p w14:paraId="21E38098" w14:textId="77777777" w:rsidR="00B059EB" w:rsidRPr="00875E30" w:rsidRDefault="00B059EB" w:rsidP="009D2E57">
            <w:pPr>
              <w:jc w:val="center"/>
              <w:rPr>
                <w:lang w:eastAsia="ko-KR"/>
              </w:rPr>
            </w:pPr>
            <w:r w:rsidRPr="00875E30">
              <w:rPr>
                <w:lang w:eastAsia="ko-KR"/>
              </w:rPr>
              <w:t>114.3</w:t>
            </w:r>
          </w:p>
        </w:tc>
        <w:tc>
          <w:tcPr>
            <w:tcW w:w="1536" w:type="dxa"/>
          </w:tcPr>
          <w:p w14:paraId="2FC90F4D" w14:textId="77777777" w:rsidR="00B059EB" w:rsidRPr="00875E30" w:rsidRDefault="00B059EB" w:rsidP="009D2E57">
            <w:pPr>
              <w:jc w:val="center"/>
              <w:rPr>
                <w:lang w:eastAsia="ko-KR"/>
              </w:rPr>
            </w:pPr>
            <w:r w:rsidRPr="00875E30">
              <w:rPr>
                <w:lang w:eastAsia="ko-KR"/>
              </w:rPr>
              <w:t>96.2</w:t>
            </w:r>
          </w:p>
        </w:tc>
      </w:tr>
      <w:tr w:rsidR="00B059EB" w:rsidRPr="00B30D50" w14:paraId="47A34DBB" w14:textId="77777777" w:rsidTr="009D2E57">
        <w:trPr>
          <w:trHeight w:val="56"/>
          <w:jc w:val="center"/>
        </w:trPr>
        <w:tc>
          <w:tcPr>
            <w:tcW w:w="1986" w:type="dxa"/>
            <w:vAlign w:val="bottom"/>
          </w:tcPr>
          <w:p w14:paraId="36288C91" w14:textId="77777777" w:rsidR="00B059EB" w:rsidRPr="004D7A6D" w:rsidRDefault="00B059EB" w:rsidP="009D2E57">
            <w:pPr>
              <w:jc w:val="center"/>
            </w:pPr>
            <w:r>
              <w:t>Wrist_PPG</w:t>
            </w:r>
          </w:p>
        </w:tc>
        <w:tc>
          <w:tcPr>
            <w:tcW w:w="1536" w:type="dxa"/>
          </w:tcPr>
          <w:p w14:paraId="4CA558D6" w14:textId="77777777" w:rsidR="00B059EB" w:rsidRPr="00875E30" w:rsidRDefault="00B059EB" w:rsidP="009D2E57">
            <w:pPr>
              <w:jc w:val="center"/>
              <w:rPr>
                <w:lang w:eastAsia="ko-KR"/>
              </w:rPr>
            </w:pPr>
            <w:r w:rsidRPr="00875E30">
              <w:rPr>
                <w:lang w:eastAsia="ko-KR"/>
              </w:rPr>
              <w:t>-0.069</w:t>
            </w:r>
          </w:p>
        </w:tc>
        <w:tc>
          <w:tcPr>
            <w:tcW w:w="1536" w:type="dxa"/>
          </w:tcPr>
          <w:p w14:paraId="7E4DF27D" w14:textId="77777777" w:rsidR="00B059EB" w:rsidRPr="00875E30" w:rsidRDefault="00B059EB" w:rsidP="009D2E57">
            <w:pPr>
              <w:jc w:val="center"/>
              <w:rPr>
                <w:lang w:eastAsia="ko-KR"/>
              </w:rPr>
            </w:pPr>
            <w:r w:rsidRPr="00875E30">
              <w:rPr>
                <w:lang w:eastAsia="ko-KR"/>
              </w:rPr>
              <w:t>-0.068</w:t>
            </w:r>
          </w:p>
        </w:tc>
        <w:tc>
          <w:tcPr>
            <w:tcW w:w="1536" w:type="dxa"/>
          </w:tcPr>
          <w:p w14:paraId="0F5CA311" w14:textId="77777777" w:rsidR="00B059EB" w:rsidRPr="00875E30" w:rsidRDefault="00B059EB" w:rsidP="009D2E57">
            <w:pPr>
              <w:jc w:val="center"/>
              <w:rPr>
                <w:lang w:eastAsia="ko-KR"/>
              </w:rPr>
            </w:pPr>
            <w:r w:rsidRPr="00875E30">
              <w:rPr>
                <w:lang w:eastAsia="ko-KR"/>
              </w:rPr>
              <w:t>110.3</w:t>
            </w:r>
          </w:p>
        </w:tc>
        <w:tc>
          <w:tcPr>
            <w:tcW w:w="1536" w:type="dxa"/>
          </w:tcPr>
          <w:p w14:paraId="6FE88E2D" w14:textId="77777777" w:rsidR="00B059EB" w:rsidRPr="00875E30" w:rsidRDefault="00B059EB" w:rsidP="009D2E57">
            <w:pPr>
              <w:jc w:val="center"/>
              <w:rPr>
                <w:lang w:eastAsia="ko-KR"/>
              </w:rPr>
            </w:pPr>
            <w:r w:rsidRPr="00875E30">
              <w:rPr>
                <w:lang w:eastAsia="ko-KR"/>
              </w:rPr>
              <w:t>96.3</w:t>
            </w:r>
          </w:p>
        </w:tc>
      </w:tr>
      <w:tr w:rsidR="00B059EB" w:rsidRPr="00B30D50" w14:paraId="68598BF5" w14:textId="77777777" w:rsidTr="009D2E57">
        <w:trPr>
          <w:trHeight w:val="56"/>
          <w:jc w:val="center"/>
        </w:trPr>
        <w:tc>
          <w:tcPr>
            <w:tcW w:w="1986" w:type="dxa"/>
            <w:vAlign w:val="bottom"/>
          </w:tcPr>
          <w:p w14:paraId="5EE9E2A9" w14:textId="77777777" w:rsidR="00B059EB" w:rsidRPr="004D7A6D" w:rsidRDefault="00B059EB" w:rsidP="009D2E57">
            <w:pPr>
              <w:jc w:val="center"/>
            </w:pPr>
            <w:r>
              <w:t>PTT_PPG</w:t>
            </w:r>
          </w:p>
        </w:tc>
        <w:tc>
          <w:tcPr>
            <w:tcW w:w="1536" w:type="dxa"/>
          </w:tcPr>
          <w:p w14:paraId="4DA96488" w14:textId="77777777" w:rsidR="00B059EB" w:rsidRPr="00875E30" w:rsidRDefault="00B059EB" w:rsidP="009D2E57">
            <w:pPr>
              <w:jc w:val="center"/>
              <w:rPr>
                <w:lang w:eastAsia="ko-KR"/>
              </w:rPr>
            </w:pPr>
            <w:r w:rsidRPr="00875E30">
              <w:rPr>
                <w:lang w:eastAsia="ko-KR"/>
              </w:rPr>
              <w:t>-0.017</w:t>
            </w:r>
          </w:p>
        </w:tc>
        <w:tc>
          <w:tcPr>
            <w:tcW w:w="1536" w:type="dxa"/>
          </w:tcPr>
          <w:p w14:paraId="768287E6" w14:textId="77777777" w:rsidR="00B059EB" w:rsidRPr="00875E30" w:rsidRDefault="00B059EB" w:rsidP="009D2E57">
            <w:pPr>
              <w:jc w:val="center"/>
              <w:rPr>
                <w:lang w:eastAsia="ko-KR"/>
              </w:rPr>
            </w:pPr>
            <w:r w:rsidRPr="00875E30">
              <w:rPr>
                <w:lang w:eastAsia="ko-KR"/>
              </w:rPr>
              <w:t>-0.022</w:t>
            </w:r>
          </w:p>
        </w:tc>
        <w:tc>
          <w:tcPr>
            <w:tcW w:w="1536" w:type="dxa"/>
          </w:tcPr>
          <w:p w14:paraId="08A4823C" w14:textId="77777777" w:rsidR="00B059EB" w:rsidRPr="00875E30" w:rsidRDefault="00B059EB" w:rsidP="009D2E57">
            <w:pPr>
              <w:jc w:val="center"/>
              <w:rPr>
                <w:lang w:eastAsia="ko-KR"/>
              </w:rPr>
            </w:pPr>
            <w:r w:rsidRPr="00875E30">
              <w:rPr>
                <w:lang w:eastAsia="ko-KR"/>
              </w:rPr>
              <w:t>111.3</w:t>
            </w:r>
          </w:p>
        </w:tc>
        <w:tc>
          <w:tcPr>
            <w:tcW w:w="1536" w:type="dxa"/>
          </w:tcPr>
          <w:p w14:paraId="2A24FF0E" w14:textId="77777777" w:rsidR="00B059EB" w:rsidRPr="00875E30" w:rsidRDefault="00B059EB" w:rsidP="009D2E57">
            <w:pPr>
              <w:jc w:val="center"/>
              <w:rPr>
                <w:lang w:eastAsia="ko-KR"/>
              </w:rPr>
            </w:pPr>
            <w:r w:rsidRPr="00875E30">
              <w:rPr>
                <w:lang w:eastAsia="ko-KR"/>
              </w:rPr>
              <w:t>100.0</w:t>
            </w:r>
          </w:p>
        </w:tc>
      </w:tr>
      <w:tr w:rsidR="00B059EB" w:rsidRPr="00B30D50" w14:paraId="74BC67D8" w14:textId="77777777" w:rsidTr="009D2E57">
        <w:trPr>
          <w:trHeight w:val="56"/>
          <w:jc w:val="center"/>
        </w:trPr>
        <w:tc>
          <w:tcPr>
            <w:tcW w:w="1986" w:type="dxa"/>
            <w:vAlign w:val="bottom"/>
          </w:tcPr>
          <w:p w14:paraId="4E5B27F8" w14:textId="77777777" w:rsidR="00B059EB" w:rsidRPr="004D7A6D" w:rsidRDefault="00B059EB" w:rsidP="009D2E57">
            <w:pPr>
              <w:jc w:val="center"/>
            </w:pPr>
            <w:r w:rsidRPr="004D7A6D">
              <w:t>Ozdemir_EMG</w:t>
            </w:r>
          </w:p>
        </w:tc>
        <w:tc>
          <w:tcPr>
            <w:tcW w:w="1536" w:type="dxa"/>
          </w:tcPr>
          <w:p w14:paraId="1A193980" w14:textId="77777777" w:rsidR="00B059EB" w:rsidRPr="00875E30" w:rsidRDefault="00B059EB" w:rsidP="009D2E57">
            <w:pPr>
              <w:jc w:val="center"/>
              <w:rPr>
                <w:lang w:eastAsia="ko-KR"/>
              </w:rPr>
            </w:pPr>
            <w:r>
              <w:rPr>
                <w:lang w:eastAsia="ko-KR"/>
              </w:rPr>
              <w:t>-0.007</w:t>
            </w:r>
          </w:p>
        </w:tc>
        <w:tc>
          <w:tcPr>
            <w:tcW w:w="1536" w:type="dxa"/>
          </w:tcPr>
          <w:p w14:paraId="54BFA643" w14:textId="77777777" w:rsidR="00B059EB" w:rsidRPr="00875E30" w:rsidRDefault="00B059EB" w:rsidP="009D2E57">
            <w:pPr>
              <w:jc w:val="center"/>
              <w:rPr>
                <w:lang w:eastAsia="ko-KR"/>
              </w:rPr>
            </w:pPr>
            <w:r>
              <w:rPr>
                <w:lang w:eastAsia="ko-KR"/>
              </w:rPr>
              <w:t>-0.007</w:t>
            </w:r>
          </w:p>
        </w:tc>
        <w:tc>
          <w:tcPr>
            <w:tcW w:w="1536" w:type="dxa"/>
          </w:tcPr>
          <w:p w14:paraId="575A2C1C" w14:textId="77777777" w:rsidR="00B059EB" w:rsidRPr="00875E30" w:rsidRDefault="00B059EB" w:rsidP="009D2E57">
            <w:pPr>
              <w:jc w:val="center"/>
              <w:rPr>
                <w:lang w:eastAsia="ko-KR"/>
              </w:rPr>
            </w:pPr>
            <w:r>
              <w:rPr>
                <w:lang w:eastAsia="ko-KR"/>
              </w:rPr>
              <w:t>106.7</w:t>
            </w:r>
          </w:p>
        </w:tc>
        <w:tc>
          <w:tcPr>
            <w:tcW w:w="1536" w:type="dxa"/>
          </w:tcPr>
          <w:p w14:paraId="395B0ADC" w14:textId="77777777" w:rsidR="00B059EB" w:rsidRPr="00875E30" w:rsidRDefault="00B059EB" w:rsidP="009D2E57">
            <w:pPr>
              <w:jc w:val="center"/>
              <w:rPr>
                <w:lang w:eastAsia="ko-KR"/>
              </w:rPr>
            </w:pPr>
            <w:r>
              <w:rPr>
                <w:lang w:eastAsia="ko-KR"/>
              </w:rPr>
              <w:t>97.9</w:t>
            </w:r>
          </w:p>
        </w:tc>
      </w:tr>
      <w:tr w:rsidR="00B059EB" w:rsidRPr="00B30D50" w14:paraId="50A1954D" w14:textId="77777777" w:rsidTr="009D2E57">
        <w:trPr>
          <w:trHeight w:val="56"/>
          <w:jc w:val="center"/>
        </w:trPr>
        <w:tc>
          <w:tcPr>
            <w:tcW w:w="1986" w:type="dxa"/>
            <w:vAlign w:val="bottom"/>
          </w:tcPr>
          <w:p w14:paraId="7AE8C612" w14:textId="77777777" w:rsidR="00B059EB" w:rsidRPr="004D7A6D" w:rsidRDefault="00B059EB" w:rsidP="009D2E57">
            <w:pPr>
              <w:jc w:val="center"/>
            </w:pPr>
            <w:r w:rsidRPr="004D7A6D">
              <w:t>CHBMIT_EEG</w:t>
            </w:r>
          </w:p>
        </w:tc>
        <w:tc>
          <w:tcPr>
            <w:tcW w:w="1536" w:type="dxa"/>
          </w:tcPr>
          <w:p w14:paraId="4F03A370" w14:textId="5ACC13CD" w:rsidR="00B059EB" w:rsidRPr="00875E30" w:rsidRDefault="00B059EB" w:rsidP="009D2E57">
            <w:pPr>
              <w:jc w:val="center"/>
              <w:rPr>
                <w:lang w:eastAsia="ko-KR"/>
              </w:rPr>
            </w:pPr>
            <w:r w:rsidRPr="00875E30">
              <w:rPr>
                <w:lang w:eastAsia="ko-KR"/>
              </w:rPr>
              <w:t>-0.</w:t>
            </w:r>
            <w:del w:id="9" w:author="v2" w:date="2026-01-12T16:31:00Z" w16du:dateUtc="2026-01-13T00:31:00Z">
              <w:r w:rsidRPr="00875E30">
                <w:rPr>
                  <w:lang w:eastAsia="ko-KR"/>
                </w:rPr>
                <w:delText>012</w:delText>
              </w:r>
            </w:del>
            <w:ins w:id="10" w:author="v2" w:date="2026-01-12T16:31:00Z" w16du:dateUtc="2026-01-13T00:31:00Z">
              <w:r w:rsidRPr="00875E30">
                <w:rPr>
                  <w:lang w:eastAsia="ko-KR"/>
                </w:rPr>
                <w:t>0</w:t>
              </w:r>
              <w:r w:rsidR="00C17888">
                <w:rPr>
                  <w:lang w:eastAsia="ko-KR"/>
                </w:rPr>
                <w:t>09</w:t>
              </w:r>
            </w:ins>
          </w:p>
        </w:tc>
        <w:tc>
          <w:tcPr>
            <w:tcW w:w="1536" w:type="dxa"/>
          </w:tcPr>
          <w:p w14:paraId="59A1E61D" w14:textId="622088BF" w:rsidR="00B059EB" w:rsidRPr="00875E30" w:rsidRDefault="00B059EB" w:rsidP="009D2E57">
            <w:pPr>
              <w:jc w:val="center"/>
              <w:rPr>
                <w:lang w:eastAsia="ko-KR"/>
              </w:rPr>
            </w:pPr>
            <w:r w:rsidRPr="00875E30">
              <w:rPr>
                <w:lang w:eastAsia="ko-KR"/>
              </w:rPr>
              <w:t>-0.</w:t>
            </w:r>
            <w:del w:id="11" w:author="v2" w:date="2026-01-12T16:31:00Z" w16du:dateUtc="2026-01-13T00:31:00Z">
              <w:r w:rsidRPr="00875E30">
                <w:rPr>
                  <w:lang w:eastAsia="ko-KR"/>
                </w:rPr>
                <w:delText>012</w:delText>
              </w:r>
            </w:del>
            <w:ins w:id="12" w:author="v2" w:date="2026-01-12T16:31:00Z" w16du:dateUtc="2026-01-13T00:31:00Z">
              <w:r w:rsidRPr="00875E30">
                <w:rPr>
                  <w:lang w:eastAsia="ko-KR"/>
                </w:rPr>
                <w:t>0</w:t>
              </w:r>
              <w:r w:rsidR="00C17888">
                <w:rPr>
                  <w:lang w:eastAsia="ko-KR"/>
                </w:rPr>
                <w:t>10</w:t>
              </w:r>
            </w:ins>
          </w:p>
        </w:tc>
        <w:tc>
          <w:tcPr>
            <w:tcW w:w="1536" w:type="dxa"/>
          </w:tcPr>
          <w:p w14:paraId="3305CBFD" w14:textId="152AE919" w:rsidR="00B059EB" w:rsidRPr="00875E30" w:rsidRDefault="00B059EB" w:rsidP="009D2E57">
            <w:pPr>
              <w:jc w:val="center"/>
              <w:rPr>
                <w:lang w:eastAsia="ko-KR"/>
              </w:rPr>
            </w:pPr>
            <w:del w:id="13" w:author="v2" w:date="2026-01-12T16:31:00Z" w16du:dateUtc="2026-01-13T00:31:00Z">
              <w:r w:rsidRPr="00875E30">
                <w:rPr>
                  <w:lang w:eastAsia="ko-KR"/>
                </w:rPr>
                <w:delText>106.4</w:delText>
              </w:r>
            </w:del>
            <w:ins w:id="14" w:author="v2" w:date="2026-01-12T16:31:00Z" w16du:dateUtc="2026-01-13T00:31:00Z">
              <w:r w:rsidRPr="00875E30">
                <w:rPr>
                  <w:lang w:eastAsia="ko-KR"/>
                </w:rPr>
                <w:t>1</w:t>
              </w:r>
              <w:r w:rsidR="00C17888">
                <w:rPr>
                  <w:lang w:eastAsia="ko-KR"/>
                </w:rPr>
                <w:t>10</w:t>
              </w:r>
              <w:r w:rsidRPr="00875E30">
                <w:rPr>
                  <w:lang w:eastAsia="ko-KR"/>
                </w:rPr>
                <w:t>.</w:t>
              </w:r>
              <w:r w:rsidR="00C17888">
                <w:rPr>
                  <w:lang w:eastAsia="ko-KR"/>
                </w:rPr>
                <w:t>9</w:t>
              </w:r>
            </w:ins>
          </w:p>
        </w:tc>
        <w:tc>
          <w:tcPr>
            <w:tcW w:w="1536" w:type="dxa"/>
          </w:tcPr>
          <w:p w14:paraId="006F8081" w14:textId="2A3D122A" w:rsidR="00B059EB" w:rsidRPr="00875E30" w:rsidRDefault="00B059EB" w:rsidP="009D2E57">
            <w:pPr>
              <w:jc w:val="center"/>
              <w:rPr>
                <w:lang w:eastAsia="ko-KR"/>
              </w:rPr>
            </w:pPr>
            <w:del w:id="15" w:author="v2" w:date="2026-01-12T16:31:00Z" w16du:dateUtc="2026-01-13T00:31:00Z">
              <w:r w:rsidRPr="00875E30">
                <w:rPr>
                  <w:lang w:eastAsia="ko-KR"/>
                </w:rPr>
                <w:delText>92.4</w:delText>
              </w:r>
            </w:del>
            <w:ins w:id="16" w:author="v2" w:date="2026-01-12T16:31:00Z" w16du:dateUtc="2026-01-13T00:31:00Z">
              <w:r w:rsidRPr="00875E30">
                <w:rPr>
                  <w:lang w:eastAsia="ko-KR"/>
                </w:rPr>
                <w:t>9</w:t>
              </w:r>
              <w:r w:rsidR="00C17888">
                <w:rPr>
                  <w:lang w:eastAsia="ko-KR"/>
                </w:rPr>
                <w:t>7</w:t>
              </w:r>
              <w:r w:rsidRPr="00875E30">
                <w:rPr>
                  <w:lang w:eastAsia="ko-KR"/>
                </w:rPr>
                <w:t>.</w:t>
              </w:r>
              <w:r w:rsidR="00C17888">
                <w:rPr>
                  <w:lang w:eastAsia="ko-KR"/>
                </w:rPr>
                <w:t>8</w:t>
              </w:r>
            </w:ins>
          </w:p>
        </w:tc>
      </w:tr>
      <w:tr w:rsidR="00B059EB" w:rsidRPr="00B30D50" w14:paraId="16B99AEC" w14:textId="77777777" w:rsidTr="009D2E57">
        <w:trPr>
          <w:trHeight w:val="56"/>
          <w:jc w:val="center"/>
        </w:trPr>
        <w:tc>
          <w:tcPr>
            <w:tcW w:w="1986" w:type="dxa"/>
            <w:vAlign w:val="bottom"/>
          </w:tcPr>
          <w:p w14:paraId="61E98CE7" w14:textId="77777777" w:rsidR="00B059EB" w:rsidRPr="004D7A6D" w:rsidRDefault="00B059EB" w:rsidP="009D2E57">
            <w:pPr>
              <w:jc w:val="center"/>
            </w:pPr>
            <w:r>
              <w:t>NMR55_EEG</w:t>
            </w:r>
          </w:p>
        </w:tc>
        <w:tc>
          <w:tcPr>
            <w:tcW w:w="1536" w:type="dxa"/>
          </w:tcPr>
          <w:p w14:paraId="57CF6EBB" w14:textId="03EEA3F0" w:rsidR="00B059EB" w:rsidRPr="00875E30" w:rsidRDefault="00B059EB" w:rsidP="009D2E57">
            <w:pPr>
              <w:jc w:val="center"/>
              <w:rPr>
                <w:lang w:eastAsia="ko-KR"/>
              </w:rPr>
            </w:pPr>
            <w:r w:rsidRPr="00875E30">
              <w:rPr>
                <w:lang w:eastAsia="ko-KR"/>
              </w:rPr>
              <w:t>-0.</w:t>
            </w:r>
            <w:del w:id="17" w:author="v2" w:date="2026-01-12T16:31:00Z" w16du:dateUtc="2026-01-13T00:31:00Z">
              <w:r w:rsidRPr="00875E30">
                <w:rPr>
                  <w:lang w:eastAsia="ko-KR"/>
                </w:rPr>
                <w:delText>054</w:delText>
              </w:r>
            </w:del>
            <w:ins w:id="18" w:author="v2" w:date="2026-01-12T16:31:00Z" w16du:dateUtc="2026-01-13T00:31:00Z">
              <w:r w:rsidRPr="00875E30">
                <w:rPr>
                  <w:lang w:eastAsia="ko-KR"/>
                </w:rPr>
                <w:t>04</w:t>
              </w:r>
              <w:r w:rsidR="00C17888">
                <w:rPr>
                  <w:lang w:eastAsia="ko-KR"/>
                </w:rPr>
                <w:t>0</w:t>
              </w:r>
            </w:ins>
          </w:p>
        </w:tc>
        <w:tc>
          <w:tcPr>
            <w:tcW w:w="1536" w:type="dxa"/>
          </w:tcPr>
          <w:p w14:paraId="4BD7DC97" w14:textId="7513D705" w:rsidR="00B059EB" w:rsidRPr="00875E30" w:rsidRDefault="00B059EB" w:rsidP="009D2E57">
            <w:pPr>
              <w:jc w:val="center"/>
              <w:rPr>
                <w:lang w:eastAsia="ko-KR"/>
              </w:rPr>
            </w:pPr>
            <w:r w:rsidRPr="00875E30">
              <w:rPr>
                <w:lang w:eastAsia="ko-KR"/>
              </w:rPr>
              <w:t>-0.</w:t>
            </w:r>
            <w:del w:id="19" w:author="v2" w:date="2026-01-12T16:31:00Z" w16du:dateUtc="2026-01-13T00:31:00Z">
              <w:r w:rsidRPr="00875E30">
                <w:rPr>
                  <w:lang w:eastAsia="ko-KR"/>
                </w:rPr>
                <w:delText>051</w:delText>
              </w:r>
            </w:del>
            <w:ins w:id="20" w:author="v2" w:date="2026-01-12T16:31:00Z" w16du:dateUtc="2026-01-13T00:31:00Z">
              <w:r w:rsidRPr="00875E30">
                <w:rPr>
                  <w:lang w:eastAsia="ko-KR"/>
                </w:rPr>
                <w:t>0</w:t>
              </w:r>
              <w:r w:rsidR="00C17888">
                <w:rPr>
                  <w:lang w:eastAsia="ko-KR"/>
                </w:rPr>
                <w:t>38</w:t>
              </w:r>
            </w:ins>
          </w:p>
        </w:tc>
        <w:tc>
          <w:tcPr>
            <w:tcW w:w="1536" w:type="dxa"/>
          </w:tcPr>
          <w:p w14:paraId="333672D5" w14:textId="152CDACC" w:rsidR="00B059EB" w:rsidRPr="00875E30" w:rsidRDefault="00B059EB" w:rsidP="009D2E57">
            <w:pPr>
              <w:jc w:val="center"/>
              <w:rPr>
                <w:lang w:eastAsia="ko-KR"/>
              </w:rPr>
            </w:pPr>
            <w:del w:id="21" w:author="v2" w:date="2026-01-12T16:31:00Z" w16du:dateUtc="2026-01-13T00:31:00Z">
              <w:r w:rsidRPr="00875E30">
                <w:rPr>
                  <w:lang w:eastAsia="ko-KR"/>
                </w:rPr>
                <w:delText>110.5</w:delText>
              </w:r>
            </w:del>
            <w:ins w:id="22" w:author="v2" w:date="2026-01-12T16:31:00Z" w16du:dateUtc="2026-01-13T00:31:00Z">
              <w:r w:rsidRPr="00875E30">
                <w:rPr>
                  <w:lang w:eastAsia="ko-KR"/>
                </w:rPr>
                <w:t>1</w:t>
              </w:r>
              <w:r w:rsidR="00C17888">
                <w:rPr>
                  <w:lang w:eastAsia="ko-KR"/>
                </w:rPr>
                <w:t>09</w:t>
              </w:r>
              <w:r w:rsidRPr="00875E30">
                <w:rPr>
                  <w:lang w:eastAsia="ko-KR"/>
                </w:rPr>
                <w:t>.</w:t>
              </w:r>
              <w:r w:rsidR="00C17888">
                <w:rPr>
                  <w:lang w:eastAsia="ko-KR"/>
                </w:rPr>
                <w:t>6</w:t>
              </w:r>
            </w:ins>
          </w:p>
        </w:tc>
        <w:tc>
          <w:tcPr>
            <w:tcW w:w="1536" w:type="dxa"/>
          </w:tcPr>
          <w:p w14:paraId="4AE03763" w14:textId="74D280E0" w:rsidR="00B059EB" w:rsidRPr="00875E30" w:rsidRDefault="00B059EB" w:rsidP="009D2E57">
            <w:pPr>
              <w:jc w:val="center"/>
              <w:rPr>
                <w:lang w:eastAsia="ko-KR"/>
              </w:rPr>
            </w:pPr>
            <w:del w:id="23" w:author="v2" w:date="2026-01-12T16:31:00Z" w16du:dateUtc="2026-01-13T00:31:00Z">
              <w:r w:rsidRPr="00875E30">
                <w:rPr>
                  <w:lang w:eastAsia="ko-KR"/>
                </w:rPr>
                <w:delText>103.8</w:delText>
              </w:r>
            </w:del>
            <w:ins w:id="24" w:author="v2" w:date="2026-01-12T16:31:00Z" w16du:dateUtc="2026-01-13T00:31:00Z">
              <w:r w:rsidR="00C17888">
                <w:rPr>
                  <w:lang w:eastAsia="ko-KR"/>
                </w:rPr>
                <w:t>97</w:t>
              </w:r>
              <w:r w:rsidRPr="00875E30">
                <w:rPr>
                  <w:lang w:eastAsia="ko-KR"/>
                </w:rPr>
                <w:t>.</w:t>
              </w:r>
              <w:r w:rsidR="00C17888">
                <w:rPr>
                  <w:lang w:eastAsia="ko-KR"/>
                </w:rPr>
                <w:t>5</w:t>
              </w:r>
            </w:ins>
          </w:p>
        </w:tc>
      </w:tr>
      <w:tr w:rsidR="00B059EB" w:rsidRPr="00B30D50" w14:paraId="3692F59E" w14:textId="77777777" w:rsidTr="009D2E57">
        <w:trPr>
          <w:trHeight w:val="56"/>
          <w:jc w:val="center"/>
        </w:trPr>
        <w:tc>
          <w:tcPr>
            <w:tcW w:w="1986" w:type="dxa"/>
            <w:vAlign w:val="bottom"/>
          </w:tcPr>
          <w:p w14:paraId="69790DEC" w14:textId="77777777" w:rsidR="00B059EB" w:rsidRPr="004D7A6D" w:rsidRDefault="00B059EB" w:rsidP="009D2E57">
            <w:pPr>
              <w:jc w:val="center"/>
            </w:pPr>
            <w:r>
              <w:t>NMR57_EEG</w:t>
            </w:r>
          </w:p>
        </w:tc>
        <w:tc>
          <w:tcPr>
            <w:tcW w:w="1536" w:type="dxa"/>
          </w:tcPr>
          <w:p w14:paraId="64180DCB" w14:textId="4AA6F721" w:rsidR="00B059EB" w:rsidRPr="00875E30" w:rsidRDefault="00B059EB" w:rsidP="009D2E57">
            <w:pPr>
              <w:jc w:val="center"/>
              <w:rPr>
                <w:b/>
                <w:bCs/>
                <w:lang w:eastAsia="ko-KR"/>
              </w:rPr>
            </w:pPr>
            <w:r w:rsidRPr="00875E30">
              <w:rPr>
                <w:b/>
                <w:bCs/>
                <w:lang w:eastAsia="ko-KR"/>
              </w:rPr>
              <w:t>-0.</w:t>
            </w:r>
            <w:del w:id="25" w:author="v2" w:date="2026-01-12T16:31:00Z" w16du:dateUtc="2026-01-13T00:31:00Z">
              <w:r w:rsidRPr="00875E30">
                <w:rPr>
                  <w:b/>
                  <w:bCs/>
                  <w:lang w:eastAsia="ko-KR"/>
                </w:rPr>
                <w:delText>468</w:delText>
              </w:r>
            </w:del>
            <w:ins w:id="26" w:author="v2" w:date="2026-01-12T16:31:00Z" w16du:dateUtc="2026-01-13T00:31:00Z">
              <w:r w:rsidRPr="00875E30">
                <w:rPr>
                  <w:b/>
                  <w:bCs/>
                  <w:lang w:eastAsia="ko-KR"/>
                </w:rPr>
                <w:t>4</w:t>
              </w:r>
              <w:r w:rsidR="00C17888">
                <w:rPr>
                  <w:b/>
                  <w:bCs/>
                  <w:lang w:eastAsia="ko-KR"/>
                </w:rPr>
                <w:t>00</w:t>
              </w:r>
            </w:ins>
          </w:p>
        </w:tc>
        <w:tc>
          <w:tcPr>
            <w:tcW w:w="1536" w:type="dxa"/>
          </w:tcPr>
          <w:p w14:paraId="09D616A4" w14:textId="02637A3E" w:rsidR="00B059EB" w:rsidRPr="00875E30" w:rsidRDefault="00B059EB" w:rsidP="009D2E57">
            <w:pPr>
              <w:jc w:val="center"/>
              <w:rPr>
                <w:b/>
                <w:bCs/>
                <w:lang w:eastAsia="ko-KR"/>
              </w:rPr>
            </w:pPr>
            <w:r w:rsidRPr="00875E30">
              <w:rPr>
                <w:b/>
                <w:bCs/>
                <w:lang w:eastAsia="ko-KR"/>
              </w:rPr>
              <w:t>-0.</w:t>
            </w:r>
            <w:del w:id="27" w:author="v2" w:date="2026-01-12T16:31:00Z" w16du:dateUtc="2026-01-13T00:31:00Z">
              <w:r w:rsidRPr="00875E30">
                <w:rPr>
                  <w:b/>
                  <w:bCs/>
                  <w:lang w:eastAsia="ko-KR"/>
                </w:rPr>
                <w:delText>468</w:delText>
              </w:r>
            </w:del>
            <w:ins w:id="28" w:author="v2" w:date="2026-01-12T16:31:00Z" w16du:dateUtc="2026-01-13T00:31:00Z">
              <w:r w:rsidR="00C17888">
                <w:rPr>
                  <w:b/>
                  <w:bCs/>
                  <w:lang w:eastAsia="ko-KR"/>
                </w:rPr>
                <w:t>39</w:t>
              </w:r>
              <w:r w:rsidRPr="00875E30">
                <w:rPr>
                  <w:b/>
                  <w:bCs/>
                  <w:lang w:eastAsia="ko-KR"/>
                </w:rPr>
                <w:t>8</w:t>
              </w:r>
            </w:ins>
          </w:p>
        </w:tc>
        <w:tc>
          <w:tcPr>
            <w:tcW w:w="1536" w:type="dxa"/>
          </w:tcPr>
          <w:p w14:paraId="752F48A6" w14:textId="3D555A6A" w:rsidR="00B059EB" w:rsidRPr="00875E30" w:rsidRDefault="00B059EB" w:rsidP="009D2E57">
            <w:pPr>
              <w:jc w:val="center"/>
              <w:rPr>
                <w:lang w:eastAsia="ko-KR"/>
              </w:rPr>
            </w:pPr>
            <w:del w:id="29" w:author="v2" w:date="2026-01-12T16:31:00Z" w16du:dateUtc="2026-01-13T00:31:00Z">
              <w:r w:rsidRPr="00875E30">
                <w:rPr>
                  <w:lang w:eastAsia="ko-KR"/>
                </w:rPr>
                <w:delText>111.0</w:delText>
              </w:r>
            </w:del>
            <w:ins w:id="30" w:author="v2" w:date="2026-01-12T16:31:00Z" w16du:dateUtc="2026-01-13T00:31:00Z">
              <w:r w:rsidRPr="00875E30">
                <w:rPr>
                  <w:lang w:eastAsia="ko-KR"/>
                </w:rPr>
                <w:t>1</w:t>
              </w:r>
              <w:r w:rsidR="00C17888">
                <w:rPr>
                  <w:lang w:eastAsia="ko-KR"/>
                </w:rPr>
                <w:t>08</w:t>
              </w:r>
              <w:r w:rsidRPr="00875E30">
                <w:rPr>
                  <w:lang w:eastAsia="ko-KR"/>
                </w:rPr>
                <w:t>.</w:t>
              </w:r>
              <w:r w:rsidR="00C17888">
                <w:rPr>
                  <w:lang w:eastAsia="ko-KR"/>
                </w:rPr>
                <w:t>1</w:t>
              </w:r>
            </w:ins>
          </w:p>
        </w:tc>
        <w:tc>
          <w:tcPr>
            <w:tcW w:w="1536" w:type="dxa"/>
          </w:tcPr>
          <w:p w14:paraId="3202F58D" w14:textId="0E7A6FB4" w:rsidR="00B059EB" w:rsidRPr="00875E30" w:rsidRDefault="00B059EB" w:rsidP="009D2E57">
            <w:pPr>
              <w:jc w:val="center"/>
              <w:rPr>
                <w:b/>
                <w:bCs/>
                <w:lang w:eastAsia="ko-KR"/>
              </w:rPr>
            </w:pPr>
            <w:del w:id="31" w:author="v2" w:date="2026-01-12T16:31:00Z" w16du:dateUtc="2026-01-13T00:31:00Z">
              <w:r w:rsidRPr="00875E30">
                <w:rPr>
                  <w:b/>
                  <w:bCs/>
                  <w:lang w:eastAsia="ko-KR"/>
                </w:rPr>
                <w:delText>90.9</w:delText>
              </w:r>
            </w:del>
            <w:ins w:id="32" w:author="v2" w:date="2026-01-12T16:31:00Z" w16du:dateUtc="2026-01-13T00:31:00Z">
              <w:r w:rsidR="00C17888">
                <w:rPr>
                  <w:b/>
                  <w:bCs/>
                  <w:lang w:eastAsia="ko-KR"/>
                </w:rPr>
                <w:t>89</w:t>
              </w:r>
              <w:r w:rsidRPr="00875E30">
                <w:rPr>
                  <w:b/>
                  <w:bCs/>
                  <w:lang w:eastAsia="ko-KR"/>
                </w:rPr>
                <w:t>.</w:t>
              </w:r>
              <w:r w:rsidR="00C17888">
                <w:rPr>
                  <w:b/>
                  <w:bCs/>
                  <w:lang w:eastAsia="ko-KR"/>
                </w:rPr>
                <w:t>7</w:t>
              </w:r>
            </w:ins>
          </w:p>
        </w:tc>
      </w:tr>
      <w:tr w:rsidR="0081496D" w:rsidRPr="00B30D50" w14:paraId="380B47E3" w14:textId="77777777" w:rsidTr="009D2E57">
        <w:trPr>
          <w:trHeight w:val="56"/>
          <w:jc w:val="center"/>
          <w:del w:id="33" w:author="v2" w:date="2026-01-12T16:31:00Z" w16du:dateUtc="2026-01-13T00:31:00Z"/>
        </w:trPr>
        <w:tc>
          <w:tcPr>
            <w:tcW w:w="1986" w:type="dxa"/>
            <w:vAlign w:val="bottom"/>
          </w:tcPr>
          <w:p w14:paraId="0A1BF2AF" w14:textId="77777777" w:rsidR="0081496D" w:rsidRDefault="0081496D" w:rsidP="0081496D">
            <w:pPr>
              <w:jc w:val="center"/>
              <w:rPr>
                <w:del w:id="34" w:author="v2" w:date="2026-01-12T16:31:00Z" w16du:dateUtc="2026-01-13T00:31:00Z"/>
              </w:rPr>
            </w:pPr>
            <w:del w:id="35" w:author="v2" w:date="2026-01-12T16:31:00Z" w16du:dateUtc="2026-01-13T00:31:00Z">
              <w:r>
                <w:delText>Tilt Illusion_EEG</w:delText>
              </w:r>
            </w:del>
          </w:p>
        </w:tc>
        <w:tc>
          <w:tcPr>
            <w:tcW w:w="1536" w:type="dxa"/>
          </w:tcPr>
          <w:p w14:paraId="6D39D014" w14:textId="77777777" w:rsidR="0081496D" w:rsidRPr="00DF621A" w:rsidRDefault="0081496D" w:rsidP="0081496D">
            <w:pPr>
              <w:jc w:val="center"/>
              <w:rPr>
                <w:del w:id="36" w:author="v2" w:date="2026-01-12T16:31:00Z" w16du:dateUtc="2026-01-13T00:31:00Z"/>
                <w:lang w:eastAsia="ko-KR"/>
              </w:rPr>
            </w:pPr>
            <w:del w:id="37" w:author="v2" w:date="2026-01-12T16:31:00Z" w16du:dateUtc="2026-01-13T00:31:00Z">
              <w:r>
                <w:rPr>
                  <w:lang w:eastAsia="ko-KR"/>
                </w:rPr>
                <w:delText>(</w:delText>
              </w:r>
              <w:r w:rsidRPr="00DF621A">
                <w:rPr>
                  <w:lang w:eastAsia="ko-KR"/>
                </w:rPr>
                <w:delText>TBD</w:delText>
              </w:r>
              <w:r>
                <w:rPr>
                  <w:lang w:eastAsia="ko-KR"/>
                </w:rPr>
                <w:delText>)</w:delText>
              </w:r>
            </w:del>
          </w:p>
        </w:tc>
        <w:tc>
          <w:tcPr>
            <w:tcW w:w="1536" w:type="dxa"/>
          </w:tcPr>
          <w:p w14:paraId="5DF08B6C" w14:textId="77777777" w:rsidR="0081496D" w:rsidRPr="00DF621A" w:rsidRDefault="0081496D" w:rsidP="0081496D">
            <w:pPr>
              <w:jc w:val="center"/>
              <w:rPr>
                <w:del w:id="38" w:author="v2" w:date="2026-01-12T16:31:00Z" w16du:dateUtc="2026-01-13T00:31:00Z"/>
                <w:lang w:eastAsia="ko-KR"/>
              </w:rPr>
            </w:pPr>
            <w:del w:id="39" w:author="v2" w:date="2026-01-12T16:31:00Z" w16du:dateUtc="2026-01-13T00:31:00Z">
              <w:r>
                <w:rPr>
                  <w:lang w:eastAsia="ko-KR"/>
                </w:rPr>
                <w:delText>(</w:delText>
              </w:r>
              <w:r w:rsidRPr="00DF621A">
                <w:rPr>
                  <w:lang w:eastAsia="ko-KR"/>
                </w:rPr>
                <w:delText>TBD</w:delText>
              </w:r>
              <w:r>
                <w:rPr>
                  <w:lang w:eastAsia="ko-KR"/>
                </w:rPr>
                <w:delText>)</w:delText>
              </w:r>
            </w:del>
          </w:p>
        </w:tc>
        <w:tc>
          <w:tcPr>
            <w:tcW w:w="1536" w:type="dxa"/>
          </w:tcPr>
          <w:p w14:paraId="70218752" w14:textId="77777777" w:rsidR="0081496D" w:rsidRPr="00DF621A" w:rsidRDefault="0081496D" w:rsidP="0081496D">
            <w:pPr>
              <w:jc w:val="center"/>
              <w:rPr>
                <w:del w:id="40" w:author="v2" w:date="2026-01-12T16:31:00Z" w16du:dateUtc="2026-01-13T00:31:00Z"/>
                <w:lang w:eastAsia="ko-KR"/>
              </w:rPr>
            </w:pPr>
            <w:del w:id="41" w:author="v2" w:date="2026-01-12T16:31:00Z" w16du:dateUtc="2026-01-13T00:31:00Z">
              <w:r>
                <w:rPr>
                  <w:lang w:eastAsia="ko-KR"/>
                </w:rPr>
                <w:delText>(</w:delText>
              </w:r>
              <w:r w:rsidRPr="00DF621A">
                <w:rPr>
                  <w:lang w:eastAsia="ko-KR"/>
                </w:rPr>
                <w:delText>TBD</w:delText>
              </w:r>
              <w:r>
                <w:rPr>
                  <w:lang w:eastAsia="ko-KR"/>
                </w:rPr>
                <w:delText>)</w:delText>
              </w:r>
            </w:del>
          </w:p>
        </w:tc>
        <w:tc>
          <w:tcPr>
            <w:tcW w:w="1536" w:type="dxa"/>
          </w:tcPr>
          <w:p w14:paraId="515153DE" w14:textId="77777777" w:rsidR="0081496D" w:rsidRPr="00DF621A" w:rsidRDefault="0081496D" w:rsidP="0081496D">
            <w:pPr>
              <w:jc w:val="center"/>
              <w:rPr>
                <w:del w:id="42" w:author="v2" w:date="2026-01-12T16:31:00Z" w16du:dateUtc="2026-01-13T00:31:00Z"/>
                <w:lang w:eastAsia="ko-KR"/>
              </w:rPr>
            </w:pPr>
            <w:del w:id="43" w:author="v2" w:date="2026-01-12T16:31:00Z" w16du:dateUtc="2026-01-13T00:31:00Z">
              <w:r>
                <w:rPr>
                  <w:lang w:eastAsia="ko-KR"/>
                </w:rPr>
                <w:delText>(</w:delText>
              </w:r>
              <w:r w:rsidRPr="00DF621A">
                <w:rPr>
                  <w:lang w:eastAsia="ko-KR"/>
                </w:rPr>
                <w:delText>TBD</w:delText>
              </w:r>
              <w:r>
                <w:rPr>
                  <w:lang w:eastAsia="ko-KR"/>
                </w:rPr>
                <w:delText>)</w:delText>
              </w:r>
            </w:del>
          </w:p>
        </w:tc>
      </w:tr>
    </w:tbl>
    <w:p w14:paraId="1083B356" w14:textId="77777777" w:rsidR="00B059EB" w:rsidRPr="00EE5E57" w:rsidRDefault="00B059EB" w:rsidP="00B059EB">
      <w:pPr>
        <w:pStyle w:val="references"/>
        <w:spacing w:after="60" w:line="240" w:lineRule="auto"/>
        <w:rPr>
          <w:rFonts w:hint="eastAsia"/>
          <w:sz w:val="20"/>
          <w:szCs w:val="20"/>
          <w:lang w:val="en-US" w:eastAsia="ko-KR"/>
        </w:rPr>
      </w:pPr>
    </w:p>
    <w:p w14:paraId="5507543E" w14:textId="4EFE3753" w:rsidR="00B059EB" w:rsidRPr="00B059EB" w:rsidRDefault="00B059EB" w:rsidP="00B059EB">
      <w:pPr>
        <w:rPr>
          <w:rFonts w:eastAsia="Gulim"/>
          <w:lang w:eastAsia="ko-KR"/>
        </w:rPr>
      </w:pPr>
      <w:r w:rsidRPr="00B059EB">
        <w:t xml:space="preserve">As shown in Table 3-1 (Lossy), the proposed EMA-based inter-channel averaging improves coding efficiency for joint channel coding. In particular, </w:t>
      </w:r>
      <w:r w:rsidRPr="00B059EB">
        <w:rPr>
          <w:rStyle w:val="s1"/>
        </w:rPr>
        <w:t>noticeable BD-rate improvements are observed for the NMR57 and INCART datasets</w:t>
      </w:r>
      <w:r w:rsidRPr="00B059EB">
        <w:t>, indicating that the refined averaging strategy is effective when stronger inter-channel correlation is present.</w:t>
      </w:r>
    </w:p>
    <w:p w14:paraId="1537B434" w14:textId="702059A6" w:rsidR="00B059EB" w:rsidRPr="00B059EB" w:rsidRDefault="00B059EB" w:rsidP="00B059EB">
      <w:r w:rsidRPr="00B059EB">
        <w:t xml:space="preserve">In addition, </w:t>
      </w:r>
      <w:r w:rsidRPr="00B059EB">
        <w:rPr>
          <w:rStyle w:val="s1"/>
        </w:rPr>
        <w:t>decoding time reductions are observed for most datasets</w:t>
      </w:r>
      <w:r w:rsidRPr="00B059EB">
        <w:t xml:space="preserve">, showing that the proposed method maintains practical decoding efficiency while achieving improved rate-distortion performance. Overall, the results confirm that the proposed optimization provides consistent gains without </w:t>
      </w:r>
      <w:r w:rsidR="009333B0">
        <w:t xml:space="preserve">BD-rate </w:t>
      </w:r>
      <w:r w:rsidRPr="00B059EB">
        <w:t>degrad</w:t>
      </w:r>
      <w:r w:rsidR="009333B0">
        <w:t>ation</w:t>
      </w:r>
      <w:r w:rsidRPr="00B059EB">
        <w:t xml:space="preserve"> across the evaluated datasets.</w:t>
      </w:r>
    </w:p>
    <w:p w14:paraId="05FCB9D1" w14:textId="505FBC9B" w:rsidR="003C6127" w:rsidRPr="00D92E52" w:rsidRDefault="003C6127" w:rsidP="003C6127">
      <w:pPr>
        <w:pStyle w:val="Heading1"/>
        <w:rPr>
          <w:lang w:val="en-US"/>
        </w:rPr>
      </w:pPr>
      <w:r>
        <w:rPr>
          <w:lang w:val="en-US"/>
        </w:rPr>
        <w:t>Conclusion</w:t>
      </w:r>
    </w:p>
    <w:p w14:paraId="2EDAFD67" w14:textId="241C2F37" w:rsidR="001D4F7F" w:rsidRPr="001D4F7F" w:rsidRDefault="001D4F7F" w:rsidP="001D4F7F">
      <w:pPr>
        <w:rPr>
          <w:rFonts w:eastAsia="Gulim"/>
        </w:rPr>
      </w:pPr>
      <w:r>
        <w:t>An inter-channel averaging method based on exponential moving average across channels was evaluated through a core experiment. By revising the averaging strategy, the proposed method achieves improved rate-distortion performance in joint channel coding, with particularly BD-rate gains for the NMR57 and INCART datasets.</w:t>
      </w:r>
    </w:p>
    <w:p w14:paraId="22382C6A" w14:textId="38CF5443" w:rsidR="001D4F7F" w:rsidRDefault="001D4F7F" w:rsidP="001D4F7F">
      <w:r>
        <w:t>Across the evaluated datasets, the proposed method demonstrates stable behavior compared to the Test Model, while decoding time is reduced in most cases. These results indicate that the proposed EMA-based inter-channel averaging provides an effective optimization of the existing framework, offering meaningful coding efficiency gains without degrading baseline performance. W</w:t>
      </w:r>
      <w:r w:rsidRPr="00E23A48">
        <w:t xml:space="preserve">e propose the adoption of </w:t>
      </w:r>
      <w:r>
        <w:t>EMA-based inter-channel averaging method</w:t>
      </w:r>
      <w:r w:rsidRPr="00E23A48">
        <w:t xml:space="preserve"> into the next version of H.BWC to optimize multi-channel signal coding.</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6884965D" w14:textId="73BF87F3" w:rsidR="0049705B" w:rsidRPr="00B67C35" w:rsidRDefault="00482266" w:rsidP="0049705B">
      <w:pPr>
        <w:pStyle w:val="references"/>
        <w:numPr>
          <w:ilvl w:val="0"/>
          <w:numId w:val="3"/>
        </w:numPr>
        <w:spacing w:after="60" w:line="240" w:lineRule="auto"/>
        <w:rPr>
          <w:rFonts w:ascii="Times New Roman" w:hAnsi="Times New Roman" w:cs="Times New Roman"/>
          <w:sz w:val="20"/>
          <w:szCs w:val="20"/>
        </w:rPr>
      </w:pPr>
      <w:bookmarkStart w:id="44"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3B2BF0">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8" w:history="1">
        <w:r w:rsidRPr="00B67C35">
          <w:rPr>
            <w:rStyle w:val="Hyperlink"/>
            <w:rFonts w:ascii="Times New Roman" w:hAnsi="Times New Roman" w:cs="Times New Roman"/>
            <w:sz w:val="20"/>
            <w:szCs w:val="20"/>
          </w:rPr>
          <w:t>https://www.vcgit.hhi.fraunhofer.de/vceg-sw/bwc/-/tags/</w:t>
        </w:r>
      </w:hyperlink>
      <w:bookmarkEnd w:id="44"/>
    </w:p>
    <w:p w14:paraId="7000D1F1" w14:textId="567C302C" w:rsidR="009B1C1A" w:rsidRPr="001A3FA7" w:rsidRDefault="001D4F7F" w:rsidP="00A70DF9">
      <w:pPr>
        <w:pStyle w:val="references"/>
        <w:numPr>
          <w:ilvl w:val="0"/>
          <w:numId w:val="3"/>
        </w:numPr>
        <w:spacing w:after="60" w:line="240" w:lineRule="auto"/>
        <w:rPr>
          <w:rFonts w:ascii="Times New Roman" w:hAnsi="Times New Roman" w:cs="Times New Roman"/>
          <w:sz w:val="20"/>
          <w:szCs w:val="20"/>
        </w:rPr>
      </w:pPr>
      <w:bookmarkStart w:id="45" w:name="_Ref193724136"/>
      <w:bookmarkStart w:id="46" w:name="_Ref193221296"/>
      <w:r>
        <w:rPr>
          <w:rFonts w:ascii="Times New Roman" w:hAnsi="Times New Roman" w:cs="Times New Roman"/>
          <w:sz w:val="20"/>
          <w:szCs w:val="20"/>
        </w:rPr>
        <w:t xml:space="preserve">S. Park </w:t>
      </w:r>
      <w:r w:rsidR="00482266" w:rsidRPr="00B67C35">
        <w:rPr>
          <w:rFonts w:ascii="Times New Roman" w:hAnsi="Times New Roman" w:cs="Times New Roman"/>
          <w:sz w:val="20"/>
          <w:szCs w:val="20"/>
          <w:lang w:val="en-US"/>
        </w:rPr>
        <w:t>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Pr>
          <w:rFonts w:ascii="Times New Roman" w:hAnsi="Times New Roman" w:cs="Times New Roman"/>
          <w:color w:val="000000"/>
          <w:sz w:val="20"/>
          <w:szCs w:val="20"/>
        </w:rPr>
        <w:t>CE Report on Inter-Channel Averaging in H.BWC</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T25-SG21-C-0417, </w:t>
      </w:r>
      <w:r w:rsidR="009333B0">
        <w:rPr>
          <w:rFonts w:ascii="Times New Roman" w:hAnsi="Times New Roman" w:cs="Times New Roman"/>
          <w:sz w:val="20"/>
          <w:szCs w:val="20"/>
          <w:lang w:val="en-US"/>
        </w:rPr>
        <w:t xml:space="preserve">Geneva, </w:t>
      </w:r>
      <w:r>
        <w:rPr>
          <w:rFonts w:ascii="Times New Roman" w:hAnsi="Times New Roman" w:cs="Times New Roman"/>
          <w:sz w:val="20"/>
          <w:szCs w:val="20"/>
          <w:lang w:val="en-US"/>
        </w:rPr>
        <w:t>Oc</w:t>
      </w:r>
      <w:r w:rsidR="00B67C35" w:rsidRPr="00B67C35">
        <w:rPr>
          <w:rFonts w:ascii="Times New Roman" w:hAnsi="Times New Roman" w:cs="Times New Roman"/>
          <w:sz w:val="20"/>
          <w:szCs w:val="20"/>
          <w:lang w:val="en-US"/>
        </w:rPr>
        <w:t>t</w:t>
      </w:r>
      <w:r w:rsidR="009333B0">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202</w:t>
      </w:r>
      <w:r>
        <w:rPr>
          <w:rFonts w:ascii="Times New Roman" w:hAnsi="Times New Roman" w:cs="Times New Roman"/>
          <w:sz w:val="20"/>
          <w:szCs w:val="20"/>
          <w:lang w:val="en-US"/>
        </w:rPr>
        <w:t>5</w:t>
      </w:r>
      <w:r w:rsidR="009B1C1A" w:rsidRPr="00B67C35">
        <w:rPr>
          <w:rFonts w:ascii="Times New Roman" w:hAnsi="Times New Roman" w:cs="Times New Roman"/>
          <w:sz w:val="20"/>
          <w:szCs w:val="20"/>
          <w:lang w:val="en-US"/>
        </w:rPr>
        <w:t>.</w:t>
      </w:r>
      <w:bookmarkEnd w:id="45"/>
      <w:r w:rsidR="00A70DF9" w:rsidRPr="00B67C35">
        <w:rPr>
          <w:rFonts w:ascii="Times New Roman" w:hAnsi="Times New Roman" w:cs="Times New Roman"/>
          <w:sz w:val="20"/>
          <w:szCs w:val="20"/>
          <w:lang w:val="en-US"/>
        </w:rPr>
        <w:t xml:space="preserve"> </w:t>
      </w:r>
    </w:p>
    <w:p w14:paraId="4CD2448F" w14:textId="265A5824" w:rsidR="00497871" w:rsidRPr="00B67C35" w:rsidRDefault="001B7A1A" w:rsidP="00EE5E57">
      <w:pPr>
        <w:pStyle w:val="references"/>
        <w:numPr>
          <w:ilvl w:val="0"/>
          <w:numId w:val="3"/>
        </w:numPr>
        <w:spacing w:after="60" w:line="240" w:lineRule="auto"/>
        <w:rPr>
          <w:rFonts w:ascii="Times New Roman" w:hAnsi="Times New Roman" w:cs="Times New Roman"/>
          <w:sz w:val="20"/>
          <w:szCs w:val="20"/>
        </w:rPr>
      </w:pPr>
      <w:bookmarkStart w:id="47" w:name="_Ref193822768"/>
      <w:r w:rsidRPr="00B67C35">
        <w:rPr>
          <w:rFonts w:ascii="Times New Roman" w:hAnsi="Times New Roman" w:cs="Times New Roman"/>
          <w:sz w:val="20"/>
          <w:szCs w:val="20"/>
          <w:lang w:val="en-US"/>
        </w:rPr>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46"/>
      <w:bookmarkEnd w:id="47"/>
      <w:r w:rsidR="00E23A48">
        <w:t xml:space="preserve"> </w:t>
      </w:r>
      <w:hyperlink r:id="rId9" w:history="1">
        <w:r w:rsidR="001D4F7F" w:rsidRPr="003A0B17">
          <w:rPr>
            <w:rStyle w:val="Hyperlink"/>
            <w:rFonts w:ascii="Times New Roman" w:hAnsi="Times New Roman"/>
            <w:sz w:val="20"/>
            <w:lang w:val="en-US"/>
          </w:rPr>
          <w:t>https://www.itu.int/wftp3/av-arch/video-site/2601_Tel/VCEG-BZ03-Post-Geneva_CTC-v1.docx</w:t>
        </w:r>
      </w:hyperlink>
    </w:p>
    <w:p w14:paraId="3B7587F3" w14:textId="77777777" w:rsidR="00B67C35" w:rsidRPr="00B67C35" w:rsidRDefault="00B67C35" w:rsidP="00B67C35">
      <w:pPr>
        <w:pStyle w:val="references"/>
        <w:spacing w:after="60" w:line="240" w:lineRule="auto"/>
        <w:rPr>
          <w:rFonts w:hint="eastAsia"/>
          <w:sz w:val="20"/>
          <w:szCs w:val="20"/>
          <w:lang w:eastAsia="ko-KR"/>
        </w:rPr>
      </w:pPr>
    </w:p>
    <w:sectPr w:rsidR="00B67C35" w:rsidRPr="00B67C35" w:rsidSect="00836B92">
      <w:footerReference w:type="default" r:id="rId10"/>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7275" w14:textId="77777777" w:rsidR="003C7337" w:rsidRDefault="003C7337" w:rsidP="00B20400">
      <w:r>
        <w:separator/>
      </w:r>
    </w:p>
  </w:endnote>
  <w:endnote w:type="continuationSeparator" w:id="0">
    <w:p w14:paraId="67E5821C" w14:textId="77777777" w:rsidR="003C7337" w:rsidRDefault="003C7337"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193F" w14:textId="77777777" w:rsidR="003C7337" w:rsidRDefault="003C7337" w:rsidP="00B20400">
      <w:r>
        <w:separator/>
      </w:r>
    </w:p>
  </w:footnote>
  <w:footnote w:type="continuationSeparator" w:id="0">
    <w:p w14:paraId="1870B1C5" w14:textId="77777777" w:rsidR="003C7337" w:rsidRDefault="003C7337"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3"/>
  </w:num>
  <w:num w:numId="2" w16cid:durableId="2142991175">
    <w:abstractNumId w:val="3"/>
  </w:num>
  <w:num w:numId="3" w16cid:durableId="144006154">
    <w:abstractNumId w:val="14"/>
  </w:num>
  <w:num w:numId="4" w16cid:durableId="1000432201">
    <w:abstractNumId w:val="7"/>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10"/>
  </w:num>
  <w:num w:numId="8" w16cid:durableId="1589146011">
    <w:abstractNumId w:val="15"/>
  </w:num>
  <w:num w:numId="9" w16cid:durableId="319966614">
    <w:abstractNumId w:val="6"/>
  </w:num>
  <w:num w:numId="10" w16cid:durableId="1248657775">
    <w:abstractNumId w:val="12"/>
  </w:num>
  <w:num w:numId="11" w16cid:durableId="1166549657">
    <w:abstractNumId w:val="0"/>
  </w:num>
  <w:num w:numId="12" w16cid:durableId="717515323">
    <w:abstractNumId w:val="1"/>
  </w:num>
  <w:num w:numId="13" w16cid:durableId="1662808727">
    <w:abstractNumId w:val="11"/>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416243995">
    <w:abstractNumId w:val="9"/>
  </w:num>
  <w:num w:numId="17" w16cid:durableId="2138640939">
    <w:abstractNumId w:val="8"/>
  </w:num>
  <w:num w:numId="18" w16cid:durableId="895774543">
    <w:abstractNumId w:val="4"/>
  </w:num>
  <w:num w:numId="19" w16cid:durableId="613901968">
    <w:abstractNumId w:val="2"/>
  </w:num>
  <w:num w:numId="20" w16cid:durableId="17469498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3329B"/>
    <w:rsid w:val="00045BDA"/>
    <w:rsid w:val="00047761"/>
    <w:rsid w:val="000532C8"/>
    <w:rsid w:val="00060DDC"/>
    <w:rsid w:val="0007415A"/>
    <w:rsid w:val="00082AED"/>
    <w:rsid w:val="00082C37"/>
    <w:rsid w:val="00094B75"/>
    <w:rsid w:val="000969B0"/>
    <w:rsid w:val="000C3CD6"/>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44F79"/>
    <w:rsid w:val="00162520"/>
    <w:rsid w:val="00166D67"/>
    <w:rsid w:val="0016750D"/>
    <w:rsid w:val="001702FC"/>
    <w:rsid w:val="00175A0A"/>
    <w:rsid w:val="00175AA1"/>
    <w:rsid w:val="00175F89"/>
    <w:rsid w:val="001831D8"/>
    <w:rsid w:val="0018398E"/>
    <w:rsid w:val="00184C75"/>
    <w:rsid w:val="001852C7"/>
    <w:rsid w:val="00187876"/>
    <w:rsid w:val="001A2F0A"/>
    <w:rsid w:val="001A3FA7"/>
    <w:rsid w:val="001A4AE1"/>
    <w:rsid w:val="001A517E"/>
    <w:rsid w:val="001B7916"/>
    <w:rsid w:val="001B7A1A"/>
    <w:rsid w:val="001D0388"/>
    <w:rsid w:val="001D4F7F"/>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803C9"/>
    <w:rsid w:val="002828C8"/>
    <w:rsid w:val="00285A94"/>
    <w:rsid w:val="002917E9"/>
    <w:rsid w:val="00296667"/>
    <w:rsid w:val="002B4692"/>
    <w:rsid w:val="002C4870"/>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0B17"/>
    <w:rsid w:val="003A1110"/>
    <w:rsid w:val="003B2BF0"/>
    <w:rsid w:val="003C6127"/>
    <w:rsid w:val="003C7337"/>
    <w:rsid w:val="003D3C18"/>
    <w:rsid w:val="003E7FC9"/>
    <w:rsid w:val="003F282F"/>
    <w:rsid w:val="003F4C30"/>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90E2D"/>
    <w:rsid w:val="0059161F"/>
    <w:rsid w:val="00593A5E"/>
    <w:rsid w:val="00594182"/>
    <w:rsid w:val="005A282C"/>
    <w:rsid w:val="005A3859"/>
    <w:rsid w:val="005A5F50"/>
    <w:rsid w:val="005A71FF"/>
    <w:rsid w:val="005B13F8"/>
    <w:rsid w:val="005C125F"/>
    <w:rsid w:val="005D789A"/>
    <w:rsid w:val="0060245E"/>
    <w:rsid w:val="00602F73"/>
    <w:rsid w:val="00606E3A"/>
    <w:rsid w:val="006070D5"/>
    <w:rsid w:val="00626DA9"/>
    <w:rsid w:val="006272E1"/>
    <w:rsid w:val="0063077F"/>
    <w:rsid w:val="0064019F"/>
    <w:rsid w:val="00645481"/>
    <w:rsid w:val="006527EA"/>
    <w:rsid w:val="006531B8"/>
    <w:rsid w:val="00655A2A"/>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73F92"/>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496D"/>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2F3C"/>
    <w:rsid w:val="008B55EE"/>
    <w:rsid w:val="008E55A3"/>
    <w:rsid w:val="008E5EB0"/>
    <w:rsid w:val="008E67A5"/>
    <w:rsid w:val="008E69E9"/>
    <w:rsid w:val="008F12EC"/>
    <w:rsid w:val="008F73A2"/>
    <w:rsid w:val="0090000F"/>
    <w:rsid w:val="00907D11"/>
    <w:rsid w:val="009119AC"/>
    <w:rsid w:val="009145A3"/>
    <w:rsid w:val="00915BC9"/>
    <w:rsid w:val="00923339"/>
    <w:rsid w:val="009316BD"/>
    <w:rsid w:val="009333B0"/>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16B64"/>
    <w:rsid w:val="00A202AD"/>
    <w:rsid w:val="00A214D7"/>
    <w:rsid w:val="00A36995"/>
    <w:rsid w:val="00A37293"/>
    <w:rsid w:val="00A40C56"/>
    <w:rsid w:val="00A411BA"/>
    <w:rsid w:val="00A52403"/>
    <w:rsid w:val="00A52860"/>
    <w:rsid w:val="00A52F7A"/>
    <w:rsid w:val="00A533F2"/>
    <w:rsid w:val="00A55A3C"/>
    <w:rsid w:val="00A67699"/>
    <w:rsid w:val="00A70DF9"/>
    <w:rsid w:val="00A87F29"/>
    <w:rsid w:val="00A87FB0"/>
    <w:rsid w:val="00A90A9E"/>
    <w:rsid w:val="00A9417D"/>
    <w:rsid w:val="00AA0B2F"/>
    <w:rsid w:val="00AA4C49"/>
    <w:rsid w:val="00AB5D33"/>
    <w:rsid w:val="00AB7083"/>
    <w:rsid w:val="00AC1D13"/>
    <w:rsid w:val="00AC3731"/>
    <w:rsid w:val="00AC627C"/>
    <w:rsid w:val="00AD4601"/>
    <w:rsid w:val="00AF02CB"/>
    <w:rsid w:val="00AF0FD1"/>
    <w:rsid w:val="00B059EB"/>
    <w:rsid w:val="00B0613D"/>
    <w:rsid w:val="00B20400"/>
    <w:rsid w:val="00B21189"/>
    <w:rsid w:val="00B30D50"/>
    <w:rsid w:val="00B314BC"/>
    <w:rsid w:val="00B33D3D"/>
    <w:rsid w:val="00B43B7F"/>
    <w:rsid w:val="00B519F8"/>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17888"/>
    <w:rsid w:val="00C37AB7"/>
    <w:rsid w:val="00C415AD"/>
    <w:rsid w:val="00C45AD2"/>
    <w:rsid w:val="00C45C51"/>
    <w:rsid w:val="00C466AE"/>
    <w:rsid w:val="00C468F0"/>
    <w:rsid w:val="00C46A81"/>
    <w:rsid w:val="00C5535D"/>
    <w:rsid w:val="00C61C93"/>
    <w:rsid w:val="00C649CE"/>
    <w:rsid w:val="00C665B0"/>
    <w:rsid w:val="00C66705"/>
    <w:rsid w:val="00C82807"/>
    <w:rsid w:val="00C82B71"/>
    <w:rsid w:val="00C859C0"/>
    <w:rsid w:val="00C96679"/>
    <w:rsid w:val="00CA6237"/>
    <w:rsid w:val="00CB4E6D"/>
    <w:rsid w:val="00CC3CE9"/>
    <w:rsid w:val="00CC43D2"/>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157"/>
    <w:rsid w:val="00D6338B"/>
    <w:rsid w:val="00D63737"/>
    <w:rsid w:val="00D67290"/>
    <w:rsid w:val="00D71F6D"/>
    <w:rsid w:val="00D80DF7"/>
    <w:rsid w:val="00D920B4"/>
    <w:rsid w:val="00D92E52"/>
    <w:rsid w:val="00D976FA"/>
    <w:rsid w:val="00DA663C"/>
    <w:rsid w:val="00DC0AC9"/>
    <w:rsid w:val="00DD6C0B"/>
    <w:rsid w:val="00DD73BF"/>
    <w:rsid w:val="00DE01E9"/>
    <w:rsid w:val="00DF2746"/>
    <w:rsid w:val="00DF4705"/>
    <w:rsid w:val="00DF621A"/>
    <w:rsid w:val="00DF63DA"/>
    <w:rsid w:val="00DF6D16"/>
    <w:rsid w:val="00E031B7"/>
    <w:rsid w:val="00E20873"/>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semiHidden/>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 w:type="character" w:customStyle="1" w:styleId="hljs-comment">
    <w:name w:val="hljs-comment"/>
    <w:basedOn w:val="DefaultParagraphFont"/>
    <w:rsid w:val="00435220"/>
  </w:style>
  <w:style w:type="character" w:customStyle="1" w:styleId="hljs-keyword">
    <w:name w:val="hljs-keyword"/>
    <w:basedOn w:val="DefaultParagraphFont"/>
    <w:rsid w:val="00435220"/>
  </w:style>
  <w:style w:type="character" w:customStyle="1" w:styleId="math-inline">
    <w:name w:val="math-inline"/>
    <w:basedOn w:val="DefaultParagraphFont"/>
    <w:rsid w:val="00187876"/>
  </w:style>
  <w:style w:type="paragraph" w:customStyle="1" w:styleId="p1">
    <w:name w:val="p1"/>
    <w:basedOn w:val="Normal"/>
    <w:rsid w:val="001A3FA7"/>
    <w:pPr>
      <w:spacing w:before="100" w:beforeAutospacing="1" w:after="100" w:afterAutospacing="1"/>
      <w:jc w:val="left"/>
    </w:pPr>
    <w:rPr>
      <w:rFonts w:ascii="Gulim" w:eastAsia="Gulim" w:hAnsi="Gulim" w:cs="Gulim"/>
      <w:sz w:val="24"/>
      <w:lang w:eastAsia="ko-KR"/>
    </w:rPr>
  </w:style>
  <w:style w:type="paragraph" w:customStyle="1" w:styleId="p2">
    <w:name w:val="p2"/>
    <w:basedOn w:val="Normal"/>
    <w:rsid w:val="001A3FA7"/>
    <w:pPr>
      <w:spacing w:before="100" w:beforeAutospacing="1" w:after="100" w:afterAutospacing="1"/>
      <w:jc w:val="left"/>
    </w:pPr>
    <w:rPr>
      <w:rFonts w:ascii="Gulim" w:eastAsia="Gulim" w:hAnsi="Gulim" w:cs="Gulim"/>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git.hhi.fraunhofer.de/vceg-sw/bwc/-/ta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wftp3/av-arch/video-site/2601_Tel/VCEG-BZ03-Post-Geneva_CTC-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977</Words>
  <Characters>5291</Characters>
  <Application>Microsoft Office Word</Application>
  <DocSecurity>0</DocSecurity>
  <Lines>352</Lines>
  <Paragraphs>329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cp:revision>
  <cp:lastPrinted>2025-03-24T11:40:00Z</cp:lastPrinted>
  <dcterms:created xsi:type="dcterms:W3CDTF">2026-01-07T16:13:00Z</dcterms:created>
  <dcterms:modified xsi:type="dcterms:W3CDTF">2026-01-13T00:32:00Z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