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A412A8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A412A8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begin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instrText xml:space="preserve"> MACROBUTTON MTEditEquationSection2 </w:instrText>
            </w:r>
            <w:r w:rsidRPr="00A412A8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GB" w:eastAsia="zh-CN"/>
              </w:rPr>
              <w:instrText>Equation Chapter 1 Section 1</w:instrText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begin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instrText xml:space="preserve"> SEQ MTEqn \r \h \* MERGEFORMAT </w:instrText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end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begin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instrText xml:space="preserve"> SEQ MTSec \r 1 \h \* MERGEFORMAT </w:instrText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end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begin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instrText xml:space="preserve"> SEQ MTChap \r 1 \h \* MERGEFORMAT </w:instrText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end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  <w:fldChar w:fldCharType="end"/>
            </w:r>
            <w:r w:rsidRPr="00A412A8">
              <w:rPr>
                <w:rFonts w:ascii="Times New Roman" w:eastAsia="Arial Unicode MS" w:hAnsi="Times New Roman" w:cs="Times New Roman"/>
                <w:b/>
                <w:kern w:val="2"/>
                <w:lang w:val="en-GB" w:eastAsia="zh-CN"/>
              </w:rPr>
              <w:t>ITU – Telecommunications Standardization Sector</w:t>
            </w:r>
          </w:p>
          <w:p w14:paraId="0F2D287B" w14:textId="77777777" w:rsidR="00C12DD4" w:rsidRPr="00A412A8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STUDY GROUP 21 Question 6</w:t>
            </w:r>
          </w:p>
          <w:p w14:paraId="5276C223" w14:textId="77777777" w:rsidR="00C12DD4" w:rsidRPr="00A412A8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b/>
                <w:kern w:val="2"/>
                <w:lang w:val="en-GB" w:eastAsia="zh-CN"/>
              </w:rPr>
              <w:t>Video Coding Experts Group (VCEG)</w:t>
            </w:r>
          </w:p>
          <w:p w14:paraId="31028F2F" w14:textId="5910D64D" w:rsidR="00C12DD4" w:rsidRPr="00A412A8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7</w:t>
            </w:r>
            <w:r w:rsidR="00E86FA8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8</w:t>
            </w:r>
            <w:r w:rsidRPr="00A412A8">
              <w:rPr>
                <w:rFonts w:ascii="Times New Roman" w:eastAsia="Arial Unicode MS" w:hAnsi="Times New Roman" w:cs="Times New Roman"/>
                <w:kern w:val="2"/>
                <w:vertAlign w:val="superscript"/>
                <w:lang w:val="en-GB" w:eastAsia="zh-CN"/>
              </w:rPr>
              <w:t>th</w:t>
            </w: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 xml:space="preserve"> Meeting: </w:t>
            </w:r>
            <w:r w:rsidR="00E86FA8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14</w:t>
            </w: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 xml:space="preserve"> – </w:t>
            </w:r>
            <w:r w:rsidR="00E86FA8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23</w:t>
            </w: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 xml:space="preserve"> J</w:t>
            </w:r>
            <w:r w:rsidR="00E86FA8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anuar</w:t>
            </w: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y 202</w:t>
            </w:r>
            <w:r w:rsidR="00E86FA8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6</w:t>
            </w: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 xml:space="preserve">, </w:t>
            </w:r>
            <w:r w:rsidR="00E86FA8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35EFFE04" w:rsidR="00C12DD4" w:rsidRPr="00A412A8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ja-JP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Document VCEG-B</w:t>
            </w:r>
            <w:r w:rsidR="0005418C"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Z</w:t>
            </w:r>
            <w:r w:rsidR="00265323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16</w:t>
            </w: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-v</w:t>
            </w:r>
            <w:ins w:id="0" w:author="Gary Sullivan" w:date="2026-01-13T13:00:00Z" w16du:dateUtc="2026-01-13T21:00:00Z">
              <w:r w:rsidR="00173230">
                <w:rPr>
                  <w:rFonts w:ascii="Times New Roman" w:eastAsia="Arial Unicode MS" w:hAnsi="Times New Roman" w:cs="Times New Roman"/>
                  <w:kern w:val="2"/>
                  <w:lang w:val="en-GB" w:eastAsia="zh-CN"/>
                </w:rPr>
                <w:t>2</w:t>
              </w:r>
            </w:ins>
            <w:del w:id="1" w:author="Gary Sullivan" w:date="2026-01-13T13:00:00Z" w16du:dateUtc="2026-01-13T21:00:00Z">
              <w:r w:rsidRPr="00A412A8" w:rsidDel="00173230">
                <w:rPr>
                  <w:rFonts w:ascii="Times New Roman" w:eastAsia="Arial Unicode MS" w:hAnsi="Times New Roman" w:cs="Times New Roman"/>
                  <w:kern w:val="2"/>
                  <w:lang w:val="en-GB" w:eastAsia="zh-CN"/>
                </w:rPr>
                <w:delText>1</w:delText>
              </w:r>
            </w:del>
          </w:p>
        </w:tc>
      </w:tr>
    </w:tbl>
    <w:p w14:paraId="2C58EF40" w14:textId="77777777" w:rsidR="00C12DD4" w:rsidRPr="00A412A8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GB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427"/>
        <w:gridCol w:w="900"/>
        <w:gridCol w:w="3180"/>
      </w:tblGrid>
      <w:tr w:rsidR="00C12DD4" w:rsidRPr="00A412A8" w14:paraId="238D5B34" w14:textId="77777777" w:rsidTr="00265323">
        <w:tc>
          <w:tcPr>
            <w:tcW w:w="1243" w:type="dxa"/>
            <w:hideMark/>
          </w:tcPr>
          <w:p w14:paraId="6ADF3B18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Question:</w:t>
            </w:r>
          </w:p>
        </w:tc>
        <w:tc>
          <w:tcPr>
            <w:tcW w:w="8507" w:type="dxa"/>
            <w:gridSpan w:val="3"/>
            <w:hideMark/>
          </w:tcPr>
          <w:p w14:paraId="10EB078D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6/21 (VCEG)</w:t>
            </w:r>
          </w:p>
        </w:tc>
      </w:tr>
      <w:tr w:rsidR="00C12DD4" w:rsidRPr="00DB004E" w14:paraId="24C1957C" w14:textId="77777777" w:rsidTr="00265323">
        <w:tc>
          <w:tcPr>
            <w:tcW w:w="1243" w:type="dxa"/>
            <w:hideMark/>
          </w:tcPr>
          <w:p w14:paraId="00F0AF77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Source:</w:t>
            </w:r>
          </w:p>
        </w:tc>
        <w:tc>
          <w:tcPr>
            <w:tcW w:w="4427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23D7B510" w:rsidR="00C12DD4" w:rsidRPr="00A412A8" w:rsidRDefault="001A1036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val="en-GB" w:eastAsia="ja-JP"/>
              </w:rPr>
            </w:pPr>
            <w:r w:rsidRPr="00A412A8">
              <w:rPr>
                <w:rFonts w:ascii="Times New Roman" w:eastAsia="MS Mincho" w:hAnsi="Times New Roman" w:cs="Times New Roman"/>
                <w:b/>
                <w:kern w:val="24"/>
                <w:lang w:val="en-GB" w:eastAsia="ja-JP"/>
              </w:rPr>
              <w:t>Sam Jelfs, Tsvetomi</w:t>
            </w:r>
            <w:r w:rsidR="00783E3B">
              <w:rPr>
                <w:rFonts w:ascii="Times New Roman" w:eastAsia="MS Mincho" w:hAnsi="Times New Roman" w:cs="Times New Roman"/>
                <w:b/>
                <w:kern w:val="24"/>
                <w:lang w:val="en-GB" w:eastAsia="ja-JP"/>
              </w:rPr>
              <w:t>r</w:t>
            </w:r>
            <w:r w:rsidRPr="00A412A8">
              <w:rPr>
                <w:rFonts w:ascii="Times New Roman" w:eastAsia="MS Mincho" w:hAnsi="Times New Roman" w:cs="Times New Roman"/>
                <w:b/>
                <w:kern w:val="24"/>
                <w:lang w:val="en-GB" w:eastAsia="ja-JP"/>
              </w:rPr>
              <w:t>a Tsoneva, Tjeu Mans, Werner Oomen</w:t>
            </w:r>
          </w:p>
        </w:tc>
        <w:tc>
          <w:tcPr>
            <w:tcW w:w="900" w:type="dxa"/>
            <w:hideMark/>
          </w:tcPr>
          <w:p w14:paraId="126E0633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SimSun" w:hAnsi="Times New Roman" w:cs="Times New Roman"/>
                <w:kern w:val="2"/>
                <w:lang w:val="en-GB" w:eastAsia="zh-CN"/>
              </w:rPr>
              <w:t>Email:</w:t>
            </w:r>
          </w:p>
        </w:tc>
        <w:tc>
          <w:tcPr>
            <w:tcW w:w="3180" w:type="dxa"/>
            <w:hideMark/>
          </w:tcPr>
          <w:p w14:paraId="21F08F99" w14:textId="52944040" w:rsidR="00590C2B" w:rsidRPr="00A412A8" w:rsidRDefault="00444EEF" w:rsidP="00590C2B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GB" w:eastAsia="ja-JP"/>
              </w:rPr>
            </w:pPr>
            <w:hyperlink r:id="rId5" w:history="1">
              <w:r w:rsidRPr="00FB6BC1">
                <w:rPr>
                  <w:rStyle w:val="Hyperlink"/>
                  <w:rFonts w:ascii="Times New Roman" w:eastAsia="MS Mincho" w:hAnsi="Times New Roman" w:cs="Times New Roman"/>
                  <w:kern w:val="24"/>
                  <w:lang w:val="en-GB" w:eastAsia="ja-JP"/>
                </w:rPr>
                <w:t>sam.jelfs@philips.com</w:t>
              </w:r>
            </w:hyperlink>
            <w:r>
              <w:rPr>
                <w:rFonts w:ascii="Times New Roman" w:eastAsia="MS Mincho" w:hAnsi="Times New Roman" w:cs="Times New Roman"/>
                <w:kern w:val="24"/>
                <w:lang w:val="en-GB" w:eastAsia="ja-JP"/>
              </w:rPr>
              <w:t xml:space="preserve">, </w:t>
            </w:r>
            <w:hyperlink r:id="rId6" w:history="1">
              <w:r w:rsidR="00590C2B" w:rsidRPr="00444EEF">
                <w:rPr>
                  <w:rStyle w:val="Hyperlink"/>
                  <w:rFonts w:ascii="Times New Roman" w:eastAsia="MS Mincho" w:hAnsi="Times New Roman" w:cs="Times New Roman"/>
                  <w:kern w:val="24"/>
                  <w:lang w:val="en-GB" w:eastAsia="ja-JP"/>
                </w:rPr>
                <w:t>tsvetomira.tsoneva@philips.com</w:t>
              </w:r>
            </w:hyperlink>
            <w:r w:rsidR="00590C2B" w:rsidRPr="00444EEF">
              <w:rPr>
                <w:rFonts w:ascii="Times New Roman" w:eastAsia="MS Mincho" w:hAnsi="Times New Roman" w:cs="Times New Roman"/>
                <w:kern w:val="24"/>
                <w:lang w:val="en-GB" w:eastAsia="ja-JP"/>
              </w:rPr>
              <w:t xml:space="preserve">, </w:t>
            </w:r>
            <w:hyperlink r:id="rId7" w:history="1">
              <w:r w:rsidR="00590C2B" w:rsidRPr="00444EEF">
                <w:rPr>
                  <w:rStyle w:val="Hyperlink"/>
                  <w:rFonts w:ascii="Times New Roman" w:eastAsia="MS Mincho" w:hAnsi="Times New Roman" w:cs="Times New Roman"/>
                  <w:kern w:val="24"/>
                  <w:lang w:val="en-GB" w:eastAsia="ja-JP"/>
                </w:rPr>
                <w:t>tjeu.mans@philips.com</w:t>
              </w:r>
            </w:hyperlink>
            <w:r w:rsidR="00590C2B" w:rsidRPr="00444EEF">
              <w:rPr>
                <w:rFonts w:ascii="Times New Roman" w:eastAsia="MS Mincho" w:hAnsi="Times New Roman" w:cs="Times New Roman"/>
                <w:kern w:val="24"/>
                <w:lang w:val="en-GB" w:eastAsia="ja-JP"/>
              </w:rPr>
              <w:t xml:space="preserve">, </w:t>
            </w:r>
            <w:hyperlink r:id="rId8" w:history="1">
              <w:r w:rsidR="00590C2B" w:rsidRPr="00444EEF">
                <w:rPr>
                  <w:rStyle w:val="Hyperlink"/>
                  <w:rFonts w:ascii="Times New Roman" w:eastAsia="MS Mincho" w:hAnsi="Times New Roman" w:cs="Times New Roman"/>
                  <w:kern w:val="24"/>
                  <w:lang w:val="en-GB" w:eastAsia="ja-JP"/>
                </w:rPr>
                <w:t>werner.oomen@philips.com</w:t>
              </w:r>
            </w:hyperlink>
          </w:p>
        </w:tc>
      </w:tr>
      <w:tr w:rsidR="00C12DD4" w:rsidRPr="00DB004E" w14:paraId="44A7CBBF" w14:textId="77777777" w:rsidTr="00265323">
        <w:tc>
          <w:tcPr>
            <w:tcW w:w="1243" w:type="dxa"/>
            <w:hideMark/>
          </w:tcPr>
          <w:p w14:paraId="319072AA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Title:</w:t>
            </w:r>
          </w:p>
        </w:tc>
        <w:tc>
          <w:tcPr>
            <w:tcW w:w="8507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7237CBAE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GB" w:eastAsia="zh-CN"/>
              </w:rPr>
            </w:pPr>
            <w:r w:rsidRPr="00A412A8">
              <w:rPr>
                <w:rFonts w:ascii="Times New Roman" w:eastAsia="MS Mincho" w:hAnsi="Times New Roman" w:cs="Times New Roman"/>
                <w:b/>
                <w:kern w:val="24"/>
                <w:lang w:val="en-GB"/>
              </w:rPr>
              <w:t>Report of CE-</w:t>
            </w:r>
            <w:r w:rsidR="001A1036" w:rsidRPr="00A412A8">
              <w:rPr>
                <w:rFonts w:ascii="Times New Roman" w:eastAsia="MS Mincho" w:hAnsi="Times New Roman" w:cs="Times New Roman"/>
                <w:b/>
                <w:kern w:val="24"/>
                <w:lang w:val="en-GB"/>
              </w:rPr>
              <w:t>6</w:t>
            </w:r>
            <w:r w:rsidR="00DE54E1">
              <w:rPr>
                <w:rFonts w:ascii="Times New Roman" w:eastAsia="MS Mincho" w:hAnsi="Times New Roman" w:cs="Times New Roman"/>
                <w:b/>
                <w:kern w:val="24"/>
                <w:lang w:val="en-GB"/>
              </w:rPr>
              <w:t>: Signal re-referencing</w:t>
            </w:r>
          </w:p>
        </w:tc>
      </w:tr>
      <w:tr w:rsidR="00C12DD4" w:rsidRPr="00A412A8" w14:paraId="0D5BF0B9" w14:textId="77777777" w:rsidTr="00265323">
        <w:tc>
          <w:tcPr>
            <w:tcW w:w="1243" w:type="dxa"/>
            <w:hideMark/>
          </w:tcPr>
          <w:p w14:paraId="744033F4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  <w:t>Purpose:</w:t>
            </w:r>
          </w:p>
        </w:tc>
        <w:tc>
          <w:tcPr>
            <w:tcW w:w="8507" w:type="dxa"/>
            <w:gridSpan w:val="3"/>
            <w:hideMark/>
          </w:tcPr>
          <w:p w14:paraId="5E16021D" w14:textId="77777777" w:rsidR="00C12DD4" w:rsidRPr="00A412A8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GB" w:eastAsia="zh-CN"/>
              </w:rPr>
            </w:pPr>
            <w:r w:rsidRPr="00A412A8">
              <w:rPr>
                <w:rFonts w:ascii="Times New Roman" w:eastAsia="MS Mincho" w:hAnsi="Times New Roman" w:cs="Times New Roman"/>
                <w:bCs/>
                <w:lang w:val="en-GB"/>
              </w:rPr>
              <w:t>Proposal</w:t>
            </w:r>
          </w:p>
        </w:tc>
      </w:tr>
    </w:tbl>
    <w:p w14:paraId="1B2EA90C" w14:textId="77777777" w:rsidR="00C12DD4" w:rsidRPr="00A412A8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GB" w:eastAsia="zh-CN"/>
        </w:rPr>
      </w:pPr>
      <w:r w:rsidRPr="00A412A8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GB" w:eastAsia="zh-CN"/>
        </w:rPr>
        <w:t>_____________________________</w:t>
      </w:r>
    </w:p>
    <w:p w14:paraId="681801E8" w14:textId="77777777" w:rsidR="00C12DD4" w:rsidRPr="00A412A8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GB" w:eastAsia="ja-JP"/>
        </w:rPr>
      </w:pPr>
    </w:p>
    <w:p w14:paraId="7C0E053B" w14:textId="77777777" w:rsidR="00C12DD4" w:rsidRPr="00A412A8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GB" w:eastAsia="ko-KR"/>
        </w:rPr>
      </w:pPr>
      <w:r w:rsidRPr="00A412A8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GB" w:eastAsia="x-none"/>
        </w:rPr>
        <w:t>Abstract</w:t>
      </w:r>
    </w:p>
    <w:p w14:paraId="40EBB47A" w14:textId="5F3A60E6" w:rsidR="00C12DD4" w:rsidRPr="00A412A8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</w:pPr>
      <w:r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 xml:space="preserve">This document reports on the results of Core Experiment </w:t>
      </w:r>
      <w:r w:rsidR="001A1036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6</w:t>
      </w:r>
      <w:r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 xml:space="preserve"> (CE</w:t>
      </w:r>
      <w:r w:rsidR="001A1036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6</w:t>
      </w:r>
      <w:r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)</w:t>
      </w:r>
      <w:r w:rsidR="001A1036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 xml:space="preserve"> [</w:t>
      </w:r>
      <w:r w:rsidR="00E654AB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VCEG-BZ0</w:t>
      </w:r>
      <w:r w:rsidR="00FB0CDD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4</w:t>
      </w:r>
      <w:r w:rsidR="001A1036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]</w:t>
      </w:r>
      <w:r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 xml:space="preserve">, </w:t>
      </w:r>
      <w:r w:rsidR="001A1036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providing further evidence for the use of signal re</w:t>
      </w:r>
      <w:r w:rsidR="002F58D8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-</w:t>
      </w:r>
      <w:r w:rsidR="001A1036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 xml:space="preserve">referencing as documented in </w:t>
      </w:r>
      <w:r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SG21-</w:t>
      </w:r>
      <w:r w:rsidR="002F58D8"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C0439</w:t>
      </w:r>
      <w:r w:rsidRPr="00A412A8">
        <w:rPr>
          <w:rFonts w:ascii="Times New Roman" w:eastAsia="SimSun" w:hAnsi="Times New Roman" w:cs="Times New Roman"/>
          <w:bCs/>
          <w:sz w:val="20"/>
          <w:szCs w:val="20"/>
          <w:lang w:val="en-GB" w:eastAsia="zh-CN"/>
        </w:rPr>
        <w:t>.</w:t>
      </w:r>
    </w:p>
    <w:p w14:paraId="2D777288" w14:textId="56051798" w:rsidR="00C12DD4" w:rsidRPr="00A412A8" w:rsidRDefault="00042CA0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GB" w:eastAsia="x-none"/>
        </w:rPr>
      </w:pP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GB" w:eastAsia="x-none"/>
        </w:rPr>
        <w:t>Introduction</w:t>
      </w:r>
    </w:p>
    <w:p w14:paraId="5A718673" w14:textId="7039ED8C" w:rsidR="00C12DD4" w:rsidRPr="00A412A8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The proposed </w:t>
      </w:r>
      <w:r w:rsidR="0005418C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changes are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evaluated under the BWC Common Test Conditions (CTC)</w:t>
      </w:r>
      <w:r w:rsidR="00FB0CDD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[VCEG-BZ03]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. Note that</w:t>
      </w:r>
      <w:r w:rsidR="002F58D8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within 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the CTC</w:t>
      </w:r>
      <w:r w:rsidR="002F58D8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both combined channel and independent channel coding configurations are specified</w:t>
      </w:r>
      <w:r w:rsidR="00FB0CDD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. However, since s</w:t>
      </w:r>
      <w:r w:rsidR="00FB0CDD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ignal re-referencing is not compatible with independent channel decoding</w:t>
      </w:r>
      <w:r w:rsidR="002F58D8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this </w:t>
      </w:r>
      <w:r w:rsidR="002F58D8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CE </w:t>
      </w:r>
      <w:r w:rsidR="00444EEF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uses </w:t>
      </w:r>
      <w:r w:rsidR="002F58D8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only the combined channel coding. Similarly, this CE is only evaluated for the lossless operating points</w:t>
      </w:r>
      <w:r w:rsidR="002F58D8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. Use in the lossy operating points would require different coding for channels within the same waveform parameter set</w:t>
      </w:r>
      <w:r w:rsid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(WPS)</w:t>
      </w:r>
      <w:r w:rsidR="002F58D8"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, something that the test model software does not yet support.</w:t>
      </w:r>
    </w:p>
    <w:p w14:paraId="78613302" w14:textId="2F3A6CD9" w:rsidR="00A412A8" w:rsidRDefault="00A412A8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This CE requires channel groups to only contain signals of the same modality (i.e.</w:t>
      </w:r>
      <w:r w:rsidR="00FB0CDD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,</w:t>
      </w:r>
      <w:r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 EEG only), and to have sufficiently large numbers of channels</w:t>
      </w:r>
      <w:r w:rsidR="00FB0CDD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 </w:t>
      </w:r>
      <w:proofErr w:type="gramStart"/>
      <w:r w:rsidR="00FB0CDD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in order</w:t>
      </w:r>
      <w:r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 to</w:t>
      </w:r>
      <w:proofErr w:type="gramEnd"/>
      <w:r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 be beneficial. The</w:t>
      </w:r>
      <w:r w:rsidR="00FB0CDD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se conditions are only satisfied by the CTC</w:t>
      </w:r>
      <w:r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 NMR57 dataset </w:t>
      </w:r>
      <w:r w:rsidR="00FB0CDD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 xml:space="preserve">as it </w:t>
      </w:r>
      <w:r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contains recordings with a single modality, and more than 2 channels</w:t>
      </w: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.</w:t>
      </w:r>
    </w:p>
    <w:p w14:paraId="0DFE4640" w14:textId="54D261E0" w:rsidR="00042CA0" w:rsidRDefault="00042CA0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 w:rsidRPr="00042CA0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GB" w:eastAsia="x-none"/>
        </w:rPr>
        <w:t>Software configuration</w:t>
      </w:r>
    </w:p>
    <w:p w14:paraId="5B6583C8" w14:textId="14C2455A" w:rsidR="00042CA0" w:rsidRDefault="00042CA0" w:rsidP="00042CA0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The software used for the experiments is BWC-4.0 as of 09/12/2025 (commit 6a98882d</w:t>
      </w:r>
      <w:r w:rsidR="00E654AB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)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, with the required CE modifications implemented </w:t>
      </w:r>
      <w:r w:rsidR="00FB0CDD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relative to BWC-4.0</w:t>
      </w: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, using the bitstream syntax described in </w:t>
      </w:r>
      <w:r w:rsidR="00E654AB" w:rsidRPr="00DB004E">
        <w:rPr>
          <w:rFonts w:ascii="Times New Roman" w:eastAsia="MS Mincho" w:hAnsi="Times New Roman" w:cs="Times New Roman"/>
          <w:sz w:val="20"/>
          <w:szCs w:val="24"/>
          <w:highlight w:val="yellow"/>
          <w:lang w:val="en-GB" w:eastAsia="x-none"/>
        </w:rPr>
        <w:t>SG21-TD169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. The anchor condition is the unmodified test model encoded as-per the configurations specified in the CTCs, while </w:t>
      </w:r>
      <w:r w:rsidR="00FB0CDD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the 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condition under test uses the same configurations with the exception that the input bit-depth is configured to be 24</w:t>
      </w: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-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bit instead of the 12 </w:t>
      </w: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-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or 16</w:t>
      </w: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-</w:t>
      </w: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bit of the original data.</w:t>
      </w:r>
      <w:r w:rsidR="00444EEF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This is required to ensure sufficient resolution to ensure that clipping / overflow does not occur</w:t>
      </w:r>
      <w:r w:rsidR="00674C29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[SG21-C0439]</w:t>
      </w:r>
      <w:r w:rsidR="00444EEF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.</w:t>
      </w:r>
    </w:p>
    <w:p w14:paraId="224C3101" w14:textId="71E1E20A" w:rsidR="00A412A8" w:rsidRPr="00A412A8" w:rsidRDefault="00C12DD4" w:rsidP="00A412A8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GB" w:eastAsia="x-none"/>
        </w:rPr>
      </w:pPr>
      <w:r w:rsidRPr="00A412A8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GB" w:eastAsia="x-none"/>
        </w:rPr>
        <w:t>Experimental results</w:t>
      </w:r>
    </w:p>
    <w:p w14:paraId="0A75660A" w14:textId="4A30DF1B" w:rsidR="00A412A8" w:rsidRDefault="00A412A8" w:rsidP="00042CA0">
      <w:pPr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 w:rsidRPr="00042CA0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Table 1 provides the results for the lossless operating points for the CE with respect to the anchor conditions. </w:t>
      </w:r>
      <w:r w:rsidR="00042CA0" w:rsidRPr="00042CA0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Table 2 shows the impact of specifying the input bit-depth as 24</w:t>
      </w:r>
      <w:r w:rsidR="00FB0CDD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-</w:t>
      </w:r>
      <w:r w:rsidR="00042CA0" w:rsidRPr="00042CA0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bit for the BWC4.0 test model.</w:t>
      </w:r>
    </w:p>
    <w:p w14:paraId="30A25140" w14:textId="640D231E" w:rsidR="00042CA0" w:rsidRDefault="00042CA0" w:rsidP="00042CA0">
      <w:pPr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As discussed in the introduction, the CE targets the NMR57 dataset specifically, the per-file results are shown in Table 3.</w:t>
      </w:r>
    </w:p>
    <w:p w14:paraId="674516ED" w14:textId="2EA2C13B" w:rsidR="00042CA0" w:rsidRPr="00042CA0" w:rsidRDefault="00042CA0" w:rsidP="00042CA0">
      <w:pPr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Note that the results are generated using a high-performance compute cluster, with tasks split across many nodes. As such the timing information should be taken as a guide, as it cannot be guaranteed that the anchor condition and the CE condition were processed on the same node.</w:t>
      </w:r>
      <w:r w:rsidR="00FB0CDD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</w:t>
      </w:r>
      <w:r w:rsidR="004F5279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The distributed processing does not affect the compression performance results.</w:t>
      </w:r>
    </w:p>
    <w:p w14:paraId="10AC08E8" w14:textId="23704088" w:rsidR="00602A65" w:rsidRPr="00A412A8" w:rsidRDefault="00602A65" w:rsidP="00444EEF">
      <w:pPr>
        <w:pStyle w:val="Caption"/>
        <w:keepNext/>
        <w:jc w:val="center"/>
        <w:rPr>
          <w:lang w:val="en-GB"/>
        </w:rPr>
      </w:pPr>
      <w:r w:rsidRPr="00A412A8">
        <w:rPr>
          <w:lang w:val="en-GB"/>
        </w:rPr>
        <w:lastRenderedPageBreak/>
        <w:t xml:space="preserve">Table </w:t>
      </w:r>
      <w:r w:rsidRPr="00A412A8">
        <w:rPr>
          <w:lang w:val="en-GB"/>
        </w:rPr>
        <w:fldChar w:fldCharType="begin"/>
      </w:r>
      <w:r w:rsidRPr="00A412A8">
        <w:rPr>
          <w:lang w:val="en-GB"/>
        </w:rPr>
        <w:instrText xml:space="preserve"> SEQ Table \* ARABIC </w:instrText>
      </w:r>
      <w:r w:rsidRPr="00A412A8">
        <w:rPr>
          <w:lang w:val="en-GB"/>
        </w:rPr>
        <w:fldChar w:fldCharType="separate"/>
      </w:r>
      <w:r w:rsidR="00042CA0">
        <w:rPr>
          <w:noProof/>
          <w:lang w:val="en-GB"/>
        </w:rPr>
        <w:t>1</w:t>
      </w:r>
      <w:r w:rsidRPr="00A412A8">
        <w:rPr>
          <w:lang w:val="en-GB"/>
        </w:rPr>
        <w:fldChar w:fldCharType="end"/>
      </w:r>
      <w:r w:rsidRPr="00A412A8">
        <w:rPr>
          <w:lang w:val="en-GB"/>
        </w:rPr>
        <w:t xml:space="preserve"> - CE Performance</w:t>
      </w: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935"/>
        <w:gridCol w:w="1134"/>
        <w:gridCol w:w="1134"/>
      </w:tblGrid>
      <w:tr w:rsidR="00602A65" w:rsidRPr="00602A65" w14:paraId="51AD497F" w14:textId="77777777" w:rsidTr="00444EEF">
        <w:trPr>
          <w:cantSplit/>
          <w:trHeight w:val="31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499D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ACFE86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Lossless Compression</w:t>
            </w:r>
          </w:p>
        </w:tc>
      </w:tr>
      <w:tr w:rsidR="00602A65" w:rsidRPr="00602A65" w14:paraId="60ADE30C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7FC6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2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D7CBB0" w14:textId="7D164246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Over</w:t>
            </w:r>
            <w:r w:rsidR="00DB00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4.0</w:t>
            </w:r>
          </w:p>
        </w:tc>
      </w:tr>
      <w:tr w:rsidR="00602A65" w:rsidRPr="00602A65" w14:paraId="3B879E5E" w14:textId="77777777" w:rsidTr="00444EEF">
        <w:trPr>
          <w:cantSplit/>
          <w:trHeight w:val="31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2179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CCD7D4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BR-R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80B4AF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EncT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08128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DecT</w:t>
            </w:r>
          </w:p>
        </w:tc>
      </w:tr>
      <w:tr w:rsidR="00602A65" w:rsidRPr="00602A65" w14:paraId="362065AE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D356E3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MIT (ECG)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1B08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5.20%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ED036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98.62%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9653FA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87.04%</w:t>
            </w:r>
          </w:p>
        </w:tc>
      </w:tr>
      <w:tr w:rsidR="00602A65" w:rsidRPr="00602A65" w14:paraId="222C7C47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961C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INCART (ECG)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781B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16.00%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C65AB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102.33%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5445D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82.53%</w:t>
            </w:r>
          </w:p>
        </w:tc>
      </w:tr>
      <w:tr w:rsidR="00602A65" w:rsidRPr="00602A65" w14:paraId="185D0DD1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A87721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CHBMIT (EEG)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DD78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1.78%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30C14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97.53%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E319AD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71.66%</w:t>
            </w:r>
          </w:p>
        </w:tc>
      </w:tr>
      <w:tr w:rsidR="00602A65" w:rsidRPr="00602A65" w14:paraId="51856F5A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E7CA17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NMR55 (EEG)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B2EB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6.18%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9DB0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100.79%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DA4B3F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95.33%</w:t>
            </w:r>
          </w:p>
        </w:tc>
      </w:tr>
      <w:tr w:rsidR="00602A65" w:rsidRPr="00602A65" w14:paraId="298CFE28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0DA3C5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NMR57 (EEG)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315073DD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6100"/>
                <w:lang w:val="en-GB"/>
              </w:rPr>
              <w:t>-2.53%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79C112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86.87%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0BCEF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91.37%</w:t>
            </w:r>
          </w:p>
        </w:tc>
      </w:tr>
      <w:tr w:rsidR="00602A65" w:rsidRPr="00602A65" w14:paraId="737F4B07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FF1C80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Ozdemir (EMG)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176A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1.12%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03132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92.50%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BC3662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74.68%</w:t>
            </w:r>
          </w:p>
        </w:tc>
      </w:tr>
      <w:tr w:rsidR="00602A65" w:rsidRPr="00602A65" w14:paraId="7F6B0201" w14:textId="77777777" w:rsidTr="00444EEF">
        <w:trPr>
          <w:cantSplit/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6E4E71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PTT (PPG)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2B7B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32.19%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4CCD9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103.38%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F37F65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124.50%</w:t>
            </w:r>
          </w:p>
        </w:tc>
      </w:tr>
      <w:tr w:rsidR="00602A65" w:rsidRPr="00602A65" w14:paraId="07C2CC85" w14:textId="77777777" w:rsidTr="00444EEF">
        <w:trPr>
          <w:cantSplit/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38E908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WristPPG (PPG)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50BDBB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10.29%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8BA95E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101.46%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D4D80" w14:textId="77777777" w:rsidR="00602A65" w:rsidRPr="00602A65" w:rsidRDefault="00602A65" w:rsidP="00444EEF">
            <w:pPr>
              <w:keepNext/>
              <w:keepLines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602A65">
              <w:rPr>
                <w:rFonts w:ascii="Aptos Narrow" w:eastAsia="Times New Roman" w:hAnsi="Aptos Narrow" w:cs="Times New Roman"/>
                <w:color w:val="000000"/>
                <w:lang w:val="en-GB"/>
              </w:rPr>
              <w:t>73.20%</w:t>
            </w:r>
          </w:p>
        </w:tc>
      </w:tr>
      <w:tr w:rsidR="00602A65" w:rsidRPr="00602A65" w14:paraId="5B241218" w14:textId="77777777" w:rsidTr="00444EEF">
        <w:trPr>
          <w:cantSplit/>
          <w:trHeight w:val="315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CB374" w14:textId="073DFA6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Overall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ED4F42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8.78%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0677A2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67D4" w14:textId="77777777" w:rsidR="00602A65" w:rsidRPr="00602A65" w:rsidRDefault="00602A65" w:rsidP="004F527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02A6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88%</w:t>
            </w:r>
          </w:p>
        </w:tc>
      </w:tr>
    </w:tbl>
    <w:p w14:paraId="28AD189E" w14:textId="77777777" w:rsidR="00042CA0" w:rsidRDefault="00042CA0" w:rsidP="00444EEF">
      <w:pPr>
        <w:pStyle w:val="Caption"/>
        <w:keepNext/>
        <w:jc w:val="center"/>
        <w:rPr>
          <w:lang w:val="en-GB"/>
        </w:rPr>
      </w:pPr>
    </w:p>
    <w:p w14:paraId="6B553CAD" w14:textId="21CF3348" w:rsidR="00A412A8" w:rsidRPr="00A412A8" w:rsidRDefault="00A412A8" w:rsidP="00444EEF">
      <w:pPr>
        <w:pStyle w:val="Caption"/>
        <w:keepNext/>
        <w:jc w:val="center"/>
        <w:rPr>
          <w:lang w:val="en-GB"/>
        </w:rPr>
      </w:pPr>
      <w:r w:rsidRPr="00A412A8">
        <w:rPr>
          <w:lang w:val="en-GB"/>
        </w:rPr>
        <w:t xml:space="preserve">Table </w:t>
      </w:r>
      <w:r w:rsidRPr="00A412A8">
        <w:rPr>
          <w:lang w:val="en-GB"/>
        </w:rPr>
        <w:fldChar w:fldCharType="begin"/>
      </w:r>
      <w:r w:rsidRPr="00A412A8">
        <w:rPr>
          <w:lang w:val="en-GB"/>
        </w:rPr>
        <w:instrText xml:space="preserve"> SEQ Table \* ARABIC </w:instrText>
      </w:r>
      <w:r w:rsidRPr="00A412A8">
        <w:rPr>
          <w:lang w:val="en-GB"/>
        </w:rPr>
        <w:fldChar w:fldCharType="separate"/>
      </w:r>
      <w:r w:rsidR="00042CA0">
        <w:rPr>
          <w:noProof/>
          <w:lang w:val="en-GB"/>
        </w:rPr>
        <w:t>2</w:t>
      </w:r>
      <w:r w:rsidRPr="00A412A8">
        <w:rPr>
          <w:lang w:val="en-GB"/>
        </w:rPr>
        <w:fldChar w:fldCharType="end"/>
      </w:r>
      <w:r w:rsidRPr="00A412A8">
        <w:rPr>
          <w:lang w:val="en-GB"/>
        </w:rPr>
        <w:t xml:space="preserve"> - Impac</w:t>
      </w:r>
      <w:r>
        <w:rPr>
          <w:lang w:val="en-GB"/>
        </w:rPr>
        <w:t>t</w:t>
      </w:r>
      <w:r w:rsidRPr="00A412A8">
        <w:rPr>
          <w:lang w:val="en-GB"/>
        </w:rPr>
        <w:t xml:space="preserve"> of specifying the input bit-depth as 24 </w:t>
      </w:r>
      <w:proofErr w:type="gramStart"/>
      <w:r w:rsidRPr="00A412A8">
        <w:rPr>
          <w:lang w:val="en-GB"/>
        </w:rPr>
        <w:t>bit</w:t>
      </w:r>
      <w:proofErr w:type="gramEnd"/>
      <w:r w:rsidRPr="00A412A8">
        <w:rPr>
          <w:lang w:val="en-GB"/>
        </w:rPr>
        <w:t>.</w:t>
      </w:r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1843"/>
        <w:gridCol w:w="992"/>
        <w:gridCol w:w="1134"/>
        <w:gridCol w:w="1134"/>
      </w:tblGrid>
      <w:tr w:rsidR="00A412A8" w:rsidRPr="00A412A8" w14:paraId="311BD6D0" w14:textId="77777777" w:rsidTr="00444EEF">
        <w:trPr>
          <w:trHeight w:val="31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060FE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65C3F8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Lossless Compression</w:t>
            </w:r>
          </w:p>
        </w:tc>
      </w:tr>
      <w:tr w:rsidR="00A412A8" w:rsidRPr="00A412A8" w14:paraId="005AFF1F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CBB9D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786258A" w14:textId="2FE4C549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Over </w:t>
            </w:r>
            <w:r w:rsidR="00DB00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4.</w:t>
            </w:r>
          </w:p>
        </w:tc>
      </w:tr>
      <w:tr w:rsidR="00A412A8" w:rsidRPr="00A412A8" w14:paraId="583A28DC" w14:textId="77777777" w:rsidTr="00444EEF">
        <w:trPr>
          <w:trHeight w:val="31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EF86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66C86A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BR-R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235F7A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EncT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2A46A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DecT</w:t>
            </w:r>
          </w:p>
        </w:tc>
      </w:tr>
      <w:tr w:rsidR="00A412A8" w:rsidRPr="00A412A8" w14:paraId="0953F7B5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3E5C29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MIT (ECG)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5B5F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0.01%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83A7B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100.82%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C85AE7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99.20%</w:t>
            </w:r>
          </w:p>
        </w:tc>
      </w:tr>
      <w:tr w:rsidR="00A412A8" w:rsidRPr="00A412A8" w14:paraId="763FC9DD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529F89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INCART (ECG)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BF413A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0.00%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65505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96.40%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68598A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93.24%</w:t>
            </w:r>
          </w:p>
        </w:tc>
      </w:tr>
      <w:tr w:rsidR="00A412A8" w:rsidRPr="00A412A8" w14:paraId="0C700E97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300F1C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CHBMIT (EEG)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C06756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-0.05%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910A2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95.02%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0FC7C8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90.66%</w:t>
            </w:r>
          </w:p>
        </w:tc>
      </w:tr>
      <w:tr w:rsidR="00A412A8" w:rsidRPr="00A412A8" w14:paraId="3AA48533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C5C8B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NMR55 (EEG)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2859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0.02%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3AEBB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97.61%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311F4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86.27%</w:t>
            </w:r>
          </w:p>
        </w:tc>
      </w:tr>
      <w:tr w:rsidR="00A412A8" w:rsidRPr="00A412A8" w14:paraId="361CC0B5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6BAE9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NMR57 (EEG)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8D5E21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-0.03%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0D788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83.50%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93115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75.58%</w:t>
            </w:r>
          </w:p>
        </w:tc>
      </w:tr>
      <w:tr w:rsidR="00A412A8" w:rsidRPr="00A412A8" w14:paraId="270657CA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199D93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Ozdemir (EMG)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BE42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0.00%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95CA1D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88.62%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76FBC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86.96%</w:t>
            </w:r>
          </w:p>
        </w:tc>
      </w:tr>
      <w:tr w:rsidR="00A412A8" w:rsidRPr="00A412A8" w14:paraId="094B7A2B" w14:textId="77777777" w:rsidTr="00444EEF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62A7B7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PTT (PPG)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C8EE53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0.00%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BADA2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98.30%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F104A2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94.44%</w:t>
            </w:r>
          </w:p>
        </w:tc>
      </w:tr>
      <w:tr w:rsidR="00A412A8" w:rsidRPr="00A412A8" w14:paraId="5D6C13FD" w14:textId="77777777" w:rsidTr="00444EEF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9A89C1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WristPPG (PPG)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38B8D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lang w:val="en-GB"/>
              </w:rPr>
              <w:t>0.01%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2D8347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88.56%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21993" w14:textId="77777777" w:rsidR="00A412A8" w:rsidRPr="00A412A8" w:rsidRDefault="00A412A8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/>
              </w:rPr>
            </w:pPr>
            <w:r w:rsidRPr="00A412A8">
              <w:rPr>
                <w:rFonts w:ascii="Aptos Narrow" w:eastAsia="Times New Roman" w:hAnsi="Aptos Narrow" w:cs="Times New Roman"/>
                <w:color w:val="000000"/>
                <w:lang w:val="en-GB"/>
              </w:rPr>
              <w:t>90.22%</w:t>
            </w:r>
          </w:p>
        </w:tc>
      </w:tr>
      <w:tr w:rsidR="00A412A8" w:rsidRPr="00A412A8" w14:paraId="05DE3644" w14:textId="77777777" w:rsidTr="00444EEF">
        <w:trPr>
          <w:trHeight w:val="315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7A6DB" w14:textId="6FBBE4C8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Overall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8E025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-0.01%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1BDB4E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946CE" w14:textId="77777777" w:rsidR="00A412A8" w:rsidRPr="00A412A8" w:rsidRDefault="00A412A8" w:rsidP="004F5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A412A8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90%</w:t>
            </w:r>
          </w:p>
        </w:tc>
      </w:tr>
    </w:tbl>
    <w:p w14:paraId="2B3296B7" w14:textId="77777777" w:rsidR="00A412A8" w:rsidRPr="00A412A8" w:rsidRDefault="00A412A8" w:rsidP="00444EEF">
      <w:pPr>
        <w:jc w:val="center"/>
        <w:rPr>
          <w:lang w:val="en-GB"/>
        </w:rPr>
      </w:pPr>
    </w:p>
    <w:p w14:paraId="5080E6FD" w14:textId="3A759DF2" w:rsidR="00042CA0" w:rsidRPr="00042CA0" w:rsidRDefault="00042CA0" w:rsidP="00444EEF">
      <w:pPr>
        <w:pStyle w:val="Caption"/>
        <w:keepNext/>
        <w:jc w:val="center"/>
        <w:rPr>
          <w:lang w:val="en-US"/>
        </w:rPr>
      </w:pPr>
      <w:r w:rsidRPr="00042CA0">
        <w:rPr>
          <w:lang w:val="en-US"/>
        </w:rPr>
        <w:t xml:space="preserve">Table </w:t>
      </w:r>
      <w:r>
        <w:fldChar w:fldCharType="begin"/>
      </w:r>
      <w:r w:rsidRPr="00042CA0">
        <w:rPr>
          <w:lang w:val="en-US"/>
        </w:rPr>
        <w:instrText xml:space="preserve"> SEQ Table \* ARABIC </w:instrText>
      </w:r>
      <w:r>
        <w:fldChar w:fldCharType="separate"/>
      </w:r>
      <w:r w:rsidRPr="00042CA0">
        <w:rPr>
          <w:noProof/>
          <w:lang w:val="en-US"/>
        </w:rPr>
        <w:t>3</w:t>
      </w:r>
      <w:r>
        <w:fldChar w:fldCharType="end"/>
      </w:r>
      <w:r w:rsidRPr="00042CA0">
        <w:rPr>
          <w:lang w:val="en-US"/>
        </w:rPr>
        <w:t xml:space="preserve"> - Per-file bit-rate changes for</w:t>
      </w:r>
      <w:r w:rsidRPr="00042CA0">
        <w:rPr>
          <w:noProof/>
          <w:lang w:val="en-US"/>
        </w:rPr>
        <w:t xml:space="preserve"> the NMR57 dataset.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4800"/>
        <w:gridCol w:w="960"/>
        <w:gridCol w:w="999"/>
      </w:tblGrid>
      <w:tr w:rsidR="00042CA0" w:rsidRPr="00042CA0" w14:paraId="7C4DC0BA" w14:textId="77777777" w:rsidTr="00444EEF">
        <w:trPr>
          <w:trHeight w:val="315"/>
          <w:jc w:val="center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0A28AB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Test File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6EC3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BR-R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1718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EncTime</w:t>
            </w:r>
          </w:p>
        </w:tc>
      </w:tr>
      <w:tr w:rsidR="00042CA0" w:rsidRPr="00042CA0" w14:paraId="56B92692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E79AAD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sub-R1124J_ses-0_task-FR3_acq-bipolar_ieeg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25C97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3.46%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EECA4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100.20%</w:t>
            </w:r>
          </w:p>
        </w:tc>
      </w:tr>
      <w:tr w:rsidR="00042CA0" w:rsidRPr="00042CA0" w14:paraId="5C293408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098476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sub-R1124J_ses-1_task-FR3_acq-monopolar_ieeg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402B590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-16.97%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03BAF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98.28%</w:t>
            </w:r>
          </w:p>
        </w:tc>
      </w:tr>
      <w:tr w:rsidR="00042CA0" w:rsidRPr="00042CA0" w14:paraId="70D8FC66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BDF29F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sub-R1145J_ses-0_task-FR3_acq-monopolar_ieeg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9117DD4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-16.86%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4ED1B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88.90%</w:t>
            </w:r>
          </w:p>
        </w:tc>
      </w:tr>
      <w:tr w:rsidR="00042CA0" w:rsidRPr="00042CA0" w14:paraId="00D7C14E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57BBDB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sub-R1154D_ses-1_task-FR3_acq-monopolar_ieeg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EA27D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C7EC2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103.92%</w:t>
            </w:r>
          </w:p>
        </w:tc>
      </w:tr>
      <w:tr w:rsidR="00042CA0" w:rsidRPr="00042CA0" w14:paraId="53314794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1F853B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sub-R1154D_ses-1_task-FR3_acq-bipolar_ieeg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47159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1.10%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4B35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101.89%</w:t>
            </w:r>
          </w:p>
        </w:tc>
      </w:tr>
      <w:tr w:rsidR="00042CA0" w:rsidRPr="00042CA0" w14:paraId="1FCD4B6F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93E856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sub-R1154D_ses-3_task-FR3_acq-bipolar_ieeg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4F07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2.15%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CA4BD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92.47%</w:t>
            </w:r>
          </w:p>
        </w:tc>
      </w:tr>
      <w:tr w:rsidR="00042CA0" w:rsidRPr="00042CA0" w14:paraId="20502CD3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D39540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sub-R1154D_ses-4_task-FR3_acq-bipolar_ieeg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18D5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0.89%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69362D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92.84%</w:t>
            </w:r>
          </w:p>
        </w:tc>
      </w:tr>
      <w:tr w:rsidR="00042CA0" w:rsidRPr="00042CA0" w14:paraId="6914B2D5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D45147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sub-R1154D_ses-4_task-FR3_acq-monopolar_ieeg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ED43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60A130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103.99%</w:t>
            </w:r>
          </w:p>
        </w:tc>
      </w:tr>
      <w:tr w:rsidR="00042CA0" w:rsidRPr="00042CA0" w14:paraId="39764B75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1D941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sub-R1161E_ses-0_task-FR3_acq-monopolar_ieeg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6C963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8BA0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109.03%</w:t>
            </w:r>
          </w:p>
        </w:tc>
      </w:tr>
      <w:tr w:rsidR="00042CA0" w:rsidRPr="00042CA0" w14:paraId="29CCEB2B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398CF7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sub-R1161E_ses-1_task-FR3_acq-bipolar_ieeg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1A1D1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2.11%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9B0B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106.83%</w:t>
            </w:r>
          </w:p>
        </w:tc>
      </w:tr>
      <w:tr w:rsidR="00042CA0" w:rsidRPr="00042CA0" w14:paraId="7CCCD689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669B2D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sub-R1163T_ses-1_task-FR3_acq-monopolar_ieeg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BDCE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371FD4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89.35%</w:t>
            </w:r>
          </w:p>
        </w:tc>
      </w:tr>
      <w:tr w:rsidR="00042CA0" w:rsidRPr="00042CA0" w14:paraId="28BF30AA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4F53C2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sub-R1166D_ses-0_task-FR3_acq-bipolar_ieeg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34D1B6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-11.21%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214E21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105.22%</w:t>
            </w:r>
          </w:p>
        </w:tc>
      </w:tr>
      <w:tr w:rsidR="00042CA0" w:rsidRPr="00042CA0" w14:paraId="6FE1CBD6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BABA1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sub-R1166D_ses-1_task-FR3_acq-monopolar_ieeg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186A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188CE3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104.91%</w:t>
            </w:r>
          </w:p>
        </w:tc>
      </w:tr>
      <w:tr w:rsidR="00042CA0" w:rsidRPr="00042CA0" w14:paraId="1957A6BA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55B5BF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lastRenderedPageBreak/>
              <w:t>sub-R1166D_ses-1_task-FR3_acq-bipolar_ieeg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272A348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-14.47%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2E1E93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101.61%</w:t>
            </w:r>
          </w:p>
        </w:tc>
      </w:tr>
      <w:tr w:rsidR="00042CA0" w:rsidRPr="00042CA0" w14:paraId="3C3ACC52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A3DF52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sub-R1170J_ses-0_task-FR3_acq-bipolar_ieeg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3BB3E01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-14.32%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697CF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96.82%</w:t>
            </w:r>
          </w:p>
        </w:tc>
      </w:tr>
      <w:tr w:rsidR="00042CA0" w:rsidRPr="00042CA0" w14:paraId="77F9CD19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BD43D3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sub-R1170J_ses-1_task-FR3_acq-monopolar_ieeg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DFCDE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EB8929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81.22%</w:t>
            </w:r>
          </w:p>
        </w:tc>
      </w:tr>
      <w:tr w:rsidR="00042CA0" w:rsidRPr="00042CA0" w14:paraId="314D5259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3E24C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sub-R1195E_ses-0_task-FR3_acq-bipolar_ieeg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6BBE3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3.00%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32F77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77.65%</w:t>
            </w:r>
          </w:p>
        </w:tc>
      </w:tr>
      <w:tr w:rsidR="00042CA0" w:rsidRPr="00042CA0" w14:paraId="5D570126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5CF54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sub-R1195E_ses-1_task-FR3_acq-monopolar_ieeg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4F3B6410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-0.27%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7A929B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70.04%</w:t>
            </w:r>
          </w:p>
        </w:tc>
      </w:tr>
      <w:tr w:rsidR="00042CA0" w:rsidRPr="00042CA0" w14:paraId="443561BC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D3FB86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sub-R1195E_ses-2_task-FR3_acq-monopolar_ieeg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65330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63440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68.50%</w:t>
            </w:r>
          </w:p>
        </w:tc>
      </w:tr>
      <w:tr w:rsidR="00042CA0" w:rsidRPr="00042CA0" w14:paraId="7B78C3BE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F3550B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sub-R1195E_ses-2_task-FR3_acq-bipolar_ieeg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2687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2.88%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EF63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83.07%</w:t>
            </w:r>
          </w:p>
        </w:tc>
      </w:tr>
      <w:tr w:rsidR="00042CA0" w:rsidRPr="00042CA0" w14:paraId="024BC0AF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FA4476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sub-R1200T_ses-0_task-FR3_acq-bipolar_ieeg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214732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1.60%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B52B52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75.23%</w:t>
            </w:r>
          </w:p>
        </w:tc>
      </w:tr>
      <w:tr w:rsidR="00042CA0" w:rsidRPr="00042CA0" w14:paraId="0F3993D8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2BAF86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sub-R1200T_ses-0_task-FR3_acq-monopolar_ieeg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97921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0.53%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8C27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68.71%</w:t>
            </w:r>
          </w:p>
        </w:tc>
      </w:tr>
      <w:tr w:rsidR="00042CA0" w:rsidRPr="00042CA0" w14:paraId="4E13E936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E990E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sub-R1201P_ses-0_task-FR3_acq-monopolar_ieeg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1698433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-16.53%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0189E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67.94%</w:t>
            </w:r>
          </w:p>
        </w:tc>
      </w:tr>
      <w:tr w:rsidR="00042CA0" w:rsidRPr="00042CA0" w14:paraId="4E07AE64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E6A05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sub-R1202M_ses-1_task-FR3_acq-bipolar_ieeg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2471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2.86%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EA974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104.55%</w:t>
            </w:r>
          </w:p>
        </w:tc>
      </w:tr>
      <w:tr w:rsidR="00042CA0" w:rsidRPr="00042CA0" w14:paraId="3442F013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BA17D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sub-R1204T_ses-0_task-FR3_acq-bipolar_ieeg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9320B1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6100"/>
              </w:rPr>
            </w:pPr>
            <w:r w:rsidRPr="00042CA0">
              <w:rPr>
                <w:rFonts w:ascii="Aptos Narrow" w:eastAsia="Times New Roman" w:hAnsi="Aptos Narrow" w:cs="Times New Roman"/>
                <w:color w:val="006100"/>
              </w:rPr>
              <w:t>-12.23%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16094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82.86%</w:t>
            </w:r>
          </w:p>
        </w:tc>
      </w:tr>
      <w:tr w:rsidR="00042CA0" w:rsidRPr="00042CA0" w14:paraId="6C01D1EF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00C85F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sub-R1204T_ses-0_task-FR3_acq-monopolar_ieeg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13923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0.14%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DD408A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63.78%</w:t>
            </w:r>
          </w:p>
        </w:tc>
      </w:tr>
      <w:tr w:rsidR="00042CA0" w:rsidRPr="00042CA0" w14:paraId="38B40DF3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DFBBE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sub-R1223E_ses-0_task-FR3_acq-monopolar_ieeg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3967E9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54364E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64.95%</w:t>
            </w:r>
          </w:p>
        </w:tc>
      </w:tr>
      <w:tr w:rsidR="00042CA0" w:rsidRPr="00042CA0" w14:paraId="2BCFA33C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88054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sub-R1223E_ses-1_task-FR3_acq-monopolar_ieeg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F8B79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0.23%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6859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69.28%</w:t>
            </w:r>
          </w:p>
        </w:tc>
      </w:tr>
      <w:tr w:rsidR="00042CA0" w:rsidRPr="00042CA0" w14:paraId="03E7EDC4" w14:textId="77777777" w:rsidTr="00444EEF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B6032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sub-R1223E_ses-1_task-FR3_acq-bipolar_ieeg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488A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1.52%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C1895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68.43%</w:t>
            </w:r>
          </w:p>
        </w:tc>
      </w:tr>
      <w:tr w:rsidR="00042CA0" w:rsidRPr="00042CA0" w14:paraId="4A88346A" w14:textId="77777777" w:rsidTr="00444EEF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991F50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sub-R1293P_ses-1_task-FR3_acq-bipolar_ieeg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33938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3.00%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70E9C" w14:textId="77777777" w:rsidR="00042CA0" w:rsidRPr="00042CA0" w:rsidRDefault="00042CA0" w:rsidP="00444E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42CA0">
              <w:rPr>
                <w:rFonts w:ascii="Aptos Narrow" w:eastAsia="Times New Roman" w:hAnsi="Aptos Narrow" w:cs="Times New Roman"/>
                <w:color w:val="000000"/>
              </w:rPr>
              <w:t>104.36%</w:t>
            </w:r>
          </w:p>
        </w:tc>
      </w:tr>
    </w:tbl>
    <w:p w14:paraId="53BF6891" w14:textId="77777777" w:rsidR="00042CA0" w:rsidRDefault="00042CA0" w:rsidP="00444EEF">
      <w:pPr>
        <w:jc w:val="center"/>
        <w:rPr>
          <w:lang w:val="en-GB"/>
        </w:rPr>
      </w:pPr>
    </w:p>
    <w:p w14:paraId="19EA8D28" w14:textId="77777777" w:rsidR="00DD1A9D" w:rsidRDefault="00DD1A9D" w:rsidP="00DD1A9D">
      <w:pPr>
        <w:keepNext/>
        <w:spacing w:before="240" w:after="60" w:line="240" w:lineRule="auto"/>
        <w:jc w:val="both"/>
        <w:outlineLvl w:val="0"/>
        <w:rPr>
          <w:moveTo w:id="2" w:author="Jelfs, Sam" w:date="2026-01-13T18:21:00Z" w16du:dateUtc="2026-01-13T17:21:00Z"/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</w:pPr>
      <w:moveToRangeStart w:id="3" w:author="Jelfs, Sam" w:date="2026-01-13T18:21:00Z" w:name="move219220896"/>
      <w:moveTo w:id="4" w:author="Jelfs, Sam" w:date="2026-01-13T18:21:00Z" w16du:dateUtc="2026-01-13T17:21:00Z">
        <w:r>
          <w:rPr>
            <w:rFonts w:ascii="Times New Roman" w:eastAsia="SimSun" w:hAnsi="Times New Roman" w:cs="Times New Roman"/>
            <w:b/>
            <w:bCs/>
            <w:kern w:val="32"/>
            <w:sz w:val="28"/>
            <w:szCs w:val="32"/>
            <w:lang w:val="en-GB" w:eastAsia="x-none"/>
          </w:rPr>
          <w:t>Specification Text Changes (From TD169)</w:t>
        </w:r>
      </w:moveTo>
    </w:p>
    <w:p w14:paraId="482AD2EE" w14:textId="234A457E" w:rsidR="00DD1A9D" w:rsidDel="00DD1A9D" w:rsidRDefault="00DD1A9D" w:rsidP="00FD6126">
      <w:pPr>
        <w:keepNext/>
        <w:spacing w:before="240" w:after="60" w:line="240" w:lineRule="auto"/>
        <w:jc w:val="both"/>
        <w:outlineLvl w:val="0"/>
        <w:rPr>
          <w:moveFrom w:id="5" w:author="Jelfs, Sam" w:date="2026-01-13T18:21:00Z" w16du:dateUtc="2026-01-13T17:21:00Z"/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</w:pPr>
      <w:moveFromRangeStart w:id="6" w:author="Jelfs, Sam" w:date="2026-01-13T18:21:00Z" w:name="move219220896"/>
      <w:moveToRangeEnd w:id="3"/>
      <w:moveFrom w:id="7" w:author="Jelfs, Sam" w:date="2026-01-13T18:21:00Z" w16du:dateUtc="2026-01-13T17:21:00Z">
        <w:r w:rsidDel="00DD1A9D">
          <w:rPr>
            <w:rFonts w:ascii="Times New Roman" w:eastAsia="SimSun" w:hAnsi="Times New Roman" w:cs="Times New Roman"/>
            <w:b/>
            <w:bCs/>
            <w:kern w:val="32"/>
            <w:sz w:val="28"/>
            <w:szCs w:val="32"/>
            <w:lang w:val="en-GB" w:eastAsia="x-none"/>
          </w:rPr>
          <w:t>Specification Text Changes (From TD169)</w:t>
        </w:r>
      </w:moveFrom>
    </w:p>
    <w:p w14:paraId="0FD795A0" w14:textId="6FB4CD5F" w:rsidR="00DD1A9D" w:rsidRPr="007E110B" w:rsidRDefault="00DD1A9D" w:rsidP="00DD1A9D">
      <w:pPr>
        <w:rPr>
          <w:ins w:id="8" w:author="Jelfs, Sam" w:date="2026-01-13T18:21:00Z" w16du:dateUtc="2026-01-13T17:21:00Z"/>
          <w:rFonts w:eastAsia="SimSun"/>
          <w:i/>
          <w:iCs/>
          <w:sz w:val="28"/>
          <w:szCs w:val="28"/>
          <w:lang w:val="en-CA"/>
        </w:rPr>
      </w:pPr>
      <w:bookmarkStart w:id="9" w:name="_Hlk211166112"/>
      <w:moveFromRangeEnd w:id="6"/>
      <w:ins w:id="10" w:author="Jelfs, Sam" w:date="2026-01-13T18:21:00Z" w16du:dateUtc="2026-01-13T17:21:00Z">
        <w:r w:rsidRPr="001818C3">
          <w:rPr>
            <w:rFonts w:eastAsia="SimSun"/>
            <w:i/>
            <w:iCs/>
            <w:sz w:val="28"/>
            <w:szCs w:val="28"/>
            <w:lang w:val="en-CA"/>
          </w:rPr>
          <w:t>Syntax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8"/>
      </w:tblGrid>
      <w:tr w:rsidR="00DD1A9D" w:rsidRPr="00DD1A9D" w14:paraId="5D6D7A5C" w14:textId="77777777" w:rsidTr="00113EAE">
        <w:trPr>
          <w:cantSplit/>
          <w:jc w:val="center"/>
          <w:ins w:id="11" w:author="Jelfs, Sam" w:date="2026-01-13T18:21:00Z"/>
        </w:trPr>
        <w:tc>
          <w:tcPr>
            <w:tcW w:w="7920" w:type="dxa"/>
          </w:tcPr>
          <w:p w14:paraId="5C93E6E0" w14:textId="77777777" w:rsidR="00DD1A9D" w:rsidRPr="00DD1A9D" w:rsidRDefault="00DD1A9D" w:rsidP="00113EAE">
            <w:pPr>
              <w:keepNext/>
              <w:keepLines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2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13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waveform_parameter_set_</w:t>
              </w:r>
              <w:proofErr w:type="gramStart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rbsp( )</w:t>
              </w:r>
              <w:proofErr w:type="gramEnd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 xml:space="preserve"> {</w:t>
              </w:r>
            </w:ins>
          </w:p>
        </w:tc>
        <w:tc>
          <w:tcPr>
            <w:tcW w:w="1158" w:type="dxa"/>
          </w:tcPr>
          <w:p w14:paraId="310D11B8" w14:textId="77777777" w:rsidR="00DD1A9D" w:rsidRPr="00DD1A9D" w:rsidRDefault="00DD1A9D" w:rsidP="00113EAE">
            <w:pPr>
              <w:keepNext/>
              <w:keepLines/>
              <w:spacing w:before="20" w:after="40"/>
              <w:rPr>
                <w:ins w:id="14" w:author="Jelfs, Sam" w:date="2026-01-13T18:21:00Z" w16du:dateUtc="2026-01-13T17:21:00Z"/>
                <w:rFonts w:eastAsia="Malgun Gothic"/>
                <w:b/>
                <w:bCs/>
                <w:sz w:val="20"/>
                <w:szCs w:val="20"/>
                <w:lang w:val="en-US"/>
              </w:rPr>
            </w:pPr>
            <w:ins w:id="15" w:author="Jelfs, Sam" w:date="2026-01-13T18:21:00Z" w16du:dateUtc="2026-01-13T17:21:00Z">
              <w:r w:rsidRPr="00DD1A9D">
                <w:rPr>
                  <w:rFonts w:eastAsia="Malgun Gothic"/>
                  <w:b/>
                  <w:bCs/>
                  <w:sz w:val="20"/>
                  <w:szCs w:val="20"/>
                  <w:lang w:val="en-US"/>
                </w:rPr>
                <w:t>Descriptor</w:t>
              </w:r>
            </w:ins>
          </w:p>
        </w:tc>
      </w:tr>
      <w:tr w:rsidR="00DD1A9D" w:rsidRPr="00DD1A9D" w14:paraId="4603FF43" w14:textId="77777777" w:rsidTr="00113EAE">
        <w:trPr>
          <w:cantSplit/>
          <w:jc w:val="center"/>
          <w:ins w:id="16" w:author="Jelfs, Sam" w:date="2026-01-13T18:21:00Z"/>
        </w:trPr>
        <w:tc>
          <w:tcPr>
            <w:tcW w:w="7920" w:type="dxa"/>
          </w:tcPr>
          <w:p w14:paraId="4BFC164E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7" w:author="Jelfs, Sam" w:date="2026-01-13T18:21:00Z" w16du:dateUtc="2026-01-13T17:21:00Z"/>
                <w:rFonts w:eastAsia="Malgun Gothic"/>
                <w:b/>
                <w:sz w:val="20"/>
                <w:szCs w:val="20"/>
                <w:lang w:val="en-US"/>
              </w:rPr>
            </w:pPr>
            <w:ins w:id="18" w:author="Jelfs, Sam" w:date="2026-01-13T18:21:00Z" w16du:dateUtc="2026-01-13T17:21:00Z">
              <w:r w:rsidRPr="00DD1A9D">
                <w:rPr>
                  <w:rFonts w:eastAsia="Malgun Gothic"/>
                  <w:b/>
                  <w:sz w:val="20"/>
                  <w:szCs w:val="20"/>
                  <w:lang w:val="en-US"/>
                </w:rPr>
                <w:tab/>
                <w:t>wps_waveform_parameter_set_id</w:t>
              </w:r>
            </w:ins>
          </w:p>
        </w:tc>
        <w:tc>
          <w:tcPr>
            <w:tcW w:w="1158" w:type="dxa"/>
          </w:tcPr>
          <w:p w14:paraId="20F083FB" w14:textId="77777777" w:rsidR="00DD1A9D" w:rsidRPr="00DD1A9D" w:rsidRDefault="00DD1A9D" w:rsidP="00113EAE">
            <w:pPr>
              <w:spacing w:before="20" w:after="40"/>
              <w:jc w:val="center"/>
              <w:rPr>
                <w:ins w:id="19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proofErr w:type="gramStart"/>
            <w:ins w:id="20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u(</w:t>
              </w:r>
              <w:proofErr w:type="gramEnd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4)</w:t>
              </w:r>
            </w:ins>
          </w:p>
        </w:tc>
      </w:tr>
      <w:tr w:rsidR="00DD1A9D" w:rsidRPr="00DD1A9D" w14:paraId="2C6E79C6" w14:textId="77777777" w:rsidTr="00113EAE">
        <w:trPr>
          <w:cantSplit/>
          <w:trHeight w:val="204"/>
          <w:jc w:val="center"/>
          <w:ins w:id="21" w:author="Jelfs, Sam" w:date="2026-01-13T18:21:00Z"/>
        </w:trPr>
        <w:tc>
          <w:tcPr>
            <w:tcW w:w="7920" w:type="dxa"/>
          </w:tcPr>
          <w:p w14:paraId="22648755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2" w:author="Jelfs, Sam" w:date="2026-01-13T18:21:00Z" w16du:dateUtc="2026-01-13T17:21:00Z"/>
                <w:rFonts w:eastAsia="Malgun Gothic"/>
                <w:bCs/>
                <w:sz w:val="20"/>
                <w:szCs w:val="20"/>
                <w:lang w:val="en-US"/>
              </w:rPr>
            </w:pPr>
            <w:ins w:id="23" w:author="Jelfs, Sam" w:date="2026-01-13T18:21:00Z" w16du:dateUtc="2026-01-13T17:21:00Z">
              <w:r w:rsidRPr="00DD1A9D">
                <w:rPr>
                  <w:rFonts w:eastAsia="Malgun Gothic"/>
                  <w:bCs/>
                  <w:sz w:val="20"/>
                  <w:szCs w:val="20"/>
                  <w:lang w:val="en-US"/>
                </w:rPr>
                <w:tab/>
                <w:t>NumChannelGroups = 0</w:t>
              </w:r>
            </w:ins>
          </w:p>
        </w:tc>
        <w:tc>
          <w:tcPr>
            <w:tcW w:w="1158" w:type="dxa"/>
          </w:tcPr>
          <w:p w14:paraId="05A88121" w14:textId="77777777" w:rsidR="00DD1A9D" w:rsidRPr="00DD1A9D" w:rsidRDefault="00DD1A9D" w:rsidP="00113EAE">
            <w:pPr>
              <w:spacing w:before="20" w:after="40"/>
              <w:jc w:val="center"/>
              <w:rPr>
                <w:ins w:id="24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  <w:tr w:rsidR="00DD1A9D" w:rsidRPr="00DD1A9D" w14:paraId="27C36868" w14:textId="77777777" w:rsidTr="00113EAE">
        <w:trPr>
          <w:cantSplit/>
          <w:trHeight w:val="204"/>
          <w:jc w:val="center"/>
          <w:ins w:id="25" w:author="Jelfs, Sam" w:date="2026-01-13T18:21:00Z"/>
        </w:trPr>
        <w:tc>
          <w:tcPr>
            <w:tcW w:w="7920" w:type="dxa"/>
          </w:tcPr>
          <w:p w14:paraId="25426FE8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6" w:author="Jelfs, Sam" w:date="2026-01-13T18:21:00Z" w16du:dateUtc="2026-01-13T17:21:00Z"/>
                <w:rFonts w:eastAsia="Malgun Gothic"/>
                <w:bCs/>
                <w:sz w:val="20"/>
                <w:szCs w:val="20"/>
                <w:lang w:val="en-US"/>
              </w:rPr>
            </w:pPr>
            <w:ins w:id="27" w:author="Jelfs, Sam" w:date="2026-01-13T18:21:00Z" w16du:dateUtc="2026-01-13T17:21:00Z">
              <w:r w:rsidRPr="00DD1A9D">
                <w:rPr>
                  <w:rFonts w:eastAsia="Malgun Gothic"/>
                  <w:bCs/>
                  <w:sz w:val="20"/>
                  <w:szCs w:val="20"/>
                  <w:lang w:val="en-US"/>
                </w:rPr>
                <w:tab/>
                <w:t>TotalNumChannels = 0</w:t>
              </w:r>
            </w:ins>
          </w:p>
        </w:tc>
        <w:tc>
          <w:tcPr>
            <w:tcW w:w="1158" w:type="dxa"/>
          </w:tcPr>
          <w:p w14:paraId="00CBDBFF" w14:textId="77777777" w:rsidR="00DD1A9D" w:rsidRPr="00DD1A9D" w:rsidRDefault="00DD1A9D" w:rsidP="00113EAE">
            <w:pPr>
              <w:spacing w:before="20" w:after="40"/>
              <w:jc w:val="center"/>
              <w:rPr>
                <w:ins w:id="28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  <w:tr w:rsidR="00DD1A9D" w:rsidRPr="00DD1A9D" w14:paraId="24C3A01A" w14:textId="77777777" w:rsidTr="00113EAE">
        <w:trPr>
          <w:cantSplit/>
          <w:jc w:val="center"/>
          <w:ins w:id="29" w:author="Jelfs, Sam" w:date="2026-01-13T18:21:00Z"/>
        </w:trPr>
        <w:tc>
          <w:tcPr>
            <w:tcW w:w="7920" w:type="dxa"/>
          </w:tcPr>
          <w:p w14:paraId="0E891C0D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30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31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  <w:t>do {</w:t>
              </w:r>
            </w:ins>
          </w:p>
        </w:tc>
        <w:tc>
          <w:tcPr>
            <w:tcW w:w="1158" w:type="dxa"/>
          </w:tcPr>
          <w:p w14:paraId="3D05DB87" w14:textId="77777777" w:rsidR="00DD1A9D" w:rsidRPr="00DD1A9D" w:rsidRDefault="00DD1A9D" w:rsidP="00113EAE">
            <w:pPr>
              <w:spacing w:before="20" w:after="40"/>
              <w:jc w:val="center"/>
              <w:rPr>
                <w:ins w:id="32" w:author="Jelfs, Sam" w:date="2026-01-13T18:21:00Z" w16du:dateUtc="2026-01-13T17:21:00Z"/>
                <w:rFonts w:eastAsia="Malgun Gothic"/>
                <w:bCs/>
                <w:sz w:val="20"/>
                <w:szCs w:val="20"/>
                <w:lang w:val="en-US"/>
              </w:rPr>
            </w:pPr>
          </w:p>
        </w:tc>
      </w:tr>
      <w:tr w:rsidR="00DD1A9D" w:rsidRPr="00DD1A9D" w14:paraId="61E361CB" w14:textId="77777777" w:rsidTr="00113EAE">
        <w:trPr>
          <w:cantSplit/>
          <w:trHeight w:val="204"/>
          <w:jc w:val="center"/>
          <w:ins w:id="33" w:author="Jelfs, Sam" w:date="2026-01-13T18:21:00Z"/>
        </w:trPr>
        <w:tc>
          <w:tcPr>
            <w:tcW w:w="7920" w:type="dxa"/>
          </w:tcPr>
          <w:p w14:paraId="7FE1BD57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34" w:author="Jelfs, Sam" w:date="2026-01-13T18:21:00Z" w16du:dateUtc="2026-01-13T17:21:00Z"/>
                <w:rFonts w:eastAsia="Malgun Gothic"/>
                <w:b/>
                <w:sz w:val="20"/>
                <w:szCs w:val="20"/>
                <w:lang w:val="en-US"/>
              </w:rPr>
            </w:pPr>
            <w:ins w:id="35" w:author="Jelfs, Sam" w:date="2026-01-13T18:21:00Z" w16du:dateUtc="2026-01-13T17:21:00Z">
              <w:r w:rsidRPr="00DD1A9D">
                <w:rPr>
                  <w:rFonts w:eastAsia="Malgun Gothic"/>
                  <w:b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sz w:val="20"/>
                  <w:szCs w:val="20"/>
                  <w:lang w:val="en-US"/>
                </w:rPr>
                <w:tab/>
                <w:t>wps_num_channels_in_next_group_minus1</w:t>
              </w:r>
            </w:ins>
          </w:p>
        </w:tc>
        <w:tc>
          <w:tcPr>
            <w:tcW w:w="1158" w:type="dxa"/>
          </w:tcPr>
          <w:p w14:paraId="12299FC7" w14:textId="77777777" w:rsidR="00DD1A9D" w:rsidRPr="00DD1A9D" w:rsidRDefault="00DD1A9D" w:rsidP="00113EAE">
            <w:pPr>
              <w:spacing w:before="20" w:after="40"/>
              <w:jc w:val="center"/>
              <w:rPr>
                <w:ins w:id="36" w:author="Jelfs, Sam" w:date="2026-01-13T18:21:00Z" w16du:dateUtc="2026-01-13T17:21:00Z"/>
                <w:rFonts w:eastAsia="Malgun Gothic"/>
                <w:sz w:val="20"/>
                <w:szCs w:val="20"/>
                <w:lang w:val="en-US" w:eastAsia="ko-KR"/>
              </w:rPr>
            </w:pPr>
            <w:ins w:id="37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 w:eastAsia="ko-KR"/>
                </w:rPr>
                <w:t>ue(v)</w:t>
              </w:r>
            </w:ins>
          </w:p>
        </w:tc>
      </w:tr>
      <w:tr w:rsidR="00DD1A9D" w:rsidRPr="00DD1A9D" w:rsidDel="00147A0C" w14:paraId="5467333F" w14:textId="77777777" w:rsidTr="00113EAE">
        <w:trPr>
          <w:cantSplit/>
          <w:trHeight w:val="204"/>
          <w:jc w:val="center"/>
          <w:ins w:id="38" w:author="Jelfs, Sam" w:date="2026-01-13T18:21:00Z"/>
          <w:del w:id="39" w:author="Jelfs, Sam" w:date="2025-10-07T18:33:00Z"/>
        </w:trPr>
        <w:tc>
          <w:tcPr>
            <w:tcW w:w="7920" w:type="dxa"/>
          </w:tcPr>
          <w:p w14:paraId="6B2B940B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40" w:author="Jelfs, Sam" w:date="2026-01-13T18:21:00Z" w16du:dateUtc="2026-01-13T17:21:00Z"/>
                <w:del w:id="41" w:author="Jelfs, Sam" w:date="2025-10-07T18:33:00Z" w16du:dateUtc="2025-10-07T16:33:00Z"/>
                <w:rFonts w:eastAsia="Malgun Gothic"/>
                <w:b/>
                <w:sz w:val="20"/>
                <w:szCs w:val="20"/>
                <w:lang w:val="en-US"/>
              </w:rPr>
            </w:pPr>
            <w:ins w:id="42" w:author="Jelfs, Sam" w:date="2026-01-13T18:21:00Z" w16du:dateUtc="2026-01-13T17:21:00Z">
              <w:del w:id="43" w:author="Jelfs, Sam" w:date="2025-10-07T18:33:00Z" w16du:dateUtc="2025-10-07T16:33:00Z">
                <w:r w:rsidRPr="00DD1A9D" w:rsidDel="00147A0C">
                  <w:rPr>
                    <w:rFonts w:eastAsia="Malgun Gothic"/>
                    <w:b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/>
                    <w:sz w:val="20"/>
                    <w:szCs w:val="20"/>
                    <w:lang w:val="en-US"/>
                  </w:rPr>
                  <w:tab/>
                  <w:delText>wps_reref_channel_group_flag</w:delText>
                </w:r>
              </w:del>
            </w:ins>
          </w:p>
        </w:tc>
        <w:tc>
          <w:tcPr>
            <w:tcW w:w="1158" w:type="dxa"/>
          </w:tcPr>
          <w:p w14:paraId="01DB4809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44" w:author="Jelfs, Sam" w:date="2026-01-13T18:21:00Z" w16du:dateUtc="2026-01-13T17:21:00Z"/>
                <w:del w:id="45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  <w:ins w:id="46" w:author="Jelfs, Sam" w:date="2026-01-13T18:21:00Z" w16du:dateUtc="2026-01-13T17:21:00Z">
              <w:del w:id="47" w:author="Jelfs, Sam" w:date="2025-10-07T18:33:00Z" w16du:dateUtc="2025-10-07T16:33:00Z">
                <w:r w:rsidRPr="00DD1A9D" w:rsidDel="00147A0C">
                  <w:rPr>
                    <w:rFonts w:eastAsia="Malgun Gothic"/>
                    <w:sz w:val="20"/>
                    <w:szCs w:val="20"/>
                    <w:lang w:val="en-US" w:eastAsia="ko-KR"/>
                  </w:rPr>
                  <w:delText>u(1)</w:delText>
                </w:r>
              </w:del>
            </w:ins>
          </w:p>
        </w:tc>
      </w:tr>
      <w:tr w:rsidR="00DD1A9D" w:rsidRPr="00DD1A9D" w:rsidDel="00147A0C" w14:paraId="4C4FAF92" w14:textId="77777777" w:rsidTr="00113EAE">
        <w:trPr>
          <w:cantSplit/>
          <w:trHeight w:val="204"/>
          <w:jc w:val="center"/>
          <w:ins w:id="48" w:author="Jelfs, Sam" w:date="2026-01-13T18:21:00Z"/>
          <w:del w:id="49" w:author="Jelfs, Sam" w:date="2025-10-07T18:33:00Z"/>
        </w:trPr>
        <w:tc>
          <w:tcPr>
            <w:tcW w:w="7920" w:type="dxa"/>
          </w:tcPr>
          <w:p w14:paraId="1625D7A6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50" w:author="Jelfs, Sam" w:date="2026-01-13T18:21:00Z" w16du:dateUtc="2026-01-13T17:21:00Z"/>
                <w:del w:id="51" w:author="Jelfs, Sam" w:date="2025-10-07T18:33:00Z" w16du:dateUtc="2025-10-07T16:33:00Z"/>
                <w:rFonts w:eastAsia="Malgun Gothic"/>
                <w:bCs/>
                <w:sz w:val="20"/>
                <w:szCs w:val="20"/>
                <w:lang w:val="en-US"/>
              </w:rPr>
            </w:pPr>
            <w:ins w:id="52" w:author="Jelfs, Sam" w:date="2026-01-13T18:21:00Z" w16du:dateUtc="2026-01-13T17:21:00Z">
              <w:del w:id="53" w:author="Jelfs, Sam" w:date="2025-10-07T18:33:00Z" w16du:dateUtc="2025-10-07T16:33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  <w:delText>if (wps_reref_channel_group_flag){</w:delText>
                </w:r>
              </w:del>
            </w:ins>
          </w:p>
        </w:tc>
        <w:tc>
          <w:tcPr>
            <w:tcW w:w="1158" w:type="dxa"/>
          </w:tcPr>
          <w:p w14:paraId="44CECB07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54" w:author="Jelfs, Sam" w:date="2026-01-13T18:21:00Z" w16du:dateUtc="2026-01-13T17:21:00Z"/>
                <w:del w:id="55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</w:p>
        </w:tc>
      </w:tr>
      <w:tr w:rsidR="00DD1A9D" w:rsidRPr="00DD1A9D" w:rsidDel="00147A0C" w14:paraId="3540A217" w14:textId="77777777" w:rsidTr="00113EAE">
        <w:trPr>
          <w:cantSplit/>
          <w:trHeight w:val="204"/>
          <w:jc w:val="center"/>
          <w:ins w:id="56" w:author="Jelfs, Sam" w:date="2026-01-13T18:21:00Z"/>
          <w:del w:id="57" w:author="Jelfs, Sam" w:date="2025-10-07T18:33:00Z"/>
        </w:trPr>
        <w:tc>
          <w:tcPr>
            <w:tcW w:w="7920" w:type="dxa"/>
          </w:tcPr>
          <w:p w14:paraId="280F60B0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58" w:author="Jelfs, Sam" w:date="2026-01-13T18:21:00Z" w16du:dateUtc="2026-01-13T17:21:00Z"/>
                <w:del w:id="59" w:author="Jelfs, Sam" w:date="2025-10-07T18:33:00Z" w16du:dateUtc="2025-10-07T16:33:00Z"/>
                <w:rFonts w:eastAsia="Malgun Gothic"/>
                <w:b/>
                <w:sz w:val="20"/>
                <w:szCs w:val="20"/>
                <w:lang w:val="en-US"/>
              </w:rPr>
            </w:pPr>
            <w:ins w:id="60" w:author="Jelfs, Sam" w:date="2026-01-13T18:21:00Z" w16du:dateUtc="2026-01-13T17:21:00Z">
              <w:del w:id="61" w:author="Jelfs, Sam" w:date="2025-10-07T18:33:00Z" w16du:dateUtc="2025-10-07T16:33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/>
                    <w:sz w:val="20"/>
                    <w:szCs w:val="20"/>
                    <w:lang w:val="en-US"/>
                  </w:rPr>
                  <w:delText>wps_reref_channel_group_mode</w:delText>
                </w:r>
              </w:del>
            </w:ins>
          </w:p>
        </w:tc>
        <w:tc>
          <w:tcPr>
            <w:tcW w:w="1158" w:type="dxa"/>
          </w:tcPr>
          <w:p w14:paraId="70FD01F2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62" w:author="Jelfs, Sam" w:date="2026-01-13T18:21:00Z" w16du:dateUtc="2026-01-13T17:21:00Z"/>
                <w:del w:id="63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  <w:ins w:id="64" w:author="Jelfs, Sam" w:date="2026-01-13T18:21:00Z" w16du:dateUtc="2026-01-13T17:21:00Z">
              <w:del w:id="65" w:author="Jelfs, Sam" w:date="2025-10-07T18:33:00Z" w16du:dateUtc="2025-10-07T16:33:00Z">
                <w:r w:rsidRPr="00DD1A9D" w:rsidDel="00147A0C">
                  <w:rPr>
                    <w:rFonts w:eastAsia="Malgun Gothic"/>
                    <w:sz w:val="20"/>
                    <w:szCs w:val="20"/>
                    <w:lang w:val="en-US" w:eastAsia="ko-KR"/>
                  </w:rPr>
                  <w:delText>u(2)</w:delText>
                </w:r>
              </w:del>
            </w:ins>
          </w:p>
        </w:tc>
      </w:tr>
      <w:tr w:rsidR="00DD1A9D" w:rsidRPr="00DD1A9D" w:rsidDel="00147A0C" w14:paraId="3CE9E3D3" w14:textId="77777777" w:rsidTr="00113EAE">
        <w:trPr>
          <w:cantSplit/>
          <w:trHeight w:val="204"/>
          <w:jc w:val="center"/>
          <w:ins w:id="66" w:author="Jelfs, Sam" w:date="2026-01-13T18:21:00Z"/>
          <w:del w:id="67" w:author="Jelfs, Sam" w:date="2025-10-07T18:33:00Z"/>
        </w:trPr>
        <w:tc>
          <w:tcPr>
            <w:tcW w:w="7920" w:type="dxa"/>
          </w:tcPr>
          <w:p w14:paraId="0B972BE4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68" w:author="Jelfs, Sam" w:date="2026-01-13T18:21:00Z" w16du:dateUtc="2026-01-13T17:21:00Z"/>
                <w:del w:id="69" w:author="Jelfs, Sam" w:date="2025-10-07T18:33:00Z" w16du:dateUtc="2025-10-07T16:33:00Z"/>
                <w:rFonts w:eastAsia="Malgun Gothic"/>
                <w:b/>
                <w:sz w:val="20"/>
                <w:szCs w:val="20"/>
              </w:rPr>
            </w:pPr>
            <w:ins w:id="70" w:author="Jelfs, Sam" w:date="2026-01-13T18:21:00Z" w16du:dateUtc="2026-01-13T17:21:00Z">
              <w:del w:id="71" w:author="Jelfs, Sam" w:date="2025-10-07T18:33:00Z" w16du:dateUtc="2025-10-07T16:33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/>
                    <w:sz w:val="20"/>
                    <w:szCs w:val="20"/>
                  </w:rPr>
                  <w:delText>wps_reref_channel_idx</w:delText>
                </w:r>
              </w:del>
            </w:ins>
          </w:p>
        </w:tc>
        <w:tc>
          <w:tcPr>
            <w:tcW w:w="1158" w:type="dxa"/>
          </w:tcPr>
          <w:p w14:paraId="417B9402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72" w:author="Jelfs, Sam" w:date="2026-01-13T18:21:00Z" w16du:dateUtc="2026-01-13T17:21:00Z"/>
                <w:del w:id="73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  <w:ins w:id="74" w:author="Jelfs, Sam" w:date="2026-01-13T18:21:00Z" w16du:dateUtc="2026-01-13T17:21:00Z">
              <w:del w:id="75" w:author="Jelfs, Sam" w:date="2025-10-07T18:33:00Z" w16du:dateUtc="2025-10-07T16:33:00Z">
                <w:r w:rsidRPr="00DD1A9D" w:rsidDel="00147A0C">
                  <w:rPr>
                    <w:rFonts w:eastAsia="Malgun Gothic"/>
                    <w:sz w:val="20"/>
                    <w:szCs w:val="20"/>
                    <w:lang w:val="en-US" w:eastAsia="ko-KR"/>
                  </w:rPr>
                  <w:delText>ue(v)</w:delText>
                </w:r>
              </w:del>
            </w:ins>
          </w:p>
        </w:tc>
      </w:tr>
      <w:tr w:rsidR="00DD1A9D" w:rsidRPr="00DD1A9D" w:rsidDel="00147A0C" w14:paraId="3EAEE642" w14:textId="77777777" w:rsidTr="00113EAE">
        <w:trPr>
          <w:cantSplit/>
          <w:trHeight w:val="204"/>
          <w:jc w:val="center"/>
          <w:ins w:id="76" w:author="Jelfs, Sam" w:date="2026-01-13T18:21:00Z"/>
          <w:del w:id="77" w:author="Jelfs, Sam" w:date="2025-10-07T18:33:00Z"/>
        </w:trPr>
        <w:tc>
          <w:tcPr>
            <w:tcW w:w="7920" w:type="dxa"/>
          </w:tcPr>
          <w:p w14:paraId="73D5D9FC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78" w:author="Jelfs, Sam" w:date="2026-01-13T18:21:00Z" w16du:dateUtc="2026-01-13T17:21:00Z"/>
                <w:del w:id="79" w:author="Jelfs, Sam" w:date="2025-10-07T18:33:00Z" w16du:dateUtc="2025-10-07T16:33:00Z"/>
                <w:rFonts w:eastAsia="Malgun Gothic"/>
                <w:b/>
                <w:sz w:val="20"/>
                <w:szCs w:val="20"/>
              </w:rPr>
            </w:pPr>
            <w:ins w:id="80" w:author="Jelfs, Sam" w:date="2026-01-13T18:21:00Z" w16du:dateUtc="2026-01-13T17:21:00Z">
              <w:del w:id="81" w:author="Jelfs, Sam" w:date="2025-10-07T18:21:00Z" w16du:dateUtc="2025-10-07T16:21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/>
                    <w:sz w:val="20"/>
                    <w:szCs w:val="20"/>
                  </w:rPr>
                  <w:delText>wps_reref_channel_has_group_idx</w:delText>
                </w:r>
              </w:del>
            </w:ins>
          </w:p>
        </w:tc>
        <w:tc>
          <w:tcPr>
            <w:tcW w:w="1158" w:type="dxa"/>
          </w:tcPr>
          <w:p w14:paraId="6E188B8F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82" w:author="Jelfs, Sam" w:date="2026-01-13T18:21:00Z" w16du:dateUtc="2026-01-13T17:21:00Z"/>
                <w:del w:id="83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  <w:ins w:id="84" w:author="Jelfs, Sam" w:date="2026-01-13T18:21:00Z" w16du:dateUtc="2026-01-13T17:21:00Z">
              <w:del w:id="85" w:author="Jelfs, Sam" w:date="2025-10-07T18:21:00Z" w16du:dateUtc="2025-10-07T16:21:00Z">
                <w:r w:rsidRPr="00DD1A9D" w:rsidDel="00147A0C">
                  <w:rPr>
                    <w:rFonts w:eastAsia="Malgun Gothic"/>
                    <w:sz w:val="20"/>
                    <w:szCs w:val="20"/>
                    <w:lang w:val="en-US" w:eastAsia="ko-KR"/>
                  </w:rPr>
                  <w:delText>u(1)</w:delText>
                </w:r>
              </w:del>
            </w:ins>
          </w:p>
        </w:tc>
      </w:tr>
      <w:tr w:rsidR="00DD1A9D" w:rsidRPr="00DD1A9D" w:rsidDel="00147A0C" w14:paraId="42DCEC99" w14:textId="77777777" w:rsidTr="00113EAE">
        <w:trPr>
          <w:cantSplit/>
          <w:trHeight w:val="204"/>
          <w:jc w:val="center"/>
          <w:ins w:id="86" w:author="Jelfs, Sam" w:date="2026-01-13T18:21:00Z"/>
          <w:del w:id="87" w:author="Jelfs, Sam" w:date="2025-10-07T18:33:00Z"/>
        </w:trPr>
        <w:tc>
          <w:tcPr>
            <w:tcW w:w="7920" w:type="dxa"/>
          </w:tcPr>
          <w:p w14:paraId="56C44ED0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88" w:author="Jelfs, Sam" w:date="2026-01-13T18:21:00Z" w16du:dateUtc="2026-01-13T17:21:00Z"/>
                <w:del w:id="89" w:author="Jelfs, Sam" w:date="2025-10-07T18:33:00Z" w16du:dateUtc="2025-10-07T16:33:00Z"/>
                <w:rFonts w:eastAsia="Malgun Gothic"/>
                <w:bCs/>
                <w:sz w:val="20"/>
                <w:szCs w:val="20"/>
                <w:lang w:val="en-US"/>
              </w:rPr>
            </w:pPr>
            <w:ins w:id="90" w:author="Jelfs, Sam" w:date="2026-01-13T18:21:00Z" w16du:dateUtc="2026-01-13T17:21:00Z">
              <w:del w:id="91" w:author="Jelfs, Sam" w:date="2025-10-07T18:21:00Z" w16du:dateUtc="2025-10-07T16:21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  <w:delText>if (</w:delText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</w:rPr>
                  <w:delText>wps_reref_channel_has_group_idx</w:delText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delText>)</w:delText>
                </w:r>
              </w:del>
            </w:ins>
          </w:p>
        </w:tc>
        <w:tc>
          <w:tcPr>
            <w:tcW w:w="1158" w:type="dxa"/>
          </w:tcPr>
          <w:p w14:paraId="44105D6D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92" w:author="Jelfs, Sam" w:date="2026-01-13T18:21:00Z" w16du:dateUtc="2026-01-13T17:21:00Z"/>
                <w:del w:id="93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</w:p>
        </w:tc>
      </w:tr>
      <w:tr w:rsidR="00DD1A9D" w:rsidRPr="00DD1A9D" w:rsidDel="00147A0C" w14:paraId="41CC15C0" w14:textId="77777777" w:rsidTr="00113EAE">
        <w:trPr>
          <w:cantSplit/>
          <w:trHeight w:val="204"/>
          <w:jc w:val="center"/>
          <w:ins w:id="94" w:author="Jelfs, Sam" w:date="2026-01-13T18:21:00Z"/>
          <w:del w:id="95" w:author="Jelfs, Sam" w:date="2025-10-07T18:33:00Z"/>
        </w:trPr>
        <w:tc>
          <w:tcPr>
            <w:tcW w:w="7920" w:type="dxa"/>
          </w:tcPr>
          <w:p w14:paraId="306D86CB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96" w:author="Jelfs, Sam" w:date="2026-01-13T18:21:00Z" w16du:dateUtc="2026-01-13T17:21:00Z"/>
                <w:del w:id="97" w:author="Jelfs, Sam" w:date="2025-10-07T18:33:00Z" w16du:dateUtc="2025-10-07T16:33:00Z"/>
                <w:rFonts w:eastAsia="Malgun Gothic"/>
                <w:bCs/>
                <w:sz w:val="20"/>
                <w:szCs w:val="20"/>
                <w:lang w:val="en-US"/>
              </w:rPr>
            </w:pPr>
            <w:ins w:id="98" w:author="Jelfs, Sam" w:date="2026-01-13T18:21:00Z" w16du:dateUtc="2026-01-13T17:21:00Z">
              <w:del w:id="99" w:author="Jelfs, Sam" w:date="2025-10-07T18:21:00Z" w16du:dateUtc="2025-10-07T16:21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/>
                    <w:sz w:val="20"/>
                    <w:szCs w:val="20"/>
                  </w:rPr>
                  <w:delText>wps_reref_channel_group_idx</w:delText>
                </w:r>
              </w:del>
            </w:ins>
          </w:p>
        </w:tc>
        <w:tc>
          <w:tcPr>
            <w:tcW w:w="1158" w:type="dxa"/>
          </w:tcPr>
          <w:p w14:paraId="74D8F215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00" w:author="Jelfs, Sam" w:date="2026-01-13T18:21:00Z" w16du:dateUtc="2026-01-13T17:21:00Z"/>
                <w:del w:id="101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  <w:ins w:id="102" w:author="Jelfs, Sam" w:date="2026-01-13T18:21:00Z" w16du:dateUtc="2026-01-13T17:21:00Z">
              <w:del w:id="103" w:author="Jelfs, Sam" w:date="2025-10-07T18:21:00Z" w16du:dateUtc="2025-10-07T16:21:00Z">
                <w:r w:rsidRPr="00DD1A9D" w:rsidDel="00147A0C">
                  <w:rPr>
                    <w:rFonts w:eastAsia="Malgun Gothic"/>
                    <w:sz w:val="20"/>
                    <w:szCs w:val="20"/>
                    <w:lang w:val="en-US" w:eastAsia="ko-KR"/>
                  </w:rPr>
                  <w:delText>ue(v)</w:delText>
                </w:r>
              </w:del>
            </w:ins>
          </w:p>
        </w:tc>
      </w:tr>
      <w:tr w:rsidR="00DD1A9D" w:rsidRPr="00DD1A9D" w:rsidDel="00147A0C" w14:paraId="7530868F" w14:textId="77777777" w:rsidTr="00113EAE">
        <w:trPr>
          <w:cantSplit/>
          <w:trHeight w:val="204"/>
          <w:jc w:val="center"/>
          <w:ins w:id="104" w:author="Jelfs, Sam" w:date="2026-01-13T18:21:00Z"/>
          <w:del w:id="105" w:author="Jelfs, Sam" w:date="2025-10-07T18:33:00Z"/>
        </w:trPr>
        <w:tc>
          <w:tcPr>
            <w:tcW w:w="7920" w:type="dxa"/>
          </w:tcPr>
          <w:p w14:paraId="4D6B45FC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06" w:author="Jelfs, Sam" w:date="2026-01-13T18:21:00Z" w16du:dateUtc="2026-01-13T17:21:00Z"/>
                <w:del w:id="107" w:author="Jelfs, Sam" w:date="2025-10-07T18:33:00Z" w16du:dateUtc="2025-10-07T16:33:00Z"/>
                <w:rFonts w:eastAsia="Malgun Gothic"/>
                <w:bCs/>
                <w:sz w:val="20"/>
                <w:szCs w:val="20"/>
                <w:lang w:val="en-US"/>
              </w:rPr>
            </w:pPr>
            <w:ins w:id="108" w:author="Jelfs, Sam" w:date="2026-01-13T18:21:00Z" w16du:dateUtc="2026-01-13T17:21:00Z">
              <w:del w:id="109" w:author="Jelfs, Sam" w:date="2025-10-07T18:33:00Z" w16du:dateUtc="2025-10-07T16:33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  <w:delText>}</w:delText>
                </w:r>
              </w:del>
            </w:ins>
          </w:p>
        </w:tc>
        <w:tc>
          <w:tcPr>
            <w:tcW w:w="1158" w:type="dxa"/>
          </w:tcPr>
          <w:p w14:paraId="2768A938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10" w:author="Jelfs, Sam" w:date="2026-01-13T18:21:00Z" w16du:dateUtc="2026-01-13T17:21:00Z"/>
                <w:del w:id="111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</w:p>
        </w:tc>
      </w:tr>
      <w:tr w:rsidR="00DD1A9D" w:rsidRPr="00DD1A9D" w:rsidDel="00147A0C" w14:paraId="677A760F" w14:textId="77777777" w:rsidTr="00113EAE">
        <w:trPr>
          <w:cantSplit/>
          <w:trHeight w:val="204"/>
          <w:jc w:val="center"/>
          <w:ins w:id="112" w:author="Jelfs, Sam" w:date="2026-01-13T18:21:00Z"/>
          <w:del w:id="113" w:author="Jelfs, Sam" w:date="2025-10-07T18:33:00Z"/>
        </w:trPr>
        <w:tc>
          <w:tcPr>
            <w:tcW w:w="7920" w:type="dxa"/>
          </w:tcPr>
          <w:p w14:paraId="61A70526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14" w:author="Jelfs, Sam" w:date="2026-01-13T18:21:00Z" w16du:dateUtc="2026-01-13T17:21:00Z"/>
                <w:del w:id="115" w:author="Jelfs, Sam" w:date="2025-10-07T18:33:00Z" w16du:dateUtc="2025-10-07T16:33:00Z"/>
                <w:rFonts w:eastAsia="Malgun Gothic"/>
                <w:bCs/>
                <w:sz w:val="20"/>
                <w:szCs w:val="20"/>
                <w:lang w:val="en-US"/>
              </w:rPr>
            </w:pPr>
            <w:ins w:id="116" w:author="Jelfs, Sam" w:date="2026-01-13T18:21:00Z" w16du:dateUtc="2026-01-13T17:21:00Z">
              <w:del w:id="117" w:author="Jelfs, Sam" w:date="2025-10-07T18:33:00Z" w16du:dateUtc="2025-10-07T16:33:00Z"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</w:r>
                <w:r w:rsidRPr="00DD1A9D" w:rsidDel="00147A0C">
                  <w:rPr>
                    <w:rFonts w:eastAsia="Malgun Gothic"/>
                    <w:bCs/>
                    <w:sz w:val="20"/>
                    <w:szCs w:val="20"/>
                    <w:lang w:val="en-US"/>
                  </w:rPr>
                  <w:tab/>
                  <w:delText>}</w:delText>
                </w:r>
              </w:del>
            </w:ins>
          </w:p>
        </w:tc>
        <w:tc>
          <w:tcPr>
            <w:tcW w:w="1158" w:type="dxa"/>
          </w:tcPr>
          <w:p w14:paraId="5F7D5D8B" w14:textId="77777777" w:rsidR="00DD1A9D" w:rsidRPr="00DD1A9D" w:rsidDel="00147A0C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18" w:author="Jelfs, Sam" w:date="2026-01-13T18:21:00Z" w16du:dateUtc="2026-01-13T17:21:00Z"/>
                <w:del w:id="119" w:author="Jelfs, Sam" w:date="2025-10-07T18:33:00Z" w16du:dateUtc="2025-10-07T16:33:00Z"/>
                <w:rFonts w:eastAsia="Malgun Gothic"/>
                <w:sz w:val="20"/>
                <w:szCs w:val="20"/>
                <w:lang w:val="en-US" w:eastAsia="ko-KR"/>
              </w:rPr>
            </w:pPr>
          </w:p>
        </w:tc>
      </w:tr>
      <w:tr w:rsidR="00DD1A9D" w:rsidRPr="00DD1A9D" w14:paraId="349D6CD5" w14:textId="77777777" w:rsidTr="00113EAE">
        <w:trPr>
          <w:cantSplit/>
          <w:jc w:val="center"/>
          <w:ins w:id="120" w:author="Jelfs, Sam" w:date="2026-01-13T18:21:00Z"/>
        </w:trPr>
        <w:tc>
          <w:tcPr>
            <w:tcW w:w="7920" w:type="dxa"/>
          </w:tcPr>
          <w:p w14:paraId="6010121C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21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122" w:author="Jelfs, Sam" w:date="2026-01-13T18:21:00Z" w16du:dateUtc="2026-01-13T17:21:00Z">
              <w:r w:rsidRPr="00DD1A9D">
                <w:rPr>
                  <w:rFonts w:eastAsia="Malgun Gothic"/>
                  <w:b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noProof/>
                  <w:sz w:val="20"/>
                  <w:szCs w:val="20"/>
                  <w:lang w:val="en-US"/>
                </w:rPr>
                <w:tab/>
                <w:t>wps_num_channel_group_repetitions</w:t>
              </w:r>
            </w:ins>
          </w:p>
        </w:tc>
        <w:tc>
          <w:tcPr>
            <w:tcW w:w="1158" w:type="dxa"/>
          </w:tcPr>
          <w:p w14:paraId="6393B541" w14:textId="77777777" w:rsidR="00DD1A9D" w:rsidRPr="00DD1A9D" w:rsidRDefault="00DD1A9D" w:rsidP="00113EAE">
            <w:pPr>
              <w:spacing w:before="20" w:after="40"/>
              <w:jc w:val="center"/>
              <w:rPr>
                <w:ins w:id="123" w:author="Jelfs, Sam" w:date="2026-01-13T18:21:00Z" w16du:dateUtc="2026-01-13T17:21:00Z"/>
                <w:rFonts w:eastAsia="Malgun Gothic"/>
                <w:bCs/>
                <w:sz w:val="20"/>
                <w:szCs w:val="20"/>
                <w:lang w:val="en-US"/>
              </w:rPr>
            </w:pPr>
            <w:ins w:id="124" w:author="Jelfs, Sam" w:date="2026-01-13T18:21:00Z" w16du:dateUtc="2026-01-13T17:21:00Z">
              <w:r w:rsidRPr="00DD1A9D">
                <w:rPr>
                  <w:rFonts w:eastAsia="Malgun Gothic"/>
                  <w:bCs/>
                  <w:sz w:val="20"/>
                  <w:szCs w:val="20"/>
                  <w:lang w:val="en-US"/>
                </w:rPr>
                <w:t>ue(v)</w:t>
              </w:r>
            </w:ins>
          </w:p>
        </w:tc>
      </w:tr>
      <w:tr w:rsidR="00DD1A9D" w:rsidRPr="00DD1A9D" w14:paraId="230BCD05" w14:textId="77777777" w:rsidTr="00113EAE">
        <w:trPr>
          <w:cantSplit/>
          <w:jc w:val="center"/>
          <w:ins w:id="125" w:author="Jelfs, Sam" w:date="2026-01-13T18:21:00Z"/>
        </w:trPr>
        <w:tc>
          <w:tcPr>
            <w:tcW w:w="7920" w:type="dxa"/>
          </w:tcPr>
          <w:p w14:paraId="166508A4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26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127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proofErr w:type="gramStart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>for( j</w:t>
              </w:r>
              <w:proofErr w:type="gramEnd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 xml:space="preserve"> = 0; </w:t>
              </w:r>
              <w:proofErr w:type="gramStart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>j  &lt;=  wps</w:t>
              </w:r>
              <w:proofErr w:type="gramEnd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 xml:space="preserve">_num_channel_group_repetitions; </w:t>
              </w:r>
              <w:proofErr w:type="gramStart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>j++ )</w:t>
              </w:r>
              <w:proofErr w:type="gramEnd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 xml:space="preserve"> {</w:t>
              </w:r>
            </w:ins>
          </w:p>
        </w:tc>
        <w:tc>
          <w:tcPr>
            <w:tcW w:w="1158" w:type="dxa"/>
          </w:tcPr>
          <w:p w14:paraId="3D092636" w14:textId="77777777" w:rsidR="00DD1A9D" w:rsidRPr="00DD1A9D" w:rsidRDefault="00DD1A9D" w:rsidP="00113EAE">
            <w:pPr>
              <w:spacing w:before="20" w:after="40"/>
              <w:jc w:val="center"/>
              <w:rPr>
                <w:ins w:id="128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515F1596" w14:textId="77777777" w:rsidTr="00113EAE">
        <w:trPr>
          <w:cantSplit/>
          <w:jc w:val="center"/>
          <w:ins w:id="129" w:author="Jelfs, Sam" w:date="2026-01-13T18:21:00Z"/>
        </w:trPr>
        <w:tc>
          <w:tcPr>
            <w:tcW w:w="7920" w:type="dxa"/>
          </w:tcPr>
          <w:p w14:paraId="16C505C5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30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131" w:author="Jelfs, Sam" w:date="2026-01-13T18:21:00Z" w16du:dateUtc="2026-01-13T17:21:00Z"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proofErr w:type="gramStart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NumChannels[</w:t>
              </w:r>
              <w:proofErr w:type="gramEnd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 </w:t>
              </w:r>
              <w:proofErr w:type="gramStart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NumChannelGroups ]</w:t>
              </w:r>
              <w:proofErr w:type="gramEnd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 xml:space="preserve"> =</w:t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br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  <w:t>wps_num_channels_in_next_group_minus1</w:t>
              </w:r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 </w:t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+ 1</w:t>
              </w:r>
            </w:ins>
          </w:p>
        </w:tc>
        <w:tc>
          <w:tcPr>
            <w:tcW w:w="1158" w:type="dxa"/>
          </w:tcPr>
          <w:p w14:paraId="1F7B1EF3" w14:textId="77777777" w:rsidR="00DD1A9D" w:rsidRPr="00DD1A9D" w:rsidRDefault="00DD1A9D" w:rsidP="00113EAE">
            <w:pPr>
              <w:spacing w:before="20" w:after="40"/>
              <w:jc w:val="center"/>
              <w:rPr>
                <w:ins w:id="132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5CFCA6A0" w14:textId="77777777" w:rsidTr="00113EAE">
        <w:trPr>
          <w:cantSplit/>
          <w:jc w:val="center"/>
          <w:ins w:id="133" w:author="Jelfs, Sam" w:date="2026-01-13T18:21:00Z"/>
        </w:trPr>
        <w:tc>
          <w:tcPr>
            <w:tcW w:w="7920" w:type="dxa"/>
          </w:tcPr>
          <w:p w14:paraId="47CBF601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34" w:author="Jelfs, Sam" w:date="2026-01-13T18:21:00Z" w16du:dateUtc="2026-01-13T17:21:00Z"/>
                <w:rFonts w:eastAsia="Batang"/>
                <w:sz w:val="20"/>
                <w:szCs w:val="20"/>
                <w:highlight w:val="yellow"/>
                <w:lang w:val="en-US" w:eastAsia="ko-KR"/>
              </w:rPr>
            </w:pPr>
            <w:ins w:id="135" w:author="Jelfs, Sam" w:date="2026-01-13T18:21:00Z" w16du:dateUtc="2026-01-13T17:21:00Z"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36" w:author="Jelfs, Sam" w:date="2025-10-08T16:51:00Z" w16du:dateUtc="2025-10-08T14:51:00Z">
                    <w:rPr>
                      <w:rFonts w:eastAsia="Batang"/>
                      <w:b/>
                      <w:bCs/>
                      <w:sz w:val="16"/>
                      <w:szCs w:val="16"/>
                      <w:lang w:eastAsia="ko-KR"/>
                    </w:rPr>
                  </w:rPrChange>
                </w:rPr>
                <w:t>c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37" w:author="Jelfs, Sam" w:date="2025-10-08T16:51:00Z" w16du:dateUtc="2025-10-08T14:51:00Z">
                    <w:rPr>
                      <w:rFonts w:eastAsia="Batang"/>
                      <w:sz w:val="16"/>
                      <w:szCs w:val="16"/>
                      <w:lang w:eastAsia="ko-KR"/>
                    </w:rPr>
                  </w:rPrChange>
                </w:rPr>
                <w:t>hannel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38" w:author="Jelfs, Sam" w:date="2025-10-08T16:51:00Z" w16du:dateUtc="2025-10-08T14:51:00Z">
                    <w:rPr>
                      <w:rFonts w:eastAsia="Batang"/>
                      <w:b/>
                      <w:bCs/>
                      <w:sz w:val="16"/>
                      <w:szCs w:val="16"/>
                      <w:lang w:eastAsia="ko-KR"/>
                    </w:rPr>
                  </w:rPrChange>
                </w:rPr>
                <w:t>_g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39" w:author="Jelfs, Sam" w:date="2025-10-08T16:51:00Z" w16du:dateUtc="2025-10-08T14:51:00Z">
                    <w:rPr>
                      <w:rFonts w:eastAsia="Batang"/>
                      <w:sz w:val="16"/>
                      <w:szCs w:val="16"/>
                      <w:lang w:eastAsia="ko-KR"/>
                    </w:rPr>
                  </w:rPrChange>
                </w:rPr>
                <w:t>roup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40" w:author="Jelfs, Sam" w:date="2025-10-08T16:51:00Z" w16du:dateUtc="2025-10-08T14:51:00Z">
                    <w:rPr>
                      <w:rFonts w:eastAsia="Batang"/>
                      <w:b/>
                      <w:bCs/>
                      <w:sz w:val="16"/>
                      <w:szCs w:val="16"/>
                      <w:lang w:eastAsia="ko-KR"/>
                    </w:rPr>
                  </w:rPrChange>
                </w:rPr>
                <w:t>_r</w:t>
              </w:r>
              <w:del w:id="141" w:author="Jelfs, Sam" w:date="2025-10-08T16:49:00Z" w16du:dateUtc="2025-10-08T14:49:00Z">
                <w:r w:rsidRPr="00DD1A9D" w:rsidDel="005423FA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42" w:author="Jelfs, Sam" w:date="2025-10-08T16:51:00Z" w16du:dateUtc="2025-10-08T14:51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R</w:delText>
                </w:r>
              </w:del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43" w:author="Jelfs, Sam" w:date="2025-10-08T16:51:00Z" w16du:dateUtc="2025-10-08T14:51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eref</w:t>
              </w:r>
              <w:del w:id="144" w:author="Jelfs, Sam" w:date="2025-10-08T16:49:00Z" w16du:dateUtc="2025-10-08T14:49:00Z">
                <w:r w:rsidRPr="00DD1A9D" w:rsidDel="005423FA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45" w:author="Jelfs, Sam" w:date="2025-10-07T18:31:00Z" w16du:dateUtc="2025-10-07T16:31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E</w:delText>
                </w:r>
              </w:del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</w:t>
              </w:r>
              <w:proofErr w:type="gramStart"/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e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46" w:author="Jelfs, Sam" w:date="2025-10-07T18:31:00Z" w16du:dateUtc="2025-10-07T16:31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nable[</w:t>
              </w:r>
              <w:proofErr w:type="gramEnd"/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47" w:author="Jelfs, Sam" w:date="2025-10-07T18:31:00Z" w16du:dateUtc="2025-10-07T16:31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NumChannelGroups]</w:t>
              </w:r>
              <w:del w:id="148" w:author="Jelfs, Sam" w:date="2025-10-07T18:29:00Z" w16du:dateUtc="2025-10-07T16:29:00Z">
                <w:r w:rsidRPr="00DD1A9D" w:rsidDel="00147A0C">
                  <w:rPr>
                    <w:rFonts w:eastAsia="Batang"/>
                    <w:sz w:val="20"/>
                    <w:szCs w:val="20"/>
                    <w:highlight w:val="yellow"/>
                    <w:lang w:val="en-US" w:eastAsia="ko-KR"/>
                  </w:rPr>
                  <w:delText xml:space="preserve"> = wps_reref_channel_group_flag</w:delText>
                </w:r>
              </w:del>
            </w:ins>
          </w:p>
        </w:tc>
        <w:tc>
          <w:tcPr>
            <w:tcW w:w="1158" w:type="dxa"/>
          </w:tcPr>
          <w:p w14:paraId="76A96E62" w14:textId="77777777" w:rsidR="00DD1A9D" w:rsidRPr="00DD1A9D" w:rsidRDefault="00DD1A9D" w:rsidP="00113EAE">
            <w:pPr>
              <w:spacing w:before="20" w:after="40"/>
              <w:jc w:val="center"/>
              <w:rPr>
                <w:ins w:id="149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highlight w:val="yellow"/>
                <w:lang w:val="en-US"/>
              </w:rPr>
            </w:pPr>
            <w:ins w:id="150" w:author="Jelfs, Sam" w:date="2026-01-13T18:21:00Z" w16du:dateUtc="2026-01-13T17:21:00Z">
              <w:r w:rsidRPr="00DD1A9D">
                <w:rPr>
                  <w:rFonts w:eastAsia="Malgun Gothic"/>
                  <w:bCs/>
                  <w:noProof/>
                  <w:sz w:val="20"/>
                  <w:szCs w:val="20"/>
                  <w:highlight w:val="yellow"/>
                  <w:lang w:val="en-US"/>
                </w:rPr>
                <w:t>u(1)</w:t>
              </w:r>
            </w:ins>
          </w:p>
        </w:tc>
      </w:tr>
      <w:tr w:rsidR="00DD1A9D" w:rsidRPr="00DD1A9D" w14:paraId="5A43AEA2" w14:textId="77777777" w:rsidTr="00113EAE">
        <w:trPr>
          <w:cantSplit/>
          <w:jc w:val="center"/>
          <w:ins w:id="151" w:author="Jelfs, Sam" w:date="2026-01-13T18:21:00Z"/>
        </w:trPr>
        <w:tc>
          <w:tcPr>
            <w:tcW w:w="7920" w:type="dxa"/>
          </w:tcPr>
          <w:p w14:paraId="6391403C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52" w:author="Jelfs, Sam" w:date="2026-01-13T18:21:00Z" w16du:dateUtc="2026-01-13T17:21:00Z"/>
                <w:rFonts w:eastAsia="Batang"/>
                <w:sz w:val="20"/>
                <w:szCs w:val="20"/>
                <w:highlight w:val="yellow"/>
                <w:lang w:val="en-US" w:eastAsia="ko-KR"/>
              </w:rPr>
            </w:pPr>
            <w:ins w:id="153" w:author="Jelfs, Sam" w:date="2026-01-13T18:21:00Z" w16du:dateUtc="2026-01-13T17:21:00Z">
              <w:r w:rsidRPr="00DD1A9D">
                <w:rPr>
                  <w:rFonts w:eastAsia="Batang"/>
                  <w:sz w:val="20"/>
                  <w:szCs w:val="20"/>
                  <w:highlight w:val="yellow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highlight w:val="yellow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highlight w:val="yellow"/>
                  <w:lang w:val="en-US" w:eastAsia="ko-KR"/>
                </w:rPr>
                <w:tab/>
                <w:t>if (channel_group_reref_</w:t>
              </w:r>
              <w:proofErr w:type="gramStart"/>
              <w:r w:rsidRPr="00DD1A9D">
                <w:rPr>
                  <w:rFonts w:eastAsia="Batang"/>
                  <w:sz w:val="20"/>
                  <w:szCs w:val="20"/>
                  <w:highlight w:val="yellow"/>
                  <w:lang w:val="en-US" w:eastAsia="ko-KR"/>
                </w:rPr>
                <w:t>enable[</w:t>
              </w:r>
              <w:proofErr w:type="gramEnd"/>
              <w:r w:rsidRPr="00DD1A9D">
                <w:rPr>
                  <w:rFonts w:eastAsia="Batang"/>
                  <w:sz w:val="20"/>
                  <w:szCs w:val="20"/>
                  <w:highlight w:val="yellow"/>
                  <w:lang w:val="en-US" w:eastAsia="ko-KR"/>
                </w:rPr>
                <w:t>NumChannelGroups</w:t>
              </w:r>
              <w:proofErr w:type="gramStart"/>
              <w:r w:rsidRPr="00DD1A9D">
                <w:rPr>
                  <w:rFonts w:eastAsia="Batang"/>
                  <w:sz w:val="20"/>
                  <w:szCs w:val="20"/>
                  <w:highlight w:val="yellow"/>
                  <w:lang w:val="en-US" w:eastAsia="ko-KR"/>
                </w:rPr>
                <w:t>]{</w:t>
              </w:r>
              <w:proofErr w:type="gramEnd"/>
            </w:ins>
          </w:p>
        </w:tc>
        <w:tc>
          <w:tcPr>
            <w:tcW w:w="1158" w:type="dxa"/>
          </w:tcPr>
          <w:p w14:paraId="565A1E27" w14:textId="77777777" w:rsidR="00DD1A9D" w:rsidRPr="00DD1A9D" w:rsidRDefault="00DD1A9D" w:rsidP="00113EAE">
            <w:pPr>
              <w:spacing w:before="20" w:after="40"/>
              <w:jc w:val="center"/>
              <w:rPr>
                <w:ins w:id="154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highlight w:val="yellow"/>
                <w:lang w:val="en-US"/>
              </w:rPr>
            </w:pPr>
          </w:p>
        </w:tc>
      </w:tr>
      <w:tr w:rsidR="00DD1A9D" w:rsidRPr="00DD1A9D" w14:paraId="2DED60F3" w14:textId="77777777" w:rsidTr="00113EAE">
        <w:trPr>
          <w:cantSplit/>
          <w:jc w:val="center"/>
          <w:ins w:id="155" w:author="Jelfs, Sam" w:date="2026-01-13T18:21:00Z"/>
        </w:trPr>
        <w:tc>
          <w:tcPr>
            <w:tcW w:w="7920" w:type="dxa"/>
          </w:tcPr>
          <w:p w14:paraId="718F6F57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56" w:author="Jelfs, Sam" w:date="2026-01-13T18:21:00Z" w16du:dateUtc="2026-01-13T17:21:00Z"/>
                <w:rFonts w:eastAsia="Batang"/>
                <w:b/>
                <w:bCs/>
                <w:sz w:val="20"/>
                <w:szCs w:val="20"/>
                <w:highlight w:val="yellow"/>
                <w:lang w:val="en-US" w:eastAsia="ko-KR"/>
                <w:rPrChange w:id="157" w:author="Jelfs, Sam" w:date="2025-10-07T18:33:00Z" w16du:dateUtc="2025-10-07T16:33:00Z">
                  <w:rPr>
                    <w:ins w:id="158" w:author="Jelfs, Sam" w:date="2026-01-13T18:21:00Z" w16du:dateUtc="2026-01-13T17:21:00Z"/>
                    <w:rFonts w:eastAsia="Batang"/>
                    <w:sz w:val="16"/>
                    <w:szCs w:val="16"/>
                    <w:highlight w:val="yellow"/>
                    <w:lang w:eastAsia="ko-KR"/>
                  </w:rPr>
                </w:rPrChange>
              </w:rPr>
            </w:pPr>
            <w:ins w:id="159" w:author="Jelfs, Sam" w:date="2026-01-13T18:21:00Z" w16du:dateUtc="2026-01-13T17:21:00Z"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0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1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2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3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c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4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hannel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_g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5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roup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_r</w:t>
              </w:r>
              <w:del w:id="166" w:author="Jelfs, Sam" w:date="2025-10-08T16:49:00Z" w16du:dateUtc="2025-10-08T14:49:00Z">
                <w:r w:rsidRPr="00DD1A9D" w:rsidDel="005423FA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67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R</w:delText>
                </w:r>
              </w:del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68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eref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_m</w:t>
              </w:r>
              <w:del w:id="169" w:author="Jelfs, Sam" w:date="2025-10-08T16:49:00Z" w16du:dateUtc="2025-10-08T14:49:00Z">
                <w:r w:rsidRPr="00DD1A9D" w:rsidDel="005423FA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70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M</w:delText>
                </w:r>
              </w:del>
              <w:proofErr w:type="gramStart"/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71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ode[</w:t>
              </w:r>
              <w:proofErr w:type="gramEnd"/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72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NumChannelGroups]</w:t>
              </w:r>
              <w:del w:id="173" w:author="Jelfs, Sam" w:date="2025-10-07T18:33:00Z" w16du:dateUtc="2025-10-07T16:33:00Z">
                <w:r w:rsidRPr="00DD1A9D" w:rsidDel="00147A0C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74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 xml:space="preserve"> = wps_reref_channel_group_mode</w:delText>
                </w:r>
              </w:del>
            </w:ins>
          </w:p>
        </w:tc>
        <w:tc>
          <w:tcPr>
            <w:tcW w:w="1158" w:type="dxa"/>
          </w:tcPr>
          <w:p w14:paraId="26AF4B6D" w14:textId="77777777" w:rsidR="00DD1A9D" w:rsidRPr="00DD1A9D" w:rsidRDefault="00DD1A9D" w:rsidP="00113EAE">
            <w:pPr>
              <w:spacing w:before="20" w:after="40"/>
              <w:jc w:val="center"/>
              <w:rPr>
                <w:ins w:id="175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highlight w:val="yellow"/>
                <w:lang w:val="en-US"/>
              </w:rPr>
            </w:pPr>
            <w:ins w:id="176" w:author="Jelfs, Sam" w:date="2026-01-13T18:21:00Z" w16du:dateUtc="2026-01-13T17:21:00Z">
              <w:r w:rsidRPr="00DD1A9D">
                <w:rPr>
                  <w:rFonts w:eastAsia="Malgun Gothic"/>
                  <w:bCs/>
                  <w:noProof/>
                  <w:sz w:val="20"/>
                  <w:szCs w:val="20"/>
                  <w:highlight w:val="yellow"/>
                  <w:lang w:val="en-US"/>
                </w:rPr>
                <w:t>u(2)</w:t>
              </w:r>
            </w:ins>
          </w:p>
        </w:tc>
      </w:tr>
      <w:tr w:rsidR="00DD1A9D" w:rsidRPr="00DD1A9D" w14:paraId="2EBF7F4B" w14:textId="77777777" w:rsidTr="00113EAE">
        <w:trPr>
          <w:cantSplit/>
          <w:jc w:val="center"/>
          <w:ins w:id="177" w:author="Jelfs, Sam" w:date="2026-01-13T18:21:00Z"/>
        </w:trPr>
        <w:tc>
          <w:tcPr>
            <w:tcW w:w="7920" w:type="dxa"/>
          </w:tcPr>
          <w:p w14:paraId="06AD27A4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178" w:author="Jelfs, Sam" w:date="2026-01-13T18:21:00Z" w16du:dateUtc="2026-01-13T17:21:00Z"/>
                <w:rFonts w:eastAsia="Batang"/>
                <w:b/>
                <w:bCs/>
                <w:sz w:val="20"/>
                <w:szCs w:val="20"/>
                <w:highlight w:val="yellow"/>
                <w:lang w:val="en-US" w:eastAsia="ko-KR"/>
                <w:rPrChange w:id="179" w:author="Jelfs, Sam" w:date="2025-10-07T18:33:00Z" w16du:dateUtc="2025-10-07T16:33:00Z">
                  <w:rPr>
                    <w:ins w:id="180" w:author="Jelfs, Sam" w:date="2026-01-13T18:21:00Z" w16du:dateUtc="2026-01-13T17:21:00Z"/>
                    <w:rFonts w:eastAsia="Batang"/>
                    <w:sz w:val="16"/>
                    <w:szCs w:val="16"/>
                    <w:highlight w:val="yellow"/>
                    <w:lang w:eastAsia="ko-KR"/>
                  </w:rPr>
                </w:rPrChange>
              </w:rPr>
            </w:pPr>
            <w:ins w:id="181" w:author="Jelfs, Sam" w:date="2026-01-13T18:21:00Z" w16du:dateUtc="2026-01-13T17:21:00Z"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82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83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84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85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ab/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c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86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hannel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_g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87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roup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_r</w:t>
              </w:r>
              <w:del w:id="188" w:author="Jelfs, Sam" w:date="2025-10-08T16:49:00Z" w16du:dateUtc="2025-10-08T14:49:00Z">
                <w:r w:rsidRPr="00DD1A9D" w:rsidDel="005423FA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89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R</w:delText>
                </w:r>
              </w:del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90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eref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_c</w:t>
              </w:r>
              <w:del w:id="191" w:author="Jelfs, Sam" w:date="2025-10-08T16:49:00Z" w16du:dateUtc="2025-10-08T14:49:00Z">
                <w:r w:rsidRPr="00DD1A9D" w:rsidDel="005423FA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92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C</w:delText>
                </w:r>
              </w:del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93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hannel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_</w:t>
              </w:r>
              <w:proofErr w:type="gramStart"/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i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94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dx[</w:t>
              </w:r>
              <w:proofErr w:type="gramEnd"/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95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NumChannel</w:t>
              </w:r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</w:rPr>
                <w:t>G</w:t>
              </w:r>
              <w:del w:id="196" w:author="Jelfs, Sam" w:date="2025-10-09T08:56:00Z" w16du:dateUtc="2025-10-09T06:56:00Z">
                <w:r w:rsidRPr="00DD1A9D" w:rsidDel="008150F1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197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>g</w:delText>
                </w:r>
              </w:del>
              <w:r w:rsidRPr="00DD1A9D">
                <w:rPr>
                  <w:rFonts w:eastAsia="Batang"/>
                  <w:b/>
                  <w:bCs/>
                  <w:sz w:val="20"/>
                  <w:szCs w:val="20"/>
                  <w:highlight w:val="yellow"/>
                  <w:lang w:val="en-US" w:eastAsia="ko-KR"/>
                  <w:rPrChange w:id="198" w:author="Jelfs, Sam" w:date="2025-10-07T18:33:00Z" w16du:dateUtc="2025-10-07T16:33:00Z">
                    <w:rPr>
                      <w:rFonts w:eastAsia="Batang"/>
                      <w:sz w:val="16"/>
                      <w:szCs w:val="16"/>
                      <w:highlight w:val="yellow"/>
                      <w:lang w:eastAsia="ko-KR"/>
                    </w:rPr>
                  </w:rPrChange>
                </w:rPr>
                <w:t>roups]</w:t>
              </w:r>
              <w:del w:id="199" w:author="Jelfs, Sam" w:date="2025-10-07T18:33:00Z" w16du:dateUtc="2025-10-07T16:33:00Z">
                <w:r w:rsidRPr="00DD1A9D" w:rsidDel="00147A0C">
                  <w:rPr>
                    <w:rFonts w:eastAsia="Batang"/>
                    <w:b/>
                    <w:bCs/>
                    <w:sz w:val="20"/>
                    <w:szCs w:val="20"/>
                    <w:highlight w:val="yellow"/>
                    <w:lang w:val="en-US" w:eastAsia="ko-KR"/>
                    <w:rPrChange w:id="200" w:author="Jelfs, Sam" w:date="2025-10-07T18:33:00Z" w16du:dateUtc="2025-10-07T16:33:00Z">
                      <w:rPr>
                        <w:rFonts w:eastAsia="Batang"/>
                        <w:sz w:val="16"/>
                        <w:szCs w:val="16"/>
                        <w:highlight w:val="yellow"/>
                        <w:lang w:eastAsia="ko-KR"/>
                      </w:rPr>
                    </w:rPrChange>
                  </w:rPr>
                  <w:delText xml:space="preserve"> = wps_reref_channel_idx</w:delText>
                </w:r>
              </w:del>
            </w:ins>
          </w:p>
        </w:tc>
        <w:tc>
          <w:tcPr>
            <w:tcW w:w="1158" w:type="dxa"/>
          </w:tcPr>
          <w:p w14:paraId="3BD67E7E" w14:textId="77777777" w:rsidR="00DD1A9D" w:rsidRPr="00DD1A9D" w:rsidRDefault="00DD1A9D" w:rsidP="00113EAE">
            <w:pPr>
              <w:spacing w:before="20" w:after="40"/>
              <w:jc w:val="center"/>
              <w:rPr>
                <w:ins w:id="201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  <w:ins w:id="202" w:author="Jelfs, Sam" w:date="2026-01-13T18:21:00Z" w16du:dateUtc="2026-01-13T17:21:00Z">
              <w:r w:rsidRPr="00DD1A9D">
                <w:rPr>
                  <w:rFonts w:eastAsia="Malgun Gothic"/>
                  <w:bCs/>
                  <w:noProof/>
                  <w:sz w:val="20"/>
                  <w:szCs w:val="20"/>
                  <w:highlight w:val="yellow"/>
                  <w:lang w:val="en-US"/>
                </w:rPr>
                <w:t>ue(v)</w:t>
              </w:r>
            </w:ins>
          </w:p>
        </w:tc>
      </w:tr>
      <w:tr w:rsidR="00DD1A9D" w:rsidRPr="00DD1A9D" w14:paraId="2756B562" w14:textId="77777777" w:rsidTr="00113EAE">
        <w:trPr>
          <w:cantSplit/>
          <w:jc w:val="center"/>
          <w:ins w:id="203" w:author="Jelfs, Sam" w:date="2026-01-13T18:21:00Z"/>
        </w:trPr>
        <w:tc>
          <w:tcPr>
            <w:tcW w:w="7920" w:type="dxa"/>
          </w:tcPr>
          <w:p w14:paraId="038319B8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04" w:author="Jelfs, Sam" w:date="2026-01-13T18:21:00Z" w16du:dateUtc="2026-01-13T17:21:00Z"/>
                <w:rFonts w:eastAsia="Batang"/>
                <w:sz w:val="20"/>
                <w:szCs w:val="20"/>
                <w:lang w:val="en-US" w:eastAsia="ko-KR"/>
              </w:rPr>
            </w:pPr>
            <w:ins w:id="205" w:author="Jelfs, Sam" w:date="2026-01-13T18:21:00Z" w16du:dateUtc="2026-01-13T17:21:00Z"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  <w:t>}</w:t>
              </w:r>
              <w:del w:id="206" w:author="Jelfs, Sam" w:date="2025-10-07T18:33:00Z" w16du:dateUtc="2025-10-07T16:33:00Z">
                <w:r w:rsidRPr="00DD1A9D" w:rsidDel="00147A0C">
                  <w:rPr>
                    <w:rFonts w:eastAsia="Batang"/>
                    <w:sz w:val="20"/>
                    <w:szCs w:val="20"/>
                    <w:lang w:val="en-US" w:eastAsia="ko-KR"/>
                  </w:rPr>
                  <w:delText>RerefChannelGroup[NumChannelGroups] = wps_reref_channel_group_idx</w:delText>
                </w:r>
              </w:del>
            </w:ins>
          </w:p>
        </w:tc>
        <w:tc>
          <w:tcPr>
            <w:tcW w:w="1158" w:type="dxa"/>
          </w:tcPr>
          <w:p w14:paraId="577E6788" w14:textId="77777777" w:rsidR="00DD1A9D" w:rsidRPr="00DD1A9D" w:rsidRDefault="00DD1A9D" w:rsidP="00113EAE">
            <w:pPr>
              <w:spacing w:before="20" w:after="40"/>
              <w:jc w:val="center"/>
              <w:rPr>
                <w:ins w:id="207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60E3FBCA" w14:textId="77777777" w:rsidTr="00113EAE">
        <w:trPr>
          <w:cantSplit/>
          <w:jc w:val="center"/>
          <w:ins w:id="208" w:author="Jelfs, Sam" w:date="2026-01-13T18:21:00Z"/>
        </w:trPr>
        <w:tc>
          <w:tcPr>
            <w:tcW w:w="7920" w:type="dxa"/>
          </w:tcPr>
          <w:p w14:paraId="4479366F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09" w:author="Jelfs, Sam" w:date="2026-01-13T18:21:00Z" w16du:dateUtc="2026-01-13T17:21:00Z"/>
                <w:rFonts w:eastAsia="Batang"/>
                <w:sz w:val="20"/>
                <w:szCs w:val="20"/>
                <w:lang w:val="en-US" w:eastAsia="ko-KR"/>
              </w:rPr>
            </w:pPr>
            <w:ins w:id="210" w:author="Jelfs, Sam" w:date="2026-01-13T18:21:00Z" w16du:dateUtc="2026-01-13T17:21:00Z"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ab/>
              </w:r>
              <w:proofErr w:type="gramStart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ChannelGroupStartingPos[</w:t>
              </w:r>
              <w:proofErr w:type="gramEnd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 NumChannelGroups+</w:t>
              </w:r>
              <w:proofErr w:type="gramStart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+ ]</w:t>
              </w:r>
              <w:proofErr w:type="gramEnd"/>
              <w:r w:rsidRPr="00DD1A9D">
                <w:rPr>
                  <w:rFonts w:eastAsia="Batang"/>
                  <w:sz w:val="20"/>
                  <w:szCs w:val="20"/>
                  <w:lang w:val="en-US" w:eastAsia="ko-KR"/>
                </w:rPr>
                <w:t>= TotalNumChannels</w:t>
              </w:r>
            </w:ins>
          </w:p>
        </w:tc>
        <w:tc>
          <w:tcPr>
            <w:tcW w:w="1158" w:type="dxa"/>
          </w:tcPr>
          <w:p w14:paraId="792A2540" w14:textId="77777777" w:rsidR="00DD1A9D" w:rsidRPr="00DD1A9D" w:rsidRDefault="00DD1A9D" w:rsidP="00113EAE">
            <w:pPr>
              <w:spacing w:before="20" w:after="40"/>
              <w:jc w:val="center"/>
              <w:rPr>
                <w:ins w:id="211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7803E760" w14:textId="77777777" w:rsidTr="00113EAE">
        <w:trPr>
          <w:cantSplit/>
          <w:jc w:val="center"/>
          <w:ins w:id="212" w:author="Jelfs, Sam" w:date="2026-01-13T18:21:00Z"/>
        </w:trPr>
        <w:tc>
          <w:tcPr>
            <w:tcW w:w="7920" w:type="dxa"/>
          </w:tcPr>
          <w:p w14:paraId="253F51D2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13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214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  <w:t>TotalNumChannels  +=  wps_num_channels_in_next_group_minus1 + 1</w:t>
              </w:r>
            </w:ins>
          </w:p>
        </w:tc>
        <w:tc>
          <w:tcPr>
            <w:tcW w:w="1158" w:type="dxa"/>
          </w:tcPr>
          <w:p w14:paraId="0932AC2D" w14:textId="77777777" w:rsidR="00DD1A9D" w:rsidRPr="00DD1A9D" w:rsidRDefault="00DD1A9D" w:rsidP="00113EAE">
            <w:pPr>
              <w:spacing w:before="20" w:after="40"/>
              <w:jc w:val="center"/>
              <w:rPr>
                <w:ins w:id="215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0D53C749" w14:textId="77777777" w:rsidTr="00113EAE">
        <w:trPr>
          <w:cantSplit/>
          <w:jc w:val="center"/>
          <w:ins w:id="216" w:author="Jelfs, Sam" w:date="2026-01-13T18:21:00Z"/>
        </w:trPr>
        <w:tc>
          <w:tcPr>
            <w:tcW w:w="7920" w:type="dxa"/>
          </w:tcPr>
          <w:p w14:paraId="48D05472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17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218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  <w:t>}</w:t>
              </w:r>
            </w:ins>
          </w:p>
        </w:tc>
        <w:tc>
          <w:tcPr>
            <w:tcW w:w="1158" w:type="dxa"/>
          </w:tcPr>
          <w:p w14:paraId="7B447BF1" w14:textId="77777777" w:rsidR="00DD1A9D" w:rsidRPr="00DD1A9D" w:rsidRDefault="00DD1A9D" w:rsidP="00113EAE">
            <w:pPr>
              <w:spacing w:before="20" w:after="40"/>
              <w:jc w:val="center"/>
              <w:rPr>
                <w:ins w:id="219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4BA3F859" w14:textId="77777777" w:rsidTr="00113EAE">
        <w:trPr>
          <w:cantSplit/>
          <w:jc w:val="center"/>
          <w:ins w:id="220" w:author="Jelfs, Sam" w:date="2026-01-13T18:21:00Z"/>
        </w:trPr>
        <w:tc>
          <w:tcPr>
            <w:tcW w:w="7920" w:type="dxa"/>
          </w:tcPr>
          <w:p w14:paraId="62110360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21" w:author="Jelfs, Sam" w:date="2026-01-13T18:21:00Z" w16du:dateUtc="2026-01-13T17:21:00Z"/>
                <w:rFonts w:eastAsia="Malgun Gothic"/>
                <w:b/>
                <w:bCs/>
                <w:noProof/>
                <w:sz w:val="20"/>
                <w:szCs w:val="20"/>
                <w:lang w:val="en-US"/>
              </w:rPr>
            </w:pPr>
            <w:ins w:id="222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bCs/>
                  <w:noProof/>
                  <w:sz w:val="20"/>
                  <w:szCs w:val="20"/>
                  <w:lang w:val="en-US"/>
                </w:rPr>
                <w:t>wps_more_channel_groups_present_flag</w:t>
              </w:r>
            </w:ins>
          </w:p>
        </w:tc>
        <w:tc>
          <w:tcPr>
            <w:tcW w:w="1158" w:type="dxa"/>
          </w:tcPr>
          <w:p w14:paraId="41BB5B22" w14:textId="77777777" w:rsidR="00DD1A9D" w:rsidRPr="00DD1A9D" w:rsidRDefault="00DD1A9D" w:rsidP="00113EAE">
            <w:pPr>
              <w:spacing w:before="20" w:after="40"/>
              <w:jc w:val="center"/>
              <w:rPr>
                <w:ins w:id="223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  <w:ins w:id="224" w:author="Jelfs, Sam" w:date="2026-01-13T18:21:00Z" w16du:dateUtc="2026-01-13T17:21:00Z">
              <w:r w:rsidRPr="00DD1A9D">
                <w:rPr>
                  <w:rFonts w:eastAsia="Malgun Gothic"/>
                  <w:bCs/>
                  <w:noProof/>
                  <w:sz w:val="20"/>
                  <w:szCs w:val="20"/>
                  <w:lang w:val="en-US"/>
                </w:rPr>
                <w:t>u(1)</w:t>
              </w:r>
            </w:ins>
          </w:p>
        </w:tc>
      </w:tr>
      <w:tr w:rsidR="00DD1A9D" w:rsidRPr="00DD1A9D" w14:paraId="338591B5" w14:textId="77777777" w:rsidTr="00113EAE">
        <w:trPr>
          <w:cantSplit/>
          <w:jc w:val="center"/>
          <w:ins w:id="225" w:author="Jelfs, Sam" w:date="2026-01-13T18:21:00Z"/>
        </w:trPr>
        <w:tc>
          <w:tcPr>
            <w:tcW w:w="7920" w:type="dxa"/>
          </w:tcPr>
          <w:p w14:paraId="6C7B55BB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26" w:author="Jelfs, Sam" w:date="2026-01-13T18:21:00Z" w16du:dateUtc="2026-01-13T17:21:00Z"/>
                <w:rFonts w:eastAsia="Malgun Gothic"/>
                <w:noProof/>
                <w:sz w:val="20"/>
                <w:szCs w:val="20"/>
                <w:lang w:val="en-US"/>
              </w:rPr>
            </w:pPr>
            <w:ins w:id="227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szCs w:val="20"/>
                  <w:lang w:val="en-US"/>
                </w:rPr>
                <w:tab/>
                <w:t>} while( wps_more_channel_groups_present_flag )</w:t>
              </w:r>
            </w:ins>
          </w:p>
        </w:tc>
        <w:tc>
          <w:tcPr>
            <w:tcW w:w="1158" w:type="dxa"/>
          </w:tcPr>
          <w:p w14:paraId="5294DA3F" w14:textId="77777777" w:rsidR="00DD1A9D" w:rsidRPr="00DD1A9D" w:rsidRDefault="00DD1A9D" w:rsidP="00113EAE">
            <w:pPr>
              <w:spacing w:before="20" w:after="40"/>
              <w:jc w:val="center"/>
              <w:rPr>
                <w:ins w:id="228" w:author="Jelfs, Sam" w:date="2026-01-13T18:21:00Z" w16du:dateUtc="2026-01-13T17:21:00Z"/>
                <w:rFonts w:eastAsia="Malgun Gothic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D1A9D" w:rsidRPr="00DD1A9D" w14:paraId="41FFB402" w14:textId="77777777" w:rsidTr="00113EAE">
        <w:trPr>
          <w:cantSplit/>
          <w:jc w:val="center"/>
          <w:ins w:id="229" w:author="Jelfs, Sam" w:date="2026-01-13T18:21:00Z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908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30" w:author="Jelfs, Sam" w:date="2026-01-13T18:21:00Z" w16du:dateUtc="2026-01-13T17:21:00Z"/>
                <w:rFonts w:eastAsia="Malgun Gothic"/>
                <w:b/>
                <w:noProof/>
                <w:color w:val="000000"/>
                <w:sz w:val="20"/>
                <w:szCs w:val="20"/>
                <w:lang w:val="en-US"/>
              </w:rPr>
            </w:pPr>
            <w:ins w:id="231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noProof/>
                  <w:color w:val="000000"/>
                  <w:sz w:val="20"/>
                  <w:szCs w:val="20"/>
                  <w:lang w:val="en-US"/>
                </w:rPr>
                <w:t>wps_channel_reordering_flag</w:t>
              </w:r>
            </w:ins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E4D" w14:textId="77777777" w:rsidR="00DD1A9D" w:rsidRPr="00DD1A9D" w:rsidRDefault="00DD1A9D" w:rsidP="00113EAE">
            <w:pPr>
              <w:spacing w:before="20" w:after="40"/>
              <w:jc w:val="center"/>
              <w:rPr>
                <w:ins w:id="232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33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>u(1)</w:t>
              </w:r>
            </w:ins>
          </w:p>
        </w:tc>
      </w:tr>
      <w:tr w:rsidR="00DD1A9D" w:rsidRPr="00DD1A9D" w14:paraId="4C8781A8" w14:textId="77777777" w:rsidTr="00113EAE">
        <w:trPr>
          <w:cantSplit/>
          <w:jc w:val="center"/>
          <w:ins w:id="234" w:author="Jelfs, Sam" w:date="2026-01-13T18:21:00Z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7DF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35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36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  <w:t>if( wps_channel_reordering_ flag ) {</w:t>
              </w:r>
            </w:ins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301" w14:textId="77777777" w:rsidR="00DD1A9D" w:rsidRPr="00DD1A9D" w:rsidRDefault="00DD1A9D" w:rsidP="00113EAE">
            <w:pPr>
              <w:spacing w:before="20" w:after="40"/>
              <w:jc w:val="center"/>
              <w:rPr>
                <w:ins w:id="237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D1A9D" w:rsidRPr="00DD1A9D" w14:paraId="2240509D" w14:textId="77777777" w:rsidTr="00113EAE">
        <w:trPr>
          <w:cantSplit/>
          <w:jc w:val="center"/>
          <w:ins w:id="238" w:author="Jelfs, Sam" w:date="2026-01-13T18:21:00Z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123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39" w:author="Jelfs, Sam" w:date="2026-01-13T18:21:00Z" w16du:dateUtc="2026-01-13T17:21:00Z"/>
                <w:rFonts w:eastAsia="Malgun Gothic"/>
                <w:b/>
                <w:bCs/>
                <w:noProof/>
                <w:color w:val="000000"/>
                <w:sz w:val="20"/>
                <w:szCs w:val="20"/>
                <w:lang w:val="pt-PT"/>
              </w:rPr>
            </w:pPr>
            <w:ins w:id="240" w:author="Jelfs, Sam" w:date="2026-01-13T18:21:00Z" w16du:dateUtc="2026-01-13T17:21:00Z">
              <w:r w:rsidRPr="00DD1A9D">
                <w:rPr>
                  <w:rFonts w:eastAsia="Malgun Gothic"/>
                  <w:b/>
                  <w:bCs/>
                  <w:noProof/>
                  <w:color w:val="000000"/>
                  <w:sz w:val="20"/>
                  <w:szCs w:val="20"/>
                  <w:lang w:val="en-US"/>
                </w:rPr>
                <w:lastRenderedPageBreak/>
                <w:tab/>
              </w:r>
              <w:r w:rsidRPr="00DD1A9D">
                <w:rPr>
                  <w:rFonts w:eastAsia="Malgun Gothic"/>
                  <w:b/>
                  <w:bCs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bCs/>
                  <w:noProof/>
                  <w:color w:val="000000"/>
                  <w:sz w:val="20"/>
                  <w:szCs w:val="20"/>
                  <w:lang w:val="pt-PT"/>
                </w:rPr>
                <w:t>wps_num_channel_swaps_minus1</w:t>
              </w:r>
            </w:ins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CCA" w14:textId="77777777" w:rsidR="00DD1A9D" w:rsidRPr="00DD1A9D" w:rsidRDefault="00DD1A9D" w:rsidP="00113EAE">
            <w:pPr>
              <w:spacing w:before="20" w:after="40"/>
              <w:jc w:val="center"/>
              <w:rPr>
                <w:ins w:id="241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42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>ue(v)</w:t>
              </w:r>
            </w:ins>
          </w:p>
        </w:tc>
      </w:tr>
      <w:tr w:rsidR="00DD1A9D" w:rsidRPr="00DD1A9D" w14:paraId="397AC4AD" w14:textId="77777777" w:rsidTr="00113EAE">
        <w:trPr>
          <w:cantSplit/>
          <w:jc w:val="center"/>
          <w:ins w:id="243" w:author="Jelfs, Sam" w:date="2026-01-13T18:21:00Z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AFF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44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45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  <w:t>for( i = 0; i  &lt;=  wps_num_channel_swaps_minus1; i++ ) {</w:t>
              </w:r>
            </w:ins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8CF" w14:textId="77777777" w:rsidR="00DD1A9D" w:rsidRPr="00DD1A9D" w:rsidRDefault="00DD1A9D" w:rsidP="00113EAE">
            <w:pPr>
              <w:spacing w:before="20" w:after="40"/>
              <w:jc w:val="center"/>
              <w:rPr>
                <w:ins w:id="246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D1A9D" w:rsidRPr="00DD1A9D" w14:paraId="0211A3B4" w14:textId="77777777" w:rsidTr="00113EAE">
        <w:trPr>
          <w:cantSplit/>
          <w:jc w:val="center"/>
          <w:ins w:id="247" w:author="Jelfs, Sam" w:date="2026-01-13T18:21:00Z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4C5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48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49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bCs/>
                  <w:noProof/>
                  <w:color w:val="000000"/>
                  <w:sz w:val="20"/>
                  <w:szCs w:val="20"/>
                  <w:lang w:val="en-US"/>
                </w:rPr>
                <w:t>wps_swap_frst_idx</w:t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>[ i ]</w:t>
              </w:r>
            </w:ins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DD4" w14:textId="77777777" w:rsidR="00DD1A9D" w:rsidRPr="00DD1A9D" w:rsidRDefault="00DD1A9D" w:rsidP="00113EAE">
            <w:pPr>
              <w:spacing w:before="20" w:after="40"/>
              <w:jc w:val="center"/>
              <w:rPr>
                <w:ins w:id="250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51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>ue(v)</w:t>
              </w:r>
            </w:ins>
          </w:p>
        </w:tc>
      </w:tr>
      <w:tr w:rsidR="00DD1A9D" w:rsidRPr="00DD1A9D" w14:paraId="0E79BB6A" w14:textId="77777777" w:rsidTr="00113EAE">
        <w:trPr>
          <w:cantSplit/>
          <w:jc w:val="center"/>
          <w:ins w:id="252" w:author="Jelfs, Sam" w:date="2026-01-13T18:21:00Z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104" w14:textId="77777777" w:rsidR="00DD1A9D" w:rsidRPr="00DD1A9D" w:rsidRDefault="00DD1A9D" w:rsidP="00113EA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53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54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bCs/>
                  <w:noProof/>
                  <w:color w:val="000000"/>
                  <w:sz w:val="20"/>
                  <w:szCs w:val="20"/>
                  <w:lang w:val="en-US"/>
                </w:rPr>
                <w:t>wps_swap_scnd_idx_min_frst_idx_min1</w:t>
              </w:r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>[ i ]</w:t>
              </w:r>
            </w:ins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23D" w14:textId="77777777" w:rsidR="00DD1A9D" w:rsidRPr="00DD1A9D" w:rsidRDefault="00DD1A9D" w:rsidP="00113EAE">
            <w:pPr>
              <w:spacing w:before="20" w:after="40"/>
              <w:jc w:val="center"/>
              <w:rPr>
                <w:ins w:id="255" w:author="Jelfs, Sam" w:date="2026-01-13T18:21:00Z" w16du:dateUtc="2026-01-13T17:21:00Z"/>
                <w:rFonts w:eastAsia="Malgun Gothic"/>
                <w:noProof/>
                <w:color w:val="000000"/>
                <w:sz w:val="20"/>
                <w:szCs w:val="20"/>
                <w:lang w:val="en-US"/>
              </w:rPr>
            </w:pPr>
            <w:ins w:id="256" w:author="Jelfs, Sam" w:date="2026-01-13T18:21:00Z" w16du:dateUtc="2026-01-13T17:21:00Z">
              <w:r w:rsidRPr="00DD1A9D">
                <w:rPr>
                  <w:rFonts w:eastAsia="Malgun Gothic"/>
                  <w:noProof/>
                  <w:color w:val="000000"/>
                  <w:sz w:val="20"/>
                  <w:szCs w:val="20"/>
                  <w:lang w:val="en-US"/>
                </w:rPr>
                <w:t>ue(v)</w:t>
              </w:r>
            </w:ins>
          </w:p>
        </w:tc>
      </w:tr>
      <w:tr w:rsidR="00DD1A9D" w:rsidRPr="00DD1A9D" w14:paraId="70B9819C" w14:textId="77777777" w:rsidTr="00113EAE">
        <w:trPr>
          <w:cantSplit/>
          <w:jc w:val="center"/>
          <w:ins w:id="257" w:author="Jelfs, Sam" w:date="2026-01-13T18:21:00Z"/>
        </w:trPr>
        <w:tc>
          <w:tcPr>
            <w:tcW w:w="7920" w:type="dxa"/>
          </w:tcPr>
          <w:p w14:paraId="6F178F65" w14:textId="77777777" w:rsidR="00DD1A9D" w:rsidRPr="00DD1A9D" w:rsidRDefault="00DD1A9D" w:rsidP="00113EAE">
            <w:pPr>
              <w:widowControl w:val="0"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58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59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  <w:t>}</w:t>
              </w:r>
            </w:ins>
          </w:p>
        </w:tc>
        <w:tc>
          <w:tcPr>
            <w:tcW w:w="1158" w:type="dxa"/>
          </w:tcPr>
          <w:p w14:paraId="75E5173D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60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  <w:tr w:rsidR="00DD1A9D" w:rsidRPr="00DD1A9D" w14:paraId="1C2F1043" w14:textId="77777777" w:rsidTr="00113EAE">
        <w:trPr>
          <w:cantSplit/>
          <w:jc w:val="center"/>
          <w:ins w:id="261" w:author="Jelfs, Sam" w:date="2026-01-13T18:21:00Z"/>
        </w:trPr>
        <w:tc>
          <w:tcPr>
            <w:tcW w:w="7920" w:type="dxa"/>
          </w:tcPr>
          <w:p w14:paraId="17AE20A8" w14:textId="77777777" w:rsidR="00DD1A9D" w:rsidRPr="00DD1A9D" w:rsidRDefault="00DD1A9D" w:rsidP="00113EAE">
            <w:pPr>
              <w:widowControl w:val="0"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62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63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  <w:t>}</w:t>
              </w:r>
            </w:ins>
          </w:p>
        </w:tc>
        <w:tc>
          <w:tcPr>
            <w:tcW w:w="1158" w:type="dxa"/>
          </w:tcPr>
          <w:p w14:paraId="0E277E90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64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  <w:tr w:rsidR="00DD1A9D" w:rsidRPr="00DD1A9D" w14:paraId="6832A73C" w14:textId="77777777" w:rsidTr="00113EAE">
        <w:trPr>
          <w:cantSplit/>
          <w:jc w:val="center"/>
          <w:ins w:id="265" w:author="Jelfs, Sam" w:date="2026-01-13T18:21:00Z"/>
        </w:trPr>
        <w:tc>
          <w:tcPr>
            <w:tcW w:w="7920" w:type="dxa"/>
          </w:tcPr>
          <w:p w14:paraId="548FABC9" w14:textId="77777777" w:rsidR="00DD1A9D" w:rsidRPr="00DD1A9D" w:rsidRDefault="00DD1A9D" w:rsidP="00113EAE">
            <w:pPr>
              <w:widowControl w:val="0"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66" w:author="Jelfs, Sam" w:date="2026-01-13T18:21:00Z" w16du:dateUtc="2026-01-13T17:21:00Z"/>
                <w:rFonts w:eastAsia="Malgun Gothic"/>
                <w:b/>
                <w:bCs/>
                <w:sz w:val="20"/>
                <w:szCs w:val="20"/>
                <w:lang w:val="en-US"/>
              </w:rPr>
            </w:pPr>
            <w:ins w:id="267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b/>
                  <w:bCs/>
                  <w:sz w:val="20"/>
                  <w:szCs w:val="20"/>
                  <w:lang w:val="en-US"/>
                </w:rPr>
                <w:t>wps_num_annotation_channels</w:t>
              </w:r>
            </w:ins>
          </w:p>
        </w:tc>
        <w:tc>
          <w:tcPr>
            <w:tcW w:w="1158" w:type="dxa"/>
          </w:tcPr>
          <w:p w14:paraId="26BE28DF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68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69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ue(v)</w:t>
              </w:r>
            </w:ins>
          </w:p>
        </w:tc>
      </w:tr>
      <w:tr w:rsidR="00DD1A9D" w:rsidRPr="00DD1A9D" w14:paraId="273E4625" w14:textId="77777777" w:rsidTr="00113EAE">
        <w:trPr>
          <w:cantSplit/>
          <w:jc w:val="center"/>
          <w:ins w:id="270" w:author="Jelfs, Sam" w:date="2026-01-13T18:21:00Z"/>
        </w:trPr>
        <w:tc>
          <w:tcPr>
            <w:tcW w:w="7920" w:type="dxa"/>
          </w:tcPr>
          <w:p w14:paraId="7A4699C9" w14:textId="77777777" w:rsidR="00DD1A9D" w:rsidRPr="00DD1A9D" w:rsidRDefault="00DD1A9D" w:rsidP="00113EAE">
            <w:pPr>
              <w:widowControl w:val="0"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71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72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</w:r>
              <w:proofErr w:type="gramStart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>for( j</w:t>
              </w:r>
              <w:proofErr w:type="gramEnd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 xml:space="preserve"> = 0; j &lt; wps_num_annotation_channels; </w:t>
              </w:r>
              <w:proofErr w:type="gramStart"/>
              <w:r w:rsidRPr="00DD1A9D">
                <w:rPr>
                  <w:rFonts w:eastAsia="Batang"/>
                  <w:bCs/>
                  <w:sz w:val="20"/>
                  <w:szCs w:val="20"/>
                  <w:lang w:val="en-US" w:eastAsia="ko-KR"/>
                </w:rPr>
                <w:t>j++ )</w:t>
              </w:r>
              <w:proofErr w:type="gramEnd"/>
            </w:ins>
          </w:p>
        </w:tc>
        <w:tc>
          <w:tcPr>
            <w:tcW w:w="1158" w:type="dxa"/>
          </w:tcPr>
          <w:p w14:paraId="0186B0EE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73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  <w:tr w:rsidR="00DD1A9D" w:rsidRPr="00DD1A9D" w14:paraId="6ED0E859" w14:textId="77777777" w:rsidTr="00113EAE">
        <w:trPr>
          <w:cantSplit/>
          <w:jc w:val="center"/>
          <w:ins w:id="274" w:author="Jelfs, Sam" w:date="2026-01-13T18:21:00Z"/>
        </w:trPr>
        <w:tc>
          <w:tcPr>
            <w:tcW w:w="7920" w:type="dxa"/>
          </w:tcPr>
          <w:p w14:paraId="1B15CF50" w14:textId="77777777" w:rsidR="00DD1A9D" w:rsidRPr="00DD1A9D" w:rsidRDefault="00DD1A9D" w:rsidP="00113EAE">
            <w:pPr>
              <w:widowControl w:val="0"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75" w:author="Jelfs, Sam" w:date="2026-01-13T18:21:00Z" w16du:dateUtc="2026-01-13T17:21:00Z"/>
                <w:rFonts w:eastAsia="Malgun Gothic"/>
                <w:b/>
                <w:bCs/>
                <w:sz w:val="20"/>
                <w:szCs w:val="20"/>
                <w:lang w:val="en-US"/>
              </w:rPr>
            </w:pPr>
            <w:ins w:id="276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</w:r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</w:r>
              <w:proofErr w:type="gramStart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AnnotationChannelNumSamples[</w:t>
              </w:r>
              <w:proofErr w:type="gramEnd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 </w:t>
              </w:r>
              <w:proofErr w:type="gramStart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j ]</w:t>
              </w:r>
              <w:proofErr w:type="gramEnd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 xml:space="preserve"> = 0</w:t>
              </w:r>
            </w:ins>
          </w:p>
        </w:tc>
        <w:tc>
          <w:tcPr>
            <w:tcW w:w="1158" w:type="dxa"/>
          </w:tcPr>
          <w:p w14:paraId="2EBEF52F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77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78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ue(v)</w:t>
              </w:r>
            </w:ins>
          </w:p>
        </w:tc>
      </w:tr>
      <w:tr w:rsidR="00DD1A9D" w:rsidRPr="00DD1A9D" w14:paraId="56F30791" w14:textId="77777777" w:rsidTr="00113EAE">
        <w:trPr>
          <w:cantSplit/>
          <w:jc w:val="center"/>
          <w:ins w:id="279" w:author="Jelfs, Sam" w:date="2026-01-13T18:21:00Z"/>
        </w:trPr>
        <w:tc>
          <w:tcPr>
            <w:tcW w:w="7920" w:type="dxa"/>
          </w:tcPr>
          <w:p w14:paraId="5F6E7F7A" w14:textId="77777777" w:rsidR="00DD1A9D" w:rsidRPr="00DD1A9D" w:rsidRDefault="00DD1A9D" w:rsidP="00113EAE">
            <w:pPr>
              <w:widowControl w:val="0"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80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81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ab/>
                <w:t>rbsp_trailing_</w:t>
              </w:r>
              <w:proofErr w:type="gramStart"/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bits( )</w:t>
              </w:r>
              <w:proofErr w:type="gramEnd"/>
            </w:ins>
          </w:p>
        </w:tc>
        <w:tc>
          <w:tcPr>
            <w:tcW w:w="1158" w:type="dxa"/>
          </w:tcPr>
          <w:p w14:paraId="2D1D4529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82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  <w:tr w:rsidR="00DD1A9D" w:rsidRPr="00DD1A9D" w14:paraId="4DAD442C" w14:textId="77777777" w:rsidTr="00113EAE">
        <w:trPr>
          <w:cantSplit/>
          <w:jc w:val="center"/>
          <w:ins w:id="283" w:author="Jelfs, Sam" w:date="2026-01-13T18:21:00Z"/>
        </w:trPr>
        <w:tc>
          <w:tcPr>
            <w:tcW w:w="7920" w:type="dxa"/>
          </w:tcPr>
          <w:p w14:paraId="44761F11" w14:textId="77777777" w:rsidR="00DD1A9D" w:rsidRPr="00DD1A9D" w:rsidRDefault="00DD1A9D" w:rsidP="00113EAE">
            <w:pPr>
              <w:keepLines/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</w:tabs>
              <w:spacing w:before="20" w:after="40"/>
              <w:rPr>
                <w:ins w:id="284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  <w:ins w:id="285" w:author="Jelfs, Sam" w:date="2026-01-13T18:21:00Z" w16du:dateUtc="2026-01-13T17:21:00Z">
              <w:r w:rsidRPr="00DD1A9D">
                <w:rPr>
                  <w:rFonts w:eastAsia="Malgun Gothic"/>
                  <w:sz w:val="20"/>
                  <w:szCs w:val="20"/>
                  <w:lang w:val="en-US"/>
                </w:rPr>
                <w:t>}</w:t>
              </w:r>
            </w:ins>
          </w:p>
        </w:tc>
        <w:tc>
          <w:tcPr>
            <w:tcW w:w="1158" w:type="dxa"/>
          </w:tcPr>
          <w:p w14:paraId="02929D68" w14:textId="77777777" w:rsidR="00DD1A9D" w:rsidRPr="00DD1A9D" w:rsidRDefault="00DD1A9D" w:rsidP="00113EAE">
            <w:pPr>
              <w:widowControl w:val="0"/>
              <w:spacing w:before="20" w:after="40"/>
              <w:jc w:val="center"/>
              <w:rPr>
                <w:ins w:id="286" w:author="Jelfs, Sam" w:date="2026-01-13T18:21:00Z" w16du:dateUtc="2026-01-13T17:21:00Z"/>
                <w:rFonts w:eastAsia="Malgun Gothic"/>
                <w:sz w:val="20"/>
                <w:szCs w:val="20"/>
                <w:lang w:val="en-US"/>
              </w:rPr>
            </w:pPr>
          </w:p>
        </w:tc>
      </w:tr>
    </w:tbl>
    <w:p w14:paraId="0B1D17F8" w14:textId="77777777" w:rsidR="00DD1A9D" w:rsidRPr="00DD1A9D" w:rsidRDefault="00DD1A9D" w:rsidP="00DD1A9D">
      <w:pPr>
        <w:rPr>
          <w:ins w:id="287" w:author="Jelfs, Sam" w:date="2026-01-13T18:21:00Z" w16du:dateUtc="2026-01-13T17:21:00Z"/>
          <w:rFonts w:eastAsia="SimSun"/>
          <w:i/>
          <w:iCs/>
          <w:lang w:val="en-CA"/>
        </w:rPr>
      </w:pPr>
    </w:p>
    <w:p w14:paraId="762D3040" w14:textId="77777777" w:rsidR="00DD1A9D" w:rsidRPr="00DD1A9D" w:rsidRDefault="00DD1A9D" w:rsidP="00DD1A9D">
      <w:pPr>
        <w:rPr>
          <w:ins w:id="288" w:author="Jelfs, Sam" w:date="2026-01-13T18:21:00Z" w16du:dateUtc="2026-01-13T17:21:00Z"/>
          <w:rFonts w:eastAsia="SimSun"/>
          <w:i/>
          <w:iCs/>
          <w:sz w:val="28"/>
          <w:szCs w:val="28"/>
          <w:lang w:val="en-CA"/>
        </w:rPr>
      </w:pPr>
      <w:ins w:id="289" w:author="Jelfs, Sam" w:date="2026-01-13T18:21:00Z" w16du:dateUtc="2026-01-13T17:21:00Z">
        <w:r w:rsidRPr="00DD1A9D">
          <w:rPr>
            <w:rFonts w:eastAsia="SimSun"/>
            <w:i/>
            <w:iCs/>
            <w:sz w:val="28"/>
            <w:szCs w:val="28"/>
            <w:lang w:val="en-CA"/>
          </w:rPr>
          <w:t>Semantics</w:t>
        </w:r>
      </w:ins>
    </w:p>
    <w:p w14:paraId="3EA0F911" w14:textId="77777777" w:rsidR="00DD1A9D" w:rsidRPr="00DD1A9D" w:rsidRDefault="00DD1A9D" w:rsidP="00DD1A9D">
      <w:pPr>
        <w:rPr>
          <w:ins w:id="290" w:author="Jelfs, Sam" w:date="2026-01-13T18:21:00Z" w16du:dateUtc="2026-01-13T17:21:00Z"/>
          <w:rFonts w:eastAsia="SimSun"/>
          <w:noProof/>
          <w:lang w:val="en-GB" w:eastAsia="ko-KR"/>
          <w:rPrChange w:id="291" w:author="Jelfs, Sam" w:date="2026-01-13T18:21:00Z" w16du:dateUtc="2026-01-13T17:21:00Z">
            <w:rPr>
              <w:ins w:id="292" w:author="Jelfs, Sam" w:date="2026-01-13T18:21:00Z" w16du:dateUtc="2026-01-13T17:21:00Z"/>
              <w:rFonts w:eastAsia="SimSun"/>
              <w:noProof/>
              <w:highlight w:val="yellow"/>
              <w:lang w:eastAsia="ko-KR"/>
            </w:rPr>
          </w:rPrChange>
        </w:rPr>
      </w:pPr>
      <w:ins w:id="293" w:author="Jelfs, Sam" w:date="2026-01-13T18:21:00Z" w16du:dateUtc="2026-01-13T17:21:00Z">
        <w:r w:rsidRPr="00DD1A9D">
          <w:rPr>
            <w:rFonts w:eastAsia="SimSun"/>
            <w:b/>
            <w:bCs/>
            <w:noProof/>
            <w:lang w:val="en-GB" w:eastAsia="ko-KR"/>
            <w:rPrChange w:id="294" w:author="Jelfs, Sam" w:date="2026-01-13T18:21:00Z" w16du:dateUtc="2026-01-13T17:21:00Z">
              <w:rPr>
                <w:rFonts w:eastAsia="SimSun"/>
                <w:b/>
                <w:bCs/>
                <w:noProof/>
                <w:highlight w:val="yellow"/>
                <w:lang w:eastAsia="ko-KR"/>
              </w:rPr>
            </w:rPrChange>
          </w:rPr>
          <w:t>c</w:t>
        </w:r>
        <w:r w:rsidRPr="00DD1A9D">
          <w:rPr>
            <w:rFonts w:eastAsia="SimSun"/>
            <w:b/>
            <w:bCs/>
            <w:noProof/>
            <w:lang w:val="en-GB" w:eastAsia="ko-KR"/>
            <w:rPrChange w:id="295" w:author="Jelfs, Sam" w:date="2026-01-13T18:21:00Z" w16du:dateUtc="2026-01-13T17:21:00Z">
              <w:rPr>
                <w:b/>
                <w:bCs/>
                <w:noProof/>
                <w:lang w:eastAsia="ko-KR"/>
              </w:rPr>
            </w:rPrChange>
          </w:rPr>
          <w:t>hannel</w:t>
        </w:r>
        <w:r w:rsidRPr="00DD1A9D">
          <w:rPr>
            <w:rFonts w:eastAsia="SimSun"/>
            <w:b/>
            <w:bCs/>
            <w:noProof/>
            <w:lang w:val="en-GB" w:eastAsia="ko-KR"/>
            <w:rPrChange w:id="296" w:author="Jelfs, Sam" w:date="2026-01-13T18:21:00Z" w16du:dateUtc="2026-01-13T17:21:00Z">
              <w:rPr>
                <w:rFonts w:eastAsia="SimSun"/>
                <w:b/>
                <w:bCs/>
                <w:noProof/>
                <w:highlight w:val="yellow"/>
                <w:lang w:eastAsia="ko-KR"/>
              </w:rPr>
            </w:rPrChange>
          </w:rPr>
          <w:t>_g</w:t>
        </w:r>
        <w:r w:rsidRPr="00DD1A9D">
          <w:rPr>
            <w:rFonts w:eastAsia="SimSun"/>
            <w:b/>
            <w:bCs/>
            <w:noProof/>
            <w:lang w:val="en-GB" w:eastAsia="ko-KR"/>
            <w:rPrChange w:id="297" w:author="Jelfs, Sam" w:date="2026-01-13T18:21:00Z" w16du:dateUtc="2026-01-13T17:21:00Z">
              <w:rPr>
                <w:b/>
                <w:bCs/>
                <w:noProof/>
                <w:lang w:eastAsia="ko-KR"/>
              </w:rPr>
            </w:rPrChange>
          </w:rPr>
          <w:t>roup</w:t>
        </w:r>
        <w:r w:rsidRPr="00DD1A9D">
          <w:rPr>
            <w:rFonts w:eastAsia="SimSun"/>
            <w:b/>
            <w:bCs/>
            <w:noProof/>
            <w:lang w:val="en-GB" w:eastAsia="ko-KR"/>
            <w:rPrChange w:id="298" w:author="Jelfs, Sam" w:date="2026-01-13T18:21:00Z" w16du:dateUtc="2026-01-13T17:21:00Z">
              <w:rPr>
                <w:rFonts w:eastAsia="SimSun"/>
                <w:b/>
                <w:bCs/>
                <w:noProof/>
                <w:highlight w:val="yellow"/>
                <w:lang w:eastAsia="ko-KR"/>
              </w:rPr>
            </w:rPrChange>
          </w:rPr>
          <w:t>_r</w:t>
        </w:r>
        <w:r w:rsidRPr="00DD1A9D">
          <w:rPr>
            <w:rFonts w:eastAsia="SimSun"/>
            <w:b/>
            <w:bCs/>
            <w:noProof/>
            <w:lang w:val="en-GB" w:eastAsia="ko-KR"/>
            <w:rPrChange w:id="299" w:author="Jelfs, Sam" w:date="2026-01-13T18:21:00Z" w16du:dateUtc="2026-01-13T17:21:00Z">
              <w:rPr>
                <w:b/>
                <w:bCs/>
                <w:noProof/>
                <w:lang w:eastAsia="ko-KR"/>
              </w:rPr>
            </w:rPrChange>
          </w:rPr>
          <w:t>eref</w:t>
        </w:r>
        <w:r w:rsidRPr="00DD1A9D">
          <w:rPr>
            <w:rFonts w:eastAsia="SimSun"/>
            <w:b/>
            <w:bCs/>
            <w:noProof/>
            <w:lang w:val="en-GB" w:eastAsia="ko-KR"/>
            <w:rPrChange w:id="300" w:author="Jelfs, Sam" w:date="2026-01-13T18:21:00Z" w16du:dateUtc="2026-01-13T17:21:00Z">
              <w:rPr>
                <w:rFonts w:eastAsia="SimSun"/>
                <w:b/>
                <w:bCs/>
                <w:noProof/>
                <w:highlight w:val="yellow"/>
                <w:lang w:eastAsia="ko-KR"/>
              </w:rPr>
            </w:rPrChange>
          </w:rPr>
          <w:t>_e</w:t>
        </w:r>
        <w:r w:rsidRPr="00DD1A9D">
          <w:rPr>
            <w:rFonts w:eastAsia="SimSun"/>
            <w:b/>
            <w:bCs/>
            <w:noProof/>
            <w:lang w:val="en-GB" w:eastAsia="ko-KR"/>
            <w:rPrChange w:id="301" w:author="Jelfs, Sam" w:date="2026-01-13T18:21:00Z" w16du:dateUtc="2026-01-13T17:21:00Z">
              <w:rPr>
                <w:b/>
                <w:bCs/>
                <w:noProof/>
                <w:lang w:eastAsia="ko-KR"/>
              </w:rPr>
            </w:rPrChange>
          </w:rPr>
          <w:t>nable</w:t>
        </w:r>
        <w:r w:rsidRPr="00DD1A9D">
          <w:rPr>
            <w:rFonts w:eastAsia="SimSun"/>
            <w:b/>
            <w:bCs/>
            <w:noProof/>
            <w:lang w:val="en-GB" w:eastAsia="ko-KR"/>
            <w:rPrChange w:id="302" w:author="Jelfs, Sam" w:date="2026-01-13T18:21:00Z" w16du:dateUtc="2026-01-13T17:21:00Z">
              <w:rPr>
                <w:rFonts w:eastAsia="SimSun"/>
                <w:b/>
                <w:bCs/>
                <w:noProof/>
                <w:highlight w:val="yellow"/>
                <w:lang w:eastAsia="ko-KR"/>
              </w:rPr>
            </w:rPrChange>
          </w:rPr>
          <w:t xml:space="preserve"> </w:t>
        </w:r>
        <w:r w:rsidRPr="00DD1A9D">
          <w:rPr>
            <w:rFonts w:eastAsia="SimSun"/>
            <w:noProof/>
            <w:lang w:val="en-GB" w:eastAsia="ko-KR"/>
            <w:rPrChange w:id="303" w:author="Jelfs, Sam" w:date="2026-01-13T18:21:00Z" w16du:dateUtc="2026-01-13T17:21:00Z">
              <w:rPr>
                <w:rFonts w:eastAsia="SimSun"/>
                <w:noProof/>
                <w:highlight w:val="yellow"/>
                <w:lang w:eastAsia="ko-KR"/>
              </w:rPr>
            </w:rPrChange>
          </w:rPr>
          <w:t>specifies whether rereferencing is applied to the current channel group.</w:t>
        </w:r>
      </w:ins>
    </w:p>
    <w:p w14:paraId="407FD7B8" w14:textId="77777777" w:rsidR="00DD1A9D" w:rsidRPr="00DD1A9D" w:rsidRDefault="00DD1A9D" w:rsidP="00DD1A9D">
      <w:pPr>
        <w:rPr>
          <w:ins w:id="304" w:author="Jelfs, Sam" w:date="2026-01-13T18:21:00Z" w16du:dateUtc="2026-01-13T17:21:00Z"/>
          <w:rFonts w:eastAsia="SimSun"/>
          <w:bCs/>
          <w:lang w:val="en-GB"/>
          <w:rPrChange w:id="305" w:author="Jelfs, Sam" w:date="2026-01-13T18:21:00Z" w16du:dateUtc="2026-01-13T17:21:00Z">
            <w:rPr>
              <w:ins w:id="306" w:author="Jelfs, Sam" w:date="2026-01-13T18:21:00Z" w16du:dateUtc="2026-01-13T17:21:00Z"/>
              <w:rFonts w:eastAsia="SimSun"/>
              <w:bCs/>
              <w:highlight w:val="yellow"/>
            </w:rPr>
          </w:rPrChange>
        </w:rPr>
      </w:pPr>
      <w:ins w:id="307" w:author="Jelfs, Sam" w:date="2026-01-13T18:21:00Z" w16du:dateUtc="2026-01-13T17:21:00Z">
        <w:r w:rsidRPr="00DD1A9D">
          <w:rPr>
            <w:rFonts w:eastAsia="SimSun"/>
            <w:b/>
            <w:lang w:val="en-GB"/>
            <w:rPrChange w:id="308" w:author="Jelfs, Sam" w:date="2026-01-13T18:21:00Z" w16du:dateUtc="2026-01-13T17:21:00Z">
              <w:rPr>
                <w:rFonts w:eastAsia="SimSun"/>
                <w:b/>
                <w:highlight w:val="yellow"/>
              </w:rPr>
            </w:rPrChange>
          </w:rPr>
          <w:t>c</w:t>
        </w:r>
        <w:r w:rsidRPr="00DD1A9D">
          <w:rPr>
            <w:rFonts w:eastAsia="SimSun"/>
            <w:b/>
            <w:lang w:val="en-GB"/>
            <w:rPrChange w:id="309" w:author="Jelfs, Sam" w:date="2026-01-13T18:21:00Z" w16du:dateUtc="2026-01-13T17:21:00Z">
              <w:rPr>
                <w:b/>
              </w:rPr>
            </w:rPrChange>
          </w:rPr>
          <w:t>hannel</w:t>
        </w:r>
        <w:r w:rsidRPr="00DD1A9D">
          <w:rPr>
            <w:rFonts w:eastAsia="SimSun"/>
            <w:b/>
            <w:lang w:val="en-GB"/>
            <w:rPrChange w:id="310" w:author="Jelfs, Sam" w:date="2026-01-13T18:21:00Z" w16du:dateUtc="2026-01-13T17:21:00Z">
              <w:rPr>
                <w:rFonts w:eastAsia="SimSun"/>
                <w:b/>
                <w:highlight w:val="yellow"/>
              </w:rPr>
            </w:rPrChange>
          </w:rPr>
          <w:t>_g</w:t>
        </w:r>
        <w:r w:rsidRPr="00DD1A9D">
          <w:rPr>
            <w:rFonts w:eastAsia="SimSun"/>
            <w:b/>
            <w:lang w:val="en-GB"/>
            <w:rPrChange w:id="311" w:author="Jelfs, Sam" w:date="2026-01-13T18:21:00Z" w16du:dateUtc="2026-01-13T17:21:00Z">
              <w:rPr>
                <w:b/>
              </w:rPr>
            </w:rPrChange>
          </w:rPr>
          <w:t>roup</w:t>
        </w:r>
        <w:r w:rsidRPr="00DD1A9D">
          <w:rPr>
            <w:rFonts w:eastAsia="SimSun"/>
            <w:b/>
            <w:lang w:val="en-GB"/>
            <w:rPrChange w:id="312" w:author="Jelfs, Sam" w:date="2026-01-13T18:21:00Z" w16du:dateUtc="2026-01-13T17:21:00Z">
              <w:rPr>
                <w:rFonts w:eastAsia="SimSun"/>
                <w:b/>
                <w:highlight w:val="yellow"/>
              </w:rPr>
            </w:rPrChange>
          </w:rPr>
          <w:t>_r</w:t>
        </w:r>
        <w:r w:rsidRPr="00DD1A9D">
          <w:rPr>
            <w:rFonts w:eastAsia="SimSun"/>
            <w:b/>
            <w:lang w:val="en-GB"/>
            <w:rPrChange w:id="313" w:author="Jelfs, Sam" w:date="2026-01-13T18:21:00Z" w16du:dateUtc="2026-01-13T17:21:00Z">
              <w:rPr>
                <w:b/>
              </w:rPr>
            </w:rPrChange>
          </w:rPr>
          <w:t>eref</w:t>
        </w:r>
        <w:r w:rsidRPr="00DD1A9D">
          <w:rPr>
            <w:rFonts w:eastAsia="SimSun"/>
            <w:b/>
            <w:lang w:val="en-GB"/>
            <w:rPrChange w:id="314" w:author="Jelfs, Sam" w:date="2026-01-13T18:21:00Z" w16du:dateUtc="2026-01-13T17:21:00Z">
              <w:rPr>
                <w:rFonts w:eastAsia="SimSun"/>
                <w:b/>
                <w:highlight w:val="yellow"/>
              </w:rPr>
            </w:rPrChange>
          </w:rPr>
          <w:t>_m</w:t>
        </w:r>
        <w:r w:rsidRPr="00DD1A9D">
          <w:rPr>
            <w:rFonts w:eastAsia="SimSun"/>
            <w:b/>
            <w:lang w:val="en-GB"/>
            <w:rPrChange w:id="315" w:author="Jelfs, Sam" w:date="2026-01-13T18:21:00Z" w16du:dateUtc="2026-01-13T17:21:00Z">
              <w:rPr>
                <w:b/>
              </w:rPr>
            </w:rPrChange>
          </w:rPr>
          <w:t>ode</w:t>
        </w:r>
        <w:r w:rsidRPr="00DD1A9D">
          <w:rPr>
            <w:rFonts w:eastAsia="SimSun"/>
            <w:b/>
            <w:lang w:val="en-GB"/>
            <w:rPrChange w:id="316" w:author="Jelfs, Sam" w:date="2026-01-13T18:21:00Z" w16du:dateUtc="2026-01-13T17:21:00Z">
              <w:rPr>
                <w:rFonts w:eastAsia="SimSun"/>
                <w:b/>
                <w:highlight w:val="yellow"/>
              </w:rPr>
            </w:rPrChange>
          </w:rPr>
          <w:t xml:space="preserve"> </w:t>
        </w:r>
        <w:r w:rsidRPr="00DD1A9D">
          <w:rPr>
            <w:rFonts w:eastAsia="SimSun"/>
            <w:bCs/>
            <w:lang w:val="en-GB"/>
            <w:rPrChange w:id="317" w:author="Jelfs, Sam" w:date="2026-01-13T18:21:00Z" w16du:dateUtc="2026-01-13T17:21:00Z">
              <w:rPr>
                <w:rFonts w:eastAsia="SimSun"/>
                <w:bCs/>
                <w:highlight w:val="yellow"/>
              </w:rPr>
            </w:rPrChange>
          </w:rPr>
          <w:t xml:space="preserve">specifies the rereferencing mode used as shown in </w:t>
        </w:r>
        <w:r w:rsidRPr="00DD1A9D">
          <w:rPr>
            <w:rFonts w:eastAsia="SimSun"/>
            <w:bCs/>
          </w:rPr>
          <w:fldChar w:fldCharType="begin"/>
        </w:r>
        <w:r w:rsidRPr="00DD1A9D">
          <w:rPr>
            <w:rFonts w:eastAsia="SimSun"/>
            <w:bCs/>
            <w:lang w:val="en-GB"/>
            <w:rPrChange w:id="318" w:author="Jelfs, Sam" w:date="2026-01-13T18:21:00Z" w16du:dateUtc="2026-01-13T17:21:00Z">
              <w:rPr>
                <w:rFonts w:eastAsia="SimSun"/>
                <w:bCs/>
                <w:highlight w:val="yellow"/>
              </w:rPr>
            </w:rPrChange>
          </w:rPr>
          <w:instrText xml:space="preserve"> REF _Ref207955184 \h  \* MERGEFORMAT </w:instrText>
        </w:r>
      </w:ins>
      <w:r w:rsidRPr="00DD1A9D">
        <w:rPr>
          <w:rFonts w:eastAsia="SimSun"/>
          <w:bCs/>
        </w:rPr>
      </w:r>
      <w:ins w:id="319" w:author="Jelfs, Sam" w:date="2026-01-13T18:21:00Z" w16du:dateUtc="2026-01-13T17:21:00Z">
        <w:r w:rsidRPr="00DD1A9D">
          <w:rPr>
            <w:rFonts w:eastAsia="SimSun"/>
            <w:bCs/>
          </w:rPr>
          <w:fldChar w:fldCharType="separate"/>
        </w:r>
        <w:r w:rsidRPr="00DD1A9D">
          <w:rPr>
            <w:rFonts w:eastAsia="SimSun"/>
            <w:lang w:val="en-GB"/>
            <w:rPrChange w:id="320" w:author="Jelfs, Sam" w:date="2026-01-13T18:21:00Z" w16du:dateUtc="2026-01-13T17:21:00Z">
              <w:rPr>
                <w:rFonts w:eastAsia="SimSun"/>
                <w:highlight w:val="yellow"/>
              </w:rPr>
            </w:rPrChange>
          </w:rPr>
          <w:t xml:space="preserve">Table </w:t>
        </w:r>
        <w:r w:rsidRPr="00DD1A9D">
          <w:rPr>
            <w:rFonts w:eastAsia="SimSun"/>
            <w:noProof/>
            <w:lang w:val="en-GB"/>
            <w:rPrChange w:id="321" w:author="Jelfs, Sam" w:date="2026-01-13T18:21:00Z" w16du:dateUtc="2026-01-13T17:21:00Z">
              <w:rPr>
                <w:rFonts w:eastAsia="SimSun"/>
                <w:noProof/>
                <w:highlight w:val="yellow"/>
              </w:rPr>
            </w:rPrChange>
          </w:rPr>
          <w:t>3</w:t>
        </w:r>
        <w:r w:rsidRPr="00DD1A9D">
          <w:rPr>
            <w:rFonts w:eastAsia="SimSun"/>
            <w:bCs/>
          </w:rPr>
          <w:fldChar w:fldCharType="end"/>
        </w:r>
      </w:ins>
    </w:p>
    <w:p w14:paraId="03837FD2" w14:textId="77777777" w:rsidR="00DD1A9D" w:rsidRPr="00DD1A9D" w:rsidRDefault="00DD1A9D" w:rsidP="00DD1A9D">
      <w:pPr>
        <w:spacing w:after="200"/>
        <w:rPr>
          <w:ins w:id="322" w:author="Jelfs, Sam" w:date="2026-01-13T18:21:00Z" w16du:dateUtc="2026-01-13T17:21:00Z"/>
          <w:rFonts w:eastAsia="Malgun Gothic"/>
          <w:b/>
          <w:bCs/>
          <w:i/>
          <w:iCs/>
          <w:color w:val="1F497D"/>
          <w:sz w:val="18"/>
          <w:szCs w:val="18"/>
          <w:lang w:val="en-GB"/>
          <w:rPrChange w:id="323" w:author="Jelfs, Sam" w:date="2026-01-13T18:21:00Z" w16du:dateUtc="2026-01-13T17:21:00Z">
            <w:rPr>
              <w:ins w:id="324" w:author="Jelfs, Sam" w:date="2026-01-13T18:21:00Z" w16du:dateUtc="2026-01-13T17:21:00Z"/>
              <w:rFonts w:eastAsia="Malgun Gothic"/>
              <w:b/>
              <w:bCs/>
              <w:i/>
              <w:iCs/>
              <w:color w:val="1F497D"/>
              <w:sz w:val="18"/>
              <w:szCs w:val="18"/>
              <w:highlight w:val="yellow"/>
            </w:rPr>
          </w:rPrChange>
        </w:rPr>
      </w:pPr>
      <w:ins w:id="325" w:author="Jelfs, Sam" w:date="2026-01-13T18:21:00Z" w16du:dateUtc="2026-01-13T17:21:00Z">
        <w:r w:rsidRPr="00DD1A9D">
          <w:rPr>
            <w:rFonts w:eastAsia="Malgun Gothic"/>
            <w:b/>
            <w:bCs/>
            <w:i/>
            <w:iCs/>
            <w:color w:val="1F497D"/>
            <w:sz w:val="18"/>
            <w:szCs w:val="18"/>
            <w:lang w:val="en-GB"/>
            <w:rPrChange w:id="326" w:author="Jelfs, Sam" w:date="2026-01-13T18:21:00Z" w16du:dateUtc="2026-01-13T17:21:00Z">
              <w:rPr>
                <w:rFonts w:eastAsia="Malgun Gothic"/>
                <w:b/>
                <w:bCs/>
                <w:i/>
                <w:iCs/>
                <w:color w:val="1F497D"/>
                <w:sz w:val="18"/>
                <w:szCs w:val="18"/>
                <w:highlight w:val="yellow"/>
              </w:rPr>
            </w:rPrChange>
          </w:rPr>
          <w:t xml:space="preserve">Table </w:t>
        </w:r>
        <w:r w:rsidRPr="00DD1A9D">
          <w:rPr>
            <w:rFonts w:eastAsia="Malgun Gothic"/>
            <w:b/>
            <w:bCs/>
            <w:i/>
            <w:iCs/>
            <w:color w:val="1F497D"/>
            <w:sz w:val="18"/>
            <w:szCs w:val="18"/>
          </w:rPr>
          <w:fldChar w:fldCharType="begin"/>
        </w:r>
        <w:r w:rsidRPr="00DD1A9D">
          <w:rPr>
            <w:rFonts w:eastAsia="Malgun Gothic"/>
            <w:b/>
            <w:bCs/>
            <w:i/>
            <w:iCs/>
            <w:color w:val="1F497D"/>
            <w:sz w:val="18"/>
            <w:szCs w:val="18"/>
            <w:lang w:val="en-GB"/>
            <w:rPrChange w:id="327" w:author="Jelfs, Sam" w:date="2026-01-13T18:21:00Z" w16du:dateUtc="2026-01-13T17:21:00Z">
              <w:rPr>
                <w:rFonts w:eastAsia="Malgun Gothic"/>
                <w:b/>
                <w:bCs/>
                <w:i/>
                <w:iCs/>
                <w:color w:val="1F497D"/>
                <w:sz w:val="18"/>
                <w:szCs w:val="18"/>
                <w:highlight w:val="yellow"/>
              </w:rPr>
            </w:rPrChange>
          </w:rPr>
          <w:instrText xml:space="preserve"> SEQ Table \* ARABIC </w:instrText>
        </w:r>
        <w:r w:rsidRPr="00DD1A9D">
          <w:rPr>
            <w:rFonts w:eastAsia="Malgun Gothic"/>
            <w:b/>
            <w:bCs/>
            <w:i/>
            <w:iCs/>
            <w:color w:val="1F497D"/>
            <w:sz w:val="18"/>
            <w:szCs w:val="18"/>
          </w:rPr>
          <w:fldChar w:fldCharType="separate"/>
        </w:r>
        <w:r w:rsidRPr="00DD1A9D">
          <w:rPr>
            <w:rFonts w:eastAsia="Malgun Gothic"/>
            <w:b/>
            <w:bCs/>
            <w:i/>
            <w:iCs/>
            <w:noProof/>
            <w:color w:val="1F497D"/>
            <w:sz w:val="18"/>
            <w:szCs w:val="18"/>
            <w:lang w:val="en-GB"/>
            <w:rPrChange w:id="328" w:author="Jelfs, Sam" w:date="2026-01-13T18:21:00Z" w16du:dateUtc="2026-01-13T17:21:00Z">
              <w:rPr>
                <w:rFonts w:eastAsia="Malgun Gothic"/>
                <w:b/>
                <w:bCs/>
                <w:i/>
                <w:iCs/>
                <w:noProof/>
                <w:color w:val="1F497D"/>
                <w:sz w:val="18"/>
                <w:szCs w:val="18"/>
                <w:highlight w:val="yellow"/>
              </w:rPr>
            </w:rPrChange>
          </w:rPr>
          <w:t>3</w:t>
        </w:r>
        <w:r w:rsidRPr="00DD1A9D">
          <w:rPr>
            <w:rFonts w:eastAsia="Malgun Gothic"/>
            <w:b/>
            <w:bCs/>
            <w:i/>
            <w:iCs/>
            <w:color w:val="1F497D"/>
            <w:sz w:val="18"/>
            <w:szCs w:val="18"/>
          </w:rPr>
          <w:fldChar w:fldCharType="end"/>
        </w:r>
        <w:r w:rsidRPr="00DD1A9D">
          <w:rPr>
            <w:rFonts w:eastAsia="Malgun Gothic"/>
            <w:b/>
            <w:bCs/>
            <w:i/>
            <w:iCs/>
            <w:color w:val="1F497D"/>
            <w:sz w:val="18"/>
            <w:szCs w:val="18"/>
            <w:lang w:val="en-GB"/>
            <w:rPrChange w:id="329" w:author="Jelfs, Sam" w:date="2026-01-13T18:21:00Z" w16du:dateUtc="2026-01-13T17:21:00Z">
              <w:rPr>
                <w:rFonts w:eastAsia="Malgun Gothic"/>
                <w:b/>
                <w:bCs/>
                <w:i/>
                <w:iCs/>
                <w:color w:val="1F497D"/>
                <w:sz w:val="18"/>
                <w:szCs w:val="18"/>
                <w:highlight w:val="yellow"/>
              </w:rPr>
            </w:rPrChange>
          </w:rPr>
          <w:t xml:space="preserve"> – Value of wps_reref_channel_group_mode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14"/>
        <w:gridCol w:w="3119"/>
      </w:tblGrid>
      <w:tr w:rsidR="00DD1A9D" w:rsidRPr="00DD1A9D" w14:paraId="58AFB4BA" w14:textId="77777777" w:rsidTr="00113EAE">
        <w:trPr>
          <w:cantSplit/>
          <w:jc w:val="center"/>
          <w:ins w:id="330" w:author="Jelfs, Sam" w:date="2026-01-13T18:21:00Z"/>
        </w:trPr>
        <w:tc>
          <w:tcPr>
            <w:tcW w:w="3114" w:type="dxa"/>
          </w:tcPr>
          <w:p w14:paraId="66CB43D3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72" w:after="72"/>
              <w:jc w:val="center"/>
              <w:rPr>
                <w:ins w:id="331" w:author="Jelfs, Sam" w:date="2026-01-13T18:21:00Z" w16du:dateUtc="2026-01-13T17:21:00Z"/>
                <w:rFonts w:eastAsia="Malgun Gothic"/>
                <w:b/>
                <w:noProof/>
                <w:sz w:val="20"/>
                <w:lang w:val="en-US"/>
              </w:rPr>
            </w:pPr>
            <w:ins w:id="332" w:author="Jelfs, Sam" w:date="2026-01-13T18:21:00Z" w16du:dateUtc="2026-01-13T17:21:00Z">
              <w:r w:rsidRPr="00DD1A9D">
                <w:rPr>
                  <w:rFonts w:eastAsia="Malgun Gothic"/>
                  <w:b/>
                  <w:sz w:val="20"/>
                  <w:lang w:val="en-US"/>
                </w:rPr>
                <w:t>channel_group_reref_mode</w:t>
              </w:r>
            </w:ins>
          </w:p>
        </w:tc>
        <w:tc>
          <w:tcPr>
            <w:tcW w:w="3119" w:type="dxa"/>
          </w:tcPr>
          <w:p w14:paraId="1EF5D9C2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72" w:after="72"/>
              <w:jc w:val="center"/>
              <w:rPr>
                <w:ins w:id="333" w:author="Jelfs, Sam" w:date="2026-01-13T18:21:00Z" w16du:dateUtc="2026-01-13T17:21:00Z"/>
                <w:rFonts w:eastAsia="Malgun Gothic"/>
                <w:b/>
                <w:bCs/>
                <w:noProof/>
                <w:sz w:val="20"/>
                <w:lang w:val="en-US"/>
              </w:rPr>
            </w:pPr>
            <w:ins w:id="334" w:author="Jelfs, Sam" w:date="2026-01-13T18:21:00Z" w16du:dateUtc="2026-01-13T17:21:00Z">
              <w:r w:rsidRPr="00DD1A9D">
                <w:rPr>
                  <w:rFonts w:eastAsia="Malgun Gothic"/>
                  <w:b/>
                  <w:bCs/>
                  <w:noProof/>
                  <w:sz w:val="20"/>
                  <w:lang w:val="en-US"/>
                </w:rPr>
                <w:t>Rereferencing Mode</w:t>
              </w:r>
            </w:ins>
          </w:p>
        </w:tc>
      </w:tr>
      <w:tr w:rsidR="00DD1A9D" w:rsidRPr="00DD1A9D" w14:paraId="5851A81E" w14:textId="77777777" w:rsidTr="00113EAE">
        <w:trPr>
          <w:cantSplit/>
          <w:jc w:val="center"/>
          <w:ins w:id="335" w:author="Jelfs, Sam" w:date="2026-01-13T18:21:00Z"/>
        </w:trPr>
        <w:tc>
          <w:tcPr>
            <w:tcW w:w="3114" w:type="dxa"/>
          </w:tcPr>
          <w:p w14:paraId="67B527D3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jc w:val="center"/>
              <w:rPr>
                <w:ins w:id="336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37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0</w:t>
              </w:r>
            </w:ins>
          </w:p>
        </w:tc>
        <w:tc>
          <w:tcPr>
            <w:tcW w:w="3119" w:type="dxa"/>
          </w:tcPr>
          <w:p w14:paraId="2BC5A4D7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rPr>
                <w:ins w:id="338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39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CAR</w:t>
              </w:r>
            </w:ins>
          </w:p>
        </w:tc>
      </w:tr>
      <w:tr w:rsidR="00DD1A9D" w:rsidRPr="00DD1A9D" w14:paraId="57859F35" w14:textId="77777777" w:rsidTr="00113EAE">
        <w:trPr>
          <w:cantSplit/>
          <w:jc w:val="center"/>
          <w:ins w:id="340" w:author="Jelfs, Sam" w:date="2026-01-13T18:21:00Z"/>
        </w:trPr>
        <w:tc>
          <w:tcPr>
            <w:tcW w:w="3114" w:type="dxa"/>
          </w:tcPr>
          <w:p w14:paraId="4FAB62D6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jc w:val="center"/>
              <w:rPr>
                <w:ins w:id="341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42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1</w:t>
              </w:r>
            </w:ins>
          </w:p>
        </w:tc>
        <w:tc>
          <w:tcPr>
            <w:tcW w:w="3119" w:type="dxa"/>
          </w:tcPr>
          <w:p w14:paraId="7CFB80B5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rPr>
                <w:ins w:id="343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44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 xml:space="preserve">Channel subtraction </w:t>
              </w:r>
            </w:ins>
          </w:p>
        </w:tc>
      </w:tr>
      <w:tr w:rsidR="00DD1A9D" w:rsidRPr="00DD1A9D" w14:paraId="10FB0B40" w14:textId="77777777" w:rsidTr="00113EAE">
        <w:trPr>
          <w:cantSplit/>
          <w:jc w:val="center"/>
          <w:ins w:id="345" w:author="Jelfs, Sam" w:date="2026-01-13T18:21:00Z"/>
        </w:trPr>
        <w:tc>
          <w:tcPr>
            <w:tcW w:w="3114" w:type="dxa"/>
          </w:tcPr>
          <w:p w14:paraId="3C398D0B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jc w:val="center"/>
              <w:rPr>
                <w:ins w:id="346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47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2</w:t>
              </w:r>
            </w:ins>
          </w:p>
        </w:tc>
        <w:tc>
          <w:tcPr>
            <w:tcW w:w="3119" w:type="dxa"/>
          </w:tcPr>
          <w:p w14:paraId="06E4C234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rPr>
                <w:ins w:id="348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49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Reserved for future use</w:t>
              </w:r>
            </w:ins>
          </w:p>
        </w:tc>
      </w:tr>
      <w:tr w:rsidR="00DD1A9D" w:rsidRPr="00DD1A9D" w14:paraId="19B67889" w14:textId="77777777" w:rsidTr="00113EAE">
        <w:trPr>
          <w:cantSplit/>
          <w:jc w:val="center"/>
          <w:ins w:id="350" w:author="Jelfs, Sam" w:date="2026-01-13T18:21:00Z"/>
        </w:trPr>
        <w:tc>
          <w:tcPr>
            <w:tcW w:w="3114" w:type="dxa"/>
          </w:tcPr>
          <w:p w14:paraId="09EB5F3C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jc w:val="center"/>
              <w:rPr>
                <w:ins w:id="351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52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3</w:t>
              </w:r>
            </w:ins>
          </w:p>
        </w:tc>
        <w:tc>
          <w:tcPr>
            <w:tcW w:w="3119" w:type="dxa"/>
          </w:tcPr>
          <w:p w14:paraId="25B13121" w14:textId="77777777" w:rsidR="00DD1A9D" w:rsidRPr="00DD1A9D" w:rsidRDefault="00DD1A9D" w:rsidP="00113EAE">
            <w:pPr>
              <w:keepNext/>
              <w:keepLines/>
              <w:numPr>
                <w:ilvl w:val="12"/>
                <w:numId w:val="0"/>
              </w:numPr>
              <w:spacing w:before="20" w:after="20"/>
              <w:rPr>
                <w:ins w:id="353" w:author="Jelfs, Sam" w:date="2026-01-13T18:21:00Z" w16du:dateUtc="2026-01-13T17:21:00Z"/>
                <w:rFonts w:eastAsia="Malgun Gothic"/>
                <w:noProof/>
                <w:sz w:val="20"/>
                <w:lang w:val="en-US"/>
              </w:rPr>
            </w:pPr>
            <w:ins w:id="354" w:author="Jelfs, Sam" w:date="2026-01-13T18:21:00Z" w16du:dateUtc="2026-01-13T17:21:00Z">
              <w:r w:rsidRPr="00DD1A9D">
                <w:rPr>
                  <w:rFonts w:eastAsia="Malgun Gothic"/>
                  <w:noProof/>
                  <w:sz w:val="20"/>
                  <w:lang w:val="en-US"/>
                </w:rPr>
                <w:t>Reserved for future use</w:t>
              </w:r>
            </w:ins>
          </w:p>
        </w:tc>
      </w:tr>
    </w:tbl>
    <w:p w14:paraId="083AE66E" w14:textId="77777777" w:rsidR="00DD1A9D" w:rsidRPr="00DD1A9D" w:rsidRDefault="00DD1A9D" w:rsidP="00DD1A9D">
      <w:pPr>
        <w:rPr>
          <w:ins w:id="355" w:author="Jelfs, Sam" w:date="2026-01-13T18:21:00Z" w16du:dateUtc="2026-01-13T17:21:00Z"/>
          <w:rFonts w:eastAsia="Malgun Gothic"/>
          <w:bCs/>
          <w:lang w:val="en-GB"/>
          <w:rPrChange w:id="356" w:author="Jelfs, Sam" w:date="2026-01-13T18:21:00Z" w16du:dateUtc="2026-01-13T17:21:00Z">
            <w:rPr>
              <w:ins w:id="357" w:author="Jelfs, Sam" w:date="2026-01-13T18:21:00Z" w16du:dateUtc="2026-01-13T17:21:00Z"/>
              <w:rFonts w:eastAsia="Malgun Gothic"/>
              <w:bCs/>
              <w:highlight w:val="yellow"/>
            </w:rPr>
          </w:rPrChange>
        </w:rPr>
      </w:pPr>
      <w:ins w:id="358" w:author="Jelfs, Sam" w:date="2026-01-13T18:21:00Z" w16du:dateUtc="2026-01-13T17:21:00Z">
        <w:r w:rsidRPr="00DD1A9D">
          <w:rPr>
            <w:rFonts w:eastAsia="Malgun Gothic"/>
            <w:b/>
            <w:lang w:val="en-GB"/>
            <w:rPrChange w:id="359" w:author="Jelfs, Sam" w:date="2026-01-13T18:21:00Z" w16du:dateUtc="2026-01-13T17:21:00Z">
              <w:rPr>
                <w:rFonts w:eastAsia="Malgun Gothic"/>
                <w:b/>
                <w:highlight w:val="yellow"/>
              </w:rPr>
            </w:rPrChange>
          </w:rPr>
          <w:t>c</w:t>
        </w:r>
        <w:r w:rsidRPr="00DD1A9D">
          <w:rPr>
            <w:rFonts w:eastAsia="Malgun Gothic"/>
            <w:b/>
            <w:lang w:val="en-GB"/>
            <w:rPrChange w:id="360" w:author="Jelfs, Sam" w:date="2026-01-13T18:21:00Z" w16du:dateUtc="2026-01-13T17:21:00Z">
              <w:rPr>
                <w:rFonts w:eastAsia="Malgun Gothic"/>
                <w:b/>
              </w:rPr>
            </w:rPrChange>
          </w:rPr>
          <w:t>hannel</w:t>
        </w:r>
        <w:r w:rsidRPr="00DD1A9D">
          <w:rPr>
            <w:rFonts w:eastAsia="Malgun Gothic"/>
            <w:b/>
            <w:lang w:val="en-GB"/>
            <w:rPrChange w:id="361" w:author="Jelfs, Sam" w:date="2026-01-13T18:21:00Z" w16du:dateUtc="2026-01-13T17:21:00Z">
              <w:rPr>
                <w:rFonts w:eastAsia="Malgun Gothic"/>
                <w:b/>
                <w:highlight w:val="yellow"/>
              </w:rPr>
            </w:rPrChange>
          </w:rPr>
          <w:t>_g</w:t>
        </w:r>
        <w:r w:rsidRPr="00DD1A9D">
          <w:rPr>
            <w:rFonts w:eastAsia="Malgun Gothic"/>
            <w:b/>
            <w:lang w:val="en-GB"/>
            <w:rPrChange w:id="362" w:author="Jelfs, Sam" w:date="2026-01-13T18:21:00Z" w16du:dateUtc="2026-01-13T17:21:00Z">
              <w:rPr>
                <w:rFonts w:eastAsia="Malgun Gothic"/>
                <w:b/>
              </w:rPr>
            </w:rPrChange>
          </w:rPr>
          <w:t>roup</w:t>
        </w:r>
        <w:r w:rsidRPr="00DD1A9D">
          <w:rPr>
            <w:rFonts w:eastAsia="Malgun Gothic"/>
            <w:b/>
            <w:lang w:val="en-GB"/>
            <w:rPrChange w:id="363" w:author="Jelfs, Sam" w:date="2026-01-13T18:21:00Z" w16du:dateUtc="2026-01-13T17:21:00Z">
              <w:rPr>
                <w:rFonts w:eastAsia="Malgun Gothic"/>
                <w:b/>
                <w:highlight w:val="yellow"/>
              </w:rPr>
            </w:rPrChange>
          </w:rPr>
          <w:t>_r</w:t>
        </w:r>
        <w:r w:rsidRPr="00DD1A9D">
          <w:rPr>
            <w:rFonts w:eastAsia="Malgun Gothic"/>
            <w:b/>
            <w:lang w:val="en-GB"/>
            <w:rPrChange w:id="364" w:author="Jelfs, Sam" w:date="2026-01-13T18:21:00Z" w16du:dateUtc="2026-01-13T17:21:00Z">
              <w:rPr>
                <w:rFonts w:eastAsia="Malgun Gothic"/>
                <w:b/>
              </w:rPr>
            </w:rPrChange>
          </w:rPr>
          <w:t>eref</w:t>
        </w:r>
        <w:r w:rsidRPr="00DD1A9D">
          <w:rPr>
            <w:rFonts w:eastAsia="Malgun Gothic"/>
            <w:b/>
            <w:lang w:val="en-GB"/>
            <w:rPrChange w:id="365" w:author="Jelfs, Sam" w:date="2026-01-13T18:21:00Z" w16du:dateUtc="2026-01-13T17:21:00Z">
              <w:rPr>
                <w:rFonts w:eastAsia="Malgun Gothic"/>
                <w:b/>
                <w:highlight w:val="yellow"/>
              </w:rPr>
            </w:rPrChange>
          </w:rPr>
          <w:t>_c</w:t>
        </w:r>
        <w:r w:rsidRPr="00DD1A9D">
          <w:rPr>
            <w:rFonts w:eastAsia="Malgun Gothic"/>
            <w:b/>
            <w:lang w:val="en-GB"/>
            <w:rPrChange w:id="366" w:author="Jelfs, Sam" w:date="2026-01-13T18:21:00Z" w16du:dateUtc="2026-01-13T17:21:00Z">
              <w:rPr>
                <w:rFonts w:eastAsia="Malgun Gothic"/>
                <w:b/>
              </w:rPr>
            </w:rPrChange>
          </w:rPr>
          <w:t>hannel</w:t>
        </w:r>
        <w:r w:rsidRPr="00DD1A9D">
          <w:rPr>
            <w:rFonts w:eastAsia="Malgun Gothic"/>
            <w:b/>
            <w:lang w:val="en-GB"/>
            <w:rPrChange w:id="367" w:author="Jelfs, Sam" w:date="2026-01-13T18:21:00Z" w16du:dateUtc="2026-01-13T17:21:00Z">
              <w:rPr>
                <w:rFonts w:eastAsia="Malgun Gothic"/>
                <w:b/>
                <w:highlight w:val="yellow"/>
              </w:rPr>
            </w:rPrChange>
          </w:rPr>
          <w:t>_i</w:t>
        </w:r>
        <w:r w:rsidRPr="00DD1A9D">
          <w:rPr>
            <w:rFonts w:eastAsia="Malgun Gothic"/>
            <w:b/>
            <w:lang w:val="en-GB"/>
            <w:rPrChange w:id="368" w:author="Jelfs, Sam" w:date="2026-01-13T18:21:00Z" w16du:dateUtc="2026-01-13T17:21:00Z">
              <w:rPr>
                <w:rFonts w:eastAsia="Malgun Gothic"/>
                <w:b/>
              </w:rPr>
            </w:rPrChange>
          </w:rPr>
          <w:t>dx</w:t>
        </w:r>
        <w:r w:rsidRPr="00DD1A9D">
          <w:rPr>
            <w:rFonts w:eastAsia="Malgun Gothic"/>
            <w:b/>
            <w:lang w:val="en-GB"/>
            <w:rPrChange w:id="369" w:author="Jelfs, Sam" w:date="2026-01-13T18:21:00Z" w16du:dateUtc="2026-01-13T17:21:00Z">
              <w:rPr>
                <w:rFonts w:eastAsia="Malgun Gothic"/>
                <w:b/>
                <w:highlight w:val="yellow"/>
              </w:rPr>
            </w:rPrChange>
          </w:rPr>
          <w:t xml:space="preserve"> </w:t>
        </w:r>
        <w:r w:rsidRPr="00DD1A9D">
          <w:rPr>
            <w:rFonts w:eastAsia="Malgun Gothic"/>
            <w:bCs/>
            <w:lang w:val="en-GB"/>
            <w:rPrChange w:id="370" w:author="Jelfs, Sam" w:date="2026-01-13T18:21:00Z" w16du:dateUtc="2026-01-13T17:21:00Z">
              <w:rPr>
                <w:rFonts w:eastAsia="Malgun Gothic"/>
                <w:bCs/>
                <w:highlight w:val="yellow"/>
              </w:rPr>
            </w:rPrChange>
          </w:rPr>
          <w:t>specifies the index of the reference channel within the channel group.</w:t>
        </w:r>
      </w:ins>
    </w:p>
    <w:p w14:paraId="56A6C873" w14:textId="77777777" w:rsidR="00DD1A9D" w:rsidRPr="00DD1A9D" w:rsidRDefault="00DD1A9D" w:rsidP="00DD1A9D">
      <w:pPr>
        <w:rPr>
          <w:ins w:id="371" w:author="Jelfs, Sam" w:date="2026-01-13T18:21:00Z" w16du:dateUtc="2026-01-13T17:21:00Z"/>
          <w:rFonts w:eastAsia="SimSun"/>
          <w:lang w:val="en-CA"/>
        </w:rPr>
      </w:pPr>
    </w:p>
    <w:p w14:paraId="5764D059" w14:textId="77777777" w:rsidR="00DD1A9D" w:rsidRPr="00DD1A9D" w:rsidRDefault="00DD1A9D" w:rsidP="00DD1A9D">
      <w:pPr>
        <w:keepNext/>
        <w:rPr>
          <w:ins w:id="372" w:author="Jelfs, Sam" w:date="2026-01-13T18:21:00Z" w16du:dateUtc="2026-01-13T17:21:00Z"/>
          <w:rFonts w:eastAsia="SimSun"/>
          <w:i/>
          <w:iCs/>
          <w:sz w:val="28"/>
          <w:szCs w:val="28"/>
          <w:lang w:val="en-CA"/>
        </w:rPr>
      </w:pPr>
      <w:ins w:id="373" w:author="Jelfs, Sam" w:date="2026-01-13T18:21:00Z" w16du:dateUtc="2026-01-13T17:21:00Z">
        <w:r w:rsidRPr="00DD1A9D">
          <w:rPr>
            <w:rFonts w:eastAsia="SimSun"/>
            <w:i/>
            <w:iCs/>
            <w:sz w:val="28"/>
            <w:szCs w:val="28"/>
            <w:lang w:val="en-CA"/>
          </w:rPr>
          <w:t>Text for additional subclause of 8.1:</w:t>
        </w:r>
      </w:ins>
    </w:p>
    <w:p w14:paraId="5199C7BD" w14:textId="77777777" w:rsidR="00DD1A9D" w:rsidRPr="00DD1A9D" w:rsidRDefault="00DD1A9D" w:rsidP="00DD1A9D">
      <w:pPr>
        <w:keepNext/>
        <w:rPr>
          <w:ins w:id="374" w:author="Jelfs, Sam" w:date="2026-01-13T18:21:00Z" w16du:dateUtc="2026-01-13T17:21:00Z"/>
          <w:rFonts w:eastAsia="SimSun"/>
          <w:lang w:val="en-GB" w:eastAsia="ko-KR"/>
          <w:rPrChange w:id="375" w:author="Jelfs, Sam" w:date="2026-01-13T18:21:00Z" w16du:dateUtc="2026-01-13T17:21:00Z">
            <w:rPr>
              <w:ins w:id="376" w:author="Jelfs, Sam" w:date="2026-01-13T18:21:00Z" w16du:dateUtc="2026-01-13T17:21:00Z"/>
              <w:rFonts w:eastAsia="SimSun"/>
              <w:lang w:eastAsia="ko-KR"/>
            </w:rPr>
          </w:rPrChange>
        </w:rPr>
      </w:pPr>
      <w:ins w:id="377" w:author="Jelfs, Sam" w:date="2026-01-13T18:21:00Z" w16du:dateUtc="2026-01-13T17:21:00Z">
        <w:r w:rsidRPr="00DD1A9D">
          <w:rPr>
            <w:rFonts w:eastAsia="SimSun"/>
            <w:sz w:val="28"/>
            <w:szCs w:val="28"/>
            <w:lang w:val="en-GB" w:eastAsia="ko-KR"/>
            <w:rPrChange w:id="378" w:author="Jelfs, Sam" w:date="2026-01-13T18:21:00Z" w16du:dateUtc="2026-01-13T17:21:00Z">
              <w:rPr>
                <w:rFonts w:eastAsia="SimSun"/>
                <w:sz w:val="28"/>
                <w:szCs w:val="28"/>
                <w:lang w:eastAsia="ko-KR"/>
              </w:rPr>
            </w:rPrChange>
          </w:rPr>
          <w:t>“</w:t>
        </w:r>
      </w:ins>
    </w:p>
    <w:p w14:paraId="13907C99" w14:textId="77777777" w:rsidR="00DD1A9D" w:rsidRPr="00DD1A9D" w:rsidRDefault="00DD1A9D" w:rsidP="00DD1A9D">
      <w:pPr>
        <w:rPr>
          <w:ins w:id="379" w:author="Jelfs, Sam" w:date="2026-01-13T18:21:00Z" w16du:dateUtc="2026-01-13T17:21:00Z"/>
          <w:rFonts w:eastAsia="SimSun"/>
          <w:i/>
          <w:iCs/>
          <w:lang w:val="en-GB" w:eastAsia="ko-KR"/>
          <w:rPrChange w:id="380" w:author="Jelfs, Sam" w:date="2026-01-13T18:21:00Z" w16du:dateUtc="2026-01-13T17:21:00Z">
            <w:rPr>
              <w:ins w:id="381" w:author="Jelfs, Sam" w:date="2026-01-13T18:21:00Z" w16du:dateUtc="2026-01-13T17:21:00Z"/>
              <w:rFonts w:eastAsia="SimSun"/>
              <w:i/>
              <w:iCs/>
              <w:lang w:eastAsia="ko-KR"/>
            </w:rPr>
          </w:rPrChange>
        </w:rPr>
      </w:pPr>
      <w:ins w:id="382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383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 xml:space="preserve">This process is invoked per channel after the decoding of channel data prior to output when the value of </w:t>
        </w:r>
        <w:del w:id="384" w:author="Jelfs, Sam" w:date="2025-10-08T16:53:00Z" w16du:dateUtc="2025-10-08T14:53:00Z">
          <w:r w:rsidRPr="00DD1A9D" w:rsidDel="005423FA">
            <w:rPr>
              <w:rFonts w:eastAsia="SimSun"/>
              <w:i/>
              <w:iCs/>
              <w:lang w:val="en-GB" w:eastAsia="ko-KR"/>
              <w:rPrChange w:id="385" w:author="Jelfs, Sam" w:date="2026-01-13T18:21:00Z" w16du:dateUtc="2026-01-13T17:21:00Z">
                <w:rPr>
                  <w:i/>
                  <w:iCs/>
                  <w:lang w:eastAsia="ko-KR"/>
                </w:rPr>
              </w:rPrChange>
            </w:rPr>
            <w:delText xml:space="preserve">RerefEnable </w:delText>
          </w:r>
        </w:del>
        <w:r w:rsidRPr="00DD1A9D">
          <w:rPr>
            <w:rFonts w:eastAsia="SimSun"/>
            <w:i/>
            <w:iCs/>
            <w:lang w:val="en-GB" w:eastAsia="ko-KR"/>
            <w:rPrChange w:id="386" w:author="Jelfs, Sam" w:date="2026-01-13T18:21:00Z" w16du:dateUtc="2026-01-13T17:21:00Z">
              <w:rPr>
                <w:i/>
                <w:iCs/>
                <w:lang w:eastAsia="ko-KR"/>
              </w:rPr>
            </w:rPrChange>
          </w:rPr>
          <w:t>channel_group_reref_enable</w:t>
        </w:r>
        <w:r w:rsidRPr="00DD1A9D">
          <w:rPr>
            <w:rFonts w:eastAsia="SimSun"/>
            <w:i/>
            <w:iCs/>
            <w:lang w:val="en-GB" w:eastAsia="ko-KR"/>
            <w:rPrChange w:id="387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 xml:space="preserve"> is true for the channel group that includes the channel.</w:t>
        </w:r>
      </w:ins>
    </w:p>
    <w:p w14:paraId="2908B261" w14:textId="77777777" w:rsidR="00DD1A9D" w:rsidRPr="00DD1A9D" w:rsidRDefault="00DD1A9D" w:rsidP="00DD1A9D">
      <w:pPr>
        <w:rPr>
          <w:ins w:id="388" w:author="Jelfs, Sam" w:date="2026-01-13T18:21:00Z" w16du:dateUtc="2026-01-13T17:21:00Z"/>
          <w:rFonts w:eastAsia="SimSun"/>
          <w:i/>
          <w:iCs/>
          <w:lang w:val="en-GB" w:eastAsia="ko-KR"/>
          <w:rPrChange w:id="389" w:author="Jelfs, Sam" w:date="2026-01-13T18:21:00Z" w16du:dateUtc="2026-01-13T17:21:00Z">
            <w:rPr>
              <w:ins w:id="390" w:author="Jelfs, Sam" w:date="2026-01-13T18:21:00Z" w16du:dateUtc="2026-01-13T17:21:00Z"/>
              <w:rFonts w:eastAsia="SimSun"/>
              <w:i/>
              <w:iCs/>
              <w:lang w:eastAsia="ko-KR"/>
            </w:rPr>
          </w:rPrChange>
        </w:rPr>
      </w:pPr>
      <w:ins w:id="391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392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>Rereferencing is the process by which an encoder subtracts a given reference channel from a channel signal before encoding. To invert this during decoding the reference channel signal is added to the channel signal.</w:t>
        </w:r>
      </w:ins>
    </w:p>
    <w:p w14:paraId="4DB000F0" w14:textId="77777777" w:rsidR="00DD1A9D" w:rsidRPr="00DD1A9D" w:rsidRDefault="00DD1A9D" w:rsidP="00DD1A9D">
      <w:pPr>
        <w:keepNext/>
        <w:rPr>
          <w:ins w:id="393" w:author="Jelfs, Sam" w:date="2026-01-13T18:21:00Z" w16du:dateUtc="2026-01-13T17:21:00Z"/>
          <w:rFonts w:eastAsia="SimSun"/>
          <w:i/>
          <w:iCs/>
          <w:lang w:eastAsia="ko-KR"/>
        </w:rPr>
      </w:pPr>
      <w:ins w:id="394" w:author="Jelfs, Sam" w:date="2026-01-13T18:21:00Z" w16du:dateUtc="2026-01-13T17:21:00Z">
        <w:r w:rsidRPr="00DD1A9D">
          <w:rPr>
            <w:rFonts w:eastAsia="SimSun"/>
            <w:i/>
            <w:iCs/>
            <w:lang w:eastAsia="ko-KR"/>
          </w:rPr>
          <w:t>For each channel:</w:t>
        </w:r>
      </w:ins>
    </w:p>
    <w:p w14:paraId="7420DEE3" w14:textId="77777777" w:rsidR="00DD1A9D" w:rsidRPr="00DD1A9D" w:rsidRDefault="00DD1A9D" w:rsidP="00DD1A9D">
      <w:pPr>
        <w:numPr>
          <w:ilvl w:val="1"/>
          <w:numId w:val="2"/>
        </w:numPr>
        <w:spacing w:before="136" w:after="0" w:line="240" w:lineRule="auto"/>
        <w:rPr>
          <w:ins w:id="395" w:author="Jelfs, Sam" w:date="2026-01-13T18:21:00Z" w16du:dateUtc="2026-01-13T17:21:00Z"/>
          <w:rFonts w:eastAsia="SimSun"/>
          <w:i/>
          <w:iCs/>
          <w:lang w:val="en-GB" w:eastAsia="ko-KR"/>
          <w:rPrChange w:id="396" w:author="Jelfs, Sam" w:date="2026-01-13T18:21:00Z" w16du:dateUtc="2026-01-13T17:21:00Z">
            <w:rPr>
              <w:ins w:id="397" w:author="Jelfs, Sam" w:date="2026-01-13T18:21:00Z" w16du:dateUtc="2026-01-13T17:21:00Z"/>
              <w:rFonts w:eastAsia="SimSun"/>
              <w:i/>
              <w:iCs/>
              <w:lang w:eastAsia="ko-KR"/>
            </w:rPr>
          </w:rPrChange>
        </w:rPr>
      </w:pPr>
      <w:ins w:id="398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399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 xml:space="preserve">The reference channel is determined from the value of </w:t>
        </w:r>
        <w:r w:rsidRPr="00DD1A9D">
          <w:rPr>
            <w:rFonts w:eastAsia="SimSun"/>
            <w:i/>
            <w:iCs/>
            <w:lang w:val="en-GB" w:eastAsia="ko-KR"/>
            <w:rPrChange w:id="400" w:author="Jelfs, Sam" w:date="2026-01-13T18:21:00Z" w16du:dateUtc="2026-01-13T17:21:00Z">
              <w:rPr>
                <w:i/>
                <w:iCs/>
                <w:lang w:eastAsia="ko-KR"/>
              </w:rPr>
            </w:rPrChange>
          </w:rPr>
          <w:t>channel_group_reref_channel_idx</w:t>
        </w:r>
        <w:del w:id="401" w:author="Jelfs, Sam" w:date="2025-10-08T16:53:00Z" w16du:dateUtc="2025-10-08T14:53:00Z">
          <w:r w:rsidRPr="00DD1A9D" w:rsidDel="005423FA">
            <w:rPr>
              <w:rFonts w:eastAsia="SimSun"/>
              <w:i/>
              <w:iCs/>
              <w:lang w:val="en-GB" w:eastAsia="ko-KR"/>
              <w:rPrChange w:id="402" w:author="Jelfs, Sam" w:date="2026-01-13T18:21:00Z" w16du:dateUtc="2026-01-13T17:21:00Z">
                <w:rPr>
                  <w:rFonts w:eastAsia="SimSun"/>
                  <w:i/>
                  <w:iCs/>
                  <w:lang w:eastAsia="ko-KR"/>
                </w:rPr>
              </w:rPrChange>
            </w:rPr>
            <w:delText>RerefChanne</w:delText>
          </w:r>
        </w:del>
        <w:r w:rsidRPr="00DD1A9D">
          <w:rPr>
            <w:rFonts w:eastAsia="SimSun"/>
            <w:i/>
            <w:iCs/>
            <w:lang w:val="en-GB" w:eastAsia="ko-KR"/>
            <w:rPrChange w:id="403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>.</w:t>
        </w:r>
        <w:del w:id="404" w:author="Jelfs, Sam" w:date="2025-10-08T16:53:00Z" w16du:dateUtc="2025-10-08T14:53:00Z">
          <w:r w:rsidRPr="00DD1A9D" w:rsidDel="005423FA">
            <w:rPr>
              <w:rFonts w:eastAsia="SimSun"/>
              <w:i/>
              <w:iCs/>
              <w:lang w:val="en-GB" w:eastAsia="ko-KR"/>
              <w:rPrChange w:id="405" w:author="Jelfs, Sam" w:date="2026-01-13T18:21:00Z" w16du:dateUtc="2026-01-13T17:21:00Z">
                <w:rPr>
                  <w:rFonts w:eastAsia="SimSun"/>
                  <w:i/>
                  <w:iCs/>
                  <w:lang w:eastAsia="ko-KR"/>
                </w:rPr>
              </w:rPrChange>
            </w:rPr>
            <w:delText>l and RerefChannelGroup from the channel group that the channel belongs to.</w:delText>
          </w:r>
        </w:del>
      </w:ins>
    </w:p>
    <w:p w14:paraId="2C13934B" w14:textId="77777777" w:rsidR="00DD1A9D" w:rsidRPr="00DD1A9D" w:rsidRDefault="00DD1A9D" w:rsidP="00DD1A9D">
      <w:pPr>
        <w:numPr>
          <w:ilvl w:val="1"/>
          <w:numId w:val="2"/>
        </w:numPr>
        <w:spacing w:before="136" w:after="0" w:line="240" w:lineRule="auto"/>
        <w:rPr>
          <w:ins w:id="406" w:author="Jelfs, Sam" w:date="2026-01-13T18:21:00Z" w16du:dateUtc="2026-01-13T17:21:00Z"/>
          <w:rFonts w:eastAsia="SimSun"/>
          <w:i/>
          <w:iCs/>
          <w:lang w:val="en-GB" w:eastAsia="ko-KR"/>
          <w:rPrChange w:id="407" w:author="Jelfs, Sam" w:date="2026-01-13T18:21:00Z" w16du:dateUtc="2026-01-13T17:21:00Z">
            <w:rPr>
              <w:ins w:id="408" w:author="Jelfs, Sam" w:date="2026-01-13T18:21:00Z" w16du:dateUtc="2026-01-13T17:21:00Z"/>
              <w:rFonts w:eastAsia="SimSun"/>
              <w:i/>
              <w:iCs/>
              <w:lang w:eastAsia="ko-KR"/>
            </w:rPr>
          </w:rPrChange>
        </w:rPr>
      </w:pPr>
      <w:ins w:id="409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410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>If the current channel index is the same as the reference channel no processing is applied.</w:t>
        </w:r>
      </w:ins>
    </w:p>
    <w:p w14:paraId="06065C39" w14:textId="77777777" w:rsidR="00DD1A9D" w:rsidRPr="00DD1A9D" w:rsidRDefault="00DD1A9D" w:rsidP="00DD1A9D">
      <w:pPr>
        <w:numPr>
          <w:ilvl w:val="1"/>
          <w:numId w:val="2"/>
        </w:numPr>
        <w:spacing w:before="136" w:after="0" w:line="240" w:lineRule="auto"/>
        <w:rPr>
          <w:ins w:id="411" w:author="Jelfs, Sam" w:date="2026-01-13T18:21:00Z" w16du:dateUtc="2026-01-13T17:21:00Z"/>
          <w:rFonts w:eastAsia="SimSun"/>
          <w:i/>
          <w:iCs/>
          <w:lang w:val="en-GB" w:eastAsia="ko-KR"/>
          <w:rPrChange w:id="412" w:author="Jelfs, Sam" w:date="2026-01-13T18:21:00Z" w16du:dateUtc="2026-01-13T17:21:00Z">
            <w:rPr>
              <w:ins w:id="413" w:author="Jelfs, Sam" w:date="2026-01-13T18:21:00Z" w16du:dateUtc="2026-01-13T17:21:00Z"/>
              <w:rFonts w:eastAsia="SimSun"/>
              <w:i/>
              <w:iCs/>
              <w:lang w:eastAsia="ko-KR"/>
            </w:rPr>
          </w:rPrChange>
        </w:rPr>
      </w:pPr>
      <w:ins w:id="414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415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lastRenderedPageBreak/>
          <w:t xml:space="preserve">If the current channel index is different from the reference </w:t>
        </w:r>
        <w:proofErr w:type="gramStart"/>
        <w:r w:rsidRPr="00DD1A9D">
          <w:rPr>
            <w:rFonts w:eastAsia="SimSun"/>
            <w:i/>
            <w:iCs/>
            <w:lang w:val="en-GB" w:eastAsia="ko-KR"/>
            <w:rPrChange w:id="416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>channel</w:t>
        </w:r>
        <w:proofErr w:type="gramEnd"/>
        <w:r w:rsidRPr="00DD1A9D">
          <w:rPr>
            <w:rFonts w:eastAsia="SimSun"/>
            <w:i/>
            <w:iCs/>
            <w:lang w:val="en-GB" w:eastAsia="ko-KR"/>
            <w:rPrChange w:id="417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 xml:space="preserve"> then the reference channel signal shall be added to the current channel signal.</w:t>
        </w:r>
      </w:ins>
    </w:p>
    <w:p w14:paraId="3D0C9E1F" w14:textId="77777777" w:rsidR="00DD1A9D" w:rsidRPr="00DD1A9D" w:rsidRDefault="00DD1A9D" w:rsidP="00DD1A9D">
      <w:pPr>
        <w:numPr>
          <w:ilvl w:val="1"/>
          <w:numId w:val="2"/>
        </w:numPr>
        <w:spacing w:before="136" w:after="0" w:line="240" w:lineRule="auto"/>
        <w:rPr>
          <w:ins w:id="418" w:author="Jelfs, Sam" w:date="2026-01-13T18:21:00Z" w16du:dateUtc="2026-01-13T17:21:00Z"/>
          <w:rFonts w:eastAsia="SimSun"/>
          <w:i/>
          <w:iCs/>
          <w:lang w:val="en-GB" w:eastAsia="ko-KR"/>
          <w:rPrChange w:id="419" w:author="Jelfs, Sam" w:date="2026-01-13T18:21:00Z" w16du:dateUtc="2026-01-13T17:21:00Z">
            <w:rPr>
              <w:ins w:id="420" w:author="Jelfs, Sam" w:date="2026-01-13T18:21:00Z" w16du:dateUtc="2026-01-13T17:21:00Z"/>
              <w:rFonts w:eastAsia="SimSun"/>
              <w:i/>
              <w:iCs/>
              <w:lang w:eastAsia="ko-KR"/>
            </w:rPr>
          </w:rPrChange>
        </w:rPr>
      </w:pPr>
      <w:ins w:id="421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422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 xml:space="preserve">If the current channel is the same as the reference channel and the value of </w:t>
        </w:r>
        <w:r w:rsidRPr="00DD1A9D">
          <w:rPr>
            <w:rFonts w:eastAsia="SimSun"/>
            <w:i/>
            <w:iCs/>
            <w:lang w:val="en-GB" w:eastAsia="ko-KR"/>
            <w:rPrChange w:id="423" w:author="Jelfs, Sam" w:date="2026-01-13T18:21:00Z" w16du:dateUtc="2026-01-13T17:21:00Z">
              <w:rPr>
                <w:i/>
                <w:iCs/>
                <w:lang w:eastAsia="ko-KR"/>
              </w:rPr>
            </w:rPrChange>
          </w:rPr>
          <w:t>channel_group_reref_mode</w:t>
        </w:r>
        <w:r w:rsidRPr="00DD1A9D">
          <w:rPr>
            <w:rFonts w:eastAsia="SimSun"/>
            <w:i/>
            <w:iCs/>
            <w:lang w:val="en-GB" w:eastAsia="ko-KR"/>
            <w:rPrChange w:id="424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 xml:space="preserve"> </w:t>
        </w:r>
        <w:del w:id="425" w:author="Jelfs, Sam" w:date="2025-10-08T16:54:00Z" w16du:dateUtc="2025-10-08T14:54:00Z">
          <w:r w:rsidRPr="00DD1A9D" w:rsidDel="005423FA">
            <w:rPr>
              <w:rFonts w:eastAsia="SimSun"/>
              <w:i/>
              <w:iCs/>
              <w:lang w:val="en-GB" w:eastAsia="ko-KR"/>
              <w:rPrChange w:id="426" w:author="Jelfs, Sam" w:date="2026-01-13T18:21:00Z" w16du:dateUtc="2026-01-13T17:21:00Z">
                <w:rPr>
                  <w:rFonts w:eastAsia="SimSun"/>
                  <w:i/>
                  <w:iCs/>
                  <w:lang w:eastAsia="ko-KR"/>
                </w:rPr>
              </w:rPrChange>
            </w:rPr>
            <w:delText xml:space="preserve">RerefMode </w:delText>
          </w:r>
        </w:del>
        <w:r w:rsidRPr="00DD1A9D">
          <w:rPr>
            <w:rFonts w:eastAsia="SimSun"/>
            <w:i/>
            <w:iCs/>
            <w:lang w:val="en-GB" w:eastAsia="ko-KR"/>
            <w:rPrChange w:id="427" w:author="Jelfs, Sam" w:date="2026-01-13T18:21:00Z" w16du:dateUtc="2026-01-13T17:21:00Z">
              <w:rPr>
                <w:rFonts w:eastAsia="SimSun"/>
                <w:i/>
                <w:iCs/>
                <w:lang w:eastAsia="ko-KR"/>
              </w:rPr>
            </w:rPrChange>
          </w:rPr>
          <w:t>is equal to ‘CAR’ then the current channel shall be excluded from the output of the decoder.</w:t>
        </w:r>
      </w:ins>
    </w:p>
    <w:p w14:paraId="281AD392" w14:textId="77777777" w:rsidR="00DD1A9D" w:rsidRPr="00DD1A9D" w:rsidRDefault="00DD1A9D" w:rsidP="00DD1A9D">
      <w:pPr>
        <w:numPr>
          <w:ilvl w:val="1"/>
          <w:numId w:val="2"/>
        </w:numPr>
        <w:spacing w:before="136" w:after="0" w:line="240" w:lineRule="auto"/>
        <w:rPr>
          <w:ins w:id="428" w:author="Jelfs, Sam" w:date="2026-01-13T18:21:00Z" w16du:dateUtc="2026-01-13T17:21:00Z"/>
          <w:rFonts w:eastAsia="SimSun"/>
          <w:i/>
          <w:iCs/>
          <w:lang w:val="en-GB" w:eastAsia="ko-KR"/>
          <w:rPrChange w:id="429" w:author="Jelfs, Sam" w:date="2026-01-13T18:21:00Z" w16du:dateUtc="2026-01-13T17:21:00Z">
            <w:rPr>
              <w:ins w:id="430" w:author="Jelfs, Sam" w:date="2026-01-13T18:21:00Z" w16du:dateUtc="2026-01-13T17:21:00Z"/>
              <w:i/>
              <w:iCs/>
              <w:lang w:eastAsia="ko-KR"/>
            </w:rPr>
          </w:rPrChange>
        </w:rPr>
      </w:pPr>
      <w:ins w:id="431" w:author="Jelfs, Sam" w:date="2026-01-13T18:21:00Z" w16du:dateUtc="2026-01-13T17:21:00Z">
        <w:r w:rsidRPr="00DD1A9D">
          <w:rPr>
            <w:rFonts w:eastAsia="SimSun"/>
            <w:i/>
            <w:iCs/>
            <w:lang w:val="en-GB" w:eastAsia="ko-KR"/>
            <w:rPrChange w:id="432" w:author="Jelfs, Sam" w:date="2026-01-13T18:21:00Z" w16du:dateUtc="2026-01-13T17:21:00Z">
              <w:rPr>
                <w:i/>
                <w:iCs/>
                <w:lang w:eastAsia="ko-KR"/>
              </w:rPr>
            </w:rPrChange>
          </w:rPr>
          <w:t>The output for channel ‘ch’ is obtained from the following pseudo-code:</w:t>
        </w:r>
      </w:ins>
    </w:p>
    <w:p w14:paraId="28334662" w14:textId="77777777" w:rsidR="00DD1A9D" w:rsidRPr="00DD1A9D" w:rsidRDefault="00DD1A9D">
      <w:pPr>
        <w:rPr>
          <w:ins w:id="433" w:author="Jelfs, Sam" w:date="2026-01-13T18:21:00Z" w16du:dateUtc="2026-01-13T17:21:00Z"/>
          <w:rFonts w:eastAsia="SimSun"/>
          <w:color w:val="808080"/>
          <w:lang w:val="en-GB"/>
          <w:rPrChange w:id="434" w:author="Jelfs, Sam" w:date="2026-01-13T18:21:00Z" w16du:dateUtc="2026-01-13T17:21:00Z">
            <w:rPr>
              <w:ins w:id="435" w:author="Jelfs, Sam" w:date="2026-01-13T18:21:00Z" w16du:dateUtc="2026-01-13T17:21:00Z"/>
            </w:rPr>
          </w:rPrChange>
        </w:rPr>
        <w:pPrChange w:id="436" w:author="Jelfs, Sam" w:date="2025-10-09T10:43:00Z" w16du:dateUtc="2025-10-09T08:43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ind w:hanging="720"/>
          </w:pPr>
        </w:pPrChange>
      </w:pPr>
      <w:ins w:id="437" w:author="Jelfs, Sam" w:date="2026-01-13T18:21:00Z" w16du:dateUtc="2026-01-13T17:21:00Z">
        <w:r w:rsidRPr="00DD1A9D">
          <w:rPr>
            <w:rFonts w:eastAsia="SimSun"/>
            <w:color w:val="808080"/>
            <w:lang w:val="en-GB"/>
            <w:rPrChange w:id="438" w:author="Jelfs, Sam" w:date="2026-01-13T18:21:00Z" w16du:dateUtc="2026-01-13T17:21:00Z">
              <w:rPr/>
            </w:rPrChange>
          </w:rPr>
          <w:tab/>
        </w:r>
        <w:proofErr w:type="gramStart"/>
        <w:r w:rsidRPr="00DD1A9D">
          <w:rPr>
            <w:rFonts w:eastAsia="SimSun"/>
            <w:color w:val="808080"/>
            <w:lang w:val="en-GB"/>
            <w:rPrChange w:id="439" w:author="Jelfs, Sam" w:date="2026-01-13T18:21:00Z" w16du:dateUtc="2026-01-13T17:21:00Z">
              <w:rPr/>
            </w:rPrChange>
          </w:rPr>
          <w:t>for(</w:t>
        </w:r>
        <w:proofErr w:type="gramEnd"/>
        <w:r w:rsidRPr="00DD1A9D">
          <w:rPr>
            <w:rFonts w:eastAsia="SimSun"/>
            <w:color w:val="808080"/>
            <w:lang w:val="en-GB"/>
            <w:rPrChange w:id="440" w:author="Jelfs, Sam" w:date="2026-01-13T18:21:00Z" w16du:dateUtc="2026-01-13T17:21:00Z">
              <w:rPr/>
            </w:rPrChange>
          </w:rPr>
          <w:t>k = 0; k &lt; block_length; k +</w:t>
        </w:r>
        <w:proofErr w:type="gramStart"/>
        <w:r w:rsidRPr="00DD1A9D">
          <w:rPr>
            <w:rFonts w:eastAsia="SimSun"/>
            <w:color w:val="808080"/>
            <w:lang w:val="en-GB"/>
            <w:rPrChange w:id="441" w:author="Jelfs, Sam" w:date="2026-01-13T18:21:00Z" w16du:dateUtc="2026-01-13T17:21:00Z">
              <w:rPr/>
            </w:rPrChange>
          </w:rPr>
          <w:t>+){</w:t>
        </w:r>
        <w:proofErr w:type="gramEnd"/>
      </w:ins>
    </w:p>
    <w:p w14:paraId="521FD5DF" w14:textId="77777777" w:rsidR="00DD1A9D" w:rsidRPr="00DD1A9D" w:rsidRDefault="00DD1A9D" w:rsidP="00DD1A9D">
      <w:pPr>
        <w:rPr>
          <w:ins w:id="442" w:author="Jelfs, Sam" w:date="2026-01-13T18:21:00Z" w16du:dateUtc="2026-01-13T17:21:00Z"/>
          <w:rFonts w:eastAsia="SimSun"/>
          <w:color w:val="808080"/>
          <w:lang w:val="en-GB"/>
          <w:rPrChange w:id="443" w:author="Jelfs, Sam" w:date="2026-01-13T18:21:00Z" w16du:dateUtc="2026-01-13T17:21:00Z">
            <w:rPr>
              <w:ins w:id="444" w:author="Jelfs, Sam" w:date="2026-01-13T18:21:00Z" w16du:dateUtc="2026-01-13T17:21:00Z"/>
              <w:rFonts w:eastAsia="SimSun"/>
              <w:color w:val="808080"/>
            </w:rPr>
          </w:rPrChange>
        </w:rPr>
      </w:pPr>
      <w:ins w:id="445" w:author="Jelfs, Sam" w:date="2026-01-13T18:21:00Z" w16du:dateUtc="2026-01-13T17:21:00Z">
        <w:r w:rsidRPr="00DD1A9D">
          <w:rPr>
            <w:rFonts w:eastAsia="SimSun"/>
            <w:color w:val="808080"/>
            <w:lang w:val="en-GB"/>
            <w:rPrChange w:id="446" w:author="Jelfs, Sam" w:date="2026-01-13T18:21:00Z" w16du:dateUtc="2026-01-13T17:21:00Z">
              <w:rPr/>
            </w:rPrChange>
          </w:rPr>
          <w:tab/>
        </w:r>
        <w:r w:rsidRPr="00DD1A9D">
          <w:rPr>
            <w:rFonts w:eastAsia="SimSun"/>
            <w:color w:val="808080"/>
            <w:lang w:val="en-GB"/>
            <w:rPrChange w:id="447" w:author="Jelfs, Sam" w:date="2026-01-13T18:21:00Z" w16du:dateUtc="2026-01-13T17:21:00Z">
              <w:rPr/>
            </w:rPrChange>
          </w:rPr>
          <w:tab/>
          <w:t xml:space="preserve">signal[ch][k] += </w:t>
        </w:r>
        <w:r w:rsidRPr="00DD1A9D">
          <w:rPr>
            <w:rFonts w:eastAsia="SimSun"/>
            <w:color w:val="808080"/>
            <w:lang w:val="en-GB"/>
            <w:rPrChange w:id="448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signal[channel_group_reref_channel_</w:t>
        </w:r>
        <w:proofErr w:type="gramStart"/>
        <w:r w:rsidRPr="00DD1A9D">
          <w:rPr>
            <w:rFonts w:eastAsia="SimSun"/>
            <w:color w:val="808080"/>
            <w:lang w:val="en-GB"/>
            <w:rPrChange w:id="449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idx][</w:t>
        </w:r>
        <w:proofErr w:type="gramEnd"/>
        <w:r w:rsidRPr="00DD1A9D">
          <w:rPr>
            <w:rFonts w:eastAsia="SimSun"/>
            <w:color w:val="808080"/>
            <w:lang w:val="en-GB"/>
            <w:rPrChange w:id="450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k</w:t>
        </w:r>
        <w:proofErr w:type="gramStart"/>
        <w:r w:rsidRPr="00DD1A9D">
          <w:rPr>
            <w:rFonts w:eastAsia="SimSun"/>
            <w:color w:val="808080"/>
            <w:lang w:val="en-GB"/>
            <w:rPrChange w:id="451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]</w:t>
        </w:r>
        <w:r w:rsidRPr="00DD1A9D">
          <w:rPr>
            <w:rFonts w:eastAsia="SimSun"/>
            <w:color w:val="808080"/>
            <w:lang w:val="en-GB"/>
            <w:rPrChange w:id="452" w:author="Jelfs, Sam" w:date="2026-01-13T18:21:00Z" w16du:dateUtc="2026-01-13T17:21:00Z">
              <w:rPr/>
            </w:rPrChange>
          </w:rPr>
          <w:t>;</w:t>
        </w:r>
        <w:proofErr w:type="gramEnd"/>
      </w:ins>
    </w:p>
    <w:p w14:paraId="2A5CB5AA" w14:textId="77777777" w:rsidR="00DD1A9D" w:rsidRPr="00DD1A9D" w:rsidRDefault="00DD1A9D" w:rsidP="00DD1A9D">
      <w:pPr>
        <w:contextualSpacing/>
        <w:rPr>
          <w:ins w:id="453" w:author="Jelfs, Sam" w:date="2026-01-13T18:21:00Z" w16du:dateUtc="2026-01-13T17:21:00Z"/>
          <w:rFonts w:eastAsia="SimSun"/>
          <w:color w:val="808080"/>
          <w:lang w:val="en-GB"/>
          <w:rPrChange w:id="454" w:author="Jelfs, Sam" w:date="2026-01-13T18:21:00Z" w16du:dateUtc="2026-01-13T17:21:00Z">
            <w:rPr>
              <w:ins w:id="455" w:author="Jelfs, Sam" w:date="2026-01-13T18:21:00Z" w16du:dateUtc="2026-01-13T17:21:00Z"/>
              <w:color w:val="808080"/>
            </w:rPr>
          </w:rPrChange>
        </w:rPr>
      </w:pPr>
      <w:ins w:id="456" w:author="Jelfs, Sam" w:date="2026-01-13T18:21:00Z" w16du:dateUtc="2026-01-13T17:21:00Z">
        <w:r w:rsidRPr="00DD1A9D">
          <w:rPr>
            <w:rFonts w:eastAsia="SimSun"/>
            <w:color w:val="808080"/>
            <w:lang w:val="en-GB"/>
            <w:rPrChange w:id="457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ab/>
        </w:r>
        <w:r w:rsidRPr="00DD1A9D">
          <w:rPr>
            <w:rFonts w:eastAsia="SimSun"/>
            <w:color w:val="808080"/>
            <w:lang w:val="en-GB"/>
            <w:rPrChange w:id="458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ab/>
          <w:t xml:space="preserve">signal[ch][k] </w:t>
        </w:r>
        <w:r w:rsidRPr="00DD1A9D">
          <w:rPr>
            <w:rFonts w:eastAsia="SimSun"/>
            <w:color w:val="808080"/>
            <w:lang w:val="en-GB"/>
            <w:rPrChange w:id="459" w:author="Jelfs, Sam" w:date="2026-01-13T18:21:00Z" w16du:dateUtc="2026-01-13T17:21:00Z">
              <w:rPr>
                <w:color w:val="808080"/>
              </w:rPr>
            </w:rPrChange>
          </w:rPr>
          <w:t>= (</w:t>
        </w:r>
        <w:r w:rsidRPr="00DD1A9D">
          <w:rPr>
            <w:rFonts w:eastAsia="SimSun"/>
            <w:color w:val="808080"/>
            <w:lang w:val="en-GB"/>
            <w:rPrChange w:id="460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signal[ch][k]</w:t>
        </w:r>
        <w:r w:rsidRPr="00DD1A9D">
          <w:rPr>
            <w:rFonts w:eastAsia="SimSun"/>
            <w:color w:val="808080"/>
            <w:lang w:val="en-GB"/>
            <w:rPrChange w:id="461" w:author="Jelfs, Sam" w:date="2026-01-13T18:21:00Z" w16du:dateUtc="2026-01-13T17:21:00Z">
              <w:rPr>
                <w:color w:val="808080"/>
              </w:rPr>
            </w:rPrChange>
          </w:rPr>
          <w:t xml:space="preserve"> &lt; </w:t>
        </w:r>
        <w:del w:id="462" w:author="Gary Sullivan" w:date="2025-10-12T14:09:00Z" w16du:dateUtc="2025-10-12T12:09:00Z">
          <w:r w:rsidRPr="00DD1A9D" w:rsidDel="00BD4CF9">
            <w:rPr>
              <w:rFonts w:eastAsia="SimSun"/>
              <w:color w:val="808080"/>
              <w:lang w:val="en-GB"/>
              <w:rPrChange w:id="463" w:author="Jelfs, Sam" w:date="2026-01-13T18:21:00Z" w16du:dateUtc="2026-01-13T17:21:00Z">
                <w:rPr>
                  <w:rFonts w:eastAsia="SimSun"/>
                  <w:color w:val="808080"/>
                  <w:highlight w:val="yellow"/>
                </w:rPr>
              </w:rPrChange>
            </w:rPr>
            <w:delText>signal_bit_depth_m</w:delText>
          </w:r>
        </w:del>
        <w:r w:rsidRPr="00DD1A9D">
          <w:rPr>
            <w:rFonts w:eastAsia="SimSun"/>
            <w:color w:val="808080"/>
            <w:lang w:val="en-GB"/>
            <w:rPrChange w:id="464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SignalMax</w:t>
        </w:r>
        <w:proofErr w:type="gramStart"/>
        <w:r w:rsidRPr="00DD1A9D">
          <w:rPr>
            <w:rFonts w:eastAsia="SimSun"/>
            <w:color w:val="808080"/>
            <w:lang w:val="en-GB"/>
            <w:rPrChange w:id="465" w:author="Jelfs, Sam" w:date="2026-01-13T18:21:00Z" w16du:dateUtc="2026-01-13T17:21:00Z">
              <w:rPr>
                <w:color w:val="808080"/>
              </w:rPr>
            </w:rPrChange>
          </w:rPr>
          <w:t>) ?</w:t>
        </w:r>
        <w:proofErr w:type="gramEnd"/>
        <w:r w:rsidRPr="00DD1A9D">
          <w:rPr>
            <w:rFonts w:eastAsia="SimSun"/>
            <w:color w:val="808080"/>
            <w:lang w:val="en-GB"/>
            <w:rPrChange w:id="466" w:author="Jelfs, Sam" w:date="2026-01-13T18:21:00Z" w16du:dateUtc="2026-01-13T17:21:00Z">
              <w:rPr>
                <w:color w:val="808080"/>
              </w:rPr>
            </w:rPrChange>
          </w:rPr>
          <w:t xml:space="preserve"> </w:t>
        </w:r>
        <w:r w:rsidRPr="00DD1A9D">
          <w:rPr>
            <w:rFonts w:eastAsia="SimSun"/>
            <w:color w:val="808080"/>
            <w:lang w:val="en-GB"/>
            <w:rPrChange w:id="467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signal[ch][k</w:t>
        </w:r>
        <w:proofErr w:type="gramStart"/>
        <w:r w:rsidRPr="00DD1A9D">
          <w:rPr>
            <w:rFonts w:eastAsia="SimSun"/>
            <w:color w:val="808080"/>
            <w:lang w:val="en-GB"/>
            <w:rPrChange w:id="468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]</w:t>
        </w:r>
        <w:r w:rsidRPr="00DD1A9D">
          <w:rPr>
            <w:rFonts w:eastAsia="SimSun"/>
            <w:color w:val="808080"/>
            <w:lang w:val="en-GB"/>
            <w:rPrChange w:id="469" w:author="Jelfs, Sam" w:date="2026-01-13T18:21:00Z" w16du:dateUtc="2026-01-13T17:21:00Z">
              <w:rPr>
                <w:color w:val="808080"/>
              </w:rPr>
            </w:rPrChange>
          </w:rPr>
          <w:t xml:space="preserve"> :</w:t>
        </w:r>
        <w:proofErr w:type="gramEnd"/>
        <w:r w:rsidRPr="00DD1A9D">
          <w:rPr>
            <w:rFonts w:eastAsia="SimSun"/>
            <w:color w:val="808080"/>
            <w:lang w:val="en-GB"/>
            <w:rPrChange w:id="470" w:author="Jelfs, Sam" w:date="2026-01-13T18:21:00Z" w16du:dateUtc="2026-01-13T17:21:00Z">
              <w:rPr>
                <w:color w:val="808080"/>
              </w:rPr>
            </w:rPrChange>
          </w:rPr>
          <w:t xml:space="preserve"> </w:t>
        </w:r>
        <w:del w:id="471" w:author="Gary Sullivan" w:date="2025-10-12T14:09:00Z" w16du:dateUtc="2025-10-12T12:09:00Z">
          <w:r w:rsidRPr="00DD1A9D" w:rsidDel="00BD4CF9">
            <w:rPr>
              <w:rFonts w:eastAsia="SimSun"/>
              <w:color w:val="808080"/>
              <w:lang w:val="en-GB"/>
              <w:rPrChange w:id="472" w:author="Jelfs, Sam" w:date="2026-01-13T18:21:00Z" w16du:dateUtc="2026-01-13T17:21:00Z">
                <w:rPr>
                  <w:rFonts w:eastAsia="SimSun"/>
                  <w:color w:val="808080"/>
                  <w:highlight w:val="yellow"/>
                </w:rPr>
              </w:rPrChange>
            </w:rPr>
            <w:delText>signal_bit_depth_m</w:delText>
          </w:r>
        </w:del>
        <w:proofErr w:type="gramStart"/>
        <w:r w:rsidRPr="00DD1A9D">
          <w:rPr>
            <w:rFonts w:eastAsia="SimSun"/>
            <w:color w:val="808080"/>
            <w:lang w:val="en-GB"/>
            <w:rPrChange w:id="473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SignalMax</w:t>
        </w:r>
        <w:r w:rsidRPr="00DD1A9D">
          <w:rPr>
            <w:rFonts w:eastAsia="SimSun"/>
            <w:color w:val="808080"/>
            <w:lang w:val="en-GB"/>
            <w:rPrChange w:id="474" w:author="Jelfs, Sam" w:date="2026-01-13T18:21:00Z" w16du:dateUtc="2026-01-13T17:21:00Z">
              <w:rPr>
                <w:color w:val="808080"/>
              </w:rPr>
            </w:rPrChange>
          </w:rPr>
          <w:t>;</w:t>
        </w:r>
        <w:proofErr w:type="gramEnd"/>
      </w:ins>
    </w:p>
    <w:p w14:paraId="41B1F294" w14:textId="77777777" w:rsidR="00DD1A9D" w:rsidRPr="00DD1A9D" w:rsidRDefault="00DD1A9D">
      <w:pPr>
        <w:contextualSpacing/>
        <w:rPr>
          <w:ins w:id="475" w:author="Jelfs, Sam" w:date="2026-01-13T18:21:00Z" w16du:dateUtc="2026-01-13T17:21:00Z"/>
          <w:rFonts w:eastAsia="SimSun"/>
          <w:color w:val="808080"/>
          <w:lang w:val="en-GB"/>
          <w:rPrChange w:id="476" w:author="Jelfs, Sam" w:date="2026-01-13T18:21:00Z" w16du:dateUtc="2026-01-13T17:21:00Z">
            <w:rPr>
              <w:ins w:id="477" w:author="Jelfs, Sam" w:date="2026-01-13T18:21:00Z" w16du:dateUtc="2026-01-13T17:21:00Z"/>
            </w:rPr>
          </w:rPrChange>
        </w:rPr>
        <w:pPrChange w:id="478" w:author="Jelfs, Sam" w:date="2025-10-09T10:43:00Z" w16du:dateUtc="2025-10-09T08:43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ind w:hanging="720"/>
          </w:pPr>
        </w:pPrChange>
      </w:pPr>
      <w:ins w:id="479" w:author="Jelfs, Sam" w:date="2026-01-13T18:21:00Z" w16du:dateUtc="2026-01-13T17:21:00Z">
        <w:r w:rsidRPr="00DD1A9D">
          <w:rPr>
            <w:rFonts w:eastAsia="SimSun"/>
            <w:color w:val="808080"/>
            <w:lang w:val="en-GB"/>
            <w:rPrChange w:id="480" w:author="Jelfs, Sam" w:date="2026-01-13T18:21:00Z" w16du:dateUtc="2026-01-13T17:21:00Z">
              <w:rPr>
                <w:color w:val="808080"/>
              </w:rPr>
            </w:rPrChange>
          </w:rPr>
          <w:tab/>
        </w:r>
        <w:r w:rsidRPr="00DD1A9D">
          <w:rPr>
            <w:rFonts w:eastAsia="SimSun"/>
            <w:color w:val="808080"/>
            <w:lang w:val="en-GB"/>
            <w:rPrChange w:id="481" w:author="Jelfs, Sam" w:date="2026-01-13T18:21:00Z" w16du:dateUtc="2026-01-13T17:21:00Z">
              <w:rPr>
                <w:color w:val="808080"/>
              </w:rPr>
            </w:rPrChange>
          </w:rPr>
          <w:tab/>
        </w:r>
        <w:r w:rsidRPr="00DD1A9D">
          <w:rPr>
            <w:rFonts w:eastAsia="SimSun"/>
            <w:color w:val="808080"/>
            <w:lang w:val="en-GB"/>
            <w:rPrChange w:id="482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signal[ch][k]</w:t>
        </w:r>
        <w:r w:rsidRPr="00DD1A9D">
          <w:rPr>
            <w:rFonts w:eastAsia="SimSun"/>
            <w:color w:val="808080"/>
            <w:lang w:val="en-GB"/>
            <w:rPrChange w:id="483" w:author="Jelfs, Sam" w:date="2026-01-13T18:21:00Z" w16du:dateUtc="2026-01-13T17:21:00Z">
              <w:rPr>
                <w:color w:val="808080"/>
              </w:rPr>
            </w:rPrChange>
          </w:rPr>
          <w:t xml:space="preserve"> = (</w:t>
        </w:r>
        <w:r w:rsidRPr="00DD1A9D">
          <w:rPr>
            <w:rFonts w:eastAsia="SimSun"/>
            <w:color w:val="808080"/>
            <w:lang w:val="en-GB"/>
            <w:rPrChange w:id="484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signal[ch][k]</w:t>
        </w:r>
        <w:r w:rsidRPr="00DD1A9D">
          <w:rPr>
            <w:rFonts w:eastAsia="SimSun"/>
            <w:color w:val="808080"/>
            <w:lang w:val="en-GB"/>
            <w:rPrChange w:id="485" w:author="Jelfs, Sam" w:date="2026-01-13T18:21:00Z" w16du:dateUtc="2026-01-13T17:21:00Z">
              <w:rPr>
                <w:color w:val="808080"/>
              </w:rPr>
            </w:rPrChange>
          </w:rPr>
          <w:t xml:space="preserve"> &gt; </w:t>
        </w:r>
        <w:del w:id="486" w:author="Gary Sullivan" w:date="2025-10-12T14:09:00Z" w16du:dateUtc="2025-10-12T12:09:00Z">
          <w:r w:rsidRPr="00DD1A9D" w:rsidDel="00BD4CF9">
            <w:rPr>
              <w:rFonts w:eastAsia="SimSun"/>
              <w:color w:val="808080"/>
              <w:lang w:val="en-GB"/>
              <w:rPrChange w:id="487" w:author="Jelfs, Sam" w:date="2026-01-13T18:21:00Z" w16du:dateUtc="2026-01-13T17:21:00Z">
                <w:rPr>
                  <w:rFonts w:eastAsia="SimSun"/>
                  <w:color w:val="808080"/>
                  <w:highlight w:val="yellow"/>
                </w:rPr>
              </w:rPrChange>
            </w:rPr>
            <w:delText>signal_bit_depth_m</w:delText>
          </w:r>
        </w:del>
        <w:r w:rsidRPr="00DD1A9D">
          <w:rPr>
            <w:rFonts w:eastAsia="SimSun"/>
            <w:color w:val="808080"/>
            <w:lang w:val="en-GB"/>
            <w:rPrChange w:id="488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SignalMin</w:t>
        </w:r>
        <w:proofErr w:type="gramStart"/>
        <w:r w:rsidRPr="00DD1A9D">
          <w:rPr>
            <w:rFonts w:eastAsia="SimSun"/>
            <w:color w:val="808080"/>
            <w:lang w:val="en-GB"/>
            <w:rPrChange w:id="489" w:author="Jelfs, Sam" w:date="2026-01-13T18:21:00Z" w16du:dateUtc="2026-01-13T17:21:00Z">
              <w:rPr>
                <w:color w:val="808080"/>
              </w:rPr>
            </w:rPrChange>
          </w:rPr>
          <w:t>) ?</w:t>
        </w:r>
        <w:proofErr w:type="gramEnd"/>
        <w:r w:rsidRPr="00DD1A9D">
          <w:rPr>
            <w:rFonts w:eastAsia="SimSun"/>
            <w:color w:val="808080"/>
            <w:lang w:val="en-GB"/>
            <w:rPrChange w:id="490" w:author="Jelfs, Sam" w:date="2026-01-13T18:21:00Z" w16du:dateUtc="2026-01-13T17:21:00Z">
              <w:rPr>
                <w:color w:val="808080"/>
              </w:rPr>
            </w:rPrChange>
          </w:rPr>
          <w:t xml:space="preserve"> </w:t>
        </w:r>
        <w:r w:rsidRPr="00DD1A9D">
          <w:rPr>
            <w:rFonts w:eastAsia="SimSun"/>
            <w:color w:val="808080"/>
            <w:lang w:val="en-GB"/>
            <w:rPrChange w:id="491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signal[ch][k]</w:t>
        </w:r>
        <w:r w:rsidRPr="00DD1A9D">
          <w:rPr>
            <w:rFonts w:eastAsia="SimSun"/>
            <w:color w:val="808080"/>
            <w:lang w:val="en-GB"/>
            <w:rPrChange w:id="492" w:author="Jelfs, Sam" w:date="2026-01-13T18:21:00Z" w16du:dateUtc="2026-01-13T17:21:00Z">
              <w:rPr>
                <w:color w:val="808080"/>
              </w:rPr>
            </w:rPrChange>
          </w:rPr>
          <w:t xml:space="preserve">: </w:t>
        </w:r>
        <w:del w:id="493" w:author="Gary Sullivan" w:date="2025-10-12T14:09:00Z" w16du:dateUtc="2025-10-12T12:09:00Z">
          <w:r w:rsidRPr="00DD1A9D" w:rsidDel="00BD4CF9">
            <w:rPr>
              <w:rFonts w:eastAsia="SimSun"/>
              <w:color w:val="808080"/>
              <w:lang w:val="en-GB"/>
              <w:rPrChange w:id="494" w:author="Jelfs, Sam" w:date="2026-01-13T18:21:00Z" w16du:dateUtc="2026-01-13T17:21:00Z">
                <w:rPr>
                  <w:rFonts w:eastAsia="SimSun"/>
                  <w:color w:val="808080"/>
                  <w:highlight w:val="yellow"/>
                </w:rPr>
              </w:rPrChange>
            </w:rPr>
            <w:delText>signal_bit_depth_m</w:delText>
          </w:r>
        </w:del>
        <w:proofErr w:type="gramStart"/>
        <w:r w:rsidRPr="00DD1A9D">
          <w:rPr>
            <w:rFonts w:eastAsia="SimSun"/>
            <w:color w:val="808080"/>
            <w:lang w:val="en-GB"/>
            <w:rPrChange w:id="495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SignalMin</w:t>
        </w:r>
        <w:r w:rsidRPr="00DD1A9D">
          <w:rPr>
            <w:rFonts w:eastAsia="SimSun"/>
            <w:color w:val="808080"/>
            <w:lang w:val="en-GB"/>
            <w:rPrChange w:id="496" w:author="Jelfs, Sam" w:date="2026-01-13T18:21:00Z" w16du:dateUtc="2026-01-13T17:21:00Z">
              <w:rPr>
                <w:color w:val="808080"/>
              </w:rPr>
            </w:rPrChange>
          </w:rPr>
          <w:t>;</w:t>
        </w:r>
        <w:proofErr w:type="gramEnd"/>
      </w:ins>
    </w:p>
    <w:p w14:paraId="62B3FDF7" w14:textId="77777777" w:rsidR="00DD1A9D" w:rsidRPr="00DD1A9D" w:rsidRDefault="00DD1A9D" w:rsidP="00DD1A9D">
      <w:pPr>
        <w:rPr>
          <w:ins w:id="497" w:author="Jelfs, Sam" w:date="2026-01-13T18:21:00Z" w16du:dateUtc="2026-01-13T17:21:00Z"/>
          <w:rFonts w:eastAsia="SimSun"/>
          <w:color w:val="808080"/>
          <w:lang w:val="en-GB"/>
          <w:rPrChange w:id="498" w:author="Jelfs, Sam" w:date="2026-01-13T18:21:00Z" w16du:dateUtc="2026-01-13T17:21:00Z">
            <w:rPr>
              <w:ins w:id="499" w:author="Jelfs, Sam" w:date="2026-01-13T18:21:00Z" w16du:dateUtc="2026-01-13T17:21:00Z"/>
              <w:rFonts w:eastAsia="SimSun"/>
              <w:color w:val="808080"/>
            </w:rPr>
          </w:rPrChange>
        </w:rPr>
      </w:pPr>
      <w:ins w:id="500" w:author="Jelfs, Sam" w:date="2026-01-13T18:21:00Z" w16du:dateUtc="2026-01-13T17:21:00Z">
        <w:r w:rsidRPr="00DD1A9D">
          <w:rPr>
            <w:rFonts w:eastAsia="SimSun"/>
            <w:color w:val="808080"/>
            <w:lang w:val="en-GB"/>
            <w:rPrChange w:id="501" w:author="Jelfs, Sam" w:date="2026-01-13T18:21:00Z" w16du:dateUtc="2026-01-13T17:21:00Z">
              <w:rPr/>
            </w:rPrChange>
          </w:rPr>
          <w:tab/>
          <w:t>}</w:t>
        </w:r>
      </w:ins>
    </w:p>
    <w:p w14:paraId="2E22E3A5" w14:textId="77777777" w:rsidR="00DD1A9D" w:rsidRPr="00DD1A9D" w:rsidRDefault="00DD1A9D" w:rsidP="00DD1A9D">
      <w:pPr>
        <w:keepNext/>
        <w:rPr>
          <w:ins w:id="502" w:author="Jelfs, Sam" w:date="2026-01-13T18:21:00Z" w16du:dateUtc="2026-01-13T17:21:00Z"/>
          <w:rFonts w:eastAsia="SimSun"/>
          <w:color w:val="808080"/>
          <w:lang w:val="en-GB"/>
          <w:rPrChange w:id="503" w:author="Jelfs, Sam" w:date="2026-01-13T18:21:00Z" w16du:dateUtc="2026-01-13T17:21:00Z">
            <w:rPr>
              <w:ins w:id="504" w:author="Jelfs, Sam" w:date="2026-01-13T18:21:00Z" w16du:dateUtc="2026-01-13T17:21:00Z"/>
              <w:rFonts w:eastAsia="SimSun"/>
              <w:color w:val="808080"/>
            </w:rPr>
          </w:rPrChange>
        </w:rPr>
      </w:pPr>
      <w:ins w:id="505" w:author="Jelfs, Sam" w:date="2026-01-13T18:21:00Z" w16du:dateUtc="2026-01-13T17:21:00Z">
        <w:r w:rsidRPr="00DD1A9D">
          <w:rPr>
            <w:rFonts w:eastAsia="SimSun"/>
            <w:color w:val="808080"/>
            <w:lang w:val="en-GB"/>
            <w:rPrChange w:id="506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ab/>
        </w:r>
        <w:proofErr w:type="gramStart"/>
        <w:r w:rsidRPr="00DD1A9D">
          <w:rPr>
            <w:rFonts w:eastAsia="SimSun"/>
            <w:color w:val="808080"/>
            <w:lang w:val="en-GB"/>
            <w:rPrChange w:id="507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>where</w:t>
        </w:r>
        <w:proofErr w:type="gramEnd"/>
        <w:r w:rsidRPr="00DD1A9D">
          <w:rPr>
            <w:rFonts w:eastAsia="SimSun"/>
            <w:color w:val="808080"/>
            <w:lang w:val="en-GB"/>
            <w:rPrChange w:id="508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 xml:space="preserve"> </w:t>
        </w:r>
      </w:ins>
    </w:p>
    <w:p w14:paraId="0B83EE89" w14:textId="77777777" w:rsidR="00DD1A9D" w:rsidRPr="00DD1A9D" w:rsidRDefault="00DD1A9D" w:rsidP="00DD1A9D">
      <w:pPr>
        <w:keepNext/>
        <w:ind w:left="720" w:firstLine="720"/>
        <w:rPr>
          <w:ins w:id="509" w:author="Jelfs, Sam" w:date="2026-01-13T18:21:00Z" w16du:dateUtc="2026-01-13T17:21:00Z"/>
          <w:rFonts w:eastAsia="SimSun"/>
          <w:color w:val="808080"/>
          <w:lang w:val="en-GB"/>
          <w:rPrChange w:id="510" w:author="Jelfs, Sam" w:date="2026-01-13T18:21:00Z" w16du:dateUtc="2026-01-13T17:21:00Z">
            <w:rPr>
              <w:ins w:id="511" w:author="Jelfs, Sam" w:date="2026-01-13T18:21:00Z" w16du:dateUtc="2026-01-13T17:21:00Z"/>
              <w:rFonts w:eastAsia="SimSun"/>
              <w:color w:val="808080"/>
            </w:rPr>
          </w:rPrChange>
        </w:rPr>
      </w:pPr>
      <w:ins w:id="512" w:author="Jelfs, Sam" w:date="2026-01-13T18:21:00Z" w16du:dateUtc="2026-01-13T17:21:00Z">
        <w:del w:id="513" w:author="Gary Sullivan" w:date="2025-10-12T14:09:00Z" w16du:dateUtc="2025-10-12T12:09:00Z">
          <w:r w:rsidRPr="00DD1A9D" w:rsidDel="00BD4CF9">
            <w:rPr>
              <w:rFonts w:eastAsia="SimSun"/>
              <w:color w:val="808080"/>
              <w:lang w:val="en-GB"/>
              <w:rPrChange w:id="514" w:author="Jelfs, Sam" w:date="2026-01-13T18:21:00Z" w16du:dateUtc="2026-01-13T17:21:00Z">
                <w:rPr>
                  <w:rFonts w:eastAsia="SimSun"/>
                  <w:color w:val="808080"/>
                </w:rPr>
              </w:rPrChange>
            </w:rPr>
            <w:delText>signal_bit_depth_m</w:delText>
          </w:r>
        </w:del>
        <w:r w:rsidRPr="00DD1A9D">
          <w:rPr>
            <w:rFonts w:eastAsia="SimSun"/>
            <w:color w:val="808080"/>
            <w:lang w:val="en-GB"/>
            <w:rPrChange w:id="515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SignalM</w:t>
        </w:r>
        <w:r w:rsidRPr="00DD1A9D">
          <w:rPr>
            <w:rFonts w:eastAsia="SimSun"/>
            <w:color w:val="808080"/>
            <w:lang w:val="en-GB"/>
            <w:rPrChange w:id="516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 xml:space="preserve">ax = 2 ^ (BitDepthMax &gt;&gt; 1) </w:t>
        </w:r>
      </w:ins>
    </w:p>
    <w:p w14:paraId="5F62BD15" w14:textId="77777777" w:rsidR="00DD1A9D" w:rsidRPr="00DD1A9D" w:rsidRDefault="00DD1A9D">
      <w:pPr>
        <w:keepNext/>
        <w:ind w:left="720" w:firstLine="720"/>
        <w:rPr>
          <w:ins w:id="517" w:author="Jelfs, Sam" w:date="2026-01-13T18:21:00Z" w16du:dateUtc="2026-01-13T17:21:00Z"/>
          <w:rFonts w:eastAsia="SimSun"/>
          <w:color w:val="808080"/>
          <w:lang w:val="en-GB"/>
          <w:rPrChange w:id="518" w:author="Jelfs, Sam" w:date="2026-01-13T18:21:00Z" w16du:dateUtc="2026-01-13T17:21:00Z">
            <w:rPr>
              <w:ins w:id="519" w:author="Jelfs, Sam" w:date="2026-01-13T18:21:00Z" w16du:dateUtc="2026-01-13T17:21:00Z"/>
            </w:rPr>
          </w:rPrChange>
        </w:rPr>
        <w:pPrChange w:id="520" w:author="Jelfs, Sam" w:date="2025-10-09T10:48:00Z" w16du:dateUtc="2025-10-09T08:48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ind w:hanging="720"/>
          </w:pPr>
        </w:pPrChange>
      </w:pPr>
      <w:ins w:id="521" w:author="Jelfs, Sam" w:date="2026-01-13T18:21:00Z" w16du:dateUtc="2026-01-13T17:21:00Z">
        <w:del w:id="522" w:author="Gary Sullivan" w:date="2025-10-12T14:09:00Z" w16du:dateUtc="2025-10-12T12:09:00Z">
          <w:r w:rsidRPr="00DD1A9D" w:rsidDel="00BD4CF9">
            <w:rPr>
              <w:rFonts w:eastAsia="SimSun"/>
              <w:color w:val="808080"/>
              <w:lang w:val="en-GB"/>
              <w:rPrChange w:id="523" w:author="Jelfs, Sam" w:date="2026-01-13T18:21:00Z" w16du:dateUtc="2026-01-13T17:21:00Z">
                <w:rPr>
                  <w:rFonts w:eastAsia="SimSun"/>
                  <w:color w:val="808080"/>
                </w:rPr>
              </w:rPrChange>
            </w:rPr>
            <w:delText>signal_bit_depth_m</w:delText>
          </w:r>
        </w:del>
        <w:r w:rsidRPr="00DD1A9D">
          <w:rPr>
            <w:rFonts w:eastAsia="SimSun"/>
            <w:color w:val="808080"/>
            <w:lang w:val="en-GB"/>
            <w:rPrChange w:id="524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SignalM</w:t>
        </w:r>
        <w:r w:rsidRPr="00DD1A9D">
          <w:rPr>
            <w:rFonts w:eastAsia="SimSun"/>
            <w:color w:val="808080"/>
            <w:lang w:val="en-GB"/>
            <w:rPrChange w:id="525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 xml:space="preserve">in = </w:t>
        </w:r>
        <w:r w:rsidRPr="00DD1A9D">
          <w:rPr>
            <w:rFonts w:eastAsia="SimSun"/>
            <w:color w:val="808080"/>
            <w:lang w:val="en-GB"/>
            <w:rPrChange w:id="526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−</w:t>
        </w:r>
        <w:r w:rsidRPr="00DD1A9D">
          <w:rPr>
            <w:rFonts w:eastAsia="SimSun"/>
            <w:color w:val="808080"/>
            <w:lang w:val="en-GB"/>
            <w:rPrChange w:id="527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 xml:space="preserve">(2 ^ (BitDepthMax &gt;&gt; 1) </w:t>
        </w:r>
        <w:r w:rsidRPr="00DD1A9D">
          <w:rPr>
            <w:rFonts w:eastAsia="SimSun"/>
            <w:color w:val="808080"/>
            <w:lang w:val="en-GB"/>
            <w:rPrChange w:id="528" w:author="Jelfs, Sam" w:date="2026-01-13T18:21:00Z" w16du:dateUtc="2026-01-13T17:21:00Z">
              <w:rPr>
                <w:rFonts w:eastAsia="SimSun"/>
                <w:color w:val="808080"/>
                <w:highlight w:val="yellow"/>
              </w:rPr>
            </w:rPrChange>
          </w:rPr>
          <w:t>−</w:t>
        </w:r>
        <w:r w:rsidRPr="00DD1A9D">
          <w:rPr>
            <w:rFonts w:eastAsia="SimSun"/>
            <w:color w:val="808080"/>
            <w:lang w:val="en-GB"/>
            <w:rPrChange w:id="529" w:author="Jelfs, Sam" w:date="2026-01-13T18:21:00Z" w16du:dateUtc="2026-01-13T17:21:00Z">
              <w:rPr>
                <w:rFonts w:eastAsia="SimSun"/>
                <w:color w:val="808080"/>
              </w:rPr>
            </w:rPrChange>
          </w:rPr>
          <w:t xml:space="preserve"> 1)</w:t>
        </w:r>
      </w:ins>
    </w:p>
    <w:p w14:paraId="69FCBB1F" w14:textId="77777777" w:rsidR="00DD1A9D" w:rsidRPr="007E110B" w:rsidRDefault="00DD1A9D">
      <w:pPr>
        <w:spacing w:before="136"/>
        <w:rPr>
          <w:ins w:id="530" w:author="Jelfs, Sam" w:date="2026-01-13T18:21:00Z" w16du:dateUtc="2026-01-13T17:21:00Z"/>
          <w:rFonts w:eastAsia="SimSun"/>
          <w:i/>
          <w:iCs/>
          <w:sz w:val="28"/>
          <w:szCs w:val="28"/>
          <w:lang w:eastAsia="ko-KR"/>
          <w:rPrChange w:id="531" w:author="Jelfs, Sam" w:date="2025-10-09T10:43:00Z" w16du:dateUtc="2025-10-09T08:43:00Z">
            <w:rPr>
              <w:ins w:id="532" w:author="Jelfs, Sam" w:date="2026-01-13T18:21:00Z" w16du:dateUtc="2026-01-13T17:21:00Z"/>
              <w:lang w:eastAsia="ko-KR"/>
            </w:rPr>
          </w:rPrChange>
        </w:rPr>
        <w:pPrChange w:id="533" w:author="Jelfs, Sam" w:date="2025-10-09T10:43:00Z" w16du:dateUtc="2025-10-09T08:43:00Z">
          <w:pPr>
            <w:pStyle w:val="ListParagraph"/>
            <w:numPr>
              <w:ilvl w:val="1"/>
              <w:numId w:val="3"/>
            </w:numPr>
            <w:tabs>
              <w:tab w:val="num" w:pos="360"/>
              <w:tab w:val="num" w:pos="1440"/>
            </w:tabs>
            <w:spacing w:before="136"/>
            <w:ind w:left="1440" w:hanging="720"/>
          </w:pPr>
        </w:pPrChange>
      </w:pPr>
      <w:ins w:id="534" w:author="Jelfs, Sam" w:date="2026-01-13T18:21:00Z" w16du:dateUtc="2026-01-13T17:21:00Z">
        <w:r w:rsidRPr="001818C3">
          <w:rPr>
            <w:rFonts w:eastAsia="SimSun"/>
            <w:i/>
            <w:iCs/>
            <w:sz w:val="28"/>
            <w:szCs w:val="28"/>
            <w:lang w:eastAsia="ko-KR"/>
          </w:rPr>
          <w:t>”</w:t>
        </w:r>
      </w:ins>
    </w:p>
    <w:bookmarkEnd w:id="9"/>
    <w:p w14:paraId="249D0A46" w14:textId="77777777" w:rsidR="00DD1A9D" w:rsidRDefault="00DD1A9D" w:rsidP="00FD6126">
      <w:pPr>
        <w:keepNext/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</w:pPr>
    </w:p>
    <w:p w14:paraId="3A3BCDE4" w14:textId="2DEAD293" w:rsidR="00FD6126" w:rsidRPr="00A412A8" w:rsidRDefault="00042CA0" w:rsidP="00FD6126">
      <w:pPr>
        <w:keepNext/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</w:pPr>
      <w:r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  <w:t>O</w:t>
      </w:r>
      <w:r w:rsidR="00FD6126" w:rsidRPr="00A412A8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  <w:t>bservation</w:t>
      </w:r>
      <w:r w:rsidR="004F5279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  <w:t>s</w:t>
      </w:r>
      <w:r w:rsidR="00FD6126" w:rsidRPr="00A412A8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GB" w:eastAsia="x-none"/>
        </w:rPr>
        <w:t xml:space="preserve"> and Summary</w:t>
      </w:r>
    </w:p>
    <w:p w14:paraId="23567C19" w14:textId="584CAA77" w:rsid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GB" w:eastAsia="x-none"/>
        </w:rPr>
      </w:pPr>
      <w:r w:rsidRPr="00A412A8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The experimental results show that </w:t>
      </w:r>
      <w:r w:rsidR="00042CA0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signal re-referencing can have a significant reduction in </w:t>
      </w:r>
      <w:proofErr w:type="gramStart"/>
      <w:r w:rsidR="00042CA0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bit-rate</w:t>
      </w:r>
      <w:proofErr w:type="gramEnd"/>
      <w:r w:rsidR="00042CA0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 xml:space="preserve"> for recordings that contain large numbers of channels from the same signal modality, with bitrate reductions of up to 17% possible in the large NMR57 dataset. </w:t>
      </w:r>
      <w:r w:rsidR="00E654AB">
        <w:rPr>
          <w:rFonts w:ascii="Times New Roman" w:eastAsia="MS Mincho" w:hAnsi="Times New Roman" w:cs="Times New Roman"/>
          <w:sz w:val="20"/>
          <w:szCs w:val="24"/>
          <w:lang w:val="en-GB" w:eastAsia="x-none"/>
        </w:rPr>
        <w:t>Based on these findings we propose to include the modifications into the next version of the H.BWC specification and respective test model.</w:t>
      </w:r>
    </w:p>
    <w:p w14:paraId="439F5570" w14:textId="7CE1F07D" w:rsidR="00E654AB" w:rsidRPr="00E654AB" w:rsidRDefault="00E654AB" w:rsidP="00E654AB">
      <w:pPr>
        <w:rPr>
          <w:rFonts w:eastAsia="Times New Roman"/>
          <w:b/>
          <w:bCs/>
          <w:kern w:val="32"/>
          <w:sz w:val="28"/>
          <w:szCs w:val="32"/>
          <w:lang w:val="en-GB"/>
        </w:rPr>
      </w:pPr>
    </w:p>
    <w:p w14:paraId="47E37D82" w14:textId="7E209920" w:rsidR="00FD6126" w:rsidRPr="00A412A8" w:rsidRDefault="00FD6126" w:rsidP="00FD6126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GB" w:eastAsia="x-none"/>
        </w:rPr>
      </w:pPr>
      <w:r w:rsidRPr="00A412A8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GB" w:eastAsia="x-none"/>
        </w:rPr>
        <w:t>Patent rights declaration(s)</w:t>
      </w:r>
    </w:p>
    <w:p w14:paraId="7D52C76E" w14:textId="4DE9849D" w:rsidR="00FD6126" w:rsidRPr="00A412A8" w:rsidRDefault="001A103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GB"/>
        </w:rPr>
      </w:pPr>
      <w:r w:rsidRPr="00A412A8">
        <w:rPr>
          <w:rFonts w:ascii="Times New Roman" w:eastAsia="MS Mincho" w:hAnsi="Times New Roman" w:cs="Times New Roman"/>
          <w:b/>
          <w:sz w:val="20"/>
          <w:lang w:val="en-GB"/>
        </w:rPr>
        <w:t xml:space="preserve">Koninklijke Philips N.V. </w:t>
      </w:r>
      <w:r w:rsidR="00FD6126" w:rsidRPr="00A412A8">
        <w:rPr>
          <w:rFonts w:ascii="Times New Roman" w:eastAsia="MS Mincho" w:hAnsi="Times New Roman" w:cs="Times New Roman"/>
          <w:b/>
          <w:sz w:val="20"/>
          <w:lang w:val="en-GB"/>
        </w:rPr>
        <w:t>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0EAC864D" w14:textId="77777777" w:rsidR="00A91EAF" w:rsidRPr="00A412A8" w:rsidRDefault="00A91EAF" w:rsidP="00A91EAF">
      <w:pPr>
        <w:jc w:val="center"/>
        <w:rPr>
          <w:lang w:val="en-GB"/>
        </w:rPr>
      </w:pPr>
      <w:bookmarkStart w:id="535" w:name="_Hlk171296110"/>
      <w:r w:rsidRPr="00A412A8">
        <w:rPr>
          <w:lang w:val="en-GB"/>
        </w:rPr>
        <w:t>________________________</w:t>
      </w:r>
      <w:bookmarkEnd w:id="535"/>
    </w:p>
    <w:p w14:paraId="11A371E8" w14:textId="77777777" w:rsidR="00FD6126" w:rsidRPr="00A412A8" w:rsidRDefault="00FD6126" w:rsidP="0005418C">
      <w:pPr>
        <w:rPr>
          <w:rFonts w:ascii="Frutiger LT Com 45 Light" w:hAnsi="Frutiger LT Com 45 Light"/>
          <w:lang w:val="en-GB"/>
        </w:rPr>
      </w:pPr>
    </w:p>
    <w:sectPr w:rsidR="00FD6126" w:rsidRPr="00A41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77E90"/>
    <w:multiLevelType w:val="hybridMultilevel"/>
    <w:tmpl w:val="3F483DF2"/>
    <w:lvl w:ilvl="0" w:tplc="45F09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32B2"/>
    <w:multiLevelType w:val="hybridMultilevel"/>
    <w:tmpl w:val="32C88EE0"/>
    <w:lvl w:ilvl="0" w:tplc="FFFFFFFF">
      <w:start w:val="1"/>
      <w:numFmt w:val="bullet"/>
      <w:lvlText w:val="–"/>
      <w:lvlJc w:val="left"/>
      <w:pPr>
        <w:tabs>
          <w:tab w:val="num" w:pos="389"/>
        </w:tabs>
        <w:ind w:left="389" w:hanging="389"/>
      </w:pPr>
      <w:rPr>
        <w:rFonts w:ascii="Times New Roman" w:hAnsi="Times New Roman" w:hint="default"/>
      </w:rPr>
    </w:lvl>
    <w:lvl w:ilvl="1" w:tplc="AA18F2C8">
      <w:start w:val="60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44CE8"/>
    <w:multiLevelType w:val="multilevel"/>
    <w:tmpl w:val="4B06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9179572">
    <w:abstractNumId w:val="0"/>
  </w:num>
  <w:num w:numId="2" w16cid:durableId="227038861">
    <w:abstractNumId w:val="1"/>
  </w:num>
  <w:num w:numId="3" w16cid:durableId="10389701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y Sullivan">
    <w15:presenceInfo w15:providerId="None" w15:userId="Gary Sullivan"/>
  </w15:person>
  <w15:person w15:author="Jelfs, Sam">
    <w15:presenceInfo w15:providerId="AD" w15:userId="S::sam.jelfs@philips.com::7eee9bc0-4812-4e26-b541-12c325b6f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42CA0"/>
    <w:rsid w:val="0005418C"/>
    <w:rsid w:val="000D67D0"/>
    <w:rsid w:val="000D705B"/>
    <w:rsid w:val="000F1EFB"/>
    <w:rsid w:val="00106DD8"/>
    <w:rsid w:val="001110B8"/>
    <w:rsid w:val="00120616"/>
    <w:rsid w:val="00173230"/>
    <w:rsid w:val="00181817"/>
    <w:rsid w:val="001A1036"/>
    <w:rsid w:val="0020678B"/>
    <w:rsid w:val="0025201B"/>
    <w:rsid w:val="00265323"/>
    <w:rsid w:val="002F58D8"/>
    <w:rsid w:val="003B5F5E"/>
    <w:rsid w:val="0040624A"/>
    <w:rsid w:val="00444EEF"/>
    <w:rsid w:val="004F5279"/>
    <w:rsid w:val="00590C2B"/>
    <w:rsid w:val="00602A65"/>
    <w:rsid w:val="00674C29"/>
    <w:rsid w:val="006E25AF"/>
    <w:rsid w:val="00783E3B"/>
    <w:rsid w:val="008B7E8E"/>
    <w:rsid w:val="009145A3"/>
    <w:rsid w:val="00A412A8"/>
    <w:rsid w:val="00A91EAF"/>
    <w:rsid w:val="00C0205F"/>
    <w:rsid w:val="00C12DD4"/>
    <w:rsid w:val="00C4603D"/>
    <w:rsid w:val="00D6207A"/>
    <w:rsid w:val="00DB004E"/>
    <w:rsid w:val="00DD1A9D"/>
    <w:rsid w:val="00DE54E1"/>
    <w:rsid w:val="00E654AB"/>
    <w:rsid w:val="00E73C5D"/>
    <w:rsid w:val="00E86FA8"/>
    <w:rsid w:val="00F871D0"/>
    <w:rsid w:val="00FB0CDD"/>
    <w:rsid w:val="00FB3B27"/>
    <w:rsid w:val="00FD4EB9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uiPriority w:val="9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02A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oomen@philip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jeu.mans@phili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vetomira.tsoneva@philip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m.jelfs@philips.co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1772</Words>
  <Characters>9076</Characters>
  <Application>Microsoft Office Word</Application>
  <DocSecurity>0</DocSecurity>
  <Lines>605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Heinrich-Hertz-Institut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3</cp:revision>
  <dcterms:created xsi:type="dcterms:W3CDTF">2026-01-13T17:22:00Z</dcterms:created>
  <dcterms:modified xsi:type="dcterms:W3CDTF">2026-01-13T21:01:00Z</dcterms:modified>
</cp:coreProperties>
</file>