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ayout w:type="fixed"/>
        <w:tblCellMar>
          <w:left w:w="57" w:type="dxa"/>
          <w:right w:w="57" w:type="dxa"/>
        </w:tblCellMar>
        <w:tblLook w:val="0000" w:firstRow="0" w:lastRow="0" w:firstColumn="0" w:lastColumn="0" w:noHBand="0" w:noVBand="0"/>
      </w:tblPr>
      <w:tblGrid>
        <w:gridCol w:w="1134"/>
        <w:gridCol w:w="284"/>
        <w:gridCol w:w="3402"/>
        <w:gridCol w:w="283"/>
        <w:gridCol w:w="4537"/>
      </w:tblGrid>
      <w:tr w:rsidR="00051A5C" w:rsidRPr="0037415F" w14:paraId="6B7B33AB" w14:textId="77777777" w:rsidTr="00CF32CE">
        <w:trPr>
          <w:cantSplit/>
          <w:jc w:val="center"/>
        </w:trPr>
        <w:tc>
          <w:tcPr>
            <w:tcW w:w="1134" w:type="dxa"/>
            <w:vMerge w:val="restart"/>
            <w:vAlign w:val="center"/>
          </w:tcPr>
          <w:p w14:paraId="3174494D" w14:textId="77777777" w:rsidR="00051A5C" w:rsidRPr="007F664D" w:rsidRDefault="00051A5C" w:rsidP="00051A5C">
            <w:pPr>
              <w:spacing w:before="0"/>
              <w:jc w:val="center"/>
              <w:rPr>
                <w:sz w:val="20"/>
                <w:szCs w:val="20"/>
              </w:rPr>
            </w:pPr>
            <w:bookmarkStart w:id="0" w:name="dtitle1" w:colFirst="1" w:colLast="1"/>
            <w:r>
              <w:rPr>
                <w:noProof/>
              </w:rPr>
              <w:drawing>
                <wp:inline distT="0" distB="0" distL="0" distR="0" wp14:anchorId="7AE5CF23" wp14:editId="5D486CD2">
                  <wp:extent cx="64770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3"/>
            <w:vMerge w:val="restart"/>
          </w:tcPr>
          <w:p w14:paraId="552CCDD6" w14:textId="77777777" w:rsidR="00051A5C" w:rsidRPr="00F70513" w:rsidRDefault="00051A5C" w:rsidP="00051A5C">
            <w:pPr>
              <w:rPr>
                <w:sz w:val="16"/>
                <w:szCs w:val="16"/>
              </w:rPr>
            </w:pPr>
            <w:r w:rsidRPr="00F70513">
              <w:rPr>
                <w:sz w:val="16"/>
                <w:szCs w:val="16"/>
              </w:rPr>
              <w:t>INTERNATIONAL TELECOMMUNICATION UNION</w:t>
            </w:r>
          </w:p>
          <w:p w14:paraId="32E173CB" w14:textId="77777777" w:rsidR="00051A5C" w:rsidRPr="006264C9" w:rsidRDefault="00051A5C" w:rsidP="00051A5C">
            <w:pPr>
              <w:rPr>
                <w:b/>
                <w:bCs/>
                <w:sz w:val="26"/>
                <w:szCs w:val="26"/>
              </w:rPr>
            </w:pPr>
            <w:r w:rsidRPr="006264C9">
              <w:rPr>
                <w:b/>
                <w:bCs/>
                <w:sz w:val="26"/>
                <w:szCs w:val="26"/>
              </w:rPr>
              <w:t>TELECOMMUNICATION</w:t>
            </w:r>
            <w:r w:rsidRPr="006264C9">
              <w:rPr>
                <w:b/>
                <w:bCs/>
                <w:sz w:val="26"/>
                <w:szCs w:val="26"/>
              </w:rPr>
              <w:br/>
              <w:t>STANDARDIZATION SECTOR</w:t>
            </w:r>
          </w:p>
          <w:p w14:paraId="0E23FF8D" w14:textId="77777777" w:rsidR="00051A5C" w:rsidRPr="007F664D" w:rsidRDefault="00051A5C" w:rsidP="00051A5C">
            <w:pPr>
              <w:rPr>
                <w:sz w:val="20"/>
                <w:szCs w:val="20"/>
              </w:rPr>
            </w:pPr>
            <w:r w:rsidRPr="006264C9">
              <w:rPr>
                <w:sz w:val="20"/>
                <w:szCs w:val="20"/>
              </w:rPr>
              <w:t xml:space="preserve">STUDY PERIOD </w:t>
            </w:r>
            <w:r>
              <w:rPr>
                <w:sz w:val="20"/>
                <w:szCs w:val="20"/>
              </w:rPr>
              <w:t>2025-2028</w:t>
            </w:r>
          </w:p>
        </w:tc>
        <w:tc>
          <w:tcPr>
            <w:tcW w:w="4537" w:type="dxa"/>
            <w:vAlign w:val="center"/>
          </w:tcPr>
          <w:p w14:paraId="160F7EAB" w14:textId="27EFFFFD" w:rsidR="00051A5C" w:rsidRPr="00314630" w:rsidRDefault="00893360" w:rsidP="00051A5C">
            <w:pPr>
              <w:pStyle w:val="Docnumber"/>
            </w:pPr>
            <w:sdt>
              <w:sdtPr>
                <w:rPr>
                  <w:rFonts w:hint="eastAsia"/>
                  <w:lang w:eastAsia="ko-KR"/>
                </w:rPr>
                <w:alias w:val="ShortName"/>
                <w:tag w:val="ShortName"/>
                <w:id w:val="1668290677"/>
                <w:placeholder>
                  <w:docPart w:val="8AB61A3AA94147B5BACE02968C2A08B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ShortName[1]" w:storeItemID="{EF8523CC-DEB2-463D-9A27-DF0B8D2CAEC3}"/>
                <w:text/>
              </w:sdtPr>
              <w:sdtEndPr/>
              <w:sdtContent>
                <w:r w:rsidR="00051A5C" w:rsidRPr="00893360">
                  <w:rPr>
                    <w:lang w:eastAsia="ko-KR"/>
                  </w:rPr>
                  <w:t>SG21</w:t>
                </w:r>
                <w:r>
                  <w:rPr>
                    <w:lang w:eastAsia="ko-KR"/>
                  </w:rPr>
                  <w:t xml:space="preserve"> </w:t>
                </w:r>
                <w:r w:rsidRPr="00893360">
                  <w:rPr>
                    <w:lang w:eastAsia="ko-KR"/>
                  </w:rPr>
                  <w:t>VCEG-BZ06-v1</w:t>
                </w:r>
              </w:sdtContent>
            </w:sdt>
          </w:p>
        </w:tc>
      </w:tr>
      <w:tr w:rsidR="00051A5C" w:rsidRPr="0037415F" w14:paraId="1DF53BAC" w14:textId="77777777" w:rsidTr="00CF32CE">
        <w:trPr>
          <w:cantSplit/>
          <w:jc w:val="center"/>
        </w:trPr>
        <w:tc>
          <w:tcPr>
            <w:tcW w:w="1134" w:type="dxa"/>
            <w:vMerge/>
          </w:tcPr>
          <w:p w14:paraId="707A273F" w14:textId="77777777" w:rsidR="00051A5C" w:rsidRPr="00072A4E" w:rsidRDefault="00051A5C" w:rsidP="00051A5C">
            <w:pPr>
              <w:rPr>
                <w:smallCaps/>
                <w:sz w:val="20"/>
              </w:rPr>
            </w:pPr>
          </w:p>
        </w:tc>
        <w:tc>
          <w:tcPr>
            <w:tcW w:w="3969" w:type="dxa"/>
            <w:gridSpan w:val="3"/>
            <w:vMerge/>
          </w:tcPr>
          <w:p w14:paraId="19408D1B" w14:textId="77777777" w:rsidR="00051A5C" w:rsidRPr="00072A4E" w:rsidRDefault="00051A5C" w:rsidP="00051A5C">
            <w:pPr>
              <w:rPr>
                <w:smallCaps/>
                <w:sz w:val="20"/>
              </w:rPr>
            </w:pPr>
          </w:p>
        </w:tc>
        <w:sdt>
          <w:sdtPr>
            <w:rPr>
              <w:b w:val="0"/>
              <w:bCs w:val="0"/>
            </w:rPr>
            <w:alias w:val="SgText"/>
            <w:tag w:val="SgText"/>
            <w:id w:val="-1696836303"/>
            <w:placeholder>
              <w:docPart w:val="6317CE3400E6453E82F46567DD59F4EE"/>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SgText[1]" w:storeItemID="{EF8523CC-DEB2-463D-9A27-DF0B8D2CAEC3}"/>
            <w:text/>
          </w:sdtPr>
          <w:sdtEndPr/>
          <w:sdtContent>
            <w:tc>
              <w:tcPr>
                <w:tcW w:w="4537" w:type="dxa"/>
              </w:tcPr>
              <w:p w14:paraId="5C7209F7" w14:textId="690AFFB0" w:rsidR="00051A5C" w:rsidRPr="00715CA6" w:rsidRDefault="00893360" w:rsidP="00051A5C">
                <w:pPr>
                  <w:pStyle w:val="TSBHeaderRight14"/>
                </w:pPr>
                <w:r>
                  <w:t>Question 6, S</w:t>
                </w:r>
                <w:r w:rsidR="00051A5C">
                  <w:t>tudy Group 21</w:t>
                </w:r>
              </w:p>
            </w:tc>
          </w:sdtContent>
        </w:sdt>
      </w:tr>
      <w:tr w:rsidR="00051A5C" w:rsidRPr="0037415F" w14:paraId="2E181A82" w14:textId="77777777" w:rsidTr="00CF32CE">
        <w:trPr>
          <w:cantSplit/>
          <w:jc w:val="center"/>
        </w:trPr>
        <w:tc>
          <w:tcPr>
            <w:tcW w:w="1134" w:type="dxa"/>
            <w:vMerge/>
            <w:tcBorders>
              <w:bottom w:val="single" w:sz="12" w:space="0" w:color="auto"/>
            </w:tcBorders>
          </w:tcPr>
          <w:p w14:paraId="63FF0163" w14:textId="77777777" w:rsidR="00051A5C" w:rsidRPr="0037415F" w:rsidRDefault="00051A5C" w:rsidP="00051A5C">
            <w:pPr>
              <w:rPr>
                <w:b/>
                <w:bCs/>
                <w:sz w:val="26"/>
              </w:rPr>
            </w:pPr>
          </w:p>
        </w:tc>
        <w:tc>
          <w:tcPr>
            <w:tcW w:w="3969" w:type="dxa"/>
            <w:gridSpan w:val="3"/>
            <w:vMerge/>
            <w:tcBorders>
              <w:bottom w:val="single" w:sz="12" w:space="0" w:color="auto"/>
            </w:tcBorders>
          </w:tcPr>
          <w:p w14:paraId="48E50CE1" w14:textId="77777777" w:rsidR="00051A5C" w:rsidRPr="0037415F" w:rsidRDefault="00051A5C" w:rsidP="00051A5C">
            <w:pPr>
              <w:rPr>
                <w:b/>
                <w:bCs/>
                <w:sz w:val="26"/>
              </w:rPr>
            </w:pPr>
          </w:p>
        </w:tc>
        <w:tc>
          <w:tcPr>
            <w:tcW w:w="4537" w:type="dxa"/>
            <w:tcBorders>
              <w:bottom w:val="single" w:sz="12" w:space="0" w:color="auto"/>
            </w:tcBorders>
            <w:vAlign w:val="center"/>
          </w:tcPr>
          <w:p w14:paraId="162BEC62" w14:textId="7276FEF5" w:rsidR="00051A5C" w:rsidRPr="00333E15" w:rsidRDefault="00051A5C" w:rsidP="00051A5C">
            <w:pPr>
              <w:pStyle w:val="TSBHeaderRight14"/>
              <w:rPr>
                <w:b w:val="0"/>
                <w:bCs w:val="0"/>
              </w:rPr>
            </w:pPr>
            <w:r w:rsidRPr="00333E15">
              <w:t>English only</w:t>
            </w:r>
          </w:p>
        </w:tc>
      </w:tr>
      <w:tr w:rsidR="00F2211D" w:rsidRPr="0037415F" w14:paraId="2EB36885" w14:textId="77777777" w:rsidTr="005728F2">
        <w:trPr>
          <w:cantSplit/>
          <w:jc w:val="center"/>
        </w:trPr>
        <w:tc>
          <w:tcPr>
            <w:tcW w:w="1418" w:type="dxa"/>
            <w:gridSpan w:val="2"/>
          </w:tcPr>
          <w:p w14:paraId="6DBDBBD3" w14:textId="77777777" w:rsidR="00F2211D" w:rsidRPr="0037415F" w:rsidRDefault="00F2211D" w:rsidP="00CF32CE">
            <w:pPr>
              <w:rPr>
                <w:b/>
                <w:bCs/>
              </w:rPr>
            </w:pPr>
            <w:bookmarkStart w:id="1" w:name="InsertLogo"/>
            <w:bookmarkStart w:id="2" w:name="dbluepink" w:colFirst="1" w:colLast="1"/>
            <w:bookmarkEnd w:id="1"/>
            <w:r w:rsidRPr="0037415F">
              <w:rPr>
                <w:b/>
                <w:bCs/>
              </w:rPr>
              <w:t>Question(s):</w:t>
            </w:r>
          </w:p>
        </w:tc>
        <w:tc>
          <w:tcPr>
            <w:tcW w:w="3402" w:type="dxa"/>
          </w:tcPr>
          <w:p w14:paraId="22DB7C40" w14:textId="62BF1D80" w:rsidR="00F2211D" w:rsidRPr="0037415F" w:rsidRDefault="00893360" w:rsidP="00CF32CE">
            <w:pPr>
              <w:pStyle w:val="TSBHeaderQuestion"/>
              <w:ind w:left="960"/>
            </w:pPr>
            <w:sdt>
              <w:sdtPr>
                <w:alias w:val="QuestionText"/>
                <w:tag w:val="QuestionText"/>
                <w:id w:val="-1712875088"/>
                <w:placeholder>
                  <w:docPart w:val="087AAD5DFAA04471837C8F222A2B4B25"/>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QuestionText[1]" w:storeItemID="{EF8523CC-DEB2-463D-9A27-DF0B8D2CAEC3}"/>
                <w:text/>
              </w:sdtPr>
              <w:sdtEndPr/>
              <w:sdtContent>
                <w:r w:rsidR="00111FF4">
                  <w:t>Q</w:t>
                </w:r>
                <w:r w:rsidR="00E01224">
                  <w:t>6</w:t>
                </w:r>
                <w:r w:rsidR="00111FF4">
                  <w:t>/21</w:t>
                </w:r>
              </w:sdtContent>
            </w:sdt>
          </w:p>
        </w:tc>
        <w:tc>
          <w:tcPr>
            <w:tcW w:w="4820" w:type="dxa"/>
            <w:gridSpan w:val="2"/>
          </w:tcPr>
          <w:p w14:paraId="593A5A9F" w14:textId="2F3552D7" w:rsidR="00F2211D" w:rsidRPr="00E01224" w:rsidRDefault="009464D0" w:rsidP="00CF32CE">
            <w:pPr>
              <w:pStyle w:val="VenueDate"/>
              <w:rPr>
                <w:highlight w:val="yellow"/>
              </w:rPr>
            </w:pPr>
            <w:r w:rsidRPr="009464D0">
              <w:t>E-meeting</w:t>
            </w:r>
            <w:r w:rsidR="00051A5C" w:rsidRPr="009464D0">
              <w:t xml:space="preserve"> </w:t>
            </w:r>
            <w:r w:rsidRPr="009464D0">
              <w:t>13-23 January</w:t>
            </w:r>
            <w:r w:rsidR="00051A5C" w:rsidRPr="009464D0">
              <w:t xml:space="preserve"> 202</w:t>
            </w:r>
            <w:r w:rsidRPr="009464D0">
              <w:t>6</w:t>
            </w:r>
          </w:p>
        </w:tc>
      </w:tr>
      <w:bookmarkEnd w:id="2"/>
      <w:tr w:rsidR="00F2211D" w:rsidRPr="0037415F" w14:paraId="06E087C8" w14:textId="77777777" w:rsidTr="00CF32CE">
        <w:trPr>
          <w:cantSplit/>
          <w:jc w:val="center"/>
        </w:trPr>
        <w:tc>
          <w:tcPr>
            <w:tcW w:w="9640" w:type="dxa"/>
            <w:gridSpan w:val="5"/>
          </w:tcPr>
          <w:p w14:paraId="33BD793A" w14:textId="331A59A6" w:rsidR="00F2211D" w:rsidRPr="0037415F" w:rsidRDefault="00893360" w:rsidP="00CF32CE">
            <w:pPr>
              <w:jc w:val="center"/>
              <w:rPr>
                <w:b/>
                <w:bCs/>
              </w:rPr>
            </w:pPr>
            <w:sdt>
              <w:sdtPr>
                <w:rPr>
                  <w:b/>
                  <w:bCs/>
                </w:rPr>
                <w:alias w:val="DocTypeText"/>
                <w:tag w:val="DocTypeText"/>
                <w:id w:val="365648318"/>
                <w:placeholder>
                  <w:docPart w:val="A948C66AF885432AAA76711D512D340F"/>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TypeText[1]" w:storeItemID="{EF8523CC-DEB2-463D-9A27-DF0B8D2CAEC3}"/>
                <w:text/>
              </w:sdtPr>
              <w:sdtEndPr/>
              <w:sdtContent>
                <w:r w:rsidR="00051A5C">
                  <w:rPr>
                    <w:b/>
                    <w:bCs/>
                  </w:rPr>
                  <w:t>CONTRIBUTION</w:t>
                </w:r>
              </w:sdtContent>
            </w:sdt>
          </w:p>
        </w:tc>
      </w:tr>
      <w:tr w:rsidR="00F2211D" w:rsidRPr="0037415F" w14:paraId="0FD5A898" w14:textId="77777777" w:rsidTr="00CF32CE">
        <w:trPr>
          <w:cantSplit/>
          <w:jc w:val="center"/>
        </w:trPr>
        <w:tc>
          <w:tcPr>
            <w:tcW w:w="1418" w:type="dxa"/>
            <w:gridSpan w:val="2"/>
          </w:tcPr>
          <w:p w14:paraId="6EC5B1BC" w14:textId="77777777" w:rsidR="00F2211D" w:rsidRPr="0037415F" w:rsidRDefault="00F2211D" w:rsidP="00CF32CE">
            <w:pPr>
              <w:rPr>
                <w:b/>
                <w:bCs/>
              </w:rPr>
            </w:pPr>
            <w:r>
              <w:rPr>
                <w:b/>
                <w:bCs/>
              </w:rPr>
              <w:t>Source:</w:t>
            </w:r>
          </w:p>
        </w:tc>
        <w:tc>
          <w:tcPr>
            <w:tcW w:w="8222" w:type="dxa"/>
            <w:gridSpan w:val="3"/>
          </w:tcPr>
          <w:p w14:paraId="31406E56" w14:textId="16DFEA67" w:rsidR="00F2211D" w:rsidRDefault="00893360" w:rsidP="00CF32CE">
            <w:pPr>
              <w:pStyle w:val="TSBHeaderSource"/>
            </w:pPr>
            <w:sdt>
              <w:sdtPr>
                <w:alias w:val="DocumentSource"/>
                <w:tag w:val="DocumentSource"/>
                <w:id w:val="515811107"/>
                <w:placeholder>
                  <w:docPart w:val="07A69DC8D60F4B74BE4D6A8610F28BDE"/>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r w:rsidR="00E63E19">
                  <w:t xml:space="preserve">Interdigital </w:t>
                </w:r>
              </w:sdtContent>
            </w:sdt>
          </w:p>
        </w:tc>
      </w:tr>
      <w:tr w:rsidR="00F2211D" w:rsidRPr="0037415F" w14:paraId="61D5469F" w14:textId="77777777" w:rsidTr="00CF32CE">
        <w:trPr>
          <w:cantSplit/>
          <w:jc w:val="center"/>
        </w:trPr>
        <w:tc>
          <w:tcPr>
            <w:tcW w:w="1418" w:type="dxa"/>
            <w:gridSpan w:val="2"/>
          </w:tcPr>
          <w:p w14:paraId="12B19069" w14:textId="77777777" w:rsidR="00F2211D" w:rsidRPr="0037415F" w:rsidRDefault="00F2211D" w:rsidP="00CF32CE">
            <w:r w:rsidRPr="0037415F">
              <w:rPr>
                <w:b/>
                <w:bCs/>
              </w:rPr>
              <w:t>Title:</w:t>
            </w:r>
          </w:p>
        </w:tc>
        <w:tc>
          <w:tcPr>
            <w:tcW w:w="8222" w:type="dxa"/>
            <w:gridSpan w:val="3"/>
          </w:tcPr>
          <w:p w14:paraId="40FDC0AB" w14:textId="3ED179F2" w:rsidR="00F2211D" w:rsidRPr="0037415F" w:rsidRDefault="00893360" w:rsidP="00CF32CE">
            <w:pPr>
              <w:pStyle w:val="TSBHeaderTitle"/>
            </w:pPr>
            <w:sdt>
              <w:sdtPr>
                <w:rPr>
                  <w:lang w:eastAsia="ko-KR"/>
                </w:rPr>
                <w:alias w:val="Title"/>
                <w:id w:val="1327473359"/>
                <w:placeholder>
                  <w:docPart w:val="DD63E6D6E01248ED9BA06880A539F1F5"/>
                </w:placeholder>
                <w:dataBinding w:prefixMappings="xmlns:ns0='http://purl.org/dc/elements/1.1/' xmlns:ns1='http://schemas.openxmlformats.org/package/2006/metadata/core-properties' " w:xpath="/ns1:coreProperties[1]/ns0:title[1]" w:storeItemID="{6C3C8BC8-F283-45AE-878A-BAB7291924A1}"/>
                <w:text/>
              </w:sdtPr>
              <w:sdtEndPr/>
              <w:sdtContent>
                <w:r w:rsidR="005728F2">
                  <w:rPr>
                    <w:lang w:eastAsia="ko-KR"/>
                  </w:rPr>
                  <w:t>Proposed updates to technical report on Multimedia authentication</w:t>
                </w:r>
              </w:sdtContent>
            </w:sdt>
          </w:p>
        </w:tc>
      </w:tr>
      <w:tr w:rsidR="00F2211D" w:rsidRPr="009464D0" w14:paraId="73A8C7F7" w14:textId="77777777" w:rsidTr="005728F2">
        <w:trPr>
          <w:cantSplit/>
          <w:jc w:val="center"/>
        </w:trPr>
        <w:tc>
          <w:tcPr>
            <w:tcW w:w="1418" w:type="dxa"/>
            <w:gridSpan w:val="2"/>
            <w:tcBorders>
              <w:top w:val="single" w:sz="6" w:space="0" w:color="auto"/>
              <w:bottom w:val="single" w:sz="6" w:space="0" w:color="auto"/>
            </w:tcBorders>
          </w:tcPr>
          <w:p w14:paraId="4E032E2F" w14:textId="77777777" w:rsidR="00F2211D" w:rsidRPr="008F7104" w:rsidRDefault="00F2211D" w:rsidP="00CF32CE">
            <w:pPr>
              <w:rPr>
                <w:b/>
                <w:bCs/>
              </w:rPr>
            </w:pPr>
            <w:r w:rsidRPr="008F7104">
              <w:rPr>
                <w:b/>
                <w:bCs/>
              </w:rPr>
              <w:t>Contact:</w:t>
            </w:r>
          </w:p>
        </w:tc>
        <w:tc>
          <w:tcPr>
            <w:tcW w:w="3402" w:type="dxa"/>
            <w:tcBorders>
              <w:top w:val="single" w:sz="6" w:space="0" w:color="auto"/>
              <w:bottom w:val="single" w:sz="6" w:space="0" w:color="auto"/>
            </w:tcBorders>
          </w:tcPr>
          <w:p w14:paraId="6B0F948B" w14:textId="216BD53B" w:rsidR="00F2211D" w:rsidRDefault="009464D0" w:rsidP="00CF32CE">
            <w:r>
              <w:t>Sylvain Lelievre</w:t>
            </w:r>
            <w:r w:rsidR="00F2211D" w:rsidRPr="00B74E42">
              <w:br/>
            </w:r>
            <w:r w:rsidR="005728F2" w:rsidRPr="005728F2">
              <w:t>InterDigital Canada Ltee</w:t>
            </w:r>
            <w:r w:rsidR="00F2211D" w:rsidRPr="00B74E42">
              <w:br/>
            </w:r>
          </w:p>
        </w:tc>
        <w:tc>
          <w:tcPr>
            <w:tcW w:w="4820" w:type="dxa"/>
            <w:gridSpan w:val="2"/>
            <w:tcBorders>
              <w:top w:val="single" w:sz="6" w:space="0" w:color="auto"/>
              <w:bottom w:val="single" w:sz="6" w:space="0" w:color="auto"/>
            </w:tcBorders>
          </w:tcPr>
          <w:p w14:paraId="4FC27FAC" w14:textId="4D386BC6" w:rsidR="00F2211D" w:rsidRPr="009464D0" w:rsidRDefault="00F2211D" w:rsidP="00CF32CE">
            <w:pPr>
              <w:tabs>
                <w:tab w:val="left" w:pos="794"/>
              </w:tabs>
              <w:rPr>
                <w:lang w:val="fr-FR"/>
              </w:rPr>
            </w:pPr>
            <w:proofErr w:type="gramStart"/>
            <w:r w:rsidRPr="009464D0">
              <w:rPr>
                <w:lang w:val="fr-FR"/>
              </w:rPr>
              <w:t>Tel:</w:t>
            </w:r>
            <w:proofErr w:type="gramEnd"/>
            <w:r w:rsidR="009464D0" w:rsidRPr="009464D0">
              <w:rPr>
                <w:lang w:val="fr-FR"/>
              </w:rPr>
              <w:t xml:space="preserve"> +332 56 85 63 02</w:t>
            </w:r>
            <w:r w:rsidRPr="009464D0">
              <w:rPr>
                <w:lang w:val="fr-FR"/>
              </w:rPr>
              <w:br/>
            </w:r>
            <w:proofErr w:type="gramStart"/>
            <w:r w:rsidRPr="009464D0">
              <w:rPr>
                <w:lang w:val="fr-FR"/>
              </w:rPr>
              <w:t>E-mail:</w:t>
            </w:r>
            <w:proofErr w:type="gramEnd"/>
            <w:r w:rsidRPr="009464D0">
              <w:rPr>
                <w:lang w:val="fr-FR"/>
              </w:rPr>
              <w:tab/>
            </w:r>
            <w:r w:rsidR="009464D0" w:rsidRPr="009464D0">
              <w:rPr>
                <w:lang w:val="fr-FR"/>
              </w:rPr>
              <w:t>sylvain.l</w:t>
            </w:r>
            <w:r w:rsidR="009464D0">
              <w:rPr>
                <w:lang w:val="fr-FR"/>
              </w:rPr>
              <w:t>elievre@interdigital.com</w:t>
            </w:r>
          </w:p>
        </w:tc>
      </w:tr>
      <w:tr w:rsidR="00CB568C" w:rsidRPr="0037415F" w14:paraId="6A865356" w14:textId="77777777" w:rsidTr="005728F2">
        <w:trPr>
          <w:cantSplit/>
          <w:jc w:val="center"/>
        </w:trPr>
        <w:tc>
          <w:tcPr>
            <w:tcW w:w="1418" w:type="dxa"/>
            <w:gridSpan w:val="2"/>
            <w:tcBorders>
              <w:top w:val="single" w:sz="6" w:space="0" w:color="auto"/>
              <w:bottom w:val="single" w:sz="6" w:space="0" w:color="auto"/>
            </w:tcBorders>
          </w:tcPr>
          <w:p w14:paraId="2D0C50CF" w14:textId="77777777" w:rsidR="00CB568C" w:rsidRPr="008F7104" w:rsidRDefault="00CB568C" w:rsidP="00CB568C">
            <w:pPr>
              <w:rPr>
                <w:b/>
                <w:bCs/>
              </w:rPr>
            </w:pPr>
            <w:r w:rsidRPr="008F7104">
              <w:rPr>
                <w:b/>
                <w:bCs/>
              </w:rPr>
              <w:t>Contact:</w:t>
            </w:r>
          </w:p>
        </w:tc>
        <w:tc>
          <w:tcPr>
            <w:tcW w:w="3402" w:type="dxa"/>
            <w:tcBorders>
              <w:top w:val="single" w:sz="6" w:space="0" w:color="auto"/>
              <w:bottom w:val="single" w:sz="6" w:space="0" w:color="auto"/>
            </w:tcBorders>
          </w:tcPr>
          <w:p w14:paraId="4C84D543" w14:textId="529C51EE" w:rsidR="00CB568C" w:rsidRDefault="005728F2" w:rsidP="00CB568C">
            <w:r>
              <w:t>Gaëlle Martin-Cocher</w:t>
            </w:r>
          </w:p>
        </w:tc>
        <w:tc>
          <w:tcPr>
            <w:tcW w:w="4820" w:type="dxa"/>
            <w:gridSpan w:val="2"/>
            <w:tcBorders>
              <w:top w:val="single" w:sz="6" w:space="0" w:color="auto"/>
              <w:bottom w:val="single" w:sz="6" w:space="0" w:color="auto"/>
            </w:tcBorders>
          </w:tcPr>
          <w:p w14:paraId="1EF650CC" w14:textId="61D4AF18" w:rsidR="00CB568C" w:rsidRDefault="00CB568C" w:rsidP="00CB568C">
            <w:pPr>
              <w:tabs>
                <w:tab w:val="left" w:pos="794"/>
              </w:tabs>
            </w:pPr>
            <w:r>
              <w:rPr>
                <w:lang w:eastAsia="zh-CN"/>
              </w:rPr>
              <w:t xml:space="preserve">Tel: </w:t>
            </w:r>
            <w:r>
              <w:rPr>
                <w:lang w:eastAsia="zh-CN"/>
              </w:rPr>
              <w:br/>
              <w:t xml:space="preserve">Email: </w:t>
            </w:r>
            <w:r w:rsidR="005728F2" w:rsidRPr="005728F2">
              <w:rPr>
                <w:lang w:eastAsia="zh-CN"/>
              </w:rPr>
              <w:t>Gaelle.Martin-Cocher@InterDigital.com</w:t>
            </w:r>
          </w:p>
        </w:tc>
      </w:tr>
      <w:tr w:rsidR="00CB568C" w:rsidRPr="0037415F" w14:paraId="6B564B17" w14:textId="77777777" w:rsidTr="005728F2">
        <w:trPr>
          <w:cantSplit/>
          <w:jc w:val="center"/>
        </w:trPr>
        <w:tc>
          <w:tcPr>
            <w:tcW w:w="1418" w:type="dxa"/>
            <w:gridSpan w:val="2"/>
            <w:tcBorders>
              <w:top w:val="single" w:sz="6" w:space="0" w:color="auto"/>
              <w:bottom w:val="single" w:sz="6" w:space="0" w:color="auto"/>
            </w:tcBorders>
          </w:tcPr>
          <w:p w14:paraId="3E37F10B" w14:textId="77777777" w:rsidR="00CB568C" w:rsidRPr="008F7104" w:rsidRDefault="00CB568C" w:rsidP="00CB568C">
            <w:pPr>
              <w:rPr>
                <w:b/>
                <w:bCs/>
              </w:rPr>
            </w:pPr>
            <w:r w:rsidRPr="008F7104">
              <w:rPr>
                <w:b/>
                <w:bCs/>
              </w:rPr>
              <w:t>Contact:</w:t>
            </w:r>
          </w:p>
        </w:tc>
        <w:tc>
          <w:tcPr>
            <w:tcW w:w="3402" w:type="dxa"/>
            <w:tcBorders>
              <w:top w:val="single" w:sz="6" w:space="0" w:color="auto"/>
              <w:bottom w:val="single" w:sz="6" w:space="0" w:color="auto"/>
            </w:tcBorders>
          </w:tcPr>
          <w:p w14:paraId="032714EE" w14:textId="5CF6A829" w:rsidR="00CB568C" w:rsidRPr="004E3FF9" w:rsidRDefault="00CB568C" w:rsidP="00CB568C">
            <w:pPr>
              <w:rPr>
                <w:lang w:val="fr-FR"/>
              </w:rPr>
            </w:pPr>
          </w:p>
        </w:tc>
        <w:tc>
          <w:tcPr>
            <w:tcW w:w="4820" w:type="dxa"/>
            <w:gridSpan w:val="2"/>
            <w:tcBorders>
              <w:top w:val="single" w:sz="6" w:space="0" w:color="auto"/>
              <w:bottom w:val="single" w:sz="6" w:space="0" w:color="auto"/>
            </w:tcBorders>
          </w:tcPr>
          <w:p w14:paraId="0D5AB173" w14:textId="7C762F04" w:rsidR="00CB568C" w:rsidRDefault="00CB568C" w:rsidP="00CB568C">
            <w:pPr>
              <w:tabs>
                <w:tab w:val="left" w:pos="794"/>
              </w:tabs>
            </w:pPr>
            <w:r>
              <w:rPr>
                <w:lang w:eastAsia="zh-CN"/>
              </w:rPr>
              <w:t xml:space="preserve">Tel: </w:t>
            </w:r>
            <w:r>
              <w:rPr>
                <w:lang w:eastAsia="zh-CN"/>
              </w:rPr>
              <w:br/>
              <w:t>E-mail:</w:t>
            </w:r>
            <w:r>
              <w:rPr>
                <w:lang w:eastAsia="zh-CN"/>
              </w:rPr>
              <w:tab/>
              <w:t xml:space="preserve"> </w:t>
            </w:r>
          </w:p>
        </w:tc>
      </w:tr>
    </w:tbl>
    <w:p w14:paraId="170D5456" w14:textId="77777777" w:rsidR="00587BA1" w:rsidRPr="00F2211D" w:rsidRDefault="00587BA1" w:rsidP="002A23FF">
      <w:pPr>
        <w:rPr>
          <w:rFonts w:eastAsia="MS Mincho"/>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2A23FF" w:rsidRPr="00136DDD" w14:paraId="30DC5173" w14:textId="77777777" w:rsidTr="00EE2184">
        <w:trPr>
          <w:cantSplit/>
        </w:trPr>
        <w:tc>
          <w:tcPr>
            <w:tcW w:w="1588" w:type="dxa"/>
          </w:tcPr>
          <w:p w14:paraId="117BAF38" w14:textId="77777777" w:rsidR="002A23FF" w:rsidRPr="00136DDD" w:rsidRDefault="002A23FF" w:rsidP="00EE2184">
            <w:pPr>
              <w:rPr>
                <w:b/>
                <w:bCs/>
              </w:rPr>
            </w:pPr>
            <w:r w:rsidRPr="00136DDD">
              <w:rPr>
                <w:b/>
                <w:bCs/>
              </w:rPr>
              <w:t>Abstract:</w:t>
            </w:r>
          </w:p>
        </w:tc>
        <w:tc>
          <w:tcPr>
            <w:tcW w:w="8051" w:type="dxa"/>
          </w:tcPr>
          <w:p w14:paraId="50FDBA2E" w14:textId="3E727DDF" w:rsidR="002A23FF" w:rsidRPr="008249A7" w:rsidRDefault="002A23FF" w:rsidP="00EE2184">
            <w:pPr>
              <w:pStyle w:val="TSBHeaderSummary"/>
              <w:rPr>
                <w:highlight w:val="yellow"/>
              </w:rPr>
            </w:pPr>
            <w:r w:rsidRPr="00057094">
              <w:t xml:space="preserve">This </w:t>
            </w:r>
            <w:r w:rsidR="00051A5C" w:rsidRPr="00A21829">
              <w:t xml:space="preserve">contribution proposes </w:t>
            </w:r>
            <w:r w:rsidR="00051A5C">
              <w:t xml:space="preserve">updates </w:t>
            </w:r>
            <w:r w:rsidR="002C554B">
              <w:t>t</w:t>
            </w:r>
            <w:r w:rsidR="00051A5C">
              <w:t>o</w:t>
            </w:r>
            <w:r w:rsidR="002C554B">
              <w:t xml:space="preserve"> the</w:t>
            </w:r>
            <w:r w:rsidR="00051A5C">
              <w:t xml:space="preserve"> </w:t>
            </w:r>
            <w:r w:rsidRPr="00A574D8">
              <w:t xml:space="preserve">draft </w:t>
            </w:r>
            <w:r w:rsidR="00051A5C">
              <w:t>T</w:t>
            </w:r>
            <w:r w:rsidR="000B3F8D" w:rsidRPr="000B3F8D">
              <w:t xml:space="preserve">echnical </w:t>
            </w:r>
            <w:r w:rsidR="00290026">
              <w:t>Report</w:t>
            </w:r>
            <w:r w:rsidR="000B3F8D" w:rsidRPr="000B3F8D">
              <w:t xml:space="preserve"> </w:t>
            </w:r>
            <w:bookmarkStart w:id="3" w:name="_Hlk218666914"/>
            <w:r w:rsidR="000B3F8D" w:rsidRPr="000B3F8D">
              <w:t>“</w:t>
            </w:r>
            <w:r w:rsidR="002D2057" w:rsidRPr="002D2057">
              <w:t>Multimedia authentication framework, workflows and procedures</w:t>
            </w:r>
            <w:r w:rsidR="000B3F8D" w:rsidRPr="000B3F8D">
              <w:t>”</w:t>
            </w:r>
            <w:bookmarkEnd w:id="3"/>
            <w:r w:rsidR="00051A5C">
              <w:t xml:space="preserve">. This is </w:t>
            </w:r>
            <w:r w:rsidRPr="00057094">
              <w:t xml:space="preserve">based on </w:t>
            </w:r>
            <w:r w:rsidR="00051A5C" w:rsidRPr="00A21829">
              <w:t xml:space="preserve">the </w:t>
            </w:r>
            <w:r w:rsidR="00290026">
              <w:t>contribution</w:t>
            </w:r>
            <w:r w:rsidRPr="00057094">
              <w:t xml:space="preserve"> </w:t>
            </w:r>
            <w:r w:rsidR="004617C8" w:rsidRPr="004617C8">
              <w:t>SG21-</w:t>
            </w:r>
            <w:r w:rsidR="00290026">
              <w:t xml:space="preserve">512 </w:t>
            </w:r>
            <w:r w:rsidRPr="004617C8">
              <w:t xml:space="preserve">at </w:t>
            </w:r>
            <w:r w:rsidR="00BD78B8" w:rsidRPr="004617C8">
              <w:t xml:space="preserve">the </w:t>
            </w:r>
            <w:r w:rsidRPr="004617C8">
              <w:t>Q</w:t>
            </w:r>
            <w:r w:rsidR="00290026">
              <w:t>6</w:t>
            </w:r>
            <w:r w:rsidRPr="004617C8">
              <w:t>/21</w:t>
            </w:r>
            <w:r w:rsidR="00BD78B8" w:rsidRPr="004617C8">
              <w:t xml:space="preserve"> </w:t>
            </w:r>
            <w:r w:rsidR="00290026">
              <w:t>meeting</w:t>
            </w:r>
            <w:r w:rsidRPr="004617C8">
              <w:t xml:space="preserve"> (Geneva, </w:t>
            </w:r>
            <w:r w:rsidR="00290026">
              <w:t>6 October</w:t>
            </w:r>
            <w:r w:rsidR="00BD78B8" w:rsidRPr="004617C8">
              <w:t xml:space="preserve">– </w:t>
            </w:r>
            <w:r w:rsidR="00290026">
              <w:t>17</w:t>
            </w:r>
            <w:r w:rsidR="00BD78B8" w:rsidRPr="004617C8">
              <w:t xml:space="preserve"> </w:t>
            </w:r>
            <w:r w:rsidR="00290026">
              <w:t>October</w:t>
            </w:r>
            <w:r w:rsidRPr="004617C8">
              <w:t xml:space="preserve"> 2025).</w:t>
            </w:r>
          </w:p>
        </w:tc>
      </w:tr>
      <w:bookmarkEnd w:id="0"/>
    </w:tbl>
    <w:p w14:paraId="68AC93D3" w14:textId="598CABB7" w:rsidR="003C5A61" w:rsidRDefault="003C5A61" w:rsidP="003C5A61">
      <w:pPr>
        <w:spacing w:before="0" w:after="160" w:line="259" w:lineRule="auto"/>
        <w:rPr>
          <w:rFonts w:eastAsia="MS Mincho"/>
          <w:b/>
          <w:bCs/>
        </w:rPr>
      </w:pPr>
    </w:p>
    <w:p w14:paraId="5ACC245B" w14:textId="77777777" w:rsidR="00913EC7" w:rsidRDefault="00913EC7" w:rsidP="00913EC7">
      <w:pPr>
        <w:pStyle w:val="Headingb"/>
      </w:pPr>
      <w:r w:rsidRPr="000951A6">
        <w:rPr>
          <w:rFonts w:hint="eastAsia"/>
        </w:rPr>
        <w:t>D</w:t>
      </w:r>
      <w:r w:rsidRPr="000951A6">
        <w:t>iscussion</w:t>
      </w:r>
    </w:p>
    <w:p w14:paraId="25BA5720" w14:textId="11C59141" w:rsidR="002C554B" w:rsidRDefault="00913EC7" w:rsidP="00913EC7">
      <w:pPr>
        <w:rPr>
          <w:lang w:eastAsia="en-US"/>
        </w:rPr>
      </w:pPr>
      <w:r>
        <w:rPr>
          <w:lang w:eastAsia="en-US"/>
        </w:rPr>
        <w:t xml:space="preserve">At the ITU-T SG21 meeting in </w:t>
      </w:r>
      <w:r w:rsidR="002D2057">
        <w:rPr>
          <w:lang w:eastAsia="en-US"/>
        </w:rPr>
        <w:t>October</w:t>
      </w:r>
      <w:r w:rsidR="00825052">
        <w:rPr>
          <w:lang w:eastAsia="en-US"/>
        </w:rPr>
        <w:t xml:space="preserve"> </w:t>
      </w:r>
      <w:r>
        <w:rPr>
          <w:lang w:eastAsia="en-US"/>
        </w:rPr>
        <w:t xml:space="preserve">2025, </w:t>
      </w:r>
      <w:r w:rsidR="008418FF">
        <w:rPr>
          <w:lang w:eastAsia="en-US"/>
        </w:rPr>
        <w:t xml:space="preserve">the contribution 512 proposed an initial text for a technical paper on </w:t>
      </w:r>
      <w:r w:rsidR="008418FF" w:rsidRPr="000B3F8D">
        <w:t>“</w:t>
      </w:r>
      <w:r w:rsidR="008418FF" w:rsidRPr="002D2057">
        <w:t>Multimedia authentication framework, workflows and procedures</w:t>
      </w:r>
      <w:r w:rsidR="008418FF" w:rsidRPr="000B3F8D">
        <w:t>”</w:t>
      </w:r>
      <w:r w:rsidR="008418FF">
        <w:t>.</w:t>
      </w:r>
      <w:r>
        <w:rPr>
          <w:lang w:eastAsia="en-US"/>
        </w:rPr>
        <w:t xml:space="preserve"> </w:t>
      </w:r>
    </w:p>
    <w:p w14:paraId="649B9C23" w14:textId="56FD8515" w:rsidR="00913EC7" w:rsidRPr="004650D8" w:rsidRDefault="00913EC7" w:rsidP="00913EC7">
      <w:pPr>
        <w:rPr>
          <w:lang w:eastAsia="en-US"/>
        </w:rPr>
      </w:pPr>
      <w:r w:rsidRPr="00C96B6E">
        <w:rPr>
          <w:lang w:eastAsia="en-US"/>
        </w:rPr>
        <w:t xml:space="preserve">This contribution </w:t>
      </w:r>
      <w:r w:rsidR="002C554B" w:rsidRPr="00A21829">
        <w:t xml:space="preserve">proposes </w:t>
      </w:r>
      <w:r w:rsidR="002C554B">
        <w:t xml:space="preserve">updates to </w:t>
      </w:r>
      <w:r w:rsidR="008418FF">
        <w:t>this technical paper</w:t>
      </w:r>
      <w:r w:rsidR="00442D4A">
        <w:t xml:space="preserve">, highlighting the need of cross-authentication in a file-based delivery workflow. </w:t>
      </w:r>
      <w:r w:rsidR="00442D4A" w:rsidRPr="00442D4A">
        <w:t>To ensure consistency of media across platform, media cross-authentication is particularly critical and the combination of multiple synchronized elements, media types (e.g., video, audio, subtitles, immersive components) must be authenticated.</w:t>
      </w:r>
    </w:p>
    <w:p w14:paraId="40C1DCD5" w14:textId="77777777" w:rsidR="00913EC7" w:rsidRPr="00D657D0" w:rsidRDefault="00913EC7" w:rsidP="00913EC7">
      <w:pPr>
        <w:rPr>
          <w:lang w:eastAsia="en-US"/>
        </w:rPr>
      </w:pPr>
    </w:p>
    <w:p w14:paraId="6841A35B" w14:textId="77777777" w:rsidR="00913EC7" w:rsidRDefault="00913EC7" w:rsidP="00913EC7">
      <w:pPr>
        <w:pStyle w:val="Headingb"/>
      </w:pPr>
      <w:r>
        <w:t>Proposal</w:t>
      </w:r>
    </w:p>
    <w:p w14:paraId="341B02B3" w14:textId="6FBB03E5" w:rsidR="00553A29" w:rsidRPr="00913EC7" w:rsidRDefault="00913EC7" w:rsidP="008418FF">
      <w:pPr>
        <w:rPr>
          <w:rFonts w:eastAsia="MS Mincho"/>
          <w:b/>
          <w:bCs/>
        </w:rPr>
      </w:pPr>
      <w:r w:rsidRPr="00D92ABE">
        <w:rPr>
          <w:lang w:eastAsia="en-US"/>
        </w:rPr>
        <w:t xml:space="preserve">This contribution proposes </w:t>
      </w:r>
      <w:r w:rsidR="002C554B">
        <w:t xml:space="preserve">updates </w:t>
      </w:r>
      <w:r w:rsidR="008418FF">
        <w:t xml:space="preserve">to the </w:t>
      </w:r>
      <w:r w:rsidR="008418FF" w:rsidRPr="00A574D8">
        <w:t xml:space="preserve">draft </w:t>
      </w:r>
      <w:r w:rsidR="008418FF">
        <w:t>T</w:t>
      </w:r>
      <w:r w:rsidR="008418FF" w:rsidRPr="000B3F8D">
        <w:t xml:space="preserve">echnical </w:t>
      </w:r>
      <w:r w:rsidR="008418FF">
        <w:t>Report</w:t>
      </w:r>
      <w:r w:rsidR="008418FF" w:rsidRPr="000B3F8D">
        <w:t xml:space="preserve"> “</w:t>
      </w:r>
      <w:r w:rsidR="008418FF" w:rsidRPr="002D2057">
        <w:t>Multimedia authentication framework, workflows and procedures</w:t>
      </w:r>
      <w:r w:rsidR="008418FF" w:rsidRPr="000B3F8D">
        <w:t>”</w:t>
      </w:r>
      <w:r w:rsidR="00716EDF">
        <w:t>, with a new 5.4 clause on cross-authentication.</w:t>
      </w:r>
    </w:p>
    <w:p w14:paraId="29BBC81B" w14:textId="62DBB155" w:rsidR="005778D7" w:rsidRPr="00825052" w:rsidRDefault="009C5EA8" w:rsidP="00825052">
      <w:pPr>
        <w:spacing w:before="0" w:after="160" w:line="259" w:lineRule="auto"/>
        <w:jc w:val="center"/>
        <w:rPr>
          <w:rFonts w:eastAsia="MS Mincho"/>
        </w:rPr>
      </w:pPr>
      <w:r w:rsidRPr="00BE51F3">
        <w:t>_______________________</w:t>
      </w:r>
      <w:r w:rsidR="00BF5B24">
        <w:br w:type="page"/>
      </w:r>
      <w:bookmarkStart w:id="4" w:name="_Toc21340225"/>
      <w:bookmarkStart w:id="5" w:name="_Toc21340286"/>
      <w:bookmarkStart w:id="6" w:name="_Toc23153450"/>
      <w:bookmarkStart w:id="7" w:name="_Toc23176214"/>
      <w:bookmarkStart w:id="8" w:name="_Toc20997675"/>
      <w:bookmarkStart w:id="9" w:name="_Toc80788107"/>
    </w:p>
    <w:p w14:paraId="5A7021C2" w14:textId="024A54F1" w:rsidR="005778D7" w:rsidRPr="006C2412" w:rsidRDefault="008418FF" w:rsidP="008418FF">
      <w:pPr>
        <w:pStyle w:val="Heading1"/>
        <w:numPr>
          <w:ilvl w:val="0"/>
          <w:numId w:val="31"/>
        </w:numPr>
        <w:rPr>
          <w:rFonts w:eastAsia="Malgun Gothic"/>
          <w:lang w:eastAsia="ko-KR"/>
        </w:rPr>
      </w:pPr>
      <w:r>
        <w:rPr>
          <w:rFonts w:eastAsia="Malgun Gothic"/>
          <w:lang w:eastAsia="ko-KR"/>
        </w:rPr>
        <w:lastRenderedPageBreak/>
        <w:t>Media authentication end-to-end workflows</w:t>
      </w:r>
    </w:p>
    <w:p w14:paraId="21A14A4F" w14:textId="58DF9C9E" w:rsidR="00695A93" w:rsidRDefault="00716EDF" w:rsidP="00A86630">
      <w:pPr>
        <w:rPr>
          <w:rFonts w:eastAsia="Malgun Gothic"/>
          <w:iCs/>
          <w:lang w:eastAsia="ko-KR"/>
        </w:rPr>
      </w:pPr>
      <w:r>
        <w:rPr>
          <w:rFonts w:eastAsia="Malgun Gothic"/>
          <w:iCs/>
          <w:lang w:eastAsia="ko-KR"/>
        </w:rPr>
        <w:t xml:space="preserve">… </w:t>
      </w:r>
    </w:p>
    <w:p w14:paraId="670E601B" w14:textId="1C4D9F9E" w:rsidR="001F2697" w:rsidRDefault="008418FF" w:rsidP="008418FF">
      <w:pPr>
        <w:pStyle w:val="Heading2"/>
        <w:ind w:left="0" w:firstLine="0"/>
        <w:rPr>
          <w:ins w:id="10" w:author="Sylvain Lelievre" w:date="2025-12-02T10:34:00Z" w16du:dateUtc="2025-12-02T09:34:00Z"/>
          <w:lang w:val="pt-PT" w:bidi="ar-DZ"/>
        </w:rPr>
      </w:pPr>
      <w:bookmarkStart w:id="11" w:name="_Toc185942241"/>
      <w:r>
        <w:rPr>
          <w:lang w:val="pt-PT" w:bidi="ar-DZ"/>
        </w:rPr>
        <w:t>5.4</w:t>
      </w:r>
      <w:r w:rsidR="001F2697" w:rsidRPr="002532DE">
        <w:rPr>
          <w:lang w:val="pt-PT" w:bidi="ar-DZ"/>
        </w:rPr>
        <w:t xml:space="preserve"> </w:t>
      </w:r>
      <w:r w:rsidR="001F2697" w:rsidRPr="002532DE">
        <w:rPr>
          <w:lang w:val="pt-PT" w:bidi="ar-DZ"/>
        </w:rPr>
        <w:tab/>
      </w:r>
      <w:bookmarkEnd w:id="11"/>
      <w:ins w:id="12" w:author="Sylvain Lelievre" w:date="2025-12-02T10:34:00Z" w16du:dateUtc="2025-12-02T09:34:00Z">
        <w:r>
          <w:rPr>
            <w:lang w:val="pt-PT" w:bidi="ar-DZ"/>
          </w:rPr>
          <w:t>Cross-authentication workflow</w:t>
        </w:r>
      </w:ins>
    </w:p>
    <w:p w14:paraId="4F83FE4E" w14:textId="77777777" w:rsidR="008418FF" w:rsidRDefault="008418FF" w:rsidP="008418FF">
      <w:pPr>
        <w:rPr>
          <w:ins w:id="13" w:author="Sylvain Lelievre" w:date="2025-12-02T10:34:00Z" w16du:dateUtc="2025-12-02T09:34:00Z"/>
          <w:lang w:val="pt-PT" w:eastAsia="en-US" w:bidi="ar-DZ"/>
        </w:rPr>
      </w:pPr>
    </w:p>
    <w:p w14:paraId="6CE56E84" w14:textId="77777777" w:rsidR="005D5824" w:rsidRDefault="005D5824" w:rsidP="005D5824">
      <w:pPr>
        <w:rPr>
          <w:ins w:id="14" w:author="Sylvain Lelievre" w:date="2025-12-03T17:31:00Z" w16du:dateUtc="2025-12-03T16:31:00Z"/>
          <w:lang w:val="pt-PT" w:eastAsia="en-US" w:bidi="ar-DZ"/>
        </w:rPr>
      </w:pPr>
      <w:ins w:id="15" w:author="Sylvain Lelievre" w:date="2025-12-03T17:31:00Z" w16du:dateUtc="2025-12-03T16:31:00Z">
        <w:r>
          <w:rPr>
            <w:lang w:val="pt-PT" w:eastAsia="en-US" w:bidi="ar-DZ"/>
          </w:rPr>
          <w:t>The following figure, based on the above</w:t>
        </w:r>
        <w:r w:rsidRPr="00442D4A">
          <w:rPr>
            <w:lang w:val="pt-PT" w:eastAsia="en-US" w:bidi="ar-DZ"/>
          </w:rPr>
          <w:t xml:space="preserve"> file-based workflow</w:t>
        </w:r>
        <w:r>
          <w:rPr>
            <w:lang w:val="pt-PT" w:eastAsia="en-US" w:bidi="ar-DZ"/>
          </w:rPr>
          <w:t xml:space="preserve">, </w:t>
        </w:r>
        <w:r w:rsidRPr="00442D4A">
          <w:rPr>
            <w:lang w:val="pt-PT" w:eastAsia="en-US" w:bidi="ar-DZ"/>
          </w:rPr>
          <w:t>highlight</w:t>
        </w:r>
        <w:r>
          <w:rPr>
            <w:lang w:val="pt-PT" w:eastAsia="en-US" w:bidi="ar-DZ"/>
          </w:rPr>
          <w:t>s</w:t>
        </w:r>
        <w:r w:rsidRPr="00442D4A">
          <w:rPr>
            <w:lang w:val="pt-PT" w:eastAsia="en-US" w:bidi="ar-DZ"/>
          </w:rPr>
          <w:t xml:space="preserve"> where cross-authentication (X-auth) mechanisms may be applied.</w:t>
        </w:r>
      </w:ins>
    </w:p>
    <w:p w14:paraId="3607C9FA" w14:textId="77777777" w:rsidR="005D5824" w:rsidRDefault="005D5824" w:rsidP="008418FF">
      <w:pPr>
        <w:rPr>
          <w:ins w:id="16" w:author="Sylvain Lelievre" w:date="2025-12-02T10:48:00Z" w16du:dateUtc="2025-12-02T09:48:00Z"/>
          <w:lang w:val="pt-PT" w:eastAsia="en-US" w:bidi="ar-DZ"/>
        </w:rPr>
      </w:pPr>
    </w:p>
    <w:p w14:paraId="354458B3" w14:textId="77777777" w:rsidR="00E01224" w:rsidRDefault="00C61F80" w:rsidP="00E01224">
      <w:pPr>
        <w:keepNext/>
        <w:rPr>
          <w:ins w:id="17" w:author="Sylvain Lelievre" w:date="2025-12-02T10:49:00Z" w16du:dateUtc="2025-12-02T09:49:00Z"/>
        </w:rPr>
      </w:pPr>
      <w:ins w:id="18" w:author="Sylvain Lelievre" w:date="2025-12-02T10:48:00Z" w16du:dateUtc="2025-12-02T09:48:00Z">
        <w:r>
          <w:rPr>
            <w:noProof/>
          </w:rPr>
          <w:drawing>
            <wp:inline distT="0" distB="0" distL="0" distR="0" wp14:anchorId="338485FF" wp14:editId="7E154537">
              <wp:extent cx="5695950" cy="2310130"/>
              <wp:effectExtent l="0" t="0" r="0" b="0"/>
              <wp:docPr id="963553573" name="Picture 5"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53573" name="Picture 5" descr="A diagram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95950" cy="2310130"/>
                      </a:xfrm>
                      <a:prstGeom prst="rect">
                        <a:avLst/>
                      </a:prstGeom>
                      <a:noFill/>
                      <a:ln>
                        <a:noFill/>
                      </a:ln>
                    </pic:spPr>
                  </pic:pic>
                </a:graphicData>
              </a:graphic>
            </wp:inline>
          </w:drawing>
        </w:r>
      </w:ins>
    </w:p>
    <w:p w14:paraId="18F3B72B" w14:textId="35B4D42C" w:rsidR="00C61F80" w:rsidRPr="00E01224" w:rsidRDefault="00E01224" w:rsidP="00E01224">
      <w:pPr>
        <w:pStyle w:val="Caption"/>
        <w:jc w:val="center"/>
        <w:rPr>
          <w:ins w:id="19" w:author="Sylvain Lelievre" w:date="2025-12-02T10:48:00Z" w16du:dateUtc="2025-12-02T09:48:00Z"/>
          <w:sz w:val="24"/>
          <w:szCs w:val="24"/>
          <w:lang w:val="pt-PT" w:eastAsia="en-US" w:bidi="ar-DZ"/>
        </w:rPr>
      </w:pPr>
      <w:ins w:id="20" w:author="Sylvain Lelievre" w:date="2025-12-02T10:49:00Z" w16du:dateUtc="2025-12-02T09:49:00Z">
        <w:r w:rsidRPr="00E01224">
          <w:rPr>
            <w:sz w:val="24"/>
            <w:szCs w:val="24"/>
          </w:rPr>
          <w:t xml:space="preserve">Figure </w:t>
        </w:r>
        <w:r w:rsidRPr="00E01224">
          <w:rPr>
            <w:sz w:val="24"/>
            <w:szCs w:val="24"/>
          </w:rPr>
          <w:fldChar w:fldCharType="begin"/>
        </w:r>
        <w:r w:rsidRPr="00E01224">
          <w:rPr>
            <w:sz w:val="24"/>
            <w:szCs w:val="24"/>
          </w:rPr>
          <w:instrText xml:space="preserve"> SEQ Figure \* ARABIC </w:instrText>
        </w:r>
      </w:ins>
      <w:r w:rsidRPr="00E01224">
        <w:rPr>
          <w:sz w:val="24"/>
          <w:szCs w:val="24"/>
        </w:rPr>
        <w:fldChar w:fldCharType="separate"/>
      </w:r>
      <w:ins w:id="21" w:author="Sylvain Lelievre" w:date="2025-12-02T10:49:00Z" w16du:dateUtc="2025-12-02T09:49:00Z">
        <w:r w:rsidRPr="00E01224">
          <w:rPr>
            <w:noProof/>
            <w:sz w:val="24"/>
            <w:szCs w:val="24"/>
          </w:rPr>
          <w:t>1</w:t>
        </w:r>
        <w:r w:rsidRPr="00E01224">
          <w:rPr>
            <w:sz w:val="24"/>
            <w:szCs w:val="24"/>
          </w:rPr>
          <w:fldChar w:fldCharType="end"/>
        </w:r>
        <w:r w:rsidRPr="00E01224">
          <w:rPr>
            <w:sz w:val="24"/>
            <w:szCs w:val="24"/>
          </w:rPr>
          <w:t>: File-based workflow with cross authentication (X-Auth) of different Media types</w:t>
        </w:r>
      </w:ins>
    </w:p>
    <w:p w14:paraId="5ACFC486" w14:textId="77777777" w:rsidR="00C61F80" w:rsidRDefault="00C61F80" w:rsidP="008418FF">
      <w:pPr>
        <w:rPr>
          <w:ins w:id="22" w:author="Sylvain Lelievre" w:date="2025-12-02T10:48:00Z" w16du:dateUtc="2025-12-02T09:48:00Z"/>
          <w:lang w:val="pt-PT" w:eastAsia="en-US" w:bidi="ar-DZ"/>
        </w:rPr>
      </w:pPr>
    </w:p>
    <w:p w14:paraId="17217249" w14:textId="77777777" w:rsidR="00E01224" w:rsidRPr="00E01224" w:rsidRDefault="00E01224" w:rsidP="00E01224">
      <w:pPr>
        <w:rPr>
          <w:ins w:id="23" w:author="Sylvain Lelievre" w:date="2025-12-02T10:50:00Z" w16du:dateUtc="2025-12-02T09:50:00Z"/>
          <w:lang w:val="pt-PT" w:eastAsia="en-US" w:bidi="ar-DZ"/>
        </w:rPr>
      </w:pPr>
      <w:ins w:id="24" w:author="Sylvain Lelievre" w:date="2025-12-02T10:50:00Z" w16du:dateUtc="2025-12-02T09:50:00Z">
        <w:r w:rsidRPr="00E01224">
          <w:rPr>
            <w:lang w:val="pt-PT" w:eastAsia="en-US" w:bidi="ar-DZ"/>
          </w:rPr>
          <w:t>On the contributor side, media components possibly with different media types (e.g. video, audio tracks, subtitles, etc.) of a media asset are captured (original content), retrieved or generated. Each component is authenticated individually through the AIF-1a and AIF1b interfaces. Once authenticated, all media components with different media types building the media asset are packaged with cross-authentication performed through the AIF-1c interface. The resulting packaged file is then made available to the service provider. There can multiple contributors providing media components with different variants or different media types to the Service provider e.g. different audio tracks, etc.</w:t>
        </w:r>
      </w:ins>
    </w:p>
    <w:p w14:paraId="47B0096F" w14:textId="792A1902" w:rsidR="00C61F80" w:rsidRDefault="00E01224" w:rsidP="00E01224">
      <w:pPr>
        <w:rPr>
          <w:ins w:id="25" w:author="Sylvain Lelievre" w:date="2025-12-02T10:48:00Z" w16du:dateUtc="2025-12-02T09:48:00Z"/>
          <w:lang w:val="pt-PT" w:eastAsia="en-US" w:bidi="ar-DZ"/>
        </w:rPr>
      </w:pPr>
      <w:ins w:id="26" w:author="Sylvain Lelievre" w:date="2025-12-02T10:50:00Z" w16du:dateUtc="2025-12-02T09:50:00Z">
        <w:r w:rsidRPr="00E01224">
          <w:rPr>
            <w:lang w:val="pt-PT" w:eastAsia="en-US" w:bidi="ar-DZ"/>
          </w:rPr>
          <w:t>On the service provider side, the packaged file can be edited by modifying existing media types, reusing prestored content or incorporating new ones (possibly from multiple contributors). Similar to contributors, the service provider must ensure cross-authentication of the new packaged file, handled through the AIF-2a and AIF-2b interfaces.</w:t>
        </w:r>
      </w:ins>
    </w:p>
    <w:p w14:paraId="4D71A9E5" w14:textId="77777777" w:rsidR="00C61F80" w:rsidRPr="00E01224" w:rsidRDefault="00C61F80" w:rsidP="00E01224">
      <w:pPr>
        <w:rPr>
          <w:lang w:val="pt-PT" w:eastAsia="en-US" w:bidi="ar-DZ"/>
        </w:rPr>
      </w:pPr>
    </w:p>
    <w:p w14:paraId="5AF543AA" w14:textId="77777777" w:rsidR="00695A93" w:rsidRPr="00E01224" w:rsidRDefault="00695A93" w:rsidP="00E01224">
      <w:pPr>
        <w:rPr>
          <w:rFonts w:eastAsia="Malgun Gothic"/>
          <w:iCs/>
          <w:lang w:val="en-US" w:eastAsia="ko-KR"/>
        </w:rPr>
      </w:pPr>
    </w:p>
    <w:bookmarkEnd w:id="4"/>
    <w:bookmarkEnd w:id="5"/>
    <w:bookmarkEnd w:id="6"/>
    <w:bookmarkEnd w:id="7"/>
    <w:bookmarkEnd w:id="8"/>
    <w:bookmarkEnd w:id="9"/>
    <w:p w14:paraId="6EE4B53A" w14:textId="77777777" w:rsidR="00C27DC6" w:rsidRPr="005778D7" w:rsidRDefault="00C27DC6" w:rsidP="005778D7"/>
    <w:sectPr w:rsidR="00C27DC6" w:rsidRPr="005778D7" w:rsidSect="00C42125">
      <w:pgSz w:w="11907" w:h="16840"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726F" w14:textId="77777777" w:rsidR="00412713" w:rsidRDefault="00412713" w:rsidP="00C42125">
      <w:pPr>
        <w:spacing w:before="0"/>
      </w:pPr>
      <w:r>
        <w:separator/>
      </w:r>
    </w:p>
  </w:endnote>
  <w:endnote w:type="continuationSeparator" w:id="0">
    <w:p w14:paraId="284C9FBD" w14:textId="77777777" w:rsidR="00412713" w:rsidRDefault="00412713"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휴먼명조">
    <w:charset w:val="81"/>
    <w:family w:val="auto"/>
    <w:pitch w:val="default"/>
    <w:sig w:usb0="00000000" w:usb1="0000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Linux Libertine">
    <w:altName w:val="Times New Roman"/>
    <w:charset w:val="00"/>
    <w:family w:val="auto"/>
    <w:pitch w:val="default"/>
    <w:sig w:usb0="00000000" w:usb1="00000000" w:usb2="02000020" w:usb3="00000000" w:csb0="000001B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4974" w14:textId="77777777" w:rsidR="00412713" w:rsidRDefault="00412713" w:rsidP="00C42125">
      <w:pPr>
        <w:spacing w:before="0"/>
      </w:pPr>
      <w:r>
        <w:separator/>
      </w:r>
    </w:p>
  </w:footnote>
  <w:footnote w:type="continuationSeparator" w:id="0">
    <w:p w14:paraId="09FB0886" w14:textId="77777777" w:rsidR="00412713" w:rsidRDefault="00412713" w:rsidP="00C4212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EA6CC0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87C3F03"/>
    <w:multiLevelType w:val="multilevel"/>
    <w:tmpl w:val="431ABB8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D2C753B"/>
    <w:multiLevelType w:val="hybridMultilevel"/>
    <w:tmpl w:val="33DE2942"/>
    <w:lvl w:ilvl="0" w:tplc="2DA201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0D873953"/>
    <w:multiLevelType w:val="hybridMultilevel"/>
    <w:tmpl w:val="ADF2BACE"/>
    <w:lvl w:ilvl="0" w:tplc="546634EE">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0DFA6E15"/>
    <w:multiLevelType w:val="hybridMultilevel"/>
    <w:tmpl w:val="D84A4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CA3A68"/>
    <w:multiLevelType w:val="hybridMultilevel"/>
    <w:tmpl w:val="F45E48F8"/>
    <w:lvl w:ilvl="0" w:tplc="4CF81E5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63D55B2"/>
    <w:multiLevelType w:val="hybridMultilevel"/>
    <w:tmpl w:val="5574A818"/>
    <w:lvl w:ilvl="0" w:tplc="4CF81E5A">
      <w:start w:val="1"/>
      <w:numFmt w:val="bullet"/>
      <w:lvlText w:val=""/>
      <w:lvlJc w:val="left"/>
      <w:pPr>
        <w:ind w:left="800" w:hanging="400"/>
      </w:pPr>
      <w:rPr>
        <w:rFonts w:ascii="Symbol" w:hAnsi="Symbol" w:hint="default"/>
      </w:rPr>
    </w:lvl>
    <w:lvl w:ilvl="1" w:tplc="9ABC9AA8">
      <w:numFmt w:val="bullet"/>
      <w:lvlText w:val="–"/>
      <w:lvlJc w:val="left"/>
      <w:pPr>
        <w:ind w:left="1200" w:hanging="400"/>
      </w:pPr>
      <w:rPr>
        <w:rFonts w:ascii="SimSun" w:eastAsia="SimSun" w:hAnsi="SimSun"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7232C0"/>
    <w:multiLevelType w:val="multilevel"/>
    <w:tmpl w:val="5F3E523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226121B9"/>
    <w:multiLevelType w:val="hybridMultilevel"/>
    <w:tmpl w:val="F02EC67C"/>
    <w:lvl w:ilvl="0" w:tplc="4CF81E5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6F82AF3"/>
    <w:multiLevelType w:val="multilevel"/>
    <w:tmpl w:val="15EEBBCC"/>
    <w:lvl w:ilvl="0">
      <w:start w:val="1"/>
      <w:numFmt w:val="decimal"/>
      <w:lvlText w:val="%1."/>
      <w:lvlJc w:val="left"/>
      <w:pPr>
        <w:ind w:left="425" w:hanging="425"/>
      </w:pPr>
      <w:rPr>
        <w:rFonts w:hint="eastAsia"/>
        <w:lang w:val="en-GB"/>
      </w:rPr>
    </w:lvl>
    <w:lvl w:ilvl="1">
      <w:start w:val="1"/>
      <w:numFmt w:val="decimal"/>
      <w:lvlText w:val="%1.%2."/>
      <w:lvlJc w:val="left"/>
      <w:pPr>
        <w:ind w:left="567" w:hanging="567"/>
      </w:pPr>
      <w:rPr>
        <w:rFonts w:hint="eastAsia"/>
        <w:color w:val="auto"/>
      </w:rPr>
    </w:lvl>
    <w:lvl w:ilvl="2">
      <w:start w:val="1"/>
      <w:numFmt w:val="decimal"/>
      <w:lvlText w:val="%1.%2.%3."/>
      <w:lvlJc w:val="left"/>
      <w:pPr>
        <w:ind w:left="709" w:hanging="709"/>
      </w:pPr>
      <w:rPr>
        <w:rFonts w:hint="eastAsia"/>
        <w:b/>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2C27941"/>
    <w:multiLevelType w:val="hybridMultilevel"/>
    <w:tmpl w:val="2E2838A4"/>
    <w:lvl w:ilvl="0" w:tplc="70B89ACC">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5996628"/>
    <w:multiLevelType w:val="hybridMultilevel"/>
    <w:tmpl w:val="E65AAA28"/>
    <w:lvl w:ilvl="0" w:tplc="06007722">
      <w:start w:val="2021"/>
      <w:numFmt w:val="bullet"/>
      <w:lvlText w:val=""/>
      <w:lvlJc w:val="left"/>
      <w:pPr>
        <w:ind w:left="680" w:hanging="360"/>
      </w:pPr>
      <w:rPr>
        <w:rFonts w:ascii="Wingdings" w:eastAsia="휴먼명조" w:hAnsi="Wingdings" w:cs="Times New Roman" w:hint="default"/>
      </w:rPr>
    </w:lvl>
    <w:lvl w:ilvl="1" w:tplc="04090003" w:tentative="1">
      <w:start w:val="1"/>
      <w:numFmt w:val="bullet"/>
      <w:lvlText w:val=""/>
      <w:lvlJc w:val="left"/>
      <w:pPr>
        <w:ind w:left="1120" w:hanging="400"/>
      </w:pPr>
      <w:rPr>
        <w:rFonts w:ascii="Wingdings" w:hAnsi="Wingdings" w:hint="default"/>
      </w:rPr>
    </w:lvl>
    <w:lvl w:ilvl="2" w:tplc="04090005" w:tentative="1">
      <w:start w:val="1"/>
      <w:numFmt w:val="bullet"/>
      <w:lvlText w:val=""/>
      <w:lvlJc w:val="left"/>
      <w:pPr>
        <w:ind w:left="1520" w:hanging="400"/>
      </w:pPr>
      <w:rPr>
        <w:rFonts w:ascii="Wingdings" w:hAnsi="Wingdings" w:hint="default"/>
      </w:rPr>
    </w:lvl>
    <w:lvl w:ilvl="3" w:tplc="04090001" w:tentative="1">
      <w:start w:val="1"/>
      <w:numFmt w:val="bullet"/>
      <w:lvlText w:val=""/>
      <w:lvlJc w:val="left"/>
      <w:pPr>
        <w:ind w:left="1920" w:hanging="400"/>
      </w:pPr>
      <w:rPr>
        <w:rFonts w:ascii="Wingdings" w:hAnsi="Wingdings" w:hint="default"/>
      </w:rPr>
    </w:lvl>
    <w:lvl w:ilvl="4" w:tplc="04090003" w:tentative="1">
      <w:start w:val="1"/>
      <w:numFmt w:val="bullet"/>
      <w:lvlText w:val=""/>
      <w:lvlJc w:val="left"/>
      <w:pPr>
        <w:ind w:left="2320" w:hanging="400"/>
      </w:pPr>
      <w:rPr>
        <w:rFonts w:ascii="Wingdings" w:hAnsi="Wingdings" w:hint="default"/>
      </w:rPr>
    </w:lvl>
    <w:lvl w:ilvl="5" w:tplc="04090005" w:tentative="1">
      <w:start w:val="1"/>
      <w:numFmt w:val="bullet"/>
      <w:lvlText w:val=""/>
      <w:lvlJc w:val="left"/>
      <w:pPr>
        <w:ind w:left="2720" w:hanging="400"/>
      </w:pPr>
      <w:rPr>
        <w:rFonts w:ascii="Wingdings" w:hAnsi="Wingdings" w:hint="default"/>
      </w:rPr>
    </w:lvl>
    <w:lvl w:ilvl="6" w:tplc="04090001" w:tentative="1">
      <w:start w:val="1"/>
      <w:numFmt w:val="bullet"/>
      <w:lvlText w:val=""/>
      <w:lvlJc w:val="left"/>
      <w:pPr>
        <w:ind w:left="3120" w:hanging="400"/>
      </w:pPr>
      <w:rPr>
        <w:rFonts w:ascii="Wingdings" w:hAnsi="Wingdings" w:hint="default"/>
      </w:rPr>
    </w:lvl>
    <w:lvl w:ilvl="7" w:tplc="04090003" w:tentative="1">
      <w:start w:val="1"/>
      <w:numFmt w:val="bullet"/>
      <w:lvlText w:val=""/>
      <w:lvlJc w:val="left"/>
      <w:pPr>
        <w:ind w:left="3520" w:hanging="400"/>
      </w:pPr>
      <w:rPr>
        <w:rFonts w:ascii="Wingdings" w:hAnsi="Wingdings" w:hint="default"/>
      </w:rPr>
    </w:lvl>
    <w:lvl w:ilvl="8" w:tplc="04090005" w:tentative="1">
      <w:start w:val="1"/>
      <w:numFmt w:val="bullet"/>
      <w:lvlText w:val=""/>
      <w:lvlJc w:val="left"/>
      <w:pPr>
        <w:ind w:left="3920" w:hanging="400"/>
      </w:pPr>
      <w:rPr>
        <w:rFonts w:ascii="Wingdings" w:hAnsi="Wingdings" w:hint="default"/>
      </w:rPr>
    </w:lvl>
  </w:abstractNum>
  <w:abstractNum w:abstractNumId="22" w15:restartNumberingAfterBreak="0">
    <w:nsid w:val="37337116"/>
    <w:multiLevelType w:val="hybridMultilevel"/>
    <w:tmpl w:val="37B44036"/>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C5124D"/>
    <w:multiLevelType w:val="hybridMultilevel"/>
    <w:tmpl w:val="3892848A"/>
    <w:lvl w:ilvl="0" w:tplc="4CF81E5A">
      <w:start w:val="1"/>
      <w:numFmt w:val="bullet"/>
      <w:lvlText w:val=""/>
      <w:lvlJc w:val="left"/>
      <w:pPr>
        <w:ind w:left="800" w:hanging="400"/>
      </w:pPr>
      <w:rPr>
        <w:rFonts w:ascii="Symbol" w:hAnsi="Symbol" w:hint="default"/>
      </w:rPr>
    </w:lvl>
    <w:lvl w:ilvl="1" w:tplc="9ABC9AA8">
      <w:numFmt w:val="bullet"/>
      <w:lvlText w:val="–"/>
      <w:lvlJc w:val="left"/>
      <w:pPr>
        <w:ind w:left="1200" w:hanging="400"/>
      </w:pPr>
      <w:rPr>
        <w:rFonts w:ascii="SimSun" w:eastAsia="SimSun" w:hAnsi="SimSun" w:cs="Times New Roman"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F34624A"/>
    <w:multiLevelType w:val="hybridMultilevel"/>
    <w:tmpl w:val="3780735C"/>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5" w15:restartNumberingAfterBreak="0">
    <w:nsid w:val="415353EA"/>
    <w:multiLevelType w:val="hybridMultilevel"/>
    <w:tmpl w:val="10201236"/>
    <w:lvl w:ilvl="0" w:tplc="9656EFD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2A20E35"/>
    <w:multiLevelType w:val="hybridMultilevel"/>
    <w:tmpl w:val="6776B676"/>
    <w:lvl w:ilvl="0" w:tplc="4CF81E5A">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7" w15:restartNumberingAfterBreak="0">
    <w:nsid w:val="42D40C76"/>
    <w:multiLevelType w:val="hybridMultilevel"/>
    <w:tmpl w:val="33FE0310"/>
    <w:lvl w:ilvl="0" w:tplc="557CFA62">
      <w:numFmt w:val="bullet"/>
      <w:lvlText w:val="-"/>
      <w:lvlJc w:val="left"/>
      <w:pPr>
        <w:ind w:left="1494" w:hanging="360"/>
      </w:pPr>
      <w:rPr>
        <w:rFonts w:ascii="Times New Roman" w:eastAsia="MS Mincho" w:hAnsi="Times New Roman" w:cs="Times New Roman" w:hint="default"/>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28" w15:restartNumberingAfterBreak="0">
    <w:nsid w:val="4C9C4552"/>
    <w:multiLevelType w:val="hybridMultilevel"/>
    <w:tmpl w:val="47CCD37A"/>
    <w:lvl w:ilvl="0" w:tplc="00CCF5D4">
      <w:start w:val="1"/>
      <w:numFmt w:val="bullet"/>
      <w:lvlText w:val=""/>
      <w:lvlJc w:val="left"/>
      <w:pPr>
        <w:tabs>
          <w:tab w:val="num" w:pos="540"/>
        </w:tabs>
        <w:ind w:left="540" w:hanging="360"/>
      </w:pPr>
      <w:rPr>
        <w:rFonts w:ascii="Symbol" w:hAnsi="Symbol" w:hint="default"/>
        <w:color w:val="auto"/>
      </w:rPr>
    </w:lvl>
    <w:lvl w:ilvl="1" w:tplc="00CCF5D4">
      <w:start w:val="1"/>
      <w:numFmt w:val="bullet"/>
      <w:lvlText w:val=""/>
      <w:lvlJc w:val="left"/>
      <w:pPr>
        <w:tabs>
          <w:tab w:val="num" w:pos="1020"/>
        </w:tabs>
        <w:ind w:left="1020" w:hanging="420"/>
      </w:pPr>
      <w:rPr>
        <w:rFonts w:ascii="Symbol" w:hAnsi="Symbol" w:hint="default"/>
        <w:color w:val="auto"/>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9" w15:restartNumberingAfterBreak="0">
    <w:nsid w:val="4CFB752E"/>
    <w:multiLevelType w:val="hybridMultilevel"/>
    <w:tmpl w:val="4AB0C86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0" w15:restartNumberingAfterBreak="0">
    <w:nsid w:val="4FBB00A4"/>
    <w:multiLevelType w:val="hybridMultilevel"/>
    <w:tmpl w:val="795AEC68"/>
    <w:lvl w:ilvl="0" w:tplc="4CF81E5A">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50DE13F9"/>
    <w:multiLevelType w:val="hybridMultilevel"/>
    <w:tmpl w:val="DF265246"/>
    <w:lvl w:ilvl="0" w:tplc="16D44286">
      <w:start w:val="1"/>
      <w:numFmt w:val="decimal"/>
      <w:lvlText w:val="%1."/>
      <w:lvlJc w:val="left"/>
      <w:pPr>
        <w:ind w:left="795" w:hanging="79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1433B1B"/>
    <w:multiLevelType w:val="hybridMultilevel"/>
    <w:tmpl w:val="11D8DA3C"/>
    <w:lvl w:ilvl="0" w:tplc="C6D8DFC2">
      <w:start w:val="1"/>
      <w:numFmt w:val="lowerLetter"/>
      <w:lvlText w:val="%1)"/>
      <w:lvlJc w:val="left"/>
      <w:pPr>
        <w:ind w:left="927" w:hanging="360"/>
      </w:pPr>
      <w:rPr>
        <w:rFonts w:ascii="Times New Roman" w:eastAsia="Batang" w:hAnsi="Times New Roman" w:cs="Times New Roman"/>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2D87893"/>
    <w:multiLevelType w:val="hybridMultilevel"/>
    <w:tmpl w:val="DD06C92E"/>
    <w:lvl w:ilvl="0" w:tplc="F9FCCE72">
      <w:start w:val="1"/>
      <w:numFmt w:val="bullet"/>
      <w:lvlText w:val=""/>
      <w:lvlJc w:val="left"/>
      <w:pPr>
        <w:ind w:left="2000" w:hanging="400"/>
      </w:pPr>
      <w:rPr>
        <w:rFonts w:ascii="Wingdings" w:hAnsi="Wingding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34" w15:restartNumberingAfterBreak="0">
    <w:nsid w:val="62AC21D9"/>
    <w:multiLevelType w:val="hybridMultilevel"/>
    <w:tmpl w:val="0A825A3E"/>
    <w:lvl w:ilvl="0" w:tplc="5C5EE6FC">
      <w:start w:val="1"/>
      <w:numFmt w:val="decimal"/>
      <w:lvlText w:val="%1."/>
      <w:lvlJc w:val="left"/>
      <w:pPr>
        <w:tabs>
          <w:tab w:val="num" w:pos="420"/>
        </w:tabs>
        <w:ind w:left="420" w:hanging="420"/>
      </w:pPr>
      <w:rPr>
        <w:rFonts w:hint="eastAsia"/>
        <w:b/>
        <w:bCs/>
      </w:rPr>
    </w:lvl>
    <w:lvl w:ilvl="1" w:tplc="B1C6AB0E">
      <w:start w:val="7"/>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63F5995"/>
    <w:multiLevelType w:val="multilevel"/>
    <w:tmpl w:val="663F5995"/>
    <w:lvl w:ilvl="0">
      <w:start w:val="1"/>
      <w:numFmt w:val="bullet"/>
      <w:lvlText w:val="-"/>
      <w:lvlJc w:val="left"/>
      <w:pPr>
        <w:ind w:left="800" w:hanging="400"/>
      </w:pPr>
      <w:rPr>
        <w:rFonts w:ascii="Gulim" w:eastAsia="Gulim" w:hAnsi="Gulim"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7684B0A"/>
    <w:multiLevelType w:val="hybridMultilevel"/>
    <w:tmpl w:val="F272BEDC"/>
    <w:lvl w:ilvl="0" w:tplc="BBF681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024457"/>
    <w:multiLevelType w:val="hybridMultilevel"/>
    <w:tmpl w:val="F63A91B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6D5F26DF"/>
    <w:multiLevelType w:val="hybridMultilevel"/>
    <w:tmpl w:val="504C0234"/>
    <w:lvl w:ilvl="0" w:tplc="47F29C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B6282"/>
    <w:multiLevelType w:val="multilevel"/>
    <w:tmpl w:val="3584903A"/>
    <w:lvl w:ilvl="0">
      <w:start w:val="2"/>
      <w:numFmt w:val="decimal"/>
      <w:lvlText w:val="%1"/>
      <w:lvlJc w:val="left"/>
      <w:pPr>
        <w:ind w:left="720" w:hanging="360"/>
      </w:pPr>
      <w:rPr>
        <w:rFonts w:hint="default"/>
      </w:rPr>
    </w:lvl>
    <w:lvl w:ilvl="1">
      <w:start w:val="2"/>
      <w:numFmt w:val="decimal"/>
      <w:isLgl/>
      <w:lvlText w:val="%1.%2"/>
      <w:lvlJc w:val="left"/>
      <w:pPr>
        <w:ind w:left="840" w:hanging="480"/>
      </w:pPr>
      <w:rPr>
        <w:rFonts w:eastAsia="MS Mincho" w:hint="default"/>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40" w15:restartNumberingAfterBreak="0">
    <w:nsid w:val="6F013ABE"/>
    <w:multiLevelType w:val="multilevel"/>
    <w:tmpl w:val="1E30647A"/>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4EA092A"/>
    <w:multiLevelType w:val="hybridMultilevel"/>
    <w:tmpl w:val="9DEAA14E"/>
    <w:lvl w:ilvl="0" w:tplc="4CF81E5A">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71D566E"/>
    <w:multiLevelType w:val="hybridMultilevel"/>
    <w:tmpl w:val="197AB63A"/>
    <w:lvl w:ilvl="0" w:tplc="335EEA1C">
      <w:numFmt w:val="bullet"/>
      <w:lvlText w:val="-"/>
      <w:lvlJc w:val="left"/>
      <w:pPr>
        <w:ind w:left="800" w:hanging="400"/>
      </w:pPr>
      <w:rPr>
        <w:rFonts w:ascii="GulimChe" w:eastAsia="GulimChe" w:hAnsi="GulimChe"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EB71238"/>
    <w:multiLevelType w:val="multilevel"/>
    <w:tmpl w:val="2DA447E2"/>
    <w:lvl w:ilvl="0">
      <w:start w:val="1"/>
      <w:numFmt w:val="decimal"/>
      <w:lvlText w:val="%1."/>
      <w:lvlJc w:val="left"/>
      <w:pPr>
        <w:ind w:left="277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7F233282"/>
    <w:multiLevelType w:val="hybridMultilevel"/>
    <w:tmpl w:val="5BB48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2830821">
    <w:abstractNumId w:val="9"/>
  </w:num>
  <w:num w:numId="2" w16cid:durableId="608197809">
    <w:abstractNumId w:val="7"/>
  </w:num>
  <w:num w:numId="3" w16cid:durableId="572663493">
    <w:abstractNumId w:val="6"/>
  </w:num>
  <w:num w:numId="4" w16cid:durableId="299968247">
    <w:abstractNumId w:val="5"/>
  </w:num>
  <w:num w:numId="5" w16cid:durableId="941952991">
    <w:abstractNumId w:val="4"/>
  </w:num>
  <w:num w:numId="6" w16cid:durableId="933516933">
    <w:abstractNumId w:val="8"/>
  </w:num>
  <w:num w:numId="7" w16cid:durableId="1711687328">
    <w:abstractNumId w:val="3"/>
  </w:num>
  <w:num w:numId="8" w16cid:durableId="533691934">
    <w:abstractNumId w:val="2"/>
  </w:num>
  <w:num w:numId="9" w16cid:durableId="420182871">
    <w:abstractNumId w:val="1"/>
  </w:num>
  <w:num w:numId="10" w16cid:durableId="639311277">
    <w:abstractNumId w:val="0"/>
  </w:num>
  <w:num w:numId="11" w16cid:durableId="1518889360">
    <w:abstractNumId w:val="12"/>
  </w:num>
  <w:num w:numId="12" w16cid:durableId="1326979390">
    <w:abstractNumId w:val="42"/>
  </w:num>
  <w:num w:numId="13" w16cid:durableId="1159349962">
    <w:abstractNumId w:val="20"/>
  </w:num>
  <w:num w:numId="14" w16cid:durableId="1227033771">
    <w:abstractNumId w:val="43"/>
  </w:num>
  <w:num w:numId="15" w16cid:durableId="1802843690">
    <w:abstractNumId w:val="38"/>
  </w:num>
  <w:num w:numId="16" w16cid:durableId="1104348048">
    <w:abstractNumId w:val="36"/>
  </w:num>
  <w:num w:numId="17" w16cid:durableId="1658455167">
    <w:abstractNumId w:val="17"/>
  </w:num>
  <w:num w:numId="18" w16cid:durableId="440607753">
    <w:abstractNumId w:val="27"/>
  </w:num>
  <w:num w:numId="19" w16cid:durableId="1522158025">
    <w:abstractNumId w:val="28"/>
  </w:num>
  <w:num w:numId="20" w16cid:durableId="397246212">
    <w:abstractNumId w:val="34"/>
  </w:num>
  <w:num w:numId="21" w16cid:durableId="2012681446">
    <w:abstractNumId w:val="22"/>
  </w:num>
  <w:num w:numId="22" w16cid:durableId="763578627">
    <w:abstractNumId w:val="44"/>
  </w:num>
  <w:num w:numId="23" w16cid:durableId="293683948">
    <w:abstractNumId w:val="19"/>
  </w:num>
  <w:num w:numId="24" w16cid:durableId="461534213">
    <w:abstractNumId w:val="21"/>
  </w:num>
  <w:num w:numId="25" w16cid:durableId="962540765">
    <w:abstractNumId w:val="29"/>
  </w:num>
  <w:num w:numId="26" w16cid:durableId="1465738560">
    <w:abstractNumId w:val="14"/>
  </w:num>
  <w:num w:numId="27" w16cid:durableId="1867794994">
    <w:abstractNumId w:val="32"/>
  </w:num>
  <w:num w:numId="28" w16cid:durableId="184711451">
    <w:abstractNumId w:val="31"/>
  </w:num>
  <w:num w:numId="29" w16cid:durableId="994379241">
    <w:abstractNumId w:val="13"/>
  </w:num>
  <w:num w:numId="30" w16cid:durableId="1025332415">
    <w:abstractNumId w:val="24"/>
  </w:num>
  <w:num w:numId="31" w16cid:durableId="1478450516">
    <w:abstractNumId w:val="40"/>
  </w:num>
  <w:num w:numId="32" w16cid:durableId="1766539809">
    <w:abstractNumId w:val="37"/>
  </w:num>
  <w:num w:numId="33" w16cid:durableId="519008691">
    <w:abstractNumId w:val="10"/>
  </w:num>
  <w:num w:numId="34" w16cid:durableId="1371877214">
    <w:abstractNumId w:val="25"/>
  </w:num>
  <w:num w:numId="35" w16cid:durableId="795636324">
    <w:abstractNumId w:val="35"/>
  </w:num>
  <w:num w:numId="36" w16cid:durableId="1881936098">
    <w:abstractNumId w:val="11"/>
  </w:num>
  <w:num w:numId="37" w16cid:durableId="1323779253">
    <w:abstractNumId w:val="3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24598560">
    <w:abstractNumId w:val="26"/>
  </w:num>
  <w:num w:numId="39" w16cid:durableId="1541431196">
    <w:abstractNumId w:val="30"/>
  </w:num>
  <w:num w:numId="40" w16cid:durableId="1527328084">
    <w:abstractNumId w:val="16"/>
  </w:num>
  <w:num w:numId="41" w16cid:durableId="1143736889">
    <w:abstractNumId w:val="18"/>
  </w:num>
  <w:num w:numId="42" w16cid:durableId="614795922">
    <w:abstractNumId w:val="23"/>
  </w:num>
  <w:num w:numId="43" w16cid:durableId="52698376">
    <w:abstractNumId w:val="41"/>
  </w:num>
  <w:num w:numId="44" w16cid:durableId="1382368581">
    <w:abstractNumId w:val="15"/>
  </w:num>
  <w:num w:numId="45" w16cid:durableId="127752077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lvain Lelievre">
    <w15:presenceInfo w15:providerId="None" w15:userId="Sylvain Leliev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3CC2"/>
    <w:rsid w:val="00004083"/>
    <w:rsid w:val="0000512B"/>
    <w:rsid w:val="00014533"/>
    <w:rsid w:val="00014644"/>
    <w:rsid w:val="0002157E"/>
    <w:rsid w:val="00023D9A"/>
    <w:rsid w:val="0003086A"/>
    <w:rsid w:val="000334B1"/>
    <w:rsid w:val="00036034"/>
    <w:rsid w:val="00051A5C"/>
    <w:rsid w:val="00057000"/>
    <w:rsid w:val="000602A7"/>
    <w:rsid w:val="000640E0"/>
    <w:rsid w:val="00066D26"/>
    <w:rsid w:val="00070AF5"/>
    <w:rsid w:val="00070F0A"/>
    <w:rsid w:val="00073059"/>
    <w:rsid w:val="00073653"/>
    <w:rsid w:val="00076422"/>
    <w:rsid w:val="00085823"/>
    <w:rsid w:val="000871D1"/>
    <w:rsid w:val="000A0D33"/>
    <w:rsid w:val="000A417F"/>
    <w:rsid w:val="000A5CA2"/>
    <w:rsid w:val="000B2FDA"/>
    <w:rsid w:val="000B3F8D"/>
    <w:rsid w:val="000B4731"/>
    <w:rsid w:val="000C059F"/>
    <w:rsid w:val="000C4509"/>
    <w:rsid w:val="000D21B7"/>
    <w:rsid w:val="000D26C2"/>
    <w:rsid w:val="000D2BC1"/>
    <w:rsid w:val="000D3491"/>
    <w:rsid w:val="000D58E2"/>
    <w:rsid w:val="000D652F"/>
    <w:rsid w:val="000E099F"/>
    <w:rsid w:val="000E3345"/>
    <w:rsid w:val="000E4A4D"/>
    <w:rsid w:val="000E6A3A"/>
    <w:rsid w:val="000E7715"/>
    <w:rsid w:val="000E78DE"/>
    <w:rsid w:val="000F476C"/>
    <w:rsid w:val="00111FF4"/>
    <w:rsid w:val="0012215C"/>
    <w:rsid w:val="0012526C"/>
    <w:rsid w:val="00125432"/>
    <w:rsid w:val="00130D84"/>
    <w:rsid w:val="00135838"/>
    <w:rsid w:val="00137F40"/>
    <w:rsid w:val="0014130D"/>
    <w:rsid w:val="001428C9"/>
    <w:rsid w:val="0015434B"/>
    <w:rsid w:val="00155E6A"/>
    <w:rsid w:val="00155FF8"/>
    <w:rsid w:val="00157AF7"/>
    <w:rsid w:val="001605CD"/>
    <w:rsid w:val="001718A8"/>
    <w:rsid w:val="00171E42"/>
    <w:rsid w:val="0017247E"/>
    <w:rsid w:val="00180CA4"/>
    <w:rsid w:val="00184AE8"/>
    <w:rsid w:val="001871EC"/>
    <w:rsid w:val="00191640"/>
    <w:rsid w:val="001931A6"/>
    <w:rsid w:val="001942C6"/>
    <w:rsid w:val="001978AD"/>
    <w:rsid w:val="001A0F8D"/>
    <w:rsid w:val="001A62D2"/>
    <w:rsid w:val="001A670F"/>
    <w:rsid w:val="001A6CAD"/>
    <w:rsid w:val="001B6097"/>
    <w:rsid w:val="001C2BC9"/>
    <w:rsid w:val="001C62B8"/>
    <w:rsid w:val="001D4C9F"/>
    <w:rsid w:val="001D4EAB"/>
    <w:rsid w:val="001D598B"/>
    <w:rsid w:val="001E63AA"/>
    <w:rsid w:val="001E7B0E"/>
    <w:rsid w:val="001F141D"/>
    <w:rsid w:val="001F2697"/>
    <w:rsid w:val="00200A06"/>
    <w:rsid w:val="00204193"/>
    <w:rsid w:val="00222A09"/>
    <w:rsid w:val="0022384A"/>
    <w:rsid w:val="0022413C"/>
    <w:rsid w:val="0022423C"/>
    <w:rsid w:val="0023054E"/>
    <w:rsid w:val="00236817"/>
    <w:rsid w:val="00240651"/>
    <w:rsid w:val="002532DE"/>
    <w:rsid w:val="0025360D"/>
    <w:rsid w:val="00256C0D"/>
    <w:rsid w:val="00260786"/>
    <w:rsid w:val="002622FA"/>
    <w:rsid w:val="00263518"/>
    <w:rsid w:val="00277326"/>
    <w:rsid w:val="00283080"/>
    <w:rsid w:val="00285FA9"/>
    <w:rsid w:val="00290026"/>
    <w:rsid w:val="00290426"/>
    <w:rsid w:val="00290AF3"/>
    <w:rsid w:val="00290E5C"/>
    <w:rsid w:val="00290EBD"/>
    <w:rsid w:val="002A1BA5"/>
    <w:rsid w:val="002A1D41"/>
    <w:rsid w:val="002A23FF"/>
    <w:rsid w:val="002A401B"/>
    <w:rsid w:val="002B101D"/>
    <w:rsid w:val="002B2192"/>
    <w:rsid w:val="002B2953"/>
    <w:rsid w:val="002B2AB0"/>
    <w:rsid w:val="002B3C3D"/>
    <w:rsid w:val="002C26C0"/>
    <w:rsid w:val="002C554B"/>
    <w:rsid w:val="002C762A"/>
    <w:rsid w:val="002D2057"/>
    <w:rsid w:val="002D2E35"/>
    <w:rsid w:val="002D4A07"/>
    <w:rsid w:val="002E4423"/>
    <w:rsid w:val="002E47A8"/>
    <w:rsid w:val="002E79CB"/>
    <w:rsid w:val="002F37FF"/>
    <w:rsid w:val="002F67C3"/>
    <w:rsid w:val="002F7879"/>
    <w:rsid w:val="002F7F55"/>
    <w:rsid w:val="003027C8"/>
    <w:rsid w:val="00304148"/>
    <w:rsid w:val="0030543F"/>
    <w:rsid w:val="00306BAA"/>
    <w:rsid w:val="0030745F"/>
    <w:rsid w:val="003100BB"/>
    <w:rsid w:val="00314630"/>
    <w:rsid w:val="0032090A"/>
    <w:rsid w:val="00321CDE"/>
    <w:rsid w:val="00325DD9"/>
    <w:rsid w:val="0032690B"/>
    <w:rsid w:val="00326C83"/>
    <w:rsid w:val="003306FC"/>
    <w:rsid w:val="00333E15"/>
    <w:rsid w:val="0033602A"/>
    <w:rsid w:val="00341443"/>
    <w:rsid w:val="00341886"/>
    <w:rsid w:val="00342B7C"/>
    <w:rsid w:val="00346CF5"/>
    <w:rsid w:val="00350BF0"/>
    <w:rsid w:val="00354B8E"/>
    <w:rsid w:val="003637C0"/>
    <w:rsid w:val="0036651C"/>
    <w:rsid w:val="0037123B"/>
    <w:rsid w:val="003720F8"/>
    <w:rsid w:val="0037333E"/>
    <w:rsid w:val="00385FF3"/>
    <w:rsid w:val="0038715D"/>
    <w:rsid w:val="00393DF5"/>
    <w:rsid w:val="00394DBF"/>
    <w:rsid w:val="003959D2"/>
    <w:rsid w:val="003A4108"/>
    <w:rsid w:val="003A43EF"/>
    <w:rsid w:val="003A5694"/>
    <w:rsid w:val="003B03A4"/>
    <w:rsid w:val="003B0B9E"/>
    <w:rsid w:val="003B6BD0"/>
    <w:rsid w:val="003B78FB"/>
    <w:rsid w:val="003C1EB3"/>
    <w:rsid w:val="003C5A61"/>
    <w:rsid w:val="003D23B5"/>
    <w:rsid w:val="003D68C6"/>
    <w:rsid w:val="003D6ACB"/>
    <w:rsid w:val="003D7A55"/>
    <w:rsid w:val="003E2786"/>
    <w:rsid w:val="003E7F8E"/>
    <w:rsid w:val="003F0E01"/>
    <w:rsid w:val="003F2BED"/>
    <w:rsid w:val="004011D9"/>
    <w:rsid w:val="00405B94"/>
    <w:rsid w:val="00412713"/>
    <w:rsid w:val="00414384"/>
    <w:rsid w:val="0041701D"/>
    <w:rsid w:val="00424388"/>
    <w:rsid w:val="00432BED"/>
    <w:rsid w:val="00441042"/>
    <w:rsid w:val="00442D4A"/>
    <w:rsid w:val="00442D89"/>
    <w:rsid w:val="004433D7"/>
    <w:rsid w:val="00443878"/>
    <w:rsid w:val="00447A57"/>
    <w:rsid w:val="00451489"/>
    <w:rsid w:val="004571CC"/>
    <w:rsid w:val="004577A7"/>
    <w:rsid w:val="00457C6D"/>
    <w:rsid w:val="004617C8"/>
    <w:rsid w:val="00462855"/>
    <w:rsid w:val="00462955"/>
    <w:rsid w:val="0046406F"/>
    <w:rsid w:val="004650D8"/>
    <w:rsid w:val="004712CA"/>
    <w:rsid w:val="004733E5"/>
    <w:rsid w:val="00473C48"/>
    <w:rsid w:val="0047422E"/>
    <w:rsid w:val="00475155"/>
    <w:rsid w:val="00477AA8"/>
    <w:rsid w:val="00480A5B"/>
    <w:rsid w:val="004828DB"/>
    <w:rsid w:val="004838E1"/>
    <w:rsid w:val="00491CC0"/>
    <w:rsid w:val="00496881"/>
    <w:rsid w:val="004968E6"/>
    <w:rsid w:val="004968EE"/>
    <w:rsid w:val="004A06E1"/>
    <w:rsid w:val="004A0806"/>
    <w:rsid w:val="004A14B1"/>
    <w:rsid w:val="004B63E8"/>
    <w:rsid w:val="004B68A2"/>
    <w:rsid w:val="004C0673"/>
    <w:rsid w:val="004C6302"/>
    <w:rsid w:val="004D45FD"/>
    <w:rsid w:val="004D6224"/>
    <w:rsid w:val="004D78EC"/>
    <w:rsid w:val="004E1641"/>
    <w:rsid w:val="004E3FF9"/>
    <w:rsid w:val="004E5543"/>
    <w:rsid w:val="004E7042"/>
    <w:rsid w:val="004E750D"/>
    <w:rsid w:val="004F1193"/>
    <w:rsid w:val="004F1DF0"/>
    <w:rsid w:val="004F3816"/>
    <w:rsid w:val="004F7496"/>
    <w:rsid w:val="00502B14"/>
    <w:rsid w:val="00503DF4"/>
    <w:rsid w:val="005043A3"/>
    <w:rsid w:val="00504F13"/>
    <w:rsid w:val="00506AFF"/>
    <w:rsid w:val="00506C70"/>
    <w:rsid w:val="00516C77"/>
    <w:rsid w:val="00525F5A"/>
    <w:rsid w:val="00531563"/>
    <w:rsid w:val="005320D5"/>
    <w:rsid w:val="00540E1B"/>
    <w:rsid w:val="00541992"/>
    <w:rsid w:val="005448DA"/>
    <w:rsid w:val="00553A29"/>
    <w:rsid w:val="00557E1D"/>
    <w:rsid w:val="00557F01"/>
    <w:rsid w:val="005618DE"/>
    <w:rsid w:val="005639E9"/>
    <w:rsid w:val="00563B32"/>
    <w:rsid w:val="005655DE"/>
    <w:rsid w:val="005666A7"/>
    <w:rsid w:val="00566EDA"/>
    <w:rsid w:val="00567DDF"/>
    <w:rsid w:val="00572654"/>
    <w:rsid w:val="005728F2"/>
    <w:rsid w:val="0057382D"/>
    <w:rsid w:val="00573C82"/>
    <w:rsid w:val="005778D7"/>
    <w:rsid w:val="00577A6D"/>
    <w:rsid w:val="00580657"/>
    <w:rsid w:val="005833DA"/>
    <w:rsid w:val="00587BA1"/>
    <w:rsid w:val="00587E4F"/>
    <w:rsid w:val="005970DD"/>
    <w:rsid w:val="005B558F"/>
    <w:rsid w:val="005B5629"/>
    <w:rsid w:val="005C0300"/>
    <w:rsid w:val="005C19C7"/>
    <w:rsid w:val="005C48A5"/>
    <w:rsid w:val="005C5CE7"/>
    <w:rsid w:val="005D1100"/>
    <w:rsid w:val="005D5824"/>
    <w:rsid w:val="005D6B8D"/>
    <w:rsid w:val="005D7726"/>
    <w:rsid w:val="005E1ADE"/>
    <w:rsid w:val="005E3869"/>
    <w:rsid w:val="005E4F93"/>
    <w:rsid w:val="005F15A0"/>
    <w:rsid w:val="005F407A"/>
    <w:rsid w:val="005F4B6A"/>
    <w:rsid w:val="005F740D"/>
    <w:rsid w:val="005F7E14"/>
    <w:rsid w:val="00601D73"/>
    <w:rsid w:val="006074AF"/>
    <w:rsid w:val="00614F9A"/>
    <w:rsid w:val="00615A0A"/>
    <w:rsid w:val="006179C9"/>
    <w:rsid w:val="0062192A"/>
    <w:rsid w:val="00621A25"/>
    <w:rsid w:val="00624FD2"/>
    <w:rsid w:val="006333D4"/>
    <w:rsid w:val="006369B2"/>
    <w:rsid w:val="006369C2"/>
    <w:rsid w:val="006414AC"/>
    <w:rsid w:val="00644C5B"/>
    <w:rsid w:val="00652C03"/>
    <w:rsid w:val="006570B0"/>
    <w:rsid w:val="00663959"/>
    <w:rsid w:val="006647D9"/>
    <w:rsid w:val="00665C76"/>
    <w:rsid w:val="006672F5"/>
    <w:rsid w:val="006811CD"/>
    <w:rsid w:val="00687E76"/>
    <w:rsid w:val="00690BBF"/>
    <w:rsid w:val="0069210B"/>
    <w:rsid w:val="00695368"/>
    <w:rsid w:val="00695A93"/>
    <w:rsid w:val="0069695A"/>
    <w:rsid w:val="006A00A5"/>
    <w:rsid w:val="006A0D1E"/>
    <w:rsid w:val="006A4055"/>
    <w:rsid w:val="006B67FA"/>
    <w:rsid w:val="006C01F3"/>
    <w:rsid w:val="006C2412"/>
    <w:rsid w:val="006C45E3"/>
    <w:rsid w:val="006C5641"/>
    <w:rsid w:val="006C64B7"/>
    <w:rsid w:val="006C7BD2"/>
    <w:rsid w:val="006D1089"/>
    <w:rsid w:val="006D68C7"/>
    <w:rsid w:val="006D7355"/>
    <w:rsid w:val="006D7454"/>
    <w:rsid w:val="006D7768"/>
    <w:rsid w:val="006E0983"/>
    <w:rsid w:val="006E3636"/>
    <w:rsid w:val="006E5253"/>
    <w:rsid w:val="006F085C"/>
    <w:rsid w:val="00703AEA"/>
    <w:rsid w:val="007040D5"/>
    <w:rsid w:val="00716EDF"/>
    <w:rsid w:val="0072179A"/>
    <w:rsid w:val="00721BA6"/>
    <w:rsid w:val="00722388"/>
    <w:rsid w:val="00731135"/>
    <w:rsid w:val="007324AF"/>
    <w:rsid w:val="00737891"/>
    <w:rsid w:val="007409B4"/>
    <w:rsid w:val="0074517E"/>
    <w:rsid w:val="00750816"/>
    <w:rsid w:val="007549E7"/>
    <w:rsid w:val="0075525E"/>
    <w:rsid w:val="007666A0"/>
    <w:rsid w:val="00767493"/>
    <w:rsid w:val="0077513E"/>
    <w:rsid w:val="007767AF"/>
    <w:rsid w:val="007827C2"/>
    <w:rsid w:val="00783401"/>
    <w:rsid w:val="00783C08"/>
    <w:rsid w:val="00783D40"/>
    <w:rsid w:val="0078422B"/>
    <w:rsid w:val="00786233"/>
    <w:rsid w:val="007903F8"/>
    <w:rsid w:val="00794F4F"/>
    <w:rsid w:val="007966D9"/>
    <w:rsid w:val="007974BE"/>
    <w:rsid w:val="007A0916"/>
    <w:rsid w:val="007A0DFD"/>
    <w:rsid w:val="007B5EC2"/>
    <w:rsid w:val="007B6EE6"/>
    <w:rsid w:val="007B71E3"/>
    <w:rsid w:val="007C16F4"/>
    <w:rsid w:val="007C5766"/>
    <w:rsid w:val="007C6327"/>
    <w:rsid w:val="007C7122"/>
    <w:rsid w:val="007D3F11"/>
    <w:rsid w:val="007E674D"/>
    <w:rsid w:val="007F2C30"/>
    <w:rsid w:val="007F6040"/>
    <w:rsid w:val="007F622A"/>
    <w:rsid w:val="007F664D"/>
    <w:rsid w:val="008030CA"/>
    <w:rsid w:val="00812CA5"/>
    <w:rsid w:val="00825052"/>
    <w:rsid w:val="00830646"/>
    <w:rsid w:val="0083362B"/>
    <w:rsid w:val="008362D9"/>
    <w:rsid w:val="008418FF"/>
    <w:rsid w:val="00842137"/>
    <w:rsid w:val="00844217"/>
    <w:rsid w:val="008500FA"/>
    <w:rsid w:val="008526FB"/>
    <w:rsid w:val="00856A71"/>
    <w:rsid w:val="0086106A"/>
    <w:rsid w:val="00880B71"/>
    <w:rsid w:val="0088119B"/>
    <w:rsid w:val="00882445"/>
    <w:rsid w:val="0088437B"/>
    <w:rsid w:val="00885B56"/>
    <w:rsid w:val="0089088E"/>
    <w:rsid w:val="00891A5C"/>
    <w:rsid w:val="00892297"/>
    <w:rsid w:val="00893360"/>
    <w:rsid w:val="00894B0D"/>
    <w:rsid w:val="008A5E99"/>
    <w:rsid w:val="008A7CE1"/>
    <w:rsid w:val="008B3E20"/>
    <w:rsid w:val="008C5864"/>
    <w:rsid w:val="008D0834"/>
    <w:rsid w:val="008D599B"/>
    <w:rsid w:val="008E0172"/>
    <w:rsid w:val="008E2714"/>
    <w:rsid w:val="008E4D62"/>
    <w:rsid w:val="008F066D"/>
    <w:rsid w:val="008F1F7C"/>
    <w:rsid w:val="008F4000"/>
    <w:rsid w:val="008F476C"/>
    <w:rsid w:val="008F5F10"/>
    <w:rsid w:val="00913EC7"/>
    <w:rsid w:val="00915E38"/>
    <w:rsid w:val="00916443"/>
    <w:rsid w:val="009164D8"/>
    <w:rsid w:val="0092145A"/>
    <w:rsid w:val="00921812"/>
    <w:rsid w:val="00925B25"/>
    <w:rsid w:val="0092773A"/>
    <w:rsid w:val="00930F6B"/>
    <w:rsid w:val="009321B8"/>
    <w:rsid w:val="00932334"/>
    <w:rsid w:val="009406B5"/>
    <w:rsid w:val="009427E1"/>
    <w:rsid w:val="00942DD2"/>
    <w:rsid w:val="00946166"/>
    <w:rsid w:val="009464D0"/>
    <w:rsid w:val="009523C7"/>
    <w:rsid w:val="0095675F"/>
    <w:rsid w:val="00957F65"/>
    <w:rsid w:val="00963D29"/>
    <w:rsid w:val="009719BC"/>
    <w:rsid w:val="00974C3C"/>
    <w:rsid w:val="0097785D"/>
    <w:rsid w:val="00981B06"/>
    <w:rsid w:val="00982A9C"/>
    <w:rsid w:val="00983164"/>
    <w:rsid w:val="00984E3B"/>
    <w:rsid w:val="00987160"/>
    <w:rsid w:val="00991751"/>
    <w:rsid w:val="00997050"/>
    <w:rsid w:val="009972EF"/>
    <w:rsid w:val="009C07FC"/>
    <w:rsid w:val="009C2B58"/>
    <w:rsid w:val="009C35C7"/>
    <w:rsid w:val="009C5EA8"/>
    <w:rsid w:val="009E06B5"/>
    <w:rsid w:val="009E0877"/>
    <w:rsid w:val="009E1820"/>
    <w:rsid w:val="009E6045"/>
    <w:rsid w:val="009E766E"/>
    <w:rsid w:val="009F389C"/>
    <w:rsid w:val="009F715E"/>
    <w:rsid w:val="00A036D7"/>
    <w:rsid w:val="00A06995"/>
    <w:rsid w:val="00A10DBB"/>
    <w:rsid w:val="00A11658"/>
    <w:rsid w:val="00A22ED3"/>
    <w:rsid w:val="00A25503"/>
    <w:rsid w:val="00A26E0A"/>
    <w:rsid w:val="00A3037E"/>
    <w:rsid w:val="00A344F4"/>
    <w:rsid w:val="00A4013E"/>
    <w:rsid w:val="00A427CD"/>
    <w:rsid w:val="00A42C16"/>
    <w:rsid w:val="00A43D65"/>
    <w:rsid w:val="00A4600B"/>
    <w:rsid w:val="00A51BFB"/>
    <w:rsid w:val="00A63CF5"/>
    <w:rsid w:val="00A65B60"/>
    <w:rsid w:val="00A679D3"/>
    <w:rsid w:val="00A67A81"/>
    <w:rsid w:val="00A728A3"/>
    <w:rsid w:val="00A730A6"/>
    <w:rsid w:val="00A74364"/>
    <w:rsid w:val="00A75461"/>
    <w:rsid w:val="00A81140"/>
    <w:rsid w:val="00A83609"/>
    <w:rsid w:val="00A83A4E"/>
    <w:rsid w:val="00A8511B"/>
    <w:rsid w:val="00A86367"/>
    <w:rsid w:val="00A86630"/>
    <w:rsid w:val="00A90279"/>
    <w:rsid w:val="00A93FDA"/>
    <w:rsid w:val="00A971A0"/>
    <w:rsid w:val="00AA1F22"/>
    <w:rsid w:val="00AA21ED"/>
    <w:rsid w:val="00AB40BF"/>
    <w:rsid w:val="00AB7B63"/>
    <w:rsid w:val="00AC33A3"/>
    <w:rsid w:val="00AD2A40"/>
    <w:rsid w:val="00AD6A8E"/>
    <w:rsid w:val="00AE058F"/>
    <w:rsid w:val="00AE0A57"/>
    <w:rsid w:val="00AE17B8"/>
    <w:rsid w:val="00AE70BF"/>
    <w:rsid w:val="00AF162C"/>
    <w:rsid w:val="00AF23D2"/>
    <w:rsid w:val="00AF2EFD"/>
    <w:rsid w:val="00AF3420"/>
    <w:rsid w:val="00AF607A"/>
    <w:rsid w:val="00B03C4F"/>
    <w:rsid w:val="00B0464D"/>
    <w:rsid w:val="00B05821"/>
    <w:rsid w:val="00B11F3D"/>
    <w:rsid w:val="00B16935"/>
    <w:rsid w:val="00B24AAE"/>
    <w:rsid w:val="00B26645"/>
    <w:rsid w:val="00B26C28"/>
    <w:rsid w:val="00B34EAB"/>
    <w:rsid w:val="00B353B9"/>
    <w:rsid w:val="00B35C6E"/>
    <w:rsid w:val="00B37CD1"/>
    <w:rsid w:val="00B41D0B"/>
    <w:rsid w:val="00B4281E"/>
    <w:rsid w:val="00B453F5"/>
    <w:rsid w:val="00B51D50"/>
    <w:rsid w:val="00B53D1B"/>
    <w:rsid w:val="00B57A88"/>
    <w:rsid w:val="00B57EEB"/>
    <w:rsid w:val="00B659FF"/>
    <w:rsid w:val="00B65F27"/>
    <w:rsid w:val="00B66258"/>
    <w:rsid w:val="00B671A8"/>
    <w:rsid w:val="00B703AE"/>
    <w:rsid w:val="00B718A5"/>
    <w:rsid w:val="00B75860"/>
    <w:rsid w:val="00B775B3"/>
    <w:rsid w:val="00B84EA6"/>
    <w:rsid w:val="00B97402"/>
    <w:rsid w:val="00BA19AC"/>
    <w:rsid w:val="00BA5145"/>
    <w:rsid w:val="00BA5313"/>
    <w:rsid w:val="00BA5E46"/>
    <w:rsid w:val="00BA7F6D"/>
    <w:rsid w:val="00BB298F"/>
    <w:rsid w:val="00BB3423"/>
    <w:rsid w:val="00BB4BB1"/>
    <w:rsid w:val="00BB6758"/>
    <w:rsid w:val="00BB68DC"/>
    <w:rsid w:val="00BC6CD0"/>
    <w:rsid w:val="00BD41AD"/>
    <w:rsid w:val="00BD476C"/>
    <w:rsid w:val="00BD78B8"/>
    <w:rsid w:val="00BE16DD"/>
    <w:rsid w:val="00BE1EFE"/>
    <w:rsid w:val="00BE69C1"/>
    <w:rsid w:val="00BF5B24"/>
    <w:rsid w:val="00BF65D3"/>
    <w:rsid w:val="00C002FB"/>
    <w:rsid w:val="00C031EF"/>
    <w:rsid w:val="00C1786C"/>
    <w:rsid w:val="00C2017F"/>
    <w:rsid w:val="00C27DC6"/>
    <w:rsid w:val="00C37B74"/>
    <w:rsid w:val="00C42125"/>
    <w:rsid w:val="00C428E0"/>
    <w:rsid w:val="00C43595"/>
    <w:rsid w:val="00C501E9"/>
    <w:rsid w:val="00C52FBB"/>
    <w:rsid w:val="00C611E8"/>
    <w:rsid w:val="00C61F80"/>
    <w:rsid w:val="00C62814"/>
    <w:rsid w:val="00C7140E"/>
    <w:rsid w:val="00C717F5"/>
    <w:rsid w:val="00C731B5"/>
    <w:rsid w:val="00C73579"/>
    <w:rsid w:val="00C742BF"/>
    <w:rsid w:val="00C74937"/>
    <w:rsid w:val="00C756FE"/>
    <w:rsid w:val="00C75C07"/>
    <w:rsid w:val="00C76DB3"/>
    <w:rsid w:val="00C851F0"/>
    <w:rsid w:val="00C85924"/>
    <w:rsid w:val="00C92223"/>
    <w:rsid w:val="00C937E2"/>
    <w:rsid w:val="00C944B1"/>
    <w:rsid w:val="00C9460E"/>
    <w:rsid w:val="00CA0D7F"/>
    <w:rsid w:val="00CB18B7"/>
    <w:rsid w:val="00CB456F"/>
    <w:rsid w:val="00CB568C"/>
    <w:rsid w:val="00CC4BA1"/>
    <w:rsid w:val="00CC7BC6"/>
    <w:rsid w:val="00CE1878"/>
    <w:rsid w:val="00CE1FE8"/>
    <w:rsid w:val="00CE7016"/>
    <w:rsid w:val="00CF1286"/>
    <w:rsid w:val="00CF6165"/>
    <w:rsid w:val="00CF64AA"/>
    <w:rsid w:val="00D05CE1"/>
    <w:rsid w:val="00D10179"/>
    <w:rsid w:val="00D11A2D"/>
    <w:rsid w:val="00D237D1"/>
    <w:rsid w:val="00D34CDC"/>
    <w:rsid w:val="00D55724"/>
    <w:rsid w:val="00D574C1"/>
    <w:rsid w:val="00D657D0"/>
    <w:rsid w:val="00D71855"/>
    <w:rsid w:val="00D7394C"/>
    <w:rsid w:val="00D81C06"/>
    <w:rsid w:val="00D92ABE"/>
    <w:rsid w:val="00D93BF2"/>
    <w:rsid w:val="00D97849"/>
    <w:rsid w:val="00D97A13"/>
    <w:rsid w:val="00DA1C94"/>
    <w:rsid w:val="00DA63BD"/>
    <w:rsid w:val="00DB5E5D"/>
    <w:rsid w:val="00DC68B6"/>
    <w:rsid w:val="00DD5DB3"/>
    <w:rsid w:val="00DD660F"/>
    <w:rsid w:val="00DD6959"/>
    <w:rsid w:val="00DD6B86"/>
    <w:rsid w:val="00DE2B65"/>
    <w:rsid w:val="00DE3062"/>
    <w:rsid w:val="00DE6008"/>
    <w:rsid w:val="00DE60B4"/>
    <w:rsid w:val="00DE66A0"/>
    <w:rsid w:val="00DE7B86"/>
    <w:rsid w:val="00DF1B0D"/>
    <w:rsid w:val="00DF5AF5"/>
    <w:rsid w:val="00DF6FBA"/>
    <w:rsid w:val="00E01224"/>
    <w:rsid w:val="00E02EC8"/>
    <w:rsid w:val="00E03999"/>
    <w:rsid w:val="00E10F7F"/>
    <w:rsid w:val="00E122F3"/>
    <w:rsid w:val="00E1406C"/>
    <w:rsid w:val="00E1418D"/>
    <w:rsid w:val="00E204DD"/>
    <w:rsid w:val="00E24E42"/>
    <w:rsid w:val="00E35D8D"/>
    <w:rsid w:val="00E418C6"/>
    <w:rsid w:val="00E4580D"/>
    <w:rsid w:val="00E516DD"/>
    <w:rsid w:val="00E53C24"/>
    <w:rsid w:val="00E576C1"/>
    <w:rsid w:val="00E63E19"/>
    <w:rsid w:val="00E70D07"/>
    <w:rsid w:val="00E72658"/>
    <w:rsid w:val="00E75589"/>
    <w:rsid w:val="00E75CF7"/>
    <w:rsid w:val="00E80DD2"/>
    <w:rsid w:val="00E81DE2"/>
    <w:rsid w:val="00E93683"/>
    <w:rsid w:val="00E97789"/>
    <w:rsid w:val="00EA16EF"/>
    <w:rsid w:val="00EA317E"/>
    <w:rsid w:val="00EA793D"/>
    <w:rsid w:val="00EB0622"/>
    <w:rsid w:val="00EB1CF5"/>
    <w:rsid w:val="00EB444D"/>
    <w:rsid w:val="00EE0C9F"/>
    <w:rsid w:val="00EE6896"/>
    <w:rsid w:val="00EF0DCA"/>
    <w:rsid w:val="00EF495A"/>
    <w:rsid w:val="00EF4C69"/>
    <w:rsid w:val="00EF50C0"/>
    <w:rsid w:val="00F0004C"/>
    <w:rsid w:val="00F00A67"/>
    <w:rsid w:val="00F00EFD"/>
    <w:rsid w:val="00F02294"/>
    <w:rsid w:val="00F02D9A"/>
    <w:rsid w:val="00F075D9"/>
    <w:rsid w:val="00F11CD1"/>
    <w:rsid w:val="00F16F8B"/>
    <w:rsid w:val="00F2211D"/>
    <w:rsid w:val="00F2441F"/>
    <w:rsid w:val="00F26141"/>
    <w:rsid w:val="00F35F57"/>
    <w:rsid w:val="00F42618"/>
    <w:rsid w:val="00F445AA"/>
    <w:rsid w:val="00F467CD"/>
    <w:rsid w:val="00F470DF"/>
    <w:rsid w:val="00F50467"/>
    <w:rsid w:val="00F56A53"/>
    <w:rsid w:val="00F56F76"/>
    <w:rsid w:val="00F72E3D"/>
    <w:rsid w:val="00F77667"/>
    <w:rsid w:val="00F810DE"/>
    <w:rsid w:val="00F8183B"/>
    <w:rsid w:val="00F82CEB"/>
    <w:rsid w:val="00F87F26"/>
    <w:rsid w:val="00F93256"/>
    <w:rsid w:val="00F975D8"/>
    <w:rsid w:val="00FA2E21"/>
    <w:rsid w:val="00FC65C7"/>
    <w:rsid w:val="00FC788C"/>
    <w:rsid w:val="00FD19C2"/>
    <w:rsid w:val="00FD73B7"/>
    <w:rsid w:val="00FE2DEF"/>
    <w:rsid w:val="00FE6E3D"/>
    <w:rsid w:val="00FF1C05"/>
    <w:rsid w:val="00FF1C8B"/>
    <w:rsid w:val="00FF2A1F"/>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06A"/>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autoRedefine/>
    <w:qFormat/>
    <w:rsid w:val="00F42618"/>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qFormat/>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link w:val="ReftextChar"/>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uiPriority w:val="39"/>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Style 58,超?级链,CEO_Hyperlink,超链接1,超????,超?级链ïÈ,õ±?级链,õ±链ïÈ1,õ±???,하이퍼링크2,하이퍼링크21,超??级链Ú,fL????,fL?级,超??级链,超?级链Ú,’´?级链,’´????,’´??级链Ú,’´??级"/>
    <w:basedOn w:val="DefaultParagraphFont"/>
    <w:uiPriority w:val="99"/>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qFormat/>
    <w:rsid w:val="00F42618"/>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rsid w:val="00A25503"/>
    <w:pPr>
      <w:spacing w:before="0" w:after="200"/>
    </w:pPr>
    <w:rPr>
      <w:i/>
      <w:iCs/>
      <w:color w:val="44546A" w:themeColor="text2"/>
      <w:sz w:val="18"/>
      <w:szCs w:val="18"/>
    </w:rPr>
  </w:style>
  <w:style w:type="paragraph" w:styleId="Header">
    <w:name w:val="header"/>
    <w:basedOn w:val="Normal"/>
    <w:link w:val="HeaderChar"/>
    <w:uiPriority w:val="99"/>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uiPriority w:val="99"/>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qFormat/>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Para">
    <w:name w:val="Para"/>
    <w:autoRedefine/>
    <w:qFormat/>
    <w:rsid w:val="0015434B"/>
    <w:pPr>
      <w:spacing w:after="0" w:line="264" w:lineRule="auto"/>
    </w:pPr>
    <w:rPr>
      <w:rFonts w:ascii="Linux Libertine" w:eastAsia="Malgun Gothic" w:hAnsi="Linux Libertine" w:cs="Times New Roman"/>
      <w:sz w:val="24"/>
      <w:lang w:eastAsia="ko-KR"/>
    </w:rPr>
  </w:style>
  <w:style w:type="paragraph" w:customStyle="1" w:styleId="FigureNoTitle0">
    <w:name w:val="Figure_NoTitle"/>
    <w:basedOn w:val="Normal"/>
    <w:next w:val="Normal"/>
    <w:rsid w:val="0015434B"/>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Batang"/>
      <w:b/>
      <w:szCs w:val="20"/>
      <w:lang w:eastAsia="en-US"/>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
    <w:basedOn w:val="Normal"/>
    <w:link w:val="ListParagraphChar"/>
    <w:uiPriority w:val="34"/>
    <w:qFormat/>
    <w:rsid w:val="0015434B"/>
    <w:pPr>
      <w:ind w:leftChars="400" w:left="800"/>
    </w:p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link w:val="ListParagraph"/>
    <w:uiPriority w:val="34"/>
    <w:qFormat/>
    <w:locked/>
    <w:rsid w:val="0015434B"/>
    <w:rPr>
      <w:rFonts w:ascii="Times New Roman" w:hAnsi="Times New Roman" w:cs="Times New Roman"/>
      <w:sz w:val="24"/>
      <w:szCs w:val="24"/>
      <w:lang w:val="en-GB" w:eastAsia="ja-JP"/>
    </w:rPr>
  </w:style>
  <w:style w:type="paragraph" w:styleId="BalloonText">
    <w:name w:val="Balloon Text"/>
    <w:basedOn w:val="Normal"/>
    <w:link w:val="BalloonTextChar"/>
    <w:uiPriority w:val="99"/>
    <w:semiHidden/>
    <w:unhideWhenUsed/>
    <w:rsid w:val="00721BA6"/>
    <w:pPr>
      <w:spacing w:before="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21BA6"/>
    <w:rPr>
      <w:rFonts w:asciiTheme="majorHAnsi" w:eastAsiaTheme="majorEastAsia" w:hAnsiTheme="majorHAnsi" w:cstheme="majorBidi"/>
      <w:sz w:val="18"/>
      <w:szCs w:val="18"/>
      <w:lang w:val="en-GB" w:eastAsia="ja-JP"/>
    </w:rPr>
  </w:style>
  <w:style w:type="character" w:customStyle="1" w:styleId="enumlev1Char">
    <w:name w:val="enumlev1 Char"/>
    <w:link w:val="enumlev1"/>
    <w:rsid w:val="00CB456F"/>
    <w:rPr>
      <w:rFonts w:ascii="Times New Roman" w:eastAsia="Times New Roman" w:hAnsi="Times New Roman" w:cs="Times New Roman"/>
      <w:sz w:val="24"/>
      <w:szCs w:val="20"/>
      <w:lang w:val="en-GB" w:eastAsia="en-US"/>
    </w:rPr>
  </w:style>
  <w:style w:type="paragraph" w:customStyle="1" w:styleId="Normalaftertitle">
    <w:name w:val="Normal_after_title"/>
    <w:basedOn w:val="Normal"/>
    <w:next w:val="Normal"/>
    <w:rsid w:val="00CB456F"/>
    <w:pPr>
      <w:tabs>
        <w:tab w:val="left" w:pos="794"/>
        <w:tab w:val="left" w:pos="1191"/>
        <w:tab w:val="left" w:pos="1588"/>
        <w:tab w:val="left" w:pos="1985"/>
      </w:tabs>
      <w:overflowPunct w:val="0"/>
      <w:autoSpaceDE w:val="0"/>
      <w:autoSpaceDN w:val="0"/>
      <w:adjustRightInd w:val="0"/>
      <w:spacing w:before="360"/>
      <w:jc w:val="both"/>
      <w:textAlignment w:val="baseline"/>
    </w:pPr>
    <w:rPr>
      <w:rFonts w:eastAsia="Times New Roman"/>
      <w:szCs w:val="20"/>
      <w:lang w:eastAsia="en-US"/>
    </w:rPr>
  </w:style>
  <w:style w:type="paragraph" w:customStyle="1" w:styleId="AppendixNoTitle0">
    <w:name w:val="Appendix_NoTitle"/>
    <w:basedOn w:val="Normal"/>
    <w:next w:val="Normalaftertitle"/>
    <w:rsid w:val="00CB456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Default">
    <w:name w:val="Default"/>
    <w:rsid w:val="00496881"/>
    <w:pPr>
      <w:widowControl w:val="0"/>
      <w:autoSpaceDE w:val="0"/>
      <w:autoSpaceDN w:val="0"/>
      <w:adjustRightInd w:val="0"/>
      <w:spacing w:after="0" w:line="240" w:lineRule="auto"/>
    </w:pPr>
    <w:rPr>
      <w:rFonts w:ascii="Malgun Gothic" w:eastAsia="Malgun Gothic" w:cs="Malgun Gothic"/>
      <w:color w:val="000000"/>
      <w:sz w:val="24"/>
      <w:szCs w:val="24"/>
    </w:rPr>
  </w:style>
  <w:style w:type="character" w:customStyle="1" w:styleId="ReftextChar">
    <w:name w:val="Ref_text Char"/>
    <w:link w:val="Reftext"/>
    <w:rsid w:val="00AE70BF"/>
    <w:rPr>
      <w:rFonts w:ascii="Times New Roman" w:eastAsia="Times New Roman" w:hAnsi="Times New Roman" w:cs="Times New Roman"/>
      <w:sz w:val="24"/>
      <w:szCs w:val="20"/>
      <w:lang w:val="en-GB" w:eastAsia="en-US"/>
    </w:rPr>
  </w:style>
  <w:style w:type="paragraph" w:customStyle="1" w:styleId="Heading1Centered">
    <w:name w:val="Heading 1 Centered"/>
    <w:basedOn w:val="Heading1"/>
    <w:rsid w:val="009C5EA8"/>
    <w:pPr>
      <w:tabs>
        <w:tab w:val="num" w:pos="432"/>
      </w:tabs>
      <w:ind w:left="567" w:hanging="567"/>
      <w:jc w:val="center"/>
    </w:pPr>
    <w:rPr>
      <w:rFonts w:eastAsiaTheme="minorEastAsia"/>
      <w:sz w:val="28"/>
    </w:rPr>
  </w:style>
  <w:style w:type="character" w:customStyle="1" w:styleId="1">
    <w:name w:val="확인되지 않은 멘션1"/>
    <w:basedOn w:val="DefaultParagraphFont"/>
    <w:uiPriority w:val="99"/>
    <w:semiHidden/>
    <w:unhideWhenUsed/>
    <w:rsid w:val="005D1100"/>
    <w:rPr>
      <w:color w:val="605E5C"/>
      <w:shd w:val="clear" w:color="auto" w:fill="E1DFDD"/>
    </w:rPr>
  </w:style>
  <w:style w:type="paragraph" w:styleId="Subtitle">
    <w:name w:val="Subtitle"/>
    <w:basedOn w:val="Normal"/>
    <w:next w:val="Normal"/>
    <w:link w:val="SubtitleChar"/>
    <w:uiPriority w:val="11"/>
    <w:rsid w:val="00B65F2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5F27"/>
    <w:rPr>
      <w:color w:val="5A5A5A" w:themeColor="text1" w:themeTint="A5"/>
      <w:spacing w:val="15"/>
      <w:lang w:val="en-GB" w:eastAsia="ja-JP"/>
    </w:rPr>
  </w:style>
  <w:style w:type="character" w:styleId="Strong">
    <w:name w:val="Strong"/>
    <w:basedOn w:val="DefaultParagraphFont"/>
    <w:uiPriority w:val="22"/>
    <w:rsid w:val="00B65F27"/>
    <w:rPr>
      <w:b/>
      <w:bCs/>
    </w:rPr>
  </w:style>
  <w:style w:type="table" w:styleId="TableGrid">
    <w:name w:val="Table Grid"/>
    <w:basedOn w:val="TableNormal"/>
    <w:rsid w:val="00B65F27"/>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결과 본문"/>
    <w:basedOn w:val="Normal"/>
    <w:link w:val="Char"/>
    <w:qFormat/>
    <w:rsid w:val="00B65F27"/>
    <w:pPr>
      <w:widowControl w:val="0"/>
      <w:suppressAutoHyphens/>
      <w:wordWrap w:val="0"/>
      <w:overflowPunct w:val="0"/>
      <w:autoSpaceDE w:val="0"/>
      <w:autoSpaceDN w:val="0"/>
      <w:adjustRightInd w:val="0"/>
      <w:spacing w:before="0"/>
      <w:ind w:left="120" w:right="240" w:firstLine="200"/>
      <w:textAlignment w:val="baseline"/>
    </w:pPr>
    <w:rPr>
      <w:rFonts w:ascii="Arial" w:eastAsia="Malgun Gothic" w:hAnsi="Arial"/>
      <w:sz w:val="22"/>
      <w:szCs w:val="20"/>
      <w:lang w:val="ko-KR" w:eastAsia="ko-KR" w:bidi="he-IL"/>
    </w:rPr>
  </w:style>
  <w:style w:type="character" w:customStyle="1" w:styleId="Char">
    <w:name w:val="결과 본문 Char"/>
    <w:link w:val="a"/>
    <w:rsid w:val="00B65F27"/>
    <w:rPr>
      <w:rFonts w:ascii="Arial" w:eastAsia="Malgun Gothic" w:hAnsi="Arial" w:cs="Times New Roman"/>
      <w:szCs w:val="20"/>
      <w:lang w:val="ko-KR" w:eastAsia="ko-KR" w:bidi="he-IL"/>
    </w:rPr>
  </w:style>
  <w:style w:type="paragraph" w:customStyle="1" w:styleId="-11">
    <w:name w:val="색상형 목록 - 강조색 11"/>
    <w:basedOn w:val="Normal"/>
    <w:uiPriority w:val="34"/>
    <w:qFormat/>
    <w:rsid w:val="00B65F27"/>
    <w:pPr>
      <w:widowControl w:val="0"/>
      <w:wordWrap w:val="0"/>
      <w:autoSpaceDE w:val="0"/>
      <w:autoSpaceDN w:val="0"/>
      <w:spacing w:before="0"/>
      <w:ind w:leftChars="400" w:left="800"/>
      <w:jc w:val="both"/>
    </w:pPr>
    <w:rPr>
      <w:rFonts w:ascii="Malgun Gothic" w:eastAsia="Malgun Gothic" w:hAnsi="Malgun Gothic"/>
      <w:kern w:val="2"/>
      <w:sz w:val="20"/>
      <w:lang w:val="en-US" w:eastAsia="ko-KR"/>
    </w:rPr>
  </w:style>
  <w:style w:type="paragraph" w:customStyle="1" w:styleId="TOC10">
    <w:name w:val="TOC 标题1"/>
    <w:basedOn w:val="Heading1"/>
    <w:next w:val="Normal"/>
    <w:uiPriority w:val="39"/>
    <w:unhideWhenUsed/>
    <w:qFormat/>
    <w:rsid w:val="00B65F27"/>
    <w:pPr>
      <w:tabs>
        <w:tab w:val="clear" w:pos="794"/>
        <w:tab w:val="clear" w:pos="1191"/>
        <w:tab w:val="clear" w:pos="1588"/>
        <w:tab w:val="clear" w:pos="1985"/>
      </w:tabs>
      <w:overflowPunct/>
      <w:autoSpaceDE/>
      <w:autoSpaceDN/>
      <w:adjustRightInd/>
      <w:spacing w:before="340" w:after="330" w:line="578" w:lineRule="auto"/>
      <w:ind w:left="0" w:firstLine="0"/>
      <w:textAlignment w:val="auto"/>
      <w:outlineLvl w:val="9"/>
    </w:pPr>
    <w:rPr>
      <w:rFonts w:eastAsiaTheme="minorEastAsia"/>
      <w:bCs/>
      <w:kern w:val="44"/>
      <w:sz w:val="44"/>
      <w:szCs w:val="44"/>
      <w:lang w:eastAsia="ja-JP"/>
    </w:rPr>
  </w:style>
  <w:style w:type="paragraph" w:customStyle="1" w:styleId="CEOcontributionStart">
    <w:name w:val="CEO_contributionStart"/>
    <w:basedOn w:val="Normal"/>
    <w:rsid w:val="00B65F27"/>
    <w:pPr>
      <w:spacing w:before="360" w:after="120"/>
    </w:pPr>
    <w:rPr>
      <w:rFonts w:ascii="Verdana" w:eastAsia="SimHei" w:hAnsi="Verdana" w:cs="Simplified Arabic"/>
      <w:sz w:val="19"/>
      <w:szCs w:val="19"/>
      <w:lang w:eastAsia="en-US"/>
    </w:rPr>
  </w:style>
  <w:style w:type="character" w:customStyle="1" w:styleId="UnresolvedMention1">
    <w:name w:val="Unresolved Mention1"/>
    <w:basedOn w:val="DefaultParagraphFont"/>
    <w:uiPriority w:val="99"/>
    <w:semiHidden/>
    <w:unhideWhenUsed/>
    <w:rsid w:val="00B65F27"/>
    <w:rPr>
      <w:color w:val="605E5C"/>
      <w:shd w:val="clear" w:color="auto" w:fill="E1DFDD"/>
    </w:rPr>
  </w:style>
  <w:style w:type="paragraph" w:customStyle="1" w:styleId="AnnexNoTitle0">
    <w:name w:val="Annex_NoTitle"/>
    <w:basedOn w:val="Normal"/>
    <w:next w:val="Normal"/>
    <w:rsid w:val="00F56A53"/>
    <w:pPr>
      <w:keepNext/>
      <w:keepLines/>
      <w:spacing w:before="720" w:after="160" w:line="259" w:lineRule="auto"/>
      <w:jc w:val="center"/>
      <w:outlineLvl w:val="0"/>
    </w:pPr>
    <w:rPr>
      <w:rFonts w:asciiTheme="minorHAnsi" w:hAnsiTheme="minorHAnsi" w:cstheme="minorBidi"/>
      <w:b/>
      <w:sz w:val="28"/>
      <w:szCs w:val="22"/>
      <w:lang w:eastAsia="ko-KR"/>
    </w:rPr>
  </w:style>
  <w:style w:type="paragraph" w:styleId="Revision">
    <w:name w:val="Revision"/>
    <w:hidden/>
    <w:uiPriority w:val="99"/>
    <w:semiHidden/>
    <w:rsid w:val="007B5EC2"/>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F8183B"/>
    <w:rPr>
      <w:color w:val="605E5C"/>
      <w:shd w:val="clear" w:color="auto" w:fill="E1DFDD"/>
    </w:rPr>
  </w:style>
  <w:style w:type="paragraph" w:styleId="NormalWeb">
    <w:name w:val="Normal (Web)"/>
    <w:basedOn w:val="Normal"/>
    <w:uiPriority w:val="99"/>
    <w:semiHidden/>
    <w:unhideWhenUsed/>
    <w:rsid w:val="00504F13"/>
    <w:pPr>
      <w:spacing w:before="100" w:beforeAutospacing="1" w:after="100" w:afterAutospacing="1"/>
    </w:pPr>
    <w:rPr>
      <w:rFonts w:ascii="Gulim" w:eastAsia="Gulim" w:hAnsi="Gulim" w:cs="Gulim"/>
      <w:lang w:val="en-US" w:eastAsia="ko-KR"/>
    </w:rPr>
  </w:style>
  <w:style w:type="paragraph" w:customStyle="1" w:styleId="toc0">
    <w:name w:val="toc 0"/>
    <w:basedOn w:val="Normal"/>
    <w:next w:val="TOC1"/>
    <w:rsid w:val="00BF65D3"/>
    <w:pPr>
      <w:tabs>
        <w:tab w:val="right" w:pos="9639"/>
      </w:tabs>
      <w:overflowPunct w:val="0"/>
      <w:autoSpaceDE w:val="0"/>
      <w:autoSpaceDN w:val="0"/>
      <w:adjustRightInd w:val="0"/>
      <w:jc w:val="right"/>
      <w:textAlignment w:val="baseline"/>
    </w:pPr>
    <w:rPr>
      <w:rFonts w:eastAsia="Times New Roman"/>
      <w:b/>
      <w:szCs w:val="20"/>
      <w:lang w:eastAsia="en-US"/>
    </w:rPr>
  </w:style>
  <w:style w:type="paragraph" w:customStyle="1" w:styleId="Note">
    <w:name w:val="Note"/>
    <w:basedOn w:val="Normal"/>
    <w:qFormat/>
    <w:rsid w:val="00A8663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VenueDate">
    <w:name w:val="VenueDate"/>
    <w:basedOn w:val="Normal"/>
    <w:rsid w:val="002A23FF"/>
    <w:pPr>
      <w:jc w:val="right"/>
    </w:pPr>
  </w:style>
  <w:style w:type="paragraph" w:customStyle="1" w:styleId="TSBHeaderQuestion">
    <w:name w:val="TSBHeaderQuestion"/>
    <w:basedOn w:val="Normal"/>
    <w:rsid w:val="002A23FF"/>
  </w:style>
  <w:style w:type="paragraph" w:customStyle="1" w:styleId="TSBHeaderSource">
    <w:name w:val="TSBHeaderSource"/>
    <w:basedOn w:val="Normal"/>
    <w:rsid w:val="002A23FF"/>
  </w:style>
  <w:style w:type="paragraph" w:customStyle="1" w:styleId="TSBHeaderTitle">
    <w:name w:val="TSBHeaderTitle"/>
    <w:basedOn w:val="Normal"/>
    <w:rsid w:val="002A23FF"/>
  </w:style>
  <w:style w:type="paragraph" w:customStyle="1" w:styleId="TSBHeaderSummary">
    <w:name w:val="TSBHeaderSummary"/>
    <w:basedOn w:val="Normal"/>
    <w:rsid w:val="002A23FF"/>
  </w:style>
  <w:style w:type="paragraph" w:customStyle="1" w:styleId="TSBHeaderRight14">
    <w:name w:val="TSBHeaderRight14"/>
    <w:basedOn w:val="Normal"/>
    <w:rsid w:val="00587BA1"/>
    <w:pPr>
      <w:jc w:val="right"/>
    </w:pPr>
    <w:rPr>
      <w:b/>
      <w:bCs/>
      <w:sz w:val="28"/>
      <w:szCs w:val="28"/>
    </w:rPr>
  </w:style>
  <w:style w:type="table" w:customStyle="1" w:styleId="10">
    <w:name w:val="网格型浅色1"/>
    <w:basedOn w:val="TableNormal"/>
    <w:uiPriority w:val="40"/>
    <w:qFormat/>
    <w:rsid w:val="006179C9"/>
    <w:pPr>
      <w:spacing w:after="0" w:line="240" w:lineRule="auto"/>
    </w:pPr>
    <w:rPr>
      <w:rFonts w:ascii="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uiPriority w:val="99"/>
    <w:semiHidden/>
    <w:unhideWhenUsed/>
    <w:rsid w:val="00393DF5"/>
    <w:rPr>
      <w:sz w:val="18"/>
      <w:szCs w:val="18"/>
    </w:rPr>
  </w:style>
  <w:style w:type="paragraph" w:styleId="CommentText">
    <w:name w:val="annotation text"/>
    <w:basedOn w:val="Normal"/>
    <w:link w:val="CommentTextChar"/>
    <w:uiPriority w:val="99"/>
    <w:semiHidden/>
    <w:unhideWhenUsed/>
    <w:rsid w:val="00393DF5"/>
  </w:style>
  <w:style w:type="character" w:customStyle="1" w:styleId="CommentTextChar">
    <w:name w:val="Comment Text Char"/>
    <w:basedOn w:val="DefaultParagraphFont"/>
    <w:link w:val="CommentText"/>
    <w:uiPriority w:val="99"/>
    <w:semiHidden/>
    <w:rsid w:val="00393DF5"/>
    <w:rPr>
      <w:rFonts w:ascii="Times New Roman" w:hAnsi="Times New Roman" w:cs="Times New Roman"/>
      <w:sz w:val="24"/>
      <w:szCs w:val="24"/>
      <w:lang w:val="en-GB" w:eastAsia="ja-JP"/>
    </w:rPr>
  </w:style>
  <w:style w:type="paragraph" w:styleId="CommentSubject">
    <w:name w:val="annotation subject"/>
    <w:basedOn w:val="CommentText"/>
    <w:next w:val="CommentText"/>
    <w:link w:val="CommentSubjectChar"/>
    <w:uiPriority w:val="99"/>
    <w:semiHidden/>
    <w:unhideWhenUsed/>
    <w:rsid w:val="00393DF5"/>
    <w:rPr>
      <w:b/>
      <w:bCs/>
    </w:rPr>
  </w:style>
  <w:style w:type="character" w:customStyle="1" w:styleId="CommentSubjectChar">
    <w:name w:val="Comment Subject Char"/>
    <w:basedOn w:val="CommentTextChar"/>
    <w:link w:val="CommentSubject"/>
    <w:uiPriority w:val="99"/>
    <w:semiHidden/>
    <w:rsid w:val="00393DF5"/>
    <w:rPr>
      <w:rFonts w:ascii="Times New Roman" w:hAnsi="Times New Roman" w:cs="Times New Roman"/>
      <w:b/>
      <w:bC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730">
      <w:bodyDiv w:val="1"/>
      <w:marLeft w:val="0"/>
      <w:marRight w:val="0"/>
      <w:marTop w:val="0"/>
      <w:marBottom w:val="0"/>
      <w:divBdr>
        <w:top w:val="none" w:sz="0" w:space="0" w:color="auto"/>
        <w:left w:val="none" w:sz="0" w:space="0" w:color="auto"/>
        <w:bottom w:val="none" w:sz="0" w:space="0" w:color="auto"/>
        <w:right w:val="none" w:sz="0" w:space="0" w:color="auto"/>
      </w:divBdr>
    </w:div>
    <w:div w:id="19400597">
      <w:bodyDiv w:val="1"/>
      <w:marLeft w:val="0"/>
      <w:marRight w:val="0"/>
      <w:marTop w:val="0"/>
      <w:marBottom w:val="0"/>
      <w:divBdr>
        <w:top w:val="none" w:sz="0" w:space="0" w:color="auto"/>
        <w:left w:val="none" w:sz="0" w:space="0" w:color="auto"/>
        <w:bottom w:val="none" w:sz="0" w:space="0" w:color="auto"/>
        <w:right w:val="none" w:sz="0" w:space="0" w:color="auto"/>
      </w:divBdr>
    </w:div>
    <w:div w:id="192497488">
      <w:bodyDiv w:val="1"/>
      <w:marLeft w:val="0"/>
      <w:marRight w:val="0"/>
      <w:marTop w:val="0"/>
      <w:marBottom w:val="0"/>
      <w:divBdr>
        <w:top w:val="none" w:sz="0" w:space="0" w:color="auto"/>
        <w:left w:val="none" w:sz="0" w:space="0" w:color="auto"/>
        <w:bottom w:val="none" w:sz="0" w:space="0" w:color="auto"/>
        <w:right w:val="none" w:sz="0" w:space="0" w:color="auto"/>
      </w:divBdr>
    </w:div>
    <w:div w:id="199514037">
      <w:bodyDiv w:val="1"/>
      <w:marLeft w:val="0"/>
      <w:marRight w:val="0"/>
      <w:marTop w:val="0"/>
      <w:marBottom w:val="0"/>
      <w:divBdr>
        <w:top w:val="none" w:sz="0" w:space="0" w:color="auto"/>
        <w:left w:val="none" w:sz="0" w:space="0" w:color="auto"/>
        <w:bottom w:val="none" w:sz="0" w:space="0" w:color="auto"/>
        <w:right w:val="none" w:sz="0" w:space="0" w:color="auto"/>
      </w:divBdr>
    </w:div>
    <w:div w:id="238173606">
      <w:bodyDiv w:val="1"/>
      <w:marLeft w:val="0"/>
      <w:marRight w:val="0"/>
      <w:marTop w:val="0"/>
      <w:marBottom w:val="0"/>
      <w:divBdr>
        <w:top w:val="none" w:sz="0" w:space="0" w:color="auto"/>
        <w:left w:val="none" w:sz="0" w:space="0" w:color="auto"/>
        <w:bottom w:val="none" w:sz="0" w:space="0" w:color="auto"/>
        <w:right w:val="none" w:sz="0" w:space="0" w:color="auto"/>
      </w:divBdr>
    </w:div>
    <w:div w:id="341587797">
      <w:bodyDiv w:val="1"/>
      <w:marLeft w:val="0"/>
      <w:marRight w:val="0"/>
      <w:marTop w:val="0"/>
      <w:marBottom w:val="0"/>
      <w:divBdr>
        <w:top w:val="none" w:sz="0" w:space="0" w:color="auto"/>
        <w:left w:val="none" w:sz="0" w:space="0" w:color="auto"/>
        <w:bottom w:val="none" w:sz="0" w:space="0" w:color="auto"/>
        <w:right w:val="none" w:sz="0" w:space="0" w:color="auto"/>
      </w:divBdr>
    </w:div>
    <w:div w:id="418525449">
      <w:bodyDiv w:val="1"/>
      <w:marLeft w:val="0"/>
      <w:marRight w:val="0"/>
      <w:marTop w:val="0"/>
      <w:marBottom w:val="0"/>
      <w:divBdr>
        <w:top w:val="none" w:sz="0" w:space="0" w:color="auto"/>
        <w:left w:val="none" w:sz="0" w:space="0" w:color="auto"/>
        <w:bottom w:val="none" w:sz="0" w:space="0" w:color="auto"/>
        <w:right w:val="none" w:sz="0" w:space="0" w:color="auto"/>
      </w:divBdr>
    </w:div>
    <w:div w:id="462845990">
      <w:bodyDiv w:val="1"/>
      <w:marLeft w:val="0"/>
      <w:marRight w:val="0"/>
      <w:marTop w:val="0"/>
      <w:marBottom w:val="0"/>
      <w:divBdr>
        <w:top w:val="none" w:sz="0" w:space="0" w:color="auto"/>
        <w:left w:val="none" w:sz="0" w:space="0" w:color="auto"/>
        <w:bottom w:val="none" w:sz="0" w:space="0" w:color="auto"/>
        <w:right w:val="none" w:sz="0" w:space="0" w:color="auto"/>
      </w:divBdr>
      <w:divsChild>
        <w:div w:id="1536582257">
          <w:marLeft w:val="0"/>
          <w:marRight w:val="0"/>
          <w:marTop w:val="0"/>
          <w:marBottom w:val="0"/>
          <w:divBdr>
            <w:top w:val="none" w:sz="0" w:space="0" w:color="auto"/>
            <w:left w:val="none" w:sz="0" w:space="0" w:color="auto"/>
            <w:bottom w:val="none" w:sz="0" w:space="0" w:color="auto"/>
            <w:right w:val="none" w:sz="0" w:space="0" w:color="auto"/>
          </w:divBdr>
          <w:divsChild>
            <w:div w:id="4771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89844">
      <w:bodyDiv w:val="1"/>
      <w:marLeft w:val="0"/>
      <w:marRight w:val="0"/>
      <w:marTop w:val="0"/>
      <w:marBottom w:val="0"/>
      <w:divBdr>
        <w:top w:val="none" w:sz="0" w:space="0" w:color="auto"/>
        <w:left w:val="none" w:sz="0" w:space="0" w:color="auto"/>
        <w:bottom w:val="none" w:sz="0" w:space="0" w:color="auto"/>
        <w:right w:val="none" w:sz="0" w:space="0" w:color="auto"/>
      </w:divBdr>
    </w:div>
    <w:div w:id="541595136">
      <w:bodyDiv w:val="1"/>
      <w:marLeft w:val="0"/>
      <w:marRight w:val="0"/>
      <w:marTop w:val="0"/>
      <w:marBottom w:val="0"/>
      <w:divBdr>
        <w:top w:val="none" w:sz="0" w:space="0" w:color="auto"/>
        <w:left w:val="none" w:sz="0" w:space="0" w:color="auto"/>
        <w:bottom w:val="none" w:sz="0" w:space="0" w:color="auto"/>
        <w:right w:val="none" w:sz="0" w:space="0" w:color="auto"/>
      </w:divBdr>
    </w:div>
    <w:div w:id="618922331">
      <w:bodyDiv w:val="1"/>
      <w:marLeft w:val="0"/>
      <w:marRight w:val="0"/>
      <w:marTop w:val="0"/>
      <w:marBottom w:val="0"/>
      <w:divBdr>
        <w:top w:val="none" w:sz="0" w:space="0" w:color="auto"/>
        <w:left w:val="none" w:sz="0" w:space="0" w:color="auto"/>
        <w:bottom w:val="none" w:sz="0" w:space="0" w:color="auto"/>
        <w:right w:val="none" w:sz="0" w:space="0" w:color="auto"/>
      </w:divBdr>
    </w:div>
    <w:div w:id="619536451">
      <w:bodyDiv w:val="1"/>
      <w:marLeft w:val="0"/>
      <w:marRight w:val="0"/>
      <w:marTop w:val="0"/>
      <w:marBottom w:val="0"/>
      <w:divBdr>
        <w:top w:val="none" w:sz="0" w:space="0" w:color="auto"/>
        <w:left w:val="none" w:sz="0" w:space="0" w:color="auto"/>
        <w:bottom w:val="none" w:sz="0" w:space="0" w:color="auto"/>
        <w:right w:val="none" w:sz="0" w:space="0" w:color="auto"/>
      </w:divBdr>
    </w:div>
    <w:div w:id="760486018">
      <w:bodyDiv w:val="1"/>
      <w:marLeft w:val="0"/>
      <w:marRight w:val="0"/>
      <w:marTop w:val="0"/>
      <w:marBottom w:val="0"/>
      <w:divBdr>
        <w:top w:val="none" w:sz="0" w:space="0" w:color="auto"/>
        <w:left w:val="none" w:sz="0" w:space="0" w:color="auto"/>
        <w:bottom w:val="none" w:sz="0" w:space="0" w:color="auto"/>
        <w:right w:val="none" w:sz="0" w:space="0" w:color="auto"/>
      </w:divBdr>
    </w:div>
    <w:div w:id="968130497">
      <w:bodyDiv w:val="1"/>
      <w:marLeft w:val="0"/>
      <w:marRight w:val="0"/>
      <w:marTop w:val="0"/>
      <w:marBottom w:val="0"/>
      <w:divBdr>
        <w:top w:val="none" w:sz="0" w:space="0" w:color="auto"/>
        <w:left w:val="none" w:sz="0" w:space="0" w:color="auto"/>
        <w:bottom w:val="none" w:sz="0" w:space="0" w:color="auto"/>
        <w:right w:val="none" w:sz="0" w:space="0" w:color="auto"/>
      </w:divBdr>
    </w:div>
    <w:div w:id="983896449">
      <w:bodyDiv w:val="1"/>
      <w:marLeft w:val="0"/>
      <w:marRight w:val="0"/>
      <w:marTop w:val="0"/>
      <w:marBottom w:val="0"/>
      <w:divBdr>
        <w:top w:val="none" w:sz="0" w:space="0" w:color="auto"/>
        <w:left w:val="none" w:sz="0" w:space="0" w:color="auto"/>
        <w:bottom w:val="none" w:sz="0" w:space="0" w:color="auto"/>
        <w:right w:val="none" w:sz="0" w:space="0" w:color="auto"/>
      </w:divBdr>
    </w:div>
    <w:div w:id="1026911072">
      <w:bodyDiv w:val="1"/>
      <w:marLeft w:val="0"/>
      <w:marRight w:val="0"/>
      <w:marTop w:val="0"/>
      <w:marBottom w:val="0"/>
      <w:divBdr>
        <w:top w:val="none" w:sz="0" w:space="0" w:color="auto"/>
        <w:left w:val="none" w:sz="0" w:space="0" w:color="auto"/>
        <w:bottom w:val="none" w:sz="0" w:space="0" w:color="auto"/>
        <w:right w:val="none" w:sz="0" w:space="0" w:color="auto"/>
      </w:divBdr>
    </w:div>
    <w:div w:id="1112819331">
      <w:bodyDiv w:val="1"/>
      <w:marLeft w:val="0"/>
      <w:marRight w:val="0"/>
      <w:marTop w:val="0"/>
      <w:marBottom w:val="0"/>
      <w:divBdr>
        <w:top w:val="none" w:sz="0" w:space="0" w:color="auto"/>
        <w:left w:val="none" w:sz="0" w:space="0" w:color="auto"/>
        <w:bottom w:val="none" w:sz="0" w:space="0" w:color="auto"/>
        <w:right w:val="none" w:sz="0" w:space="0" w:color="auto"/>
      </w:divBdr>
    </w:div>
    <w:div w:id="1172528376">
      <w:bodyDiv w:val="1"/>
      <w:marLeft w:val="0"/>
      <w:marRight w:val="0"/>
      <w:marTop w:val="0"/>
      <w:marBottom w:val="0"/>
      <w:divBdr>
        <w:top w:val="none" w:sz="0" w:space="0" w:color="auto"/>
        <w:left w:val="none" w:sz="0" w:space="0" w:color="auto"/>
        <w:bottom w:val="none" w:sz="0" w:space="0" w:color="auto"/>
        <w:right w:val="none" w:sz="0" w:space="0" w:color="auto"/>
      </w:divBdr>
    </w:div>
    <w:div w:id="1225414680">
      <w:bodyDiv w:val="1"/>
      <w:marLeft w:val="0"/>
      <w:marRight w:val="0"/>
      <w:marTop w:val="0"/>
      <w:marBottom w:val="0"/>
      <w:divBdr>
        <w:top w:val="none" w:sz="0" w:space="0" w:color="auto"/>
        <w:left w:val="none" w:sz="0" w:space="0" w:color="auto"/>
        <w:bottom w:val="none" w:sz="0" w:space="0" w:color="auto"/>
        <w:right w:val="none" w:sz="0" w:space="0" w:color="auto"/>
      </w:divBdr>
    </w:div>
    <w:div w:id="1312324765">
      <w:bodyDiv w:val="1"/>
      <w:marLeft w:val="0"/>
      <w:marRight w:val="0"/>
      <w:marTop w:val="0"/>
      <w:marBottom w:val="0"/>
      <w:divBdr>
        <w:top w:val="none" w:sz="0" w:space="0" w:color="auto"/>
        <w:left w:val="none" w:sz="0" w:space="0" w:color="auto"/>
        <w:bottom w:val="none" w:sz="0" w:space="0" w:color="auto"/>
        <w:right w:val="none" w:sz="0" w:space="0" w:color="auto"/>
      </w:divBdr>
    </w:div>
    <w:div w:id="1368724189">
      <w:bodyDiv w:val="1"/>
      <w:marLeft w:val="0"/>
      <w:marRight w:val="0"/>
      <w:marTop w:val="0"/>
      <w:marBottom w:val="0"/>
      <w:divBdr>
        <w:top w:val="none" w:sz="0" w:space="0" w:color="auto"/>
        <w:left w:val="none" w:sz="0" w:space="0" w:color="auto"/>
        <w:bottom w:val="none" w:sz="0" w:space="0" w:color="auto"/>
        <w:right w:val="none" w:sz="0" w:space="0" w:color="auto"/>
      </w:divBdr>
    </w:div>
    <w:div w:id="1468552688">
      <w:bodyDiv w:val="1"/>
      <w:marLeft w:val="0"/>
      <w:marRight w:val="0"/>
      <w:marTop w:val="0"/>
      <w:marBottom w:val="0"/>
      <w:divBdr>
        <w:top w:val="none" w:sz="0" w:space="0" w:color="auto"/>
        <w:left w:val="none" w:sz="0" w:space="0" w:color="auto"/>
        <w:bottom w:val="none" w:sz="0" w:space="0" w:color="auto"/>
        <w:right w:val="none" w:sz="0" w:space="0" w:color="auto"/>
      </w:divBdr>
    </w:div>
    <w:div w:id="1497959952">
      <w:bodyDiv w:val="1"/>
      <w:marLeft w:val="0"/>
      <w:marRight w:val="0"/>
      <w:marTop w:val="0"/>
      <w:marBottom w:val="0"/>
      <w:divBdr>
        <w:top w:val="none" w:sz="0" w:space="0" w:color="auto"/>
        <w:left w:val="none" w:sz="0" w:space="0" w:color="auto"/>
        <w:bottom w:val="none" w:sz="0" w:space="0" w:color="auto"/>
        <w:right w:val="none" w:sz="0" w:space="0" w:color="auto"/>
      </w:divBdr>
    </w:div>
    <w:div w:id="1566717360">
      <w:bodyDiv w:val="1"/>
      <w:marLeft w:val="0"/>
      <w:marRight w:val="0"/>
      <w:marTop w:val="0"/>
      <w:marBottom w:val="0"/>
      <w:divBdr>
        <w:top w:val="none" w:sz="0" w:space="0" w:color="auto"/>
        <w:left w:val="none" w:sz="0" w:space="0" w:color="auto"/>
        <w:bottom w:val="none" w:sz="0" w:space="0" w:color="auto"/>
        <w:right w:val="none" w:sz="0" w:space="0" w:color="auto"/>
      </w:divBdr>
    </w:div>
    <w:div w:id="1795557469">
      <w:bodyDiv w:val="1"/>
      <w:marLeft w:val="0"/>
      <w:marRight w:val="0"/>
      <w:marTop w:val="0"/>
      <w:marBottom w:val="0"/>
      <w:divBdr>
        <w:top w:val="none" w:sz="0" w:space="0" w:color="auto"/>
        <w:left w:val="none" w:sz="0" w:space="0" w:color="auto"/>
        <w:bottom w:val="none" w:sz="0" w:space="0" w:color="auto"/>
        <w:right w:val="none" w:sz="0" w:space="0" w:color="auto"/>
      </w:divBdr>
    </w:div>
    <w:div w:id="1831213776">
      <w:bodyDiv w:val="1"/>
      <w:marLeft w:val="0"/>
      <w:marRight w:val="0"/>
      <w:marTop w:val="0"/>
      <w:marBottom w:val="0"/>
      <w:divBdr>
        <w:top w:val="none" w:sz="0" w:space="0" w:color="auto"/>
        <w:left w:val="none" w:sz="0" w:space="0" w:color="auto"/>
        <w:bottom w:val="none" w:sz="0" w:space="0" w:color="auto"/>
        <w:right w:val="none" w:sz="0" w:space="0" w:color="auto"/>
      </w:divBdr>
    </w:div>
    <w:div w:id="198338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7AAD5DFAA04471837C8F222A2B4B25"/>
        <w:category>
          <w:name w:val="일반"/>
          <w:gallery w:val="placeholder"/>
        </w:category>
        <w:types>
          <w:type w:val="bbPlcHdr"/>
        </w:types>
        <w:behaviors>
          <w:behavior w:val="content"/>
        </w:behaviors>
        <w:guid w:val="{4DC1294A-4EBC-4130-985E-038F5A9BFDD7}"/>
      </w:docPartPr>
      <w:docPartBody>
        <w:p w:rsidR="009909B7" w:rsidRDefault="006E7F72" w:rsidP="006E7F72">
          <w:pPr>
            <w:pStyle w:val="087AAD5DFAA04471837C8F222A2B4B25"/>
          </w:pPr>
          <w:r w:rsidRPr="00D87B98">
            <w:rPr>
              <w:rStyle w:val="PlaceholderText"/>
            </w:rPr>
            <w:t>[QuestionText]</w:t>
          </w:r>
        </w:p>
      </w:docPartBody>
    </w:docPart>
    <w:docPart>
      <w:docPartPr>
        <w:name w:val="07A69DC8D60F4B74BE4D6A8610F28BDE"/>
        <w:category>
          <w:name w:val="일반"/>
          <w:gallery w:val="placeholder"/>
        </w:category>
        <w:types>
          <w:type w:val="bbPlcHdr"/>
        </w:types>
        <w:behaviors>
          <w:behavior w:val="content"/>
        </w:behaviors>
        <w:guid w:val="{71992A32-89F3-4DE8-9F3D-81F69A048CE5}"/>
      </w:docPartPr>
      <w:docPartBody>
        <w:p w:rsidR="009909B7" w:rsidRDefault="006E7F72" w:rsidP="006E7F72">
          <w:pPr>
            <w:pStyle w:val="07A69DC8D60F4B74BE4D6A8610F28BDE"/>
          </w:pPr>
          <w:r w:rsidRPr="00E236D2">
            <w:rPr>
              <w:rStyle w:val="PlaceholderText"/>
            </w:rPr>
            <w:t>[DocumentSource]</w:t>
          </w:r>
        </w:p>
      </w:docPartBody>
    </w:docPart>
    <w:docPart>
      <w:docPartPr>
        <w:name w:val="DD63E6D6E01248ED9BA06880A539F1F5"/>
        <w:category>
          <w:name w:val="일반"/>
          <w:gallery w:val="placeholder"/>
        </w:category>
        <w:types>
          <w:type w:val="bbPlcHdr"/>
        </w:types>
        <w:behaviors>
          <w:behavior w:val="content"/>
        </w:behaviors>
        <w:guid w:val="{FEF3352E-7B71-4CE3-ADE8-B811D2DC5099}"/>
      </w:docPartPr>
      <w:docPartBody>
        <w:p w:rsidR="009909B7" w:rsidRDefault="006E7F72" w:rsidP="006E7F72">
          <w:pPr>
            <w:pStyle w:val="DD63E6D6E01248ED9BA06880A539F1F5"/>
          </w:pPr>
          <w:r>
            <w:rPr>
              <w:rStyle w:val="PlaceholderText"/>
            </w:rPr>
            <w:t>[Title]</w:t>
          </w:r>
        </w:p>
      </w:docPartBody>
    </w:docPart>
    <w:docPart>
      <w:docPartPr>
        <w:name w:val="8AB61A3AA94147B5BACE02968C2A08B4"/>
        <w:category>
          <w:name w:val="일반"/>
          <w:gallery w:val="placeholder"/>
        </w:category>
        <w:types>
          <w:type w:val="bbPlcHdr"/>
        </w:types>
        <w:behaviors>
          <w:behavior w:val="content"/>
        </w:behaviors>
        <w:guid w:val="{2A15F93C-E761-4680-AADF-70C3FE87E46A}"/>
      </w:docPartPr>
      <w:docPartBody>
        <w:p w:rsidR="00965890" w:rsidRDefault="00CA5645" w:rsidP="00CA5645">
          <w:pPr>
            <w:pStyle w:val="8AB61A3AA94147B5BACE02968C2A08B4"/>
          </w:pPr>
          <w:r w:rsidRPr="005E55C3">
            <w:rPr>
              <w:rStyle w:val="PlaceholderText"/>
            </w:rPr>
            <w:t>[ShortName]</w:t>
          </w:r>
        </w:p>
      </w:docPartBody>
    </w:docPart>
    <w:docPart>
      <w:docPartPr>
        <w:name w:val="6317CE3400E6453E82F46567DD59F4EE"/>
        <w:category>
          <w:name w:val="일반"/>
          <w:gallery w:val="placeholder"/>
        </w:category>
        <w:types>
          <w:type w:val="bbPlcHdr"/>
        </w:types>
        <w:behaviors>
          <w:behavior w:val="content"/>
        </w:behaviors>
        <w:guid w:val="{0C30E933-5936-4EDA-A9AD-8979ED607A37}"/>
      </w:docPartPr>
      <w:docPartBody>
        <w:p w:rsidR="00965890" w:rsidRDefault="00CA5645" w:rsidP="00CA5645">
          <w:pPr>
            <w:pStyle w:val="6317CE3400E6453E82F46567DD59F4EE"/>
          </w:pPr>
          <w:r w:rsidRPr="00D87B98">
            <w:rPr>
              <w:rStyle w:val="PlaceholderText"/>
            </w:rPr>
            <w:t>[SgText]</w:t>
          </w:r>
        </w:p>
      </w:docPartBody>
    </w:docPart>
    <w:docPart>
      <w:docPartPr>
        <w:name w:val="A948C66AF885432AAA76711D512D340F"/>
        <w:category>
          <w:name w:val="일반"/>
          <w:gallery w:val="placeholder"/>
        </w:category>
        <w:types>
          <w:type w:val="bbPlcHdr"/>
        </w:types>
        <w:behaviors>
          <w:behavior w:val="content"/>
        </w:behaviors>
        <w:guid w:val="{900A4C2E-65CA-4BBC-8511-DC02900693E4}"/>
      </w:docPartPr>
      <w:docPartBody>
        <w:p w:rsidR="00965890" w:rsidRDefault="00CA5645" w:rsidP="00CA5645">
          <w:pPr>
            <w:pStyle w:val="A948C66AF885432AAA76711D512D340F"/>
          </w:pPr>
          <w:r w:rsidRPr="009963AC">
            <w:rPr>
              <w:rStyle w:val="PlaceholderText"/>
            </w:rPr>
            <w:t>[DocTypeText]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휴먼명조">
    <w:charset w:val="81"/>
    <w:family w:val="auto"/>
    <w:pitch w:val="default"/>
    <w:sig w:usb0="00000000" w:usb1="0000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Linux Libertine">
    <w:altName w:val="Times New Roman"/>
    <w:charset w:val="00"/>
    <w:family w:val="auto"/>
    <w:pitch w:val="default"/>
    <w:sig w:usb0="00000000" w:usb1="00000000" w:usb2="02000020" w:usb3="00000000" w:csb0="000001B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00"/>
  <w:hyphenationZone w:val="425"/>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72"/>
    <w:rsid w:val="000F1EB5"/>
    <w:rsid w:val="00253CE5"/>
    <w:rsid w:val="003061B8"/>
    <w:rsid w:val="00327B65"/>
    <w:rsid w:val="00341886"/>
    <w:rsid w:val="00350BF0"/>
    <w:rsid w:val="00350FAD"/>
    <w:rsid w:val="003959D2"/>
    <w:rsid w:val="00413FE3"/>
    <w:rsid w:val="00680547"/>
    <w:rsid w:val="00693115"/>
    <w:rsid w:val="006E7F72"/>
    <w:rsid w:val="00796281"/>
    <w:rsid w:val="00965890"/>
    <w:rsid w:val="009909B7"/>
    <w:rsid w:val="00A84252"/>
    <w:rsid w:val="00B0464D"/>
    <w:rsid w:val="00C756FE"/>
    <w:rsid w:val="00C93030"/>
    <w:rsid w:val="00CA5645"/>
    <w:rsid w:val="00DF7E44"/>
    <w:rsid w:val="00E24E42"/>
    <w:rsid w:val="00FC74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A5645"/>
    <w:rPr>
      <w:color w:val="808080"/>
    </w:rPr>
  </w:style>
  <w:style w:type="paragraph" w:customStyle="1" w:styleId="087AAD5DFAA04471837C8F222A2B4B25">
    <w:name w:val="087AAD5DFAA04471837C8F222A2B4B25"/>
    <w:rsid w:val="006E7F72"/>
    <w:pPr>
      <w:widowControl w:val="0"/>
      <w:wordWrap w:val="0"/>
      <w:autoSpaceDE w:val="0"/>
      <w:autoSpaceDN w:val="0"/>
    </w:pPr>
  </w:style>
  <w:style w:type="paragraph" w:customStyle="1" w:styleId="07A69DC8D60F4B74BE4D6A8610F28BDE">
    <w:name w:val="07A69DC8D60F4B74BE4D6A8610F28BDE"/>
    <w:rsid w:val="006E7F72"/>
    <w:pPr>
      <w:widowControl w:val="0"/>
      <w:wordWrap w:val="0"/>
      <w:autoSpaceDE w:val="0"/>
      <w:autoSpaceDN w:val="0"/>
    </w:pPr>
  </w:style>
  <w:style w:type="paragraph" w:customStyle="1" w:styleId="DD63E6D6E01248ED9BA06880A539F1F5">
    <w:name w:val="DD63E6D6E01248ED9BA06880A539F1F5"/>
    <w:rsid w:val="006E7F72"/>
    <w:pPr>
      <w:widowControl w:val="0"/>
      <w:wordWrap w:val="0"/>
      <w:autoSpaceDE w:val="0"/>
      <w:autoSpaceDN w:val="0"/>
    </w:pPr>
  </w:style>
  <w:style w:type="paragraph" w:customStyle="1" w:styleId="8AB61A3AA94147B5BACE02968C2A08B4">
    <w:name w:val="8AB61A3AA94147B5BACE02968C2A08B4"/>
    <w:rsid w:val="00CA5645"/>
    <w:pPr>
      <w:widowControl w:val="0"/>
      <w:wordWrap w:val="0"/>
      <w:autoSpaceDE w:val="0"/>
      <w:autoSpaceDN w:val="0"/>
    </w:pPr>
  </w:style>
  <w:style w:type="paragraph" w:customStyle="1" w:styleId="6317CE3400E6453E82F46567DD59F4EE">
    <w:name w:val="6317CE3400E6453E82F46567DD59F4EE"/>
    <w:rsid w:val="00CA5645"/>
    <w:pPr>
      <w:widowControl w:val="0"/>
      <w:wordWrap w:val="0"/>
      <w:autoSpaceDE w:val="0"/>
      <w:autoSpaceDN w:val="0"/>
    </w:pPr>
  </w:style>
  <w:style w:type="paragraph" w:customStyle="1" w:styleId="A948C66AF885432AAA76711D512D340F">
    <w:name w:val="A948C66AF885432AAA76711D512D340F"/>
    <w:rsid w:val="00CA5645"/>
    <w:pPr>
      <w:widowControl w:val="0"/>
      <w:wordWrap w:val="0"/>
      <w:autoSpaceDE w:val="0"/>
      <w:autoSpaceDN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27EE1F0ADF745B078D28C6A9FCEB8" ma:contentTypeVersion="9" ma:contentTypeDescription="Create a new document." ma:contentTypeScope="" ma:versionID="4b1c930464f474a2c83a0566d02df490">
  <xsd:schema xmlns:xsd="http://www.w3.org/2001/XMLSchema" xmlns:xs="http://www.w3.org/2001/XMLSchema" xmlns:p="http://schemas.microsoft.com/office/2006/metadata/properties" xmlns:ns2="0dce79ab-489b-43c6-af7e-45a837df2d80" targetNamespace="http://schemas.microsoft.com/office/2006/metadata/properties" ma:root="true" ma:fieldsID="c9a479410dc4563654d1617ebb6dee40" ns2:_="">
    <xsd:import namespace="0dce79ab-489b-43c6-af7e-45a837df2d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79ab-489b-43c6-af7e-45a837df2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ce79ab-489b-43c6-af7e-45a837df2d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F546876F-0B05-4F10-89D2-7C8380964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79ab-489b-43c6-af7e-45a837df2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0dce79ab-489b-43c6-af7e-45a837df2d80"/>
  </ds:schemaRefs>
</ds:datastoreItem>
</file>

<file path=customXml/itemProps4.xml><?xml version="1.0" encoding="utf-8"?>
<ds:datastoreItem xmlns:ds="http://schemas.openxmlformats.org/officeDocument/2006/customXml" ds:itemID="{8854855E-8EE0-4BAA-A928-B71D4B0D1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mtgdoc_template_160106.dotx</Template>
  <TotalTime>5</TotalTime>
  <Pages>2</Pages>
  <Words>373</Words>
  <Characters>2605</Characters>
  <Application>Microsoft Office Word</Application>
  <DocSecurity>0</DocSecurity>
  <Lines>78</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Proposed updates to technical report on Multimedia authentication</vt:lpstr>
      <vt:lpstr>ITU-T FSTP-SDV: Proposal updates of clause 8</vt:lpstr>
    </vt:vector>
  </TitlesOfParts>
  <Company>ITU</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updates to technical report on Multimedia authentication</dc:title>
  <dc:subject/>
  <dc:creator>Dayao, Al</dc:creator>
  <cp:keywords>Artificial Intelligence; Internet of Things; Artificial Intelligence of Things</cp:keywords>
  <dc:description/>
  <cp:lastModifiedBy>Gary Sullivan</cp:lastModifiedBy>
  <cp:revision>5</cp:revision>
  <dcterms:created xsi:type="dcterms:W3CDTF">2026-01-07T07:46:00Z</dcterms:created>
  <dcterms:modified xsi:type="dcterms:W3CDTF">2026-01-08T02:54:00Z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0x010100AA327EE1F0ADF745B078D28C6A9FCEB8</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1573;#Q10/21|aa86b14e-5903-4fe8-8c13-f17d048017ee</vt:lpwstr>
  </property>
  <property fmtid="{D5CDD505-2E9C-101B-9397-08002B2CF9AE}" pid="10" name="GrammarlyDocumentId">
    <vt:lpwstr>be96608eba5a167bd3056a3dc2f9be7d2dc0e969c749dff4cc5c89f03469e7f0</vt:lpwstr>
  </property>
  <property fmtid="{D5CDD505-2E9C-101B-9397-08002B2CF9AE}" pid="11" name="MediaServiceImageTags">
    <vt:lpwstr/>
  </property>
  <property fmtid="{D5CDD505-2E9C-101B-9397-08002B2CF9AE}" pid="12" name="MSIP_Label_4d2f777e-4347-4fc6-823a-b44ab313546a_Enabled">
    <vt:lpwstr>true</vt:lpwstr>
  </property>
  <property fmtid="{D5CDD505-2E9C-101B-9397-08002B2CF9AE}" pid="13" name="MSIP_Label_4d2f777e-4347-4fc6-823a-b44ab313546a_SetDate">
    <vt:lpwstr>2025-12-02T08:13:23Z</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ActionId">
    <vt:lpwstr>739e82e9-fe71-45d2-bdfe-f864a2e2d8ed</vt:lpwstr>
  </property>
  <property fmtid="{D5CDD505-2E9C-101B-9397-08002B2CF9AE}" pid="18" name="MSIP_Label_4d2f777e-4347-4fc6-823a-b44ab313546a_ContentBits">
    <vt:lpwstr>0</vt:lpwstr>
  </property>
  <property fmtid="{D5CDD505-2E9C-101B-9397-08002B2CF9AE}" pid="19" name="MSIP_Label_4d2f777e-4347-4fc6-823a-b44ab313546a_Tag">
    <vt:lpwstr>10, 3, 0, 1</vt:lpwstr>
  </property>
</Properties>
</file>