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7AB53" w14:textId="300666D8" w:rsidR="00AB34E9" w:rsidRPr="00AB34E9" w:rsidRDefault="00AB34E9" w:rsidP="00AB34E9">
      <w:pPr>
        <w:keepNext/>
        <w:keepLines/>
        <w:tabs>
          <w:tab w:val="left" w:pos="1134"/>
          <w:tab w:val="left" w:pos="1871"/>
          <w:tab w:val="left" w:pos="2268"/>
        </w:tabs>
        <w:spacing w:before="240" w:after="280"/>
        <w:jc w:val="center"/>
        <w:rPr>
          <w:rFonts w:ascii="Times New Roman Bold" w:hAnsi="Times New Roman Bold"/>
          <w:b/>
          <w:sz w:val="28"/>
        </w:rPr>
      </w:pPr>
      <w:bookmarkStart w:id="0" w:name="_Toc21340225"/>
      <w:bookmarkStart w:id="1" w:name="_Toc21340286"/>
      <w:bookmarkStart w:id="2" w:name="_Toc23153450"/>
      <w:bookmarkStart w:id="3" w:name="_Toc23176214"/>
      <w:bookmarkStart w:id="4" w:name="_Toc20997675"/>
      <w:r w:rsidRPr="00AB34E9">
        <w:rPr>
          <w:rFonts w:ascii="Times New Roman Bold" w:hAnsi="Times New Roman Bold"/>
          <w:b/>
          <w:sz w:val="28"/>
        </w:rPr>
        <w:t xml:space="preserve">New </w:t>
      </w:r>
      <w:r>
        <w:rPr>
          <w:rFonts w:ascii="Times New Roman Bold" w:hAnsi="Times New Roman Bold"/>
          <w:b/>
          <w:sz w:val="28"/>
        </w:rPr>
        <w:t xml:space="preserve">non-normative </w:t>
      </w:r>
      <w:r w:rsidRPr="00AB34E9">
        <w:rPr>
          <w:rFonts w:ascii="Times New Roman Bold" w:hAnsi="Times New Roman Bold"/>
          <w:b/>
          <w:sz w:val="28"/>
        </w:rPr>
        <w:t>work item justification template</w:t>
      </w:r>
    </w:p>
    <w:p w14:paraId="7C8489F5" w14:textId="77777777" w:rsidR="00AB34E9" w:rsidRPr="00AB34E9" w:rsidRDefault="00AB34E9" w:rsidP="00AB34E9">
      <w:pPr>
        <w:tabs>
          <w:tab w:val="left" w:pos="1134"/>
          <w:tab w:val="left" w:pos="1871"/>
          <w:tab w:val="left" w:pos="2268"/>
        </w:tabs>
        <w:rPr>
          <w:i/>
          <w:iCs/>
          <w:highlight w:val="yellow"/>
        </w:rPr>
      </w:pPr>
      <w:r w:rsidRPr="00AB34E9">
        <w:rPr>
          <w:i/>
          <w:iCs/>
          <w:highlight w:val="yellow"/>
        </w:rPr>
        <w:t xml:space="preserve">NOTES: </w:t>
      </w:r>
    </w:p>
    <w:p w14:paraId="03AD711F" w14:textId="5C4A678F" w:rsidR="00AB34E9" w:rsidRPr="00AB34E9" w:rsidRDefault="7A3113E9" w:rsidP="12640FC2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ind w:left="567" w:hanging="567"/>
        <w:rPr>
          <w:i/>
          <w:iCs/>
          <w:highlight w:val="yellow"/>
        </w:rPr>
      </w:pPr>
      <w:r w:rsidRPr="12640FC2">
        <w:rPr>
          <w:i/>
          <w:iCs/>
          <w:highlight w:val="yellow"/>
        </w:rPr>
        <w:t xml:space="preserve">This template should be used to provide the required information on proposed </w:t>
      </w:r>
      <w:r w:rsidRPr="12640FC2">
        <w:rPr>
          <w:b/>
          <w:bCs/>
          <w:i/>
          <w:iCs/>
          <w:highlight w:val="yellow"/>
        </w:rPr>
        <w:t>new non-normative work items</w:t>
      </w:r>
      <w:r w:rsidRPr="12640FC2">
        <w:rPr>
          <w:i/>
          <w:iCs/>
          <w:highlight w:val="yellow"/>
        </w:rPr>
        <w:t xml:space="preserve">. It does </w:t>
      </w:r>
      <w:r w:rsidRPr="12640FC2">
        <w:rPr>
          <w:b/>
          <w:bCs/>
          <w:i/>
          <w:iCs/>
          <w:highlight w:val="yellow"/>
        </w:rPr>
        <w:t>not</w:t>
      </w:r>
      <w:r w:rsidRPr="12640FC2">
        <w:rPr>
          <w:i/>
          <w:iCs/>
          <w:highlight w:val="yellow"/>
        </w:rPr>
        <w:t xml:space="preserve"> apply to Recommendations, </w:t>
      </w:r>
      <w:r w:rsidR="2632433E" w:rsidRPr="12640FC2">
        <w:rPr>
          <w:i/>
          <w:iCs/>
          <w:highlight w:val="yellow"/>
        </w:rPr>
        <w:t xml:space="preserve">as these </w:t>
      </w:r>
      <w:r w:rsidRPr="12640FC2">
        <w:rPr>
          <w:i/>
          <w:iCs/>
          <w:highlight w:val="yellow"/>
        </w:rPr>
        <w:t xml:space="preserve">should be proposed using the A.1 template. </w:t>
      </w:r>
    </w:p>
    <w:p w14:paraId="2FD96224" w14:textId="686E1BB1" w:rsidR="00AB34E9" w:rsidRPr="00AB34E9" w:rsidRDefault="00AB34E9" w:rsidP="00AB34E9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ind w:left="567" w:hanging="567"/>
        <w:rPr>
          <w:i/>
          <w:iCs/>
          <w:highlight w:val="yellow"/>
        </w:rPr>
      </w:pPr>
      <w:r>
        <w:rPr>
          <w:i/>
          <w:iCs/>
          <w:highlight w:val="yellow"/>
        </w:rPr>
        <w:t>This form should be</w:t>
      </w:r>
      <w:r w:rsidRPr="00AB34E9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 xml:space="preserve">completed by submitters and </w:t>
      </w:r>
      <w:r w:rsidRPr="00AB34E9">
        <w:rPr>
          <w:i/>
          <w:iCs/>
          <w:highlight w:val="yellow"/>
        </w:rPr>
        <w:t>annex</w:t>
      </w:r>
      <w:r>
        <w:rPr>
          <w:i/>
          <w:iCs/>
          <w:highlight w:val="yellow"/>
        </w:rPr>
        <w:t>ed to Contributions proposing to start a new non-normative work item.</w:t>
      </w:r>
      <w:r w:rsidR="00CC58EB">
        <w:rPr>
          <w:i/>
          <w:iCs/>
          <w:highlight w:val="yellow"/>
        </w:rPr>
        <w:t xml:space="preserve"> </w:t>
      </w:r>
      <w:r w:rsidR="00CC58EB" w:rsidRPr="00CC58EB">
        <w:rPr>
          <w:i/>
          <w:iCs/>
          <w:highlight w:val="yellow"/>
          <w:u w:val="single"/>
        </w:rPr>
        <w:t>Replace</w:t>
      </w:r>
      <w:r w:rsidR="00CC58EB">
        <w:rPr>
          <w:i/>
          <w:iCs/>
          <w:highlight w:val="yellow"/>
        </w:rPr>
        <w:t xml:space="preserve"> yellow-highlighted text with the appropriate information.</w:t>
      </w:r>
    </w:p>
    <w:p w14:paraId="53711C84" w14:textId="06D39212" w:rsidR="00AB34E9" w:rsidRPr="00AB34E9" w:rsidRDefault="00AB34E9" w:rsidP="00AB34E9">
      <w:pPr>
        <w:numPr>
          <w:ilvl w:val="0"/>
          <w:numId w:val="2"/>
        </w:numPr>
        <w:tabs>
          <w:tab w:val="left" w:pos="1134"/>
          <w:tab w:val="left" w:pos="1871"/>
          <w:tab w:val="left" w:pos="2268"/>
        </w:tabs>
        <w:ind w:left="567" w:hanging="567"/>
        <w:rPr>
          <w:i/>
          <w:iCs/>
          <w:highlight w:val="yellow"/>
        </w:rPr>
      </w:pPr>
      <w:r>
        <w:rPr>
          <w:i/>
          <w:iCs/>
          <w:highlight w:val="yellow"/>
        </w:rPr>
        <w:t>It should also be updated as needed by the Rapporteur and then annexed to the Question meeting report where the proposal was agreed. One</w:t>
      </w:r>
      <w:r w:rsidRPr="00AB34E9">
        <w:rPr>
          <w:i/>
          <w:iCs/>
          <w:highlight w:val="yellow"/>
        </w:rPr>
        <w:t xml:space="preserve"> annex </w:t>
      </w:r>
      <w:r>
        <w:rPr>
          <w:i/>
          <w:iCs/>
          <w:highlight w:val="yellow"/>
        </w:rPr>
        <w:t>should be added for each new work item</w:t>
      </w:r>
      <w:r w:rsidRPr="00AB34E9">
        <w:rPr>
          <w:i/>
          <w:iCs/>
          <w:highlight w:val="yellow"/>
        </w:rPr>
        <w:t>.</w:t>
      </w:r>
    </w:p>
    <w:p w14:paraId="18D26CAF" w14:textId="77777777" w:rsidR="00310D9C" w:rsidRPr="003B3071" w:rsidRDefault="00310D9C" w:rsidP="00310D9C">
      <w:pPr>
        <w:pStyle w:val="CorrectionSeparatorBegin"/>
        <w:rPr>
          <w:lang w:val="en-GB"/>
        </w:rPr>
      </w:pPr>
      <w:r w:rsidRPr="003B3071">
        <w:rPr>
          <w:lang w:val="en-GB"/>
        </w:rPr>
        <w:t>Start of template</w:t>
      </w:r>
    </w:p>
    <w:p w14:paraId="3EC135DC" w14:textId="08381D4A" w:rsidR="00C366C9" w:rsidRPr="00AE05D1" w:rsidRDefault="00C366C9" w:rsidP="00AB34E9">
      <w:pPr>
        <w:pStyle w:val="AnnexNoTitle"/>
        <w:spacing w:before="360"/>
      </w:pPr>
      <w:r w:rsidRPr="00AE05D1">
        <w:t xml:space="preserve">Annex </w:t>
      </w:r>
      <w:r w:rsidR="005523DD" w:rsidRPr="005523DD">
        <w:rPr>
          <w:highlight w:val="yellow"/>
        </w:rPr>
        <w:t>HH</w:t>
      </w:r>
      <w:r w:rsidRPr="00AE05D1">
        <w:br/>
      </w:r>
      <w:r w:rsidRPr="00AE05D1">
        <w:br/>
      </w:r>
      <w:bookmarkEnd w:id="0"/>
      <w:bookmarkEnd w:id="1"/>
      <w:bookmarkEnd w:id="2"/>
      <w:bookmarkEnd w:id="3"/>
      <w:r w:rsidR="00CC58EB">
        <w:t xml:space="preserve">A.13 justification for </w:t>
      </w:r>
      <w:r w:rsidR="00310D9C" w:rsidRPr="003B3071">
        <w:t xml:space="preserve">proposed draft </w:t>
      </w:r>
      <w:r w:rsidR="00CC58EB">
        <w:t>new</w:t>
      </w:r>
      <w:r w:rsidR="00310D9C">
        <w:t xml:space="preserve"> ITU-T</w:t>
      </w:r>
      <w:r w:rsidR="00CC58EB">
        <w:t xml:space="preserve"> </w:t>
      </w:r>
      <w:del w:id="5" w:author="Gary Sullivan" w:date="2025-07-04T12:26:00Z" w16du:dateUtc="2025-07-04T03:26:00Z">
        <w:r w:rsidR="00310D9C" w:rsidRPr="003B3071" w:rsidDel="00C31EB7">
          <w:rPr>
            <w:highlight w:val="yellow"/>
          </w:rPr>
          <w:delText>B.xyz</w:delText>
        </w:r>
      </w:del>
      <w:ins w:id="6" w:author="Gary Sullivan" w:date="2025-07-04T12:26:00Z" w16du:dateUtc="2025-07-04T03:26:00Z">
        <w:r w:rsidR="00C31EB7">
          <w:rPr>
            <w:highlight w:val="yellow"/>
          </w:rPr>
          <w:t>HSTP-MMA</w:t>
        </w:r>
      </w:ins>
      <w:r w:rsidR="00310D9C" w:rsidRPr="003B3071">
        <w:rPr>
          <w:highlight w:val="yellow"/>
        </w:rPr>
        <w:t xml:space="preserve"> </w:t>
      </w:r>
      <w:r w:rsidR="00310D9C" w:rsidRPr="003B3071">
        <w:t>"</w:t>
      </w:r>
      <w:r w:rsidR="00FB5BC0">
        <w:t>Multi</w:t>
      </w:r>
      <w:r w:rsidR="00407350">
        <w:t>m</w:t>
      </w:r>
      <w:r w:rsidR="0060597B">
        <w:t xml:space="preserve">edia </w:t>
      </w:r>
      <w:r w:rsidR="00407350">
        <w:t>a</w:t>
      </w:r>
      <w:r w:rsidR="0060597B">
        <w:t>uthentication framework</w:t>
      </w:r>
      <w:r w:rsidR="00407350">
        <w:t xml:space="preserve">, workflows and </w:t>
      </w:r>
      <w:r w:rsidR="00AB3F48">
        <w:t>procedures</w:t>
      </w:r>
      <w:r w:rsidR="00310D9C" w:rsidRPr="003B3071">
        <w:t>"</w:t>
      </w:r>
    </w:p>
    <w:p w14:paraId="319E3EDE" w14:textId="77777777" w:rsidR="0031330C" w:rsidRPr="00AE05D1" w:rsidRDefault="0031330C" w:rsidP="00AB34E9">
      <w:pPr>
        <w:jc w:val="center"/>
        <w:rPr>
          <w:rFonts w:eastAsia="SimSun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2"/>
        <w:gridCol w:w="882"/>
        <w:gridCol w:w="4618"/>
        <w:gridCol w:w="1213"/>
        <w:gridCol w:w="1744"/>
      </w:tblGrid>
      <w:tr w:rsidR="005523DD" w:rsidRPr="00310D9C" w14:paraId="2BB8540F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bookmarkEnd w:id="4"/>
          <w:p w14:paraId="23ADFEFD" w14:textId="77777777" w:rsidR="005523DD" w:rsidRPr="00310D9C" w:rsidRDefault="005523DD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Question: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BF4EB" w14:textId="7CDDB5CC" w:rsidR="005523DD" w:rsidRPr="00310D9C" w:rsidRDefault="005523DD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lang w:eastAsia="ja-JP"/>
              </w:rPr>
              <w:t>Q</w:t>
            </w:r>
            <w:r w:rsidR="00624953">
              <w:rPr>
                <w:rFonts w:eastAsia="SimSun"/>
                <w:lang w:eastAsia="ja-JP"/>
              </w:rPr>
              <w:t>6</w:t>
            </w:r>
            <w:r w:rsidRPr="00310D9C">
              <w:rPr>
                <w:rFonts w:eastAsia="SimSun"/>
                <w:lang w:eastAsia="ja-JP"/>
              </w:rPr>
              <w:t>/</w:t>
            </w:r>
            <w:r w:rsidR="00624953">
              <w:rPr>
                <w:rFonts w:eastAsia="SimSun"/>
                <w:lang w:eastAsia="ja-JP"/>
              </w:rPr>
              <w:t>21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8FC05F" w14:textId="62D5EB3A" w:rsidR="005523DD" w:rsidRPr="00310D9C" w:rsidRDefault="005523DD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 xml:space="preserve">Proposed new ITU-T </w:t>
            </w:r>
            <w:r w:rsidRPr="00310D9C">
              <w:rPr>
                <w:rFonts w:eastAsia="SimSun"/>
                <w:b/>
                <w:highlight w:val="yellow"/>
                <w:lang w:eastAsia="ja-JP"/>
              </w:rPr>
              <w:t xml:space="preserve"> Technical report </w:t>
            </w:r>
            <w:ins w:id="7" w:author="Gary Sullivan" w:date="2025-07-04T12:25:00Z" w16du:dateUtc="2025-07-04T03:25:00Z">
              <w:r w:rsidR="00C31EB7">
                <w:rPr>
                  <w:rFonts w:eastAsia="SimSun"/>
                  <w:b/>
                  <w:lang w:eastAsia="ja-JP"/>
                </w:rPr>
                <w:t>/ Technical paper</w:t>
              </w:r>
            </w:ins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1D3F705" w14:textId="4571C252" w:rsidR="005523DD" w:rsidRPr="00310D9C" w:rsidRDefault="00FB5BC0" w:rsidP="00310D9C">
            <w:pPr>
              <w:pStyle w:val="Tabletext0"/>
              <w:rPr>
                <w:rFonts w:eastAsia="SimSun"/>
                <w:highlight w:val="yellow"/>
                <w:lang w:eastAsia="ja-JP"/>
              </w:rPr>
            </w:pPr>
            <w:r>
              <w:rPr>
                <w:rFonts w:eastAsia="SimSun"/>
                <w:highlight w:val="yellow"/>
                <w:lang w:eastAsia="ja-JP"/>
              </w:rPr>
              <w:t>Daejeon, KR</w:t>
            </w:r>
          </w:p>
        </w:tc>
      </w:tr>
      <w:tr w:rsidR="00310D9C" w:rsidRPr="00310D9C" w14:paraId="3EFFA142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D83BD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Reference and title:</w:t>
            </w:r>
          </w:p>
        </w:tc>
        <w:tc>
          <w:tcPr>
            <w:tcW w:w="8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33BDA8" w14:textId="1AFFFF91" w:rsidR="00310D9C" w:rsidRPr="00310D9C" w:rsidRDefault="00690586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highlight w:val="yellow"/>
              </w:rPr>
              <w:t xml:space="preserve">ITU-T </w:t>
            </w:r>
            <w:r w:rsidR="00310D9C" w:rsidRPr="003B3071">
              <w:rPr>
                <w:highlight w:val="yellow"/>
              </w:rPr>
              <w:t xml:space="preserve">B.xyz </w:t>
            </w:r>
            <w:r w:rsidR="00310D9C" w:rsidRPr="003B3071">
              <w:t>"</w:t>
            </w:r>
            <w:r w:rsidR="00FB5BC0" w:rsidRPr="00FB5BC0">
              <w:t>Multimedia authentication framework, workflows and proc</w:t>
            </w:r>
            <w:r w:rsidR="00AB3F48">
              <w:t>edures</w:t>
            </w:r>
            <w:r w:rsidR="00310D9C" w:rsidRPr="003B3071">
              <w:t>"</w:t>
            </w:r>
          </w:p>
        </w:tc>
      </w:tr>
      <w:tr w:rsidR="00310D9C" w:rsidRPr="00310D9C" w14:paraId="5473677A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DA48E6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Base text:</w:t>
            </w:r>
          </w:p>
        </w:tc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2B9D49" w14:textId="69E6BC04" w:rsidR="00310D9C" w:rsidRPr="00310D9C" w:rsidRDefault="00624953" w:rsidP="00310D9C">
            <w:pPr>
              <w:pStyle w:val="Tabletext0"/>
              <w:rPr>
                <w:rFonts w:eastAsia="SimSun"/>
              </w:rPr>
            </w:pPr>
            <w:r>
              <w:rPr>
                <w:rFonts w:eastAsia="SimSun"/>
              </w:rPr>
              <w:t>Q6/21 contribution VCEG-BY019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3DCB91" w14:textId="74899ACA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B3071">
              <w:rPr>
                <w:b/>
              </w:rPr>
              <w:t>Timing: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5B74F8B" w14:textId="5C5A68AD" w:rsidR="00310D9C" w:rsidRPr="00310D9C" w:rsidRDefault="00FB5BC0" w:rsidP="00310D9C">
            <w:pPr>
              <w:pStyle w:val="Tabletext0"/>
              <w:rPr>
                <w:rFonts w:eastAsia="SimSun"/>
                <w:highlight w:val="yellow"/>
                <w:lang w:eastAsia="ja-JP"/>
              </w:rPr>
            </w:pPr>
            <w:r>
              <w:rPr>
                <w:rFonts w:eastAsia="SimSun"/>
                <w:highlight w:val="yellow"/>
                <w:lang w:eastAsia="ja-JP"/>
              </w:rPr>
              <w:t>20</w:t>
            </w:r>
            <w:r w:rsidR="00624953">
              <w:rPr>
                <w:rFonts w:eastAsia="SimSun"/>
                <w:highlight w:val="yellow"/>
                <w:lang w:eastAsia="ja-JP"/>
              </w:rPr>
              <w:t>26</w:t>
            </w:r>
            <w:r w:rsidR="00310D9C" w:rsidRPr="00310D9C">
              <w:rPr>
                <w:rFonts w:eastAsia="SimSun"/>
                <w:highlight w:val="yellow"/>
                <w:lang w:eastAsia="ja-JP"/>
              </w:rPr>
              <w:t>-</w:t>
            </w:r>
            <w:r>
              <w:rPr>
                <w:rFonts w:eastAsia="SimSun"/>
                <w:highlight w:val="yellow"/>
                <w:lang w:eastAsia="ja-JP"/>
              </w:rPr>
              <w:t>07</w:t>
            </w:r>
          </w:p>
        </w:tc>
      </w:tr>
      <w:tr w:rsidR="00310D9C" w:rsidRPr="00310D9C" w14:paraId="76E367C3" w14:textId="77777777" w:rsidTr="00310D9C"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5A74F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Editor(s):</w:t>
            </w:r>
          </w:p>
        </w:tc>
        <w:tc>
          <w:tcPr>
            <w:tcW w:w="5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8AC7D" w14:textId="788EE4A5" w:rsidR="00310D9C" w:rsidRDefault="00FB5BC0" w:rsidP="00310D9C">
            <w:pPr>
              <w:pStyle w:val="Tabletext0"/>
              <w:rPr>
                <w:rFonts w:eastAsia="SimSun"/>
                <w:highlight w:val="yellow"/>
              </w:rPr>
            </w:pPr>
            <w:r>
              <w:rPr>
                <w:rFonts w:eastAsia="SimSun"/>
                <w:highlight w:val="yellow"/>
              </w:rPr>
              <w:t xml:space="preserve">Iraj Sodagar, Dolby, </w:t>
            </w:r>
            <w:hyperlink r:id="rId11" w:history="1">
              <w:r w:rsidR="00AB3F48" w:rsidRPr="00C856D3">
                <w:rPr>
                  <w:rStyle w:val="Hyperlink"/>
                  <w:rFonts w:eastAsia="SimSun"/>
                  <w:highlight w:val="yellow"/>
                </w:rPr>
                <w:t>irajs@live.com</w:t>
              </w:r>
            </w:hyperlink>
          </w:p>
          <w:p w14:paraId="7300626E" w14:textId="6DDD2B16" w:rsidR="00AB3F48" w:rsidRPr="00310D9C" w:rsidRDefault="00AB3F48" w:rsidP="00310D9C">
            <w:pPr>
              <w:pStyle w:val="Tabletext0"/>
              <w:rPr>
                <w:rFonts w:eastAsia="SimSun"/>
                <w:highlight w:val="yellow"/>
              </w:rPr>
            </w:pPr>
            <w:r>
              <w:rPr>
                <w:rFonts w:eastAsia="SimSun"/>
                <w:highlight w:val="yellow"/>
              </w:rPr>
              <w:t>….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CD02E7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bCs/>
                <w:lang w:eastAsia="ja-JP"/>
              </w:rPr>
            </w:pPr>
            <w:r w:rsidRPr="00310D9C">
              <w:rPr>
                <w:rFonts w:eastAsia="SimSun"/>
                <w:b/>
                <w:bCs/>
                <w:lang w:eastAsia="ja-JP"/>
              </w:rPr>
              <w:t>Approval process: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F55C52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lang w:eastAsia="ja-JP"/>
              </w:rPr>
              <w:t>Agreement</w:t>
            </w:r>
          </w:p>
        </w:tc>
      </w:tr>
      <w:tr w:rsidR="00310D9C" w:rsidRPr="00310D9C" w14:paraId="5355219A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D10A9F7" w14:textId="1F036A9F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Purpose and scope</w:t>
            </w:r>
            <w:r w:rsidRPr="00310D9C">
              <w:rPr>
                <w:rFonts w:eastAsia="SimSun"/>
                <w:lang w:eastAsia="ja-JP"/>
              </w:rPr>
              <w:t xml:space="preserve"> (</w:t>
            </w:r>
            <w:r w:rsidR="00CE1ED1" w:rsidRPr="00CE1ED1">
              <w:rPr>
                <w:rFonts w:eastAsia="SimSun"/>
                <w:lang w:eastAsia="ja-JP"/>
              </w:rPr>
              <w:t>Define what this document will address and its intent or objectives in order to indicate the limits of its applicability</w:t>
            </w:r>
            <w:r w:rsidRPr="00310D9C">
              <w:rPr>
                <w:rFonts w:eastAsia="SimSun"/>
                <w:lang w:eastAsia="ja-JP"/>
              </w:rPr>
              <w:t>):</w:t>
            </w:r>
            <w:r w:rsidR="005C4BD5">
              <w:rPr>
                <w:rFonts w:eastAsia="SimSun"/>
                <w:lang w:eastAsia="ja-JP"/>
              </w:rPr>
              <w:t xml:space="preserve"> G</w:t>
            </w:r>
            <w:r w:rsidR="005C4BD5" w:rsidRPr="005C4BD5">
              <w:rPr>
                <w:rFonts w:eastAsia="SimSun"/>
                <w:lang w:eastAsia="ja-JP"/>
              </w:rPr>
              <w:t xml:space="preserve">eneral end-to-end framework for </w:t>
            </w:r>
            <w:r w:rsidR="00E41DC8">
              <w:rPr>
                <w:rFonts w:eastAsia="SimSun"/>
                <w:lang w:eastAsia="ja-JP"/>
              </w:rPr>
              <w:t>multi</w:t>
            </w:r>
            <w:r w:rsidR="005C4BD5" w:rsidRPr="005C4BD5">
              <w:rPr>
                <w:rFonts w:eastAsia="SimSun"/>
                <w:lang w:eastAsia="ja-JP"/>
              </w:rPr>
              <w:t xml:space="preserve">media authentication including prescribing various collaborative scenarios for media authentication covering production, repurposing </w:t>
            </w:r>
            <w:r w:rsidR="00E41DC8">
              <w:rPr>
                <w:rFonts w:eastAsia="SimSun"/>
                <w:lang w:eastAsia="ja-JP"/>
              </w:rPr>
              <w:t xml:space="preserve">delivery </w:t>
            </w:r>
            <w:r w:rsidR="005C4BD5" w:rsidRPr="005C4BD5">
              <w:rPr>
                <w:rFonts w:eastAsia="SimSun"/>
                <w:lang w:eastAsia="ja-JP"/>
              </w:rPr>
              <w:t>and consumption of the media, prescribing the best practices that covers the use of various media authentication workstreams using standards as well as nonstandard technologies.</w:t>
            </w:r>
          </w:p>
        </w:tc>
      </w:tr>
      <w:tr w:rsidR="00310D9C" w:rsidRPr="00310D9C" w14:paraId="31D39B9E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F6E59E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5D863B89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1E05BF3D" w14:textId="4C775FE5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Summary</w:t>
            </w:r>
            <w:r w:rsidRPr="00310D9C">
              <w:rPr>
                <w:rFonts w:eastAsia="SimSun"/>
                <w:lang w:eastAsia="ja-JP"/>
              </w:rPr>
              <w:t xml:space="preserve"> (provides a brief overview of the proposal):</w:t>
            </w:r>
            <w:r w:rsidR="00E41DC8">
              <w:rPr>
                <w:rFonts w:eastAsia="SimSun"/>
                <w:lang w:eastAsia="ja-JP"/>
              </w:rPr>
              <w:t xml:space="preserve"> This report provides an end-to-end framework for multimedia authentication for various use cases such as broadcast, broadband distributions and live/low latency/ on-demand streaming, real-time communication, </w:t>
            </w:r>
            <w:r w:rsidR="00861A36">
              <w:rPr>
                <w:rFonts w:eastAsia="SimSun"/>
                <w:lang w:eastAsia="ja-JP"/>
              </w:rPr>
              <w:t>ingesting the content for production</w:t>
            </w:r>
            <w:r w:rsidR="00CD4C1E">
              <w:rPr>
                <w:rFonts w:eastAsia="SimSun"/>
                <w:lang w:eastAsia="ja-JP"/>
              </w:rPr>
              <w:t xml:space="preserve"> and consumption by professional and public consumers. The framework describes the workflows for various use case, the role of each actor and entity, the</w:t>
            </w:r>
            <w:r w:rsidR="00AD29F1">
              <w:rPr>
                <w:rFonts w:eastAsia="SimSun"/>
                <w:lang w:eastAsia="ja-JP"/>
              </w:rPr>
              <w:t xml:space="preserve"> interface requirement between various entities, and the requirements for each entity functionalities and features. </w:t>
            </w:r>
          </w:p>
        </w:tc>
      </w:tr>
      <w:tr w:rsidR="00310D9C" w:rsidRPr="00310D9C" w14:paraId="776CE48A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A6CF57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39EBE6BD" w14:textId="77777777" w:rsidTr="00310D9C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87B38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Relations to ITU-T Recommendations or other documents (approved or under development):</w:t>
            </w:r>
          </w:p>
        </w:tc>
      </w:tr>
      <w:tr w:rsidR="00310D9C" w:rsidRPr="00310D9C" w14:paraId="5396E72E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C0DF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41B68156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FB991EF" w14:textId="77777777" w:rsid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Liaisons with other study groups or with other standards bodies:</w:t>
            </w:r>
            <w:r w:rsidR="00763484">
              <w:rPr>
                <w:rFonts w:eastAsia="SimSun"/>
                <w:b/>
                <w:lang w:eastAsia="ja-JP"/>
              </w:rPr>
              <w:t xml:space="preserve"> </w:t>
            </w:r>
          </w:p>
          <w:p w14:paraId="7A4369E9" w14:textId="0756E22E" w:rsidR="00414E5C" w:rsidRDefault="00763484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t>ISO/IEC JTC1/</w:t>
            </w:r>
            <w:r w:rsidR="00414E5C">
              <w:rPr>
                <w:rFonts w:eastAsia="SimSun"/>
                <w:b/>
                <w:lang w:eastAsia="ja-JP"/>
              </w:rPr>
              <w:t>S29/WG1</w:t>
            </w:r>
            <w:ins w:id="8" w:author="Gary Sullivan" w:date="2025-07-04T12:23:00Z" w16du:dateUtc="2025-07-04T03:23:00Z">
              <w:r w:rsidR="00C31EB7">
                <w:rPr>
                  <w:rFonts w:eastAsia="SimSun"/>
                  <w:b/>
                  <w:lang w:eastAsia="ja-JP"/>
                </w:rPr>
                <w:t xml:space="preserve"> (JPEG)</w:t>
              </w:r>
            </w:ins>
          </w:p>
          <w:p w14:paraId="2C7440FD" w14:textId="49D13FB1" w:rsidR="00C31EB7" w:rsidRDefault="00C31EB7" w:rsidP="00C31EB7">
            <w:pPr>
              <w:pStyle w:val="Tabletext0"/>
              <w:rPr>
                <w:ins w:id="9" w:author="Gary Sullivan" w:date="2025-07-04T12:24:00Z" w16du:dateUtc="2025-07-04T03:24:00Z"/>
                <w:rFonts w:eastAsia="SimSun"/>
                <w:b/>
                <w:lang w:eastAsia="ja-JP"/>
              </w:rPr>
            </w:pPr>
            <w:ins w:id="10" w:author="Gary Sullivan" w:date="2025-07-04T12:24:00Z" w16du:dateUtc="2025-07-04T03:24:00Z">
              <w:r>
                <w:rPr>
                  <w:rFonts w:eastAsia="SimSun"/>
                  <w:b/>
                  <w:lang w:eastAsia="ja-JP"/>
                </w:rPr>
                <w:t>ISO/IEC JTC1/S29/WG</w:t>
              </w:r>
              <w:r>
                <w:rPr>
                  <w:rFonts w:eastAsia="SimSun"/>
                  <w:b/>
                  <w:lang w:eastAsia="ja-JP"/>
                </w:rPr>
                <w:t>2</w:t>
              </w:r>
              <w:r>
                <w:rPr>
                  <w:rFonts w:eastAsia="SimSun"/>
                  <w:b/>
                  <w:lang w:eastAsia="ja-JP"/>
                </w:rPr>
                <w:t xml:space="preserve"> (</w:t>
              </w:r>
            </w:ins>
            <w:ins w:id="11" w:author="Gary Sullivan" w:date="2025-07-04T12:29:00Z" w16du:dateUtc="2025-07-04T03:29:00Z">
              <w:r w:rsidR="009D7DF0">
                <w:rPr>
                  <w:rFonts w:eastAsia="SimSun"/>
                  <w:b/>
                  <w:lang w:eastAsia="ja-JP"/>
                </w:rPr>
                <w:t xml:space="preserve">MPEG </w:t>
              </w:r>
            </w:ins>
            <w:ins w:id="12" w:author="Gary Sullivan" w:date="2025-07-04T12:24:00Z" w16du:dateUtc="2025-07-04T03:24:00Z">
              <w:r>
                <w:rPr>
                  <w:rFonts w:eastAsia="SimSun"/>
                  <w:b/>
                  <w:lang w:eastAsia="ja-JP"/>
                </w:rPr>
                <w:t>Requirements</w:t>
              </w:r>
              <w:r>
                <w:rPr>
                  <w:rFonts w:eastAsia="SimSun"/>
                  <w:b/>
                  <w:lang w:eastAsia="ja-JP"/>
                </w:rPr>
                <w:t>)</w:t>
              </w:r>
            </w:ins>
          </w:p>
          <w:p w14:paraId="335F0299" w14:textId="35E2A502" w:rsidR="00414E5C" w:rsidRDefault="00414E5C" w:rsidP="00414E5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t>ISO/IEC JTC1/S29/WG3</w:t>
            </w:r>
            <w:ins w:id="13" w:author="Gary Sullivan" w:date="2025-07-04T12:24:00Z" w16du:dateUtc="2025-07-04T03:24:00Z">
              <w:r w:rsidR="00C31EB7">
                <w:rPr>
                  <w:rFonts w:eastAsia="SimSun"/>
                  <w:b/>
                  <w:lang w:eastAsia="ja-JP"/>
                </w:rPr>
                <w:t xml:space="preserve"> (</w:t>
              </w:r>
            </w:ins>
            <w:ins w:id="14" w:author="Gary Sullivan" w:date="2025-07-04T12:29:00Z" w16du:dateUtc="2025-07-04T03:29:00Z">
              <w:r w:rsidR="009D7DF0">
                <w:rPr>
                  <w:rFonts w:eastAsia="SimSun"/>
                  <w:b/>
                  <w:lang w:eastAsia="ja-JP"/>
                </w:rPr>
                <w:t xml:space="preserve">MPEG </w:t>
              </w:r>
            </w:ins>
            <w:ins w:id="15" w:author="Gary Sullivan" w:date="2025-07-04T12:24:00Z" w16du:dateUtc="2025-07-04T03:24:00Z">
              <w:r w:rsidR="00C31EB7">
                <w:rPr>
                  <w:rFonts w:eastAsia="SimSun"/>
                  <w:b/>
                  <w:lang w:eastAsia="ja-JP"/>
                </w:rPr>
                <w:t>Systems)</w:t>
              </w:r>
            </w:ins>
          </w:p>
          <w:p w14:paraId="24B7BFA9" w14:textId="6E716FBD" w:rsidR="00C31EB7" w:rsidRDefault="00C31EB7" w:rsidP="00C31EB7">
            <w:pPr>
              <w:pStyle w:val="Tabletext0"/>
              <w:rPr>
                <w:ins w:id="16" w:author="Gary Sullivan" w:date="2025-07-04T12:24:00Z" w16du:dateUtc="2025-07-04T03:24:00Z"/>
                <w:rFonts w:eastAsia="SimSun"/>
                <w:b/>
                <w:lang w:eastAsia="ja-JP"/>
              </w:rPr>
            </w:pPr>
            <w:ins w:id="17" w:author="Gary Sullivan" w:date="2025-07-04T12:24:00Z" w16du:dateUtc="2025-07-04T03:24:00Z">
              <w:r>
                <w:rPr>
                  <w:rFonts w:eastAsia="SimSun"/>
                  <w:b/>
                  <w:lang w:eastAsia="ja-JP"/>
                </w:rPr>
                <w:t>ISO/IEC JTC1/S29/WG</w:t>
              </w:r>
              <w:r>
                <w:rPr>
                  <w:rFonts w:eastAsia="SimSun"/>
                  <w:b/>
                  <w:lang w:eastAsia="ja-JP"/>
                </w:rPr>
                <w:t>5 (JVET)</w:t>
              </w:r>
            </w:ins>
          </w:p>
          <w:p w14:paraId="00C5F138" w14:textId="6CB0719B" w:rsidR="00414E5C" w:rsidRDefault="00414E5C" w:rsidP="00414E5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lastRenderedPageBreak/>
              <w:t>ISO/IEC JTC1/S29/WG6</w:t>
            </w:r>
            <w:ins w:id="18" w:author="Gary Sullivan" w:date="2025-07-04T12:24:00Z" w16du:dateUtc="2025-07-04T03:24:00Z">
              <w:r w:rsidR="00C31EB7">
                <w:rPr>
                  <w:rFonts w:eastAsia="SimSun"/>
                  <w:b/>
                  <w:lang w:eastAsia="ja-JP"/>
                </w:rPr>
                <w:t xml:space="preserve"> (</w:t>
              </w:r>
            </w:ins>
            <w:ins w:id="19" w:author="Gary Sullivan" w:date="2025-07-04T12:29:00Z" w16du:dateUtc="2025-07-04T03:29:00Z">
              <w:r w:rsidR="009D7DF0">
                <w:rPr>
                  <w:rFonts w:eastAsia="SimSun"/>
                  <w:b/>
                  <w:lang w:eastAsia="ja-JP"/>
                </w:rPr>
                <w:t xml:space="preserve">MPEG </w:t>
              </w:r>
            </w:ins>
            <w:ins w:id="20" w:author="Gary Sullivan" w:date="2025-07-04T12:24:00Z" w16du:dateUtc="2025-07-04T03:24:00Z">
              <w:r w:rsidR="00C31EB7">
                <w:rPr>
                  <w:rFonts w:eastAsia="SimSun"/>
                  <w:b/>
                  <w:lang w:eastAsia="ja-JP"/>
                </w:rPr>
                <w:t>Audio)</w:t>
              </w:r>
            </w:ins>
          </w:p>
          <w:p w14:paraId="5F2FA414" w14:textId="0CA5928B" w:rsidR="00414E5C" w:rsidRPr="00310D9C" w:rsidRDefault="00414E5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>
              <w:rPr>
                <w:rFonts w:eastAsia="SimSun"/>
                <w:b/>
                <w:lang w:eastAsia="ja-JP"/>
              </w:rPr>
              <w:t>C2PA</w:t>
            </w:r>
          </w:p>
        </w:tc>
      </w:tr>
      <w:tr w:rsidR="00310D9C" w:rsidRPr="00310D9C" w14:paraId="5905D48D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C9391" w14:textId="77777777" w:rsidR="00310D9C" w:rsidRPr="00310D9C" w:rsidRDefault="00310D9C" w:rsidP="00310D9C">
            <w:pPr>
              <w:pStyle w:val="Tabletext0"/>
              <w:rPr>
                <w:rFonts w:eastAsia="SimSun"/>
                <w:lang w:eastAsia="ja-JP"/>
              </w:rPr>
            </w:pPr>
          </w:p>
        </w:tc>
      </w:tr>
      <w:tr w:rsidR="00310D9C" w:rsidRPr="00310D9C" w14:paraId="62AC645E" w14:textId="77777777" w:rsidTr="00310D9C"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B80BE0" w14:textId="77777777" w:rsidR="00310D9C" w:rsidRPr="00310D9C" w:rsidRDefault="00310D9C" w:rsidP="00310D9C">
            <w:pPr>
              <w:pStyle w:val="Tabletext0"/>
              <w:rPr>
                <w:rFonts w:eastAsia="SimSun"/>
                <w:b/>
                <w:lang w:eastAsia="ja-JP"/>
              </w:rPr>
            </w:pPr>
            <w:r w:rsidRPr="00310D9C">
              <w:rPr>
                <w:rFonts w:eastAsia="SimSun"/>
                <w:b/>
                <w:lang w:eastAsia="ja-JP"/>
              </w:rPr>
              <w:t>Supporting members that are committing to contributing actively to the work item:</w:t>
            </w:r>
          </w:p>
        </w:tc>
      </w:tr>
      <w:tr w:rsidR="00310D9C" w:rsidRPr="00310D9C" w14:paraId="52334996" w14:textId="77777777" w:rsidTr="00310D9C">
        <w:tc>
          <w:tcPr>
            <w:tcW w:w="9639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A935BBE" w14:textId="62418AB0" w:rsidR="00310D9C" w:rsidRPr="00310D9C" w:rsidRDefault="00E665CA" w:rsidP="00310D9C">
            <w:pPr>
              <w:pStyle w:val="Tabletext0"/>
              <w:rPr>
                <w:rFonts w:eastAsia="SimSun"/>
                <w:highlight w:val="yellow"/>
                <w:lang w:eastAsia="ja-JP"/>
              </w:rPr>
            </w:pPr>
            <w:ins w:id="21" w:author="Gary Sullivan" w:date="2025-07-04T12:28:00Z" w16du:dateUtc="2025-07-04T03:28:00Z">
              <w:r>
                <w:rPr>
                  <w:rFonts w:eastAsia="SimSun"/>
                  <w:highlight w:val="yellow"/>
                  <w:lang w:eastAsia="ja-JP"/>
                </w:rPr>
                <w:t>Dolby Labs, Fraunhofer HHI</w:t>
              </w:r>
            </w:ins>
            <w:del w:id="22" w:author="Gary Sullivan" w:date="2025-07-04T12:28:00Z" w16du:dateUtc="2025-07-04T03:28:00Z">
              <w:r w:rsidR="00310D9C" w:rsidRPr="00310D9C" w:rsidDel="00E665CA">
                <w:rPr>
                  <w:rFonts w:eastAsia="SimSun"/>
                  <w:highlight w:val="yellow"/>
                  <w:lang w:eastAsia="ja-JP"/>
                </w:rPr>
                <w:delText>List name</w:delText>
              </w:r>
              <w:r w:rsidR="00642B04" w:rsidDel="00E665CA">
                <w:rPr>
                  <w:rFonts w:eastAsia="SimSun"/>
                  <w:highlight w:val="yellow"/>
                  <w:lang w:eastAsia="ja-JP"/>
                </w:rPr>
                <w:delText>s</w:delText>
              </w:r>
              <w:r w:rsidR="00310D9C" w:rsidRPr="00310D9C" w:rsidDel="00E665CA">
                <w:rPr>
                  <w:rFonts w:eastAsia="SimSun"/>
                  <w:highlight w:val="yellow"/>
                  <w:lang w:eastAsia="ja-JP"/>
                </w:rPr>
                <w:delText xml:space="preserve"> of supporting Member States, Sector Members, Associates, </w:delText>
              </w:r>
              <w:commentRangeStart w:id="23"/>
              <w:r w:rsidR="00310D9C" w:rsidRPr="00310D9C" w:rsidDel="00E665CA">
                <w:rPr>
                  <w:rFonts w:eastAsia="SimSun"/>
                  <w:highlight w:val="yellow"/>
                  <w:lang w:eastAsia="ja-JP"/>
                </w:rPr>
                <w:delText>Academia</w:delText>
              </w:r>
            </w:del>
            <w:commentRangeEnd w:id="23"/>
            <w:r w:rsidR="00AB3F48">
              <w:rPr>
                <w:rStyle w:val="CommentReference"/>
                <w:rFonts w:eastAsiaTheme="minorHAnsi"/>
              </w:rPr>
              <w:commentReference w:id="23"/>
            </w:r>
          </w:p>
        </w:tc>
      </w:tr>
    </w:tbl>
    <w:p w14:paraId="7615973C" w14:textId="0115732A" w:rsidR="00421EA1" w:rsidRDefault="00421EA1" w:rsidP="00AB34E9"/>
    <w:p w14:paraId="3E707B42" w14:textId="77777777" w:rsidR="00310D9C" w:rsidRDefault="00310D9C" w:rsidP="00310D9C">
      <w:pPr>
        <w:pStyle w:val="CorrectionSeparatorEnd"/>
        <w:rPr>
          <w:lang w:val="en-GB"/>
        </w:rPr>
      </w:pPr>
      <w:r w:rsidRPr="003B3071">
        <w:rPr>
          <w:lang w:val="en-GB"/>
        </w:rPr>
        <w:t>End of template</w:t>
      </w:r>
    </w:p>
    <w:p w14:paraId="460BD4E5" w14:textId="77777777" w:rsidR="005A025A" w:rsidRPr="003B3071" w:rsidRDefault="005A025A" w:rsidP="005A025A"/>
    <w:sectPr w:rsidR="005A025A" w:rsidRPr="003B3071" w:rsidSect="00105F10">
      <w:headerReference w:type="default" r:id="rId16"/>
      <w:pgSz w:w="11907" w:h="16834" w:code="9"/>
      <w:pgMar w:top="1134" w:right="1134" w:bottom="1134" w:left="1134" w:header="425" w:footer="709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Iraj Sodagar" w:date="2025-07-03T18:41:00Z" w:initials="IS">
    <w:p w14:paraId="08B1C01B" w14:textId="77777777" w:rsidR="00AB3F48" w:rsidRDefault="00AB3F48" w:rsidP="00AB3F48">
      <w:pPr>
        <w:pStyle w:val="CommentText"/>
      </w:pPr>
      <w:r>
        <w:rPr>
          <w:rStyle w:val="CommentReference"/>
        </w:rPr>
        <w:annotationRef/>
      </w:r>
      <w:r>
        <w:t xml:space="preserve">Countries, or companies?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8B1C01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A0DE29" w16cex:dateUtc="2025-07-03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B1C01B" w16cid:durableId="58A0DE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A3B7" w14:textId="77777777" w:rsidR="00D82D56" w:rsidRDefault="00D82D56">
      <w:r>
        <w:separator/>
      </w:r>
    </w:p>
  </w:endnote>
  <w:endnote w:type="continuationSeparator" w:id="0">
    <w:p w14:paraId="691CF22F" w14:textId="77777777" w:rsidR="00D82D56" w:rsidRDefault="00D82D56">
      <w:r>
        <w:continuationSeparator/>
      </w:r>
    </w:p>
  </w:endnote>
  <w:endnote w:type="continuationNotice" w:id="1">
    <w:p w14:paraId="5CCD7456" w14:textId="77777777" w:rsidR="00D82D56" w:rsidRDefault="00D82D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7121" w14:textId="77777777" w:rsidR="00D82D56" w:rsidRDefault="00D82D56">
      <w:r>
        <w:t>____________________</w:t>
      </w:r>
    </w:p>
  </w:footnote>
  <w:footnote w:type="continuationSeparator" w:id="0">
    <w:p w14:paraId="581AD7CC" w14:textId="77777777" w:rsidR="00D82D56" w:rsidRDefault="00D82D56">
      <w:r>
        <w:continuationSeparator/>
      </w:r>
    </w:p>
  </w:footnote>
  <w:footnote w:type="continuationNotice" w:id="1">
    <w:p w14:paraId="52818BA1" w14:textId="77777777" w:rsidR="00D82D56" w:rsidRDefault="00D82D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D5D7" w14:textId="561C06D6" w:rsidR="007E435C" w:rsidRPr="00C545D4" w:rsidRDefault="007E435C" w:rsidP="005A025A">
    <w:pPr>
      <w:pStyle w:val="Header"/>
      <w:jc w:val="right"/>
    </w:pPr>
    <w:r w:rsidRPr="00C545D4">
      <w:t>Version 2 (ITU-T A.13, 2019)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1E7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8A46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342778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E4B5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EC151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0ABA5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16111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9E0C8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687D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E29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873953"/>
    <w:multiLevelType w:val="hybridMultilevel"/>
    <w:tmpl w:val="ADF2BACE"/>
    <w:lvl w:ilvl="0" w:tplc="546634E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0">
    <w:nsid w:val="1ED10245"/>
    <w:multiLevelType w:val="multilevel"/>
    <w:tmpl w:val="C8D2AFDA"/>
    <w:lvl w:ilvl="0">
      <w:start w:val="1"/>
      <w:numFmt w:val="decimal"/>
      <w:lvlText w:val="%1"/>
      <w:lvlJc w:val="left"/>
      <w:pPr>
        <w:ind w:left="907" w:hanging="7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907" w:hanging="7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795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ind w:left="113" w:hanging="795"/>
      </w:pPr>
      <w:rPr>
        <w:rFonts w:ascii="Times New Roman" w:eastAsia="Times New Roman" w:hAnsi="Times New Roman" w:hint="default"/>
        <w:b/>
        <w:bCs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3893" w:hanging="7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9" w:hanging="7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4" w:hanging="7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0" w:hanging="7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5" w:hanging="795"/>
      </w:pPr>
      <w:rPr>
        <w:rFonts w:hint="default"/>
      </w:rPr>
    </w:lvl>
  </w:abstractNum>
  <w:abstractNum w:abstractNumId="13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8740067">
    <w:abstractNumId w:val="12"/>
  </w:num>
  <w:num w:numId="2" w16cid:durableId="113985501">
    <w:abstractNumId w:val="11"/>
  </w:num>
  <w:num w:numId="3" w16cid:durableId="1323967857">
    <w:abstractNumId w:val="9"/>
  </w:num>
  <w:num w:numId="4" w16cid:durableId="1691490101">
    <w:abstractNumId w:val="7"/>
  </w:num>
  <w:num w:numId="5" w16cid:durableId="615257584">
    <w:abstractNumId w:val="6"/>
  </w:num>
  <w:num w:numId="6" w16cid:durableId="1550990044">
    <w:abstractNumId w:val="5"/>
  </w:num>
  <w:num w:numId="7" w16cid:durableId="1936356685">
    <w:abstractNumId w:val="4"/>
  </w:num>
  <w:num w:numId="8" w16cid:durableId="861475595">
    <w:abstractNumId w:val="8"/>
  </w:num>
  <w:num w:numId="9" w16cid:durableId="1911233207">
    <w:abstractNumId w:val="3"/>
  </w:num>
  <w:num w:numId="10" w16cid:durableId="2095978937">
    <w:abstractNumId w:val="2"/>
  </w:num>
  <w:num w:numId="11" w16cid:durableId="666592914">
    <w:abstractNumId w:val="1"/>
  </w:num>
  <w:num w:numId="12" w16cid:durableId="558321941">
    <w:abstractNumId w:val="0"/>
  </w:num>
  <w:num w:numId="13" w16cid:durableId="359551085">
    <w:abstractNumId w:val="13"/>
  </w:num>
  <w:num w:numId="14" w16cid:durableId="56703836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ary Sullivan">
    <w15:presenceInfo w15:providerId="None" w15:userId="Gary Sullivan"/>
  </w15:person>
  <w15:person w15:author="Iraj Sodagar">
    <w15:presenceInfo w15:providerId="None" w15:userId="Iraj Sodaga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linkStyles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trackRevisions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4C"/>
    <w:rsid w:val="000119DB"/>
    <w:rsid w:val="00012A1E"/>
    <w:rsid w:val="0001497C"/>
    <w:rsid w:val="00042E42"/>
    <w:rsid w:val="00051006"/>
    <w:rsid w:val="000657E7"/>
    <w:rsid w:val="00077377"/>
    <w:rsid w:val="000828C6"/>
    <w:rsid w:val="000970D7"/>
    <w:rsid w:val="000A0190"/>
    <w:rsid w:val="000A0ADF"/>
    <w:rsid w:val="000C2976"/>
    <w:rsid w:val="000C440C"/>
    <w:rsid w:val="000D25FE"/>
    <w:rsid w:val="000D4C00"/>
    <w:rsid w:val="000F44EC"/>
    <w:rsid w:val="001002D3"/>
    <w:rsid w:val="001043D2"/>
    <w:rsid w:val="00105F10"/>
    <w:rsid w:val="00107BC9"/>
    <w:rsid w:val="00121FBB"/>
    <w:rsid w:val="001323A3"/>
    <w:rsid w:val="001364E1"/>
    <w:rsid w:val="00161EFF"/>
    <w:rsid w:val="00166E0A"/>
    <w:rsid w:val="001741FE"/>
    <w:rsid w:val="0017625C"/>
    <w:rsid w:val="00194E68"/>
    <w:rsid w:val="001A1C99"/>
    <w:rsid w:val="001B5CC4"/>
    <w:rsid w:val="001C6FDB"/>
    <w:rsid w:val="001D1AC5"/>
    <w:rsid w:val="001D1FA4"/>
    <w:rsid w:val="001D5ADA"/>
    <w:rsid w:val="001E1037"/>
    <w:rsid w:val="001E1E8A"/>
    <w:rsid w:val="001F0BDB"/>
    <w:rsid w:val="00214214"/>
    <w:rsid w:val="00250C89"/>
    <w:rsid w:val="002643D5"/>
    <w:rsid w:val="0027212B"/>
    <w:rsid w:val="002820D9"/>
    <w:rsid w:val="002860FA"/>
    <w:rsid w:val="00297391"/>
    <w:rsid w:val="002A18B7"/>
    <w:rsid w:val="002A6542"/>
    <w:rsid w:val="002B51D4"/>
    <w:rsid w:val="002E19B3"/>
    <w:rsid w:val="002F36E1"/>
    <w:rsid w:val="00310D9C"/>
    <w:rsid w:val="0031330C"/>
    <w:rsid w:val="00360B23"/>
    <w:rsid w:val="00372292"/>
    <w:rsid w:val="00394A5D"/>
    <w:rsid w:val="003B6A46"/>
    <w:rsid w:val="003C0763"/>
    <w:rsid w:val="003E39F6"/>
    <w:rsid w:val="003E4FD6"/>
    <w:rsid w:val="003F6BE0"/>
    <w:rsid w:val="00402F8D"/>
    <w:rsid w:val="004043F0"/>
    <w:rsid w:val="004044D3"/>
    <w:rsid w:val="00407350"/>
    <w:rsid w:val="00414E5C"/>
    <w:rsid w:val="00421EA1"/>
    <w:rsid w:val="004312AC"/>
    <w:rsid w:val="00457184"/>
    <w:rsid w:val="0046097A"/>
    <w:rsid w:val="00463621"/>
    <w:rsid w:val="00464B7C"/>
    <w:rsid w:val="004724FE"/>
    <w:rsid w:val="004732E1"/>
    <w:rsid w:val="0048676F"/>
    <w:rsid w:val="004B0FED"/>
    <w:rsid w:val="004C1B8D"/>
    <w:rsid w:val="004C3BE1"/>
    <w:rsid w:val="004D2399"/>
    <w:rsid w:val="004D4596"/>
    <w:rsid w:val="004E1CD7"/>
    <w:rsid w:val="004E522B"/>
    <w:rsid w:val="004E70F2"/>
    <w:rsid w:val="004E77E3"/>
    <w:rsid w:val="005058EE"/>
    <w:rsid w:val="00511C88"/>
    <w:rsid w:val="00514D1F"/>
    <w:rsid w:val="0053738F"/>
    <w:rsid w:val="005378C2"/>
    <w:rsid w:val="005523DD"/>
    <w:rsid w:val="00556E7D"/>
    <w:rsid w:val="00557AFB"/>
    <w:rsid w:val="005640D9"/>
    <w:rsid w:val="00594866"/>
    <w:rsid w:val="005A025A"/>
    <w:rsid w:val="005B2BB7"/>
    <w:rsid w:val="005B2D5F"/>
    <w:rsid w:val="005B4AFB"/>
    <w:rsid w:val="005B78D3"/>
    <w:rsid w:val="005C11BA"/>
    <w:rsid w:val="005C27AF"/>
    <w:rsid w:val="005C4BD5"/>
    <w:rsid w:val="005D044C"/>
    <w:rsid w:val="005D24B5"/>
    <w:rsid w:val="005D2784"/>
    <w:rsid w:val="005D71ED"/>
    <w:rsid w:val="005E0E3F"/>
    <w:rsid w:val="005E1B6C"/>
    <w:rsid w:val="005F7060"/>
    <w:rsid w:val="0060597B"/>
    <w:rsid w:val="00611240"/>
    <w:rsid w:val="00614E12"/>
    <w:rsid w:val="00617E25"/>
    <w:rsid w:val="006201ED"/>
    <w:rsid w:val="0062256F"/>
    <w:rsid w:val="00624953"/>
    <w:rsid w:val="00632FBB"/>
    <w:rsid w:val="00642B04"/>
    <w:rsid w:val="0064527C"/>
    <w:rsid w:val="006473B3"/>
    <w:rsid w:val="006544D5"/>
    <w:rsid w:val="0066014A"/>
    <w:rsid w:val="006835BF"/>
    <w:rsid w:val="00690586"/>
    <w:rsid w:val="006A6E50"/>
    <w:rsid w:val="006B4CAC"/>
    <w:rsid w:val="006C7559"/>
    <w:rsid w:val="006D2A34"/>
    <w:rsid w:val="006D7572"/>
    <w:rsid w:val="006D7A69"/>
    <w:rsid w:val="006E1F78"/>
    <w:rsid w:val="006E42C6"/>
    <w:rsid w:val="006F4985"/>
    <w:rsid w:val="006F7219"/>
    <w:rsid w:val="00704719"/>
    <w:rsid w:val="00710846"/>
    <w:rsid w:val="00733417"/>
    <w:rsid w:val="00737BA3"/>
    <w:rsid w:val="00747529"/>
    <w:rsid w:val="00763484"/>
    <w:rsid w:val="00766AD1"/>
    <w:rsid w:val="007728FA"/>
    <w:rsid w:val="00774EDA"/>
    <w:rsid w:val="00786F2A"/>
    <w:rsid w:val="007B63D6"/>
    <w:rsid w:val="007B7AF7"/>
    <w:rsid w:val="007C1FF2"/>
    <w:rsid w:val="007E00B9"/>
    <w:rsid w:val="007E3769"/>
    <w:rsid w:val="007E435C"/>
    <w:rsid w:val="007F2579"/>
    <w:rsid w:val="007F2CF4"/>
    <w:rsid w:val="007F6758"/>
    <w:rsid w:val="008009BE"/>
    <w:rsid w:val="00804A7A"/>
    <w:rsid w:val="00816AB6"/>
    <w:rsid w:val="008319F0"/>
    <w:rsid w:val="0084679D"/>
    <w:rsid w:val="00853FF5"/>
    <w:rsid w:val="00861A36"/>
    <w:rsid w:val="00867D35"/>
    <w:rsid w:val="00873D0D"/>
    <w:rsid w:val="00885133"/>
    <w:rsid w:val="008951FA"/>
    <w:rsid w:val="008A427E"/>
    <w:rsid w:val="008A64DD"/>
    <w:rsid w:val="008B2A8C"/>
    <w:rsid w:val="008B3C43"/>
    <w:rsid w:val="008B590F"/>
    <w:rsid w:val="008B75D5"/>
    <w:rsid w:val="008C0124"/>
    <w:rsid w:val="008C1348"/>
    <w:rsid w:val="008E321F"/>
    <w:rsid w:val="00907A4A"/>
    <w:rsid w:val="00921541"/>
    <w:rsid w:val="00926D26"/>
    <w:rsid w:val="00941B99"/>
    <w:rsid w:val="00944C39"/>
    <w:rsid w:val="009476EB"/>
    <w:rsid w:val="00960DA5"/>
    <w:rsid w:val="009619A6"/>
    <w:rsid w:val="009900FC"/>
    <w:rsid w:val="009966A2"/>
    <w:rsid w:val="009A413A"/>
    <w:rsid w:val="009A64A5"/>
    <w:rsid w:val="009B04AB"/>
    <w:rsid w:val="009B0DAF"/>
    <w:rsid w:val="009B17A3"/>
    <w:rsid w:val="009B69BC"/>
    <w:rsid w:val="009B6D30"/>
    <w:rsid w:val="009D7174"/>
    <w:rsid w:val="009D7DF0"/>
    <w:rsid w:val="009F2392"/>
    <w:rsid w:val="00A10DD1"/>
    <w:rsid w:val="00A44C32"/>
    <w:rsid w:val="00A708B2"/>
    <w:rsid w:val="00A802C4"/>
    <w:rsid w:val="00A8591A"/>
    <w:rsid w:val="00AA0A9F"/>
    <w:rsid w:val="00AA4A09"/>
    <w:rsid w:val="00AB332C"/>
    <w:rsid w:val="00AB34E9"/>
    <w:rsid w:val="00AB3F48"/>
    <w:rsid w:val="00AD29F1"/>
    <w:rsid w:val="00AD3DD3"/>
    <w:rsid w:val="00AD43F0"/>
    <w:rsid w:val="00AD4754"/>
    <w:rsid w:val="00AD5299"/>
    <w:rsid w:val="00AE05D1"/>
    <w:rsid w:val="00B10D0B"/>
    <w:rsid w:val="00B15886"/>
    <w:rsid w:val="00B158DF"/>
    <w:rsid w:val="00B21A3C"/>
    <w:rsid w:val="00B26050"/>
    <w:rsid w:val="00B26721"/>
    <w:rsid w:val="00B416F8"/>
    <w:rsid w:val="00B554B0"/>
    <w:rsid w:val="00B65A0F"/>
    <w:rsid w:val="00B65D4D"/>
    <w:rsid w:val="00B6705C"/>
    <w:rsid w:val="00B8232F"/>
    <w:rsid w:val="00B87540"/>
    <w:rsid w:val="00B95D67"/>
    <w:rsid w:val="00BB70E4"/>
    <w:rsid w:val="00BC04EC"/>
    <w:rsid w:val="00BF2E5E"/>
    <w:rsid w:val="00BF4C65"/>
    <w:rsid w:val="00BF5EB1"/>
    <w:rsid w:val="00C10D39"/>
    <w:rsid w:val="00C169F3"/>
    <w:rsid w:val="00C20A76"/>
    <w:rsid w:val="00C21D5E"/>
    <w:rsid w:val="00C31EB7"/>
    <w:rsid w:val="00C366C9"/>
    <w:rsid w:val="00C51ECF"/>
    <w:rsid w:val="00C545D4"/>
    <w:rsid w:val="00C61CC5"/>
    <w:rsid w:val="00C74813"/>
    <w:rsid w:val="00C82D11"/>
    <w:rsid w:val="00C83C63"/>
    <w:rsid w:val="00C867AC"/>
    <w:rsid w:val="00C92677"/>
    <w:rsid w:val="00CA0738"/>
    <w:rsid w:val="00CC22DB"/>
    <w:rsid w:val="00CC58EB"/>
    <w:rsid w:val="00CD0CDB"/>
    <w:rsid w:val="00CD4C1E"/>
    <w:rsid w:val="00CE1ED1"/>
    <w:rsid w:val="00CE49EB"/>
    <w:rsid w:val="00CE698F"/>
    <w:rsid w:val="00CF50FD"/>
    <w:rsid w:val="00CF563E"/>
    <w:rsid w:val="00CF5986"/>
    <w:rsid w:val="00D14092"/>
    <w:rsid w:val="00D219B5"/>
    <w:rsid w:val="00D41147"/>
    <w:rsid w:val="00D45939"/>
    <w:rsid w:val="00D82D56"/>
    <w:rsid w:val="00D96474"/>
    <w:rsid w:val="00DA5488"/>
    <w:rsid w:val="00DC0734"/>
    <w:rsid w:val="00DC14C0"/>
    <w:rsid w:val="00DC1F6C"/>
    <w:rsid w:val="00DC4C97"/>
    <w:rsid w:val="00DD1AE6"/>
    <w:rsid w:val="00DD29B5"/>
    <w:rsid w:val="00DE4EEA"/>
    <w:rsid w:val="00DE79E4"/>
    <w:rsid w:val="00E00EA2"/>
    <w:rsid w:val="00E04466"/>
    <w:rsid w:val="00E16550"/>
    <w:rsid w:val="00E166A9"/>
    <w:rsid w:val="00E25C06"/>
    <w:rsid w:val="00E34238"/>
    <w:rsid w:val="00E365CB"/>
    <w:rsid w:val="00E41DC8"/>
    <w:rsid w:val="00E42CC0"/>
    <w:rsid w:val="00E549B1"/>
    <w:rsid w:val="00E665CA"/>
    <w:rsid w:val="00E75364"/>
    <w:rsid w:val="00E800B7"/>
    <w:rsid w:val="00E92A54"/>
    <w:rsid w:val="00EA0966"/>
    <w:rsid w:val="00EB02E7"/>
    <w:rsid w:val="00EB5C44"/>
    <w:rsid w:val="00EE452F"/>
    <w:rsid w:val="00EE7283"/>
    <w:rsid w:val="00F1583C"/>
    <w:rsid w:val="00F23634"/>
    <w:rsid w:val="00F23698"/>
    <w:rsid w:val="00F267A1"/>
    <w:rsid w:val="00F3545D"/>
    <w:rsid w:val="00F43BE7"/>
    <w:rsid w:val="00F5473E"/>
    <w:rsid w:val="00F643DC"/>
    <w:rsid w:val="00F8097B"/>
    <w:rsid w:val="00F82A7C"/>
    <w:rsid w:val="00F8352D"/>
    <w:rsid w:val="00F86A65"/>
    <w:rsid w:val="00F96548"/>
    <w:rsid w:val="00FA74C0"/>
    <w:rsid w:val="00FB5BC0"/>
    <w:rsid w:val="00FC65D1"/>
    <w:rsid w:val="00FD3C2A"/>
    <w:rsid w:val="00FD55BB"/>
    <w:rsid w:val="00FD6114"/>
    <w:rsid w:val="00FE287D"/>
    <w:rsid w:val="12640FC2"/>
    <w:rsid w:val="2632433E"/>
    <w:rsid w:val="7A31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4E394"/>
  <w15:chartTrackingRefBased/>
  <w15:docId w15:val="{90369D0B-B011-4288-95C2-A4CD41C0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EB7"/>
    <w:pPr>
      <w:spacing w:before="136"/>
    </w:pPr>
    <w:rPr>
      <w:rFonts w:ascii="Times New Roman" w:eastAsiaTheme="minorHAnsi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C10D39"/>
    <w:pPr>
      <w:keepNext/>
      <w:numPr>
        <w:numId w:val="13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C10D39"/>
    <w:pPr>
      <w:keepNext/>
      <w:numPr>
        <w:ilvl w:val="1"/>
        <w:numId w:val="13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C10D39"/>
    <w:pPr>
      <w:keepNext/>
      <w:numPr>
        <w:ilvl w:val="2"/>
        <w:numId w:val="1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10D39"/>
    <w:pPr>
      <w:keepNext/>
      <w:numPr>
        <w:ilvl w:val="3"/>
        <w:numId w:val="13"/>
      </w:numPr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C10D39"/>
    <w:pPr>
      <w:numPr>
        <w:ilvl w:val="4"/>
        <w:numId w:val="13"/>
      </w:num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C10D39"/>
    <w:pPr>
      <w:numPr>
        <w:ilvl w:val="5"/>
        <w:numId w:val="1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rsid w:val="00C10D39"/>
    <w:pPr>
      <w:numPr>
        <w:ilvl w:val="6"/>
        <w:numId w:val="13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rsid w:val="00C10D39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rsid w:val="00C10D39"/>
    <w:pPr>
      <w:numPr>
        <w:ilvl w:val="8"/>
        <w:numId w:val="13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  <w:rsid w:val="00C31EB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31EB7"/>
  </w:style>
  <w:style w:type="paragraph" w:styleId="TOC8">
    <w:name w:val="toc 8"/>
    <w:basedOn w:val="TOC4"/>
    <w:semiHidden/>
    <w:rsid w:val="00514D1F"/>
  </w:style>
  <w:style w:type="paragraph" w:styleId="TOC3">
    <w:name w:val="toc 3"/>
    <w:basedOn w:val="TOC2"/>
    <w:rsid w:val="00C10D39"/>
    <w:pPr>
      <w:ind w:left="2269"/>
    </w:pPr>
  </w:style>
  <w:style w:type="paragraph" w:styleId="TOC2">
    <w:name w:val="toc 2"/>
    <w:basedOn w:val="TOC1"/>
    <w:uiPriority w:val="39"/>
    <w:rsid w:val="00C10D39"/>
    <w:pPr>
      <w:tabs>
        <w:tab w:val="clear" w:pos="964"/>
      </w:tabs>
      <w:spacing w:before="80"/>
      <w:ind w:left="1531" w:hanging="851"/>
    </w:pPr>
  </w:style>
  <w:style w:type="paragraph" w:styleId="TOC1">
    <w:name w:val="toc 1"/>
    <w:basedOn w:val="Normal"/>
    <w:uiPriority w:val="39"/>
    <w:rsid w:val="00C10D39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</w:rPr>
  </w:style>
  <w:style w:type="paragraph" w:styleId="TOC7">
    <w:name w:val="toc 7"/>
    <w:basedOn w:val="TOC4"/>
    <w:semiHidden/>
    <w:rsid w:val="00514D1F"/>
  </w:style>
  <w:style w:type="paragraph" w:styleId="TOC6">
    <w:name w:val="toc 6"/>
    <w:basedOn w:val="TOC4"/>
    <w:semiHidden/>
    <w:rsid w:val="00514D1F"/>
  </w:style>
  <w:style w:type="paragraph" w:styleId="TOC5">
    <w:name w:val="toc 5"/>
    <w:basedOn w:val="TOC4"/>
    <w:semiHidden/>
    <w:rsid w:val="00514D1F"/>
  </w:style>
  <w:style w:type="paragraph" w:styleId="TOC4">
    <w:name w:val="toc 4"/>
    <w:basedOn w:val="TOC3"/>
    <w:semiHidden/>
    <w:rsid w:val="00514D1F"/>
  </w:style>
  <w:style w:type="paragraph" w:styleId="Footer">
    <w:name w:val="footer"/>
    <w:basedOn w:val="Normal"/>
    <w:link w:val="FooterChar"/>
    <w:rsid w:val="00C10D39"/>
    <w:pPr>
      <w:tabs>
        <w:tab w:val="left" w:pos="5954"/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caps/>
      <w:noProof/>
      <w:sz w:val="16"/>
      <w:szCs w:val="20"/>
    </w:rPr>
  </w:style>
  <w:style w:type="paragraph" w:styleId="Header">
    <w:name w:val="header"/>
    <w:basedOn w:val="Normal"/>
    <w:link w:val="HeaderChar"/>
    <w:rsid w:val="00C10D39"/>
    <w:pPr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514D1F"/>
    <w:rPr>
      <w:position w:val="6"/>
      <w:sz w:val="18"/>
    </w:rPr>
  </w:style>
  <w:style w:type="paragraph" w:styleId="FootnoteText">
    <w:name w:val="footnote text"/>
    <w:basedOn w:val="Note"/>
    <w:semiHidden/>
    <w:rsid w:val="00514D1F"/>
    <w:pPr>
      <w:keepLines/>
      <w:tabs>
        <w:tab w:val="left" w:pos="255"/>
      </w:tabs>
      <w:ind w:left="255" w:hanging="255"/>
    </w:pPr>
  </w:style>
  <w:style w:type="paragraph" w:customStyle="1" w:styleId="TableText">
    <w:name w:val="Table_Text"/>
    <w:basedOn w:val="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Title">
    <w:name w:val="Table_Title"/>
    <w:basedOn w:val="Normal"/>
    <w:next w:val="TableText"/>
    <w:pPr>
      <w:keepNext/>
      <w:keepLines/>
      <w:spacing w:before="480" w:after="120"/>
      <w:jc w:val="center"/>
    </w:pPr>
    <w:rPr>
      <w:b/>
    </w:rPr>
  </w:style>
  <w:style w:type="paragraph" w:customStyle="1" w:styleId="enumlev1">
    <w:name w:val="enumlev1"/>
    <w:basedOn w:val="Normal"/>
    <w:rsid w:val="00514D1F"/>
    <w:pPr>
      <w:spacing w:before="80"/>
      <w:ind w:left="794" w:hanging="794"/>
    </w:pPr>
  </w:style>
  <w:style w:type="paragraph" w:customStyle="1" w:styleId="enumlev2">
    <w:name w:val="enumlev2"/>
    <w:basedOn w:val="enumlev1"/>
    <w:rsid w:val="00514D1F"/>
    <w:pPr>
      <w:ind w:left="1191" w:hanging="397"/>
    </w:pPr>
  </w:style>
  <w:style w:type="paragraph" w:customStyle="1" w:styleId="enumlev3">
    <w:name w:val="enumlev3"/>
    <w:basedOn w:val="enumlev2"/>
    <w:rsid w:val="00514D1F"/>
    <w:pPr>
      <w:ind w:left="1588"/>
    </w:pPr>
  </w:style>
  <w:style w:type="paragraph" w:customStyle="1" w:styleId="TableHead">
    <w:name w:val="Table_Head"/>
    <w:basedOn w:val="TableText"/>
    <w:pPr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">
    <w:name w:val="Figure_#"/>
    <w:basedOn w:val="Normal"/>
    <w:next w:val="FigureTitle"/>
    <w:pPr>
      <w:keepNext/>
      <w:spacing w:before="480" w:after="120"/>
      <w:jc w:val="center"/>
    </w:pPr>
  </w:style>
  <w:style w:type="paragraph" w:customStyle="1" w:styleId="FigureTitle">
    <w:name w:val="Figure_Title"/>
    <w:basedOn w:val="TableTitle"/>
    <w:next w:val="Normal"/>
    <w:pPr>
      <w:keepNext w:val="0"/>
      <w:spacing w:before="120"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80" w:after="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rsid w:val="00514D1F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pPr>
      <w:tabs>
        <w:tab w:val="left" w:pos="6663"/>
      </w:tabs>
    </w:pPr>
  </w:style>
  <w:style w:type="paragraph" w:customStyle="1" w:styleId="RecTitle">
    <w:name w:val="Rec_Title"/>
    <w:basedOn w:val="Normal"/>
    <w:pPr>
      <w:keepNext/>
      <w:keepLines/>
      <w:spacing w:before="240"/>
      <w:jc w:val="center"/>
    </w:pPr>
    <w:rPr>
      <w:b/>
    </w:rPr>
  </w:style>
  <w:style w:type="paragraph" w:customStyle="1" w:styleId="call">
    <w:name w:val="call"/>
    <w:basedOn w:val="Normal"/>
    <w:next w:val="Normal"/>
    <w:pPr>
      <w:keepNext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</w:pPr>
    <w:rPr>
      <w:b/>
    </w:rPr>
  </w:style>
  <w:style w:type="paragraph" w:customStyle="1" w:styleId="toc0">
    <w:name w:val="toc 0"/>
    <w:basedOn w:val="Normal"/>
    <w:next w:val="TOC1"/>
    <w:rsid w:val="00C10D39"/>
    <w:pPr>
      <w:tabs>
        <w:tab w:val="right" w:pos="9639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/>
      <w:sz w:val="20"/>
      <w:szCs w:val="20"/>
    </w:rPr>
  </w:style>
  <w:style w:type="paragraph" w:styleId="List">
    <w:name w:val="List"/>
    <w:basedOn w:val="Normal"/>
    <w:semiHidden/>
    <w:pPr>
      <w:tabs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pPr>
      <w:tabs>
        <w:tab w:val="left" w:pos="1276"/>
        <w:tab w:val="left" w:pos="1701"/>
      </w:tabs>
      <w:spacing w:before="200"/>
      <w:ind w:left="1701" w:hanging="1701"/>
    </w:pPr>
    <w:rPr>
      <w:caps/>
    </w:rPr>
  </w:style>
  <w:style w:type="character" w:styleId="PageNumber">
    <w:name w:val="page number"/>
    <w:basedOn w:val="DefaultParagraphFont"/>
    <w:rsid w:val="00514D1F"/>
  </w:style>
  <w:style w:type="paragraph" w:customStyle="1" w:styleId="Keywords">
    <w:name w:val="Keywords"/>
    <w:basedOn w:val="Normal"/>
    <w:pPr>
      <w:ind w:left="794" w:hanging="794"/>
    </w:pPr>
  </w:style>
  <w:style w:type="paragraph" w:customStyle="1" w:styleId="ASN1">
    <w:name w:val="ASN.1"/>
    <w:rsid w:val="00514D1F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EquationLegend">
    <w:name w:val="Equation_Legend"/>
    <w:basedOn w:val="Normal"/>
    <w:pPr>
      <w:tabs>
        <w:tab w:val="right" w:pos="1531"/>
        <w:tab w:val="left" w:pos="1701"/>
        <w:tab w:val="left" w:pos="2268"/>
      </w:tabs>
      <w:spacing w:before="80"/>
      <w:ind w:left="1701" w:hanging="1701"/>
    </w:pPr>
  </w:style>
  <w:style w:type="paragraph" w:customStyle="1" w:styleId="Note">
    <w:name w:val="Note"/>
    <w:basedOn w:val="Normal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</w:rPr>
  </w:style>
  <w:style w:type="paragraph" w:styleId="TOC9">
    <w:name w:val="toc 9"/>
    <w:basedOn w:val="TOC3"/>
    <w:semiHidden/>
    <w:rsid w:val="00514D1F"/>
  </w:style>
  <w:style w:type="paragraph" w:customStyle="1" w:styleId="headingb">
    <w:name w:val="heading_b"/>
    <w:basedOn w:val="Heading3"/>
    <w:next w:val="Normal"/>
    <w:pPr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ind w:left="0" w:firstLine="0"/>
      <w:outlineLvl w:val="9"/>
    </w:pPr>
    <w:rPr>
      <w:b w:val="0"/>
      <w:i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ASN1Comment">
    <w:name w:val="ASN1_Comment"/>
    <w:basedOn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i/>
      <w:sz w:val="20"/>
    </w:rPr>
  </w:style>
  <w:style w:type="paragraph" w:customStyle="1" w:styleId="Chap">
    <w:name w:val="Chap_#"/>
    <w:basedOn w:val="Normal"/>
    <w:next w:val="Normal"/>
    <w:pPr>
      <w:pageBreakBefore/>
      <w:spacing w:before="624"/>
      <w:jc w:val="center"/>
    </w:pPr>
    <w:rPr>
      <w:b/>
      <w:caps/>
    </w:rPr>
  </w:style>
  <w:style w:type="paragraph" w:customStyle="1" w:styleId="Chaptitle">
    <w:name w:val="Chap_title"/>
    <w:basedOn w:val="Normal"/>
    <w:next w:val="Normalaftertitle0"/>
    <w:rsid w:val="00514D1F"/>
    <w:pPr>
      <w:keepNext/>
      <w:keepLines/>
      <w:spacing w:before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semiHidden/>
    <w:rsid w:val="00514D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14D1F"/>
    <w:rPr>
      <w:sz w:val="20"/>
    </w:rPr>
  </w:style>
  <w:style w:type="paragraph" w:customStyle="1" w:styleId="RecRef">
    <w:name w:val="Rec_Ref"/>
    <w:basedOn w:val="Normal"/>
    <w:next w:val="Heading1"/>
    <w:pPr>
      <w:keepNext/>
      <w:keepLines/>
      <w:jc w:val="center"/>
    </w:pPr>
    <w:rPr>
      <w:i/>
    </w:rPr>
  </w:style>
  <w:style w:type="paragraph" w:customStyle="1" w:styleId="Section1">
    <w:name w:val="Section 1"/>
    <w:basedOn w:val="Chap"/>
    <w:next w:val="Normal"/>
    <w:pPr>
      <w:pageBreakBefore w:val="0"/>
    </w:pPr>
    <w:rPr>
      <w:caps w:val="0"/>
    </w:rPr>
  </w:style>
  <w:style w:type="paragraph" w:customStyle="1" w:styleId="Section2">
    <w:name w:val="Section 2"/>
    <w:basedOn w:val="Section1"/>
    <w:next w:val="Normal"/>
    <w:pPr>
      <w:spacing w:before="240"/>
    </w:pPr>
    <w:rPr>
      <w:b w:val="0"/>
      <w:i/>
    </w:rPr>
  </w:style>
  <w:style w:type="paragraph" w:customStyle="1" w:styleId="SectionTitle">
    <w:name w:val="Section_Title"/>
    <w:basedOn w:val="Normal"/>
    <w:next w:val="Heading1"/>
    <w:pPr>
      <w:pageBreakBefore/>
      <w:ind w:left="1418"/>
    </w:pPr>
    <w:rPr>
      <w:rFonts w:ascii="Arial" w:hAnsi="Arial"/>
      <w:sz w:val="32"/>
    </w:rPr>
  </w:style>
  <w:style w:type="paragraph" w:styleId="Index1">
    <w:name w:val="index 1"/>
    <w:basedOn w:val="Normal"/>
    <w:next w:val="Normal"/>
    <w:semiHidden/>
    <w:rsid w:val="00514D1F"/>
  </w:style>
  <w:style w:type="paragraph" w:customStyle="1" w:styleId="RecNo">
    <w:name w:val="Rec_No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/>
      <w:sz w:val="28"/>
      <w:szCs w:val="20"/>
    </w:rPr>
  </w:style>
  <w:style w:type="paragraph" w:customStyle="1" w:styleId="Rectitle0">
    <w:name w:val="Rec_titl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styleId="BalloonText">
    <w:name w:val="Balloon Text"/>
    <w:basedOn w:val="Normal"/>
    <w:link w:val="BalloonTextChar"/>
    <w:rsid w:val="00514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4D1F"/>
    <w:rPr>
      <w:rFonts w:ascii="Tahoma" w:hAnsi="Tahoma" w:cs="Tahoma"/>
      <w:sz w:val="16"/>
      <w:szCs w:val="16"/>
      <w:lang w:val="en-GB" w:eastAsia="en-US"/>
    </w:rPr>
  </w:style>
  <w:style w:type="paragraph" w:customStyle="1" w:styleId="AnnexNoTitle">
    <w:name w:val="Annex_NoTitle"/>
    <w:basedOn w:val="Normal"/>
    <w:next w:val="Normalaftertitle0"/>
    <w:rsid w:val="00514D1F"/>
    <w:pPr>
      <w:keepNext/>
      <w:keepLines/>
      <w:spacing w:before="720"/>
      <w:jc w:val="center"/>
      <w:outlineLvl w:val="0"/>
    </w:pPr>
    <w:rPr>
      <w:b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9A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619A6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9A6"/>
    <w:rPr>
      <w:rFonts w:ascii="Times New Roman" w:hAnsi="Times New Roman"/>
      <w:b/>
      <w:bCs/>
      <w:lang w:val="en-GB" w:eastAsia="en-US"/>
    </w:rPr>
  </w:style>
  <w:style w:type="paragraph" w:customStyle="1" w:styleId="Docnumber">
    <w:name w:val="Docnumber"/>
    <w:basedOn w:val="Normal"/>
    <w:link w:val="DocnumberChar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</w:rPr>
  </w:style>
  <w:style w:type="character" w:customStyle="1" w:styleId="DocnumberChar">
    <w:name w:val="Docnumber Char"/>
    <w:link w:val="Docnumber"/>
    <w:rsid w:val="00C10D39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basedOn w:val="DefaultParagraphFont"/>
    <w:rsid w:val="00C10D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10D39"/>
    <w:rPr>
      <w:rFonts w:ascii="Times New Roman" w:hAnsi="Times New Roman"/>
      <w:sz w:val="18"/>
      <w:lang w:val="en-GB" w:eastAsia="en-US"/>
    </w:rPr>
  </w:style>
  <w:style w:type="paragraph" w:styleId="BodyText">
    <w:name w:val="Body Text"/>
    <w:basedOn w:val="Normal"/>
    <w:link w:val="BodyTextChar"/>
    <w:uiPriority w:val="1"/>
    <w:rsid w:val="0084679D"/>
    <w:pPr>
      <w:widowControl w:val="0"/>
      <w:ind w:left="113"/>
    </w:pPr>
  </w:style>
  <w:style w:type="character" w:customStyle="1" w:styleId="BodyTextChar">
    <w:name w:val="Body Text Char"/>
    <w:basedOn w:val="DefaultParagraphFont"/>
    <w:link w:val="BodyText"/>
    <w:uiPriority w:val="1"/>
    <w:rsid w:val="0084679D"/>
    <w:rPr>
      <w:rFonts w:ascii="Times New Roman" w:hAnsi="Times New Roman" w:cstheme="minorBidi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77377"/>
    <w:rPr>
      <w:rFonts w:ascii="Times New Roman" w:hAnsi="Times New Roman"/>
      <w:sz w:val="24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rsid w:val="00B65A0F"/>
    <w:pPr>
      <w:spacing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</w:rPr>
  </w:style>
  <w:style w:type="character" w:styleId="Strong">
    <w:name w:val="Strong"/>
    <w:basedOn w:val="DefaultParagraphFont"/>
    <w:uiPriority w:val="22"/>
    <w:rsid w:val="004D4596"/>
    <w:rPr>
      <w:b/>
      <w:bCs/>
    </w:rPr>
  </w:style>
  <w:style w:type="paragraph" w:customStyle="1" w:styleId="FooterQP">
    <w:name w:val="Footer_QP"/>
    <w:basedOn w:val="Normal"/>
    <w:rsid w:val="00514D1F"/>
    <w:pPr>
      <w:tabs>
        <w:tab w:val="left" w:pos="907"/>
        <w:tab w:val="right" w:pos="8789"/>
        <w:tab w:val="right" w:pos="9639"/>
      </w:tabs>
    </w:pPr>
    <w:rPr>
      <w:b/>
    </w:rPr>
  </w:style>
  <w:style w:type="paragraph" w:customStyle="1" w:styleId="Headingb0">
    <w:name w:val="Heading_b"/>
    <w:basedOn w:val="Normal"/>
    <w:next w:val="Normal"/>
    <w:qFormat/>
    <w:rsid w:val="00C10D3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Tabletext0">
    <w:name w:val="Table_text"/>
    <w:basedOn w:val="Normal"/>
    <w:rsid w:val="00C10D3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Cs w:val="20"/>
    </w:rPr>
  </w:style>
  <w:style w:type="character" w:customStyle="1" w:styleId="Appdef">
    <w:name w:val="App_def"/>
    <w:basedOn w:val="DefaultParagraphFont"/>
    <w:rsid w:val="00514D1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514D1F"/>
  </w:style>
  <w:style w:type="paragraph" w:customStyle="1" w:styleId="AppendixNoTitle">
    <w:name w:val="Appendix_NoTitle"/>
    <w:basedOn w:val="AnnexNoTitle"/>
    <w:next w:val="Normalaftertitle0"/>
    <w:rsid w:val="00514D1F"/>
  </w:style>
  <w:style w:type="character" w:customStyle="1" w:styleId="Artdef">
    <w:name w:val="Art_def"/>
    <w:basedOn w:val="DefaultParagraphFont"/>
    <w:rsid w:val="00514D1F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514D1F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514D1F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514D1F"/>
  </w:style>
  <w:style w:type="paragraph" w:customStyle="1" w:styleId="Arttitle">
    <w:name w:val="Art_title"/>
    <w:basedOn w:val="Normal"/>
    <w:next w:val="Normalaftertitle0"/>
    <w:rsid w:val="00514D1F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514D1F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514D1F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0">
    <w:name w:val="Equation_legend"/>
    <w:basedOn w:val="Normal"/>
    <w:rsid w:val="00514D1F"/>
    <w:pPr>
      <w:tabs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</w:rPr>
  </w:style>
  <w:style w:type="paragraph" w:customStyle="1" w:styleId="Figurelegend0">
    <w:name w:val="Figure_legend"/>
    <w:basedOn w:val="Normal"/>
    <w:rsid w:val="00C10D39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</w:rPr>
  </w:style>
  <w:style w:type="paragraph" w:customStyle="1" w:styleId="FigureNoTitle">
    <w:name w:val="Figure_NoTitle"/>
    <w:basedOn w:val="Normal"/>
    <w:next w:val="Normalaftertitle0"/>
    <w:rsid w:val="00514D1F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514D1F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514D1F"/>
    <w:pPr>
      <w:tabs>
        <w:tab w:val="clear" w:pos="5954"/>
        <w:tab w:val="clear" w:pos="9639"/>
      </w:tabs>
      <w:spacing w:before="40"/>
    </w:pPr>
    <w:rPr>
      <w:caps w:val="0"/>
      <w:noProof w:val="0"/>
    </w:rPr>
  </w:style>
  <w:style w:type="paragraph" w:customStyle="1" w:styleId="Formal">
    <w:name w:val="Formal"/>
    <w:basedOn w:val="Normal"/>
    <w:rsid w:val="00C10D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eastAsia="SimSun" w:hAnsi="Courier New"/>
      <w:noProof/>
      <w:sz w:val="20"/>
      <w:szCs w:val="20"/>
    </w:rPr>
  </w:style>
  <w:style w:type="paragraph" w:customStyle="1" w:styleId="Headingi0">
    <w:name w:val="Heading_i"/>
    <w:basedOn w:val="Normal"/>
    <w:next w:val="Normal"/>
    <w:rsid w:val="00C10D3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styleId="Index2">
    <w:name w:val="index 2"/>
    <w:basedOn w:val="Normal"/>
    <w:next w:val="Normal"/>
    <w:semiHidden/>
    <w:rsid w:val="00514D1F"/>
    <w:pPr>
      <w:ind w:left="284"/>
    </w:pPr>
  </w:style>
  <w:style w:type="paragraph" w:styleId="Index3">
    <w:name w:val="index 3"/>
    <w:basedOn w:val="Normal"/>
    <w:next w:val="Normal"/>
    <w:semiHidden/>
    <w:rsid w:val="00514D1F"/>
    <w:pPr>
      <w:ind w:left="567"/>
    </w:pPr>
  </w:style>
  <w:style w:type="paragraph" w:customStyle="1" w:styleId="Normalaftertitle0">
    <w:name w:val="Normal_after_title"/>
    <w:basedOn w:val="Normal"/>
    <w:next w:val="Normal"/>
    <w:rsid w:val="00514D1F"/>
    <w:pPr>
      <w:spacing w:before="360"/>
    </w:pPr>
  </w:style>
  <w:style w:type="paragraph" w:customStyle="1" w:styleId="PartNo">
    <w:name w:val="Part_No"/>
    <w:basedOn w:val="Normal"/>
    <w:next w:val="Partref"/>
    <w:rsid w:val="00514D1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514D1F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514D1F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514D1F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0"/>
    <w:rsid w:val="00514D1F"/>
  </w:style>
  <w:style w:type="paragraph" w:customStyle="1" w:styleId="QuestionNo">
    <w:name w:val="Question_No"/>
    <w:basedOn w:val="RecNo"/>
    <w:next w:val="Questiontitle"/>
    <w:rsid w:val="00514D1F"/>
  </w:style>
  <w:style w:type="paragraph" w:customStyle="1" w:styleId="Recref0">
    <w:name w:val="Rec_ref"/>
    <w:basedOn w:val="Normal"/>
    <w:next w:val="Recdate"/>
    <w:rsid w:val="00514D1F"/>
    <w:pPr>
      <w:keepNext/>
      <w:keepLines/>
      <w:jc w:val="center"/>
    </w:pPr>
    <w:rPr>
      <w:i/>
    </w:rPr>
  </w:style>
  <w:style w:type="paragraph" w:customStyle="1" w:styleId="Questionref">
    <w:name w:val="Question_ref"/>
    <w:basedOn w:val="Recref0"/>
    <w:next w:val="Questiondate"/>
    <w:rsid w:val="00514D1F"/>
  </w:style>
  <w:style w:type="paragraph" w:customStyle="1" w:styleId="Questiontitle">
    <w:name w:val="Question_title"/>
    <w:basedOn w:val="Rectitle0"/>
    <w:next w:val="Questionref"/>
    <w:rsid w:val="00514D1F"/>
  </w:style>
  <w:style w:type="paragraph" w:customStyle="1" w:styleId="Reftext0">
    <w:name w:val="Ref_text"/>
    <w:basedOn w:val="Normal"/>
    <w:rsid w:val="00C10D39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</w:rPr>
  </w:style>
  <w:style w:type="paragraph" w:customStyle="1" w:styleId="Reftitle0">
    <w:name w:val="Ref_title"/>
    <w:basedOn w:val="Normal"/>
    <w:next w:val="Reftext0"/>
    <w:rsid w:val="00514D1F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514D1F"/>
  </w:style>
  <w:style w:type="paragraph" w:customStyle="1" w:styleId="RepNo">
    <w:name w:val="Rep_No"/>
    <w:basedOn w:val="RecNo"/>
    <w:next w:val="Reptitle"/>
    <w:rsid w:val="00514D1F"/>
  </w:style>
  <w:style w:type="paragraph" w:customStyle="1" w:styleId="Repref">
    <w:name w:val="Rep_ref"/>
    <w:basedOn w:val="Recref0"/>
    <w:next w:val="Repdate"/>
    <w:rsid w:val="00514D1F"/>
  </w:style>
  <w:style w:type="paragraph" w:customStyle="1" w:styleId="Reptitle">
    <w:name w:val="Rep_title"/>
    <w:basedOn w:val="Rectitle0"/>
    <w:next w:val="Repref"/>
    <w:rsid w:val="00514D1F"/>
  </w:style>
  <w:style w:type="paragraph" w:customStyle="1" w:styleId="Resdate">
    <w:name w:val="Res_date"/>
    <w:basedOn w:val="Recdate"/>
    <w:next w:val="Normalaftertitle0"/>
    <w:rsid w:val="00514D1F"/>
  </w:style>
  <w:style w:type="character" w:customStyle="1" w:styleId="Resdef">
    <w:name w:val="Res_def"/>
    <w:basedOn w:val="DefaultParagraphFont"/>
    <w:rsid w:val="00514D1F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514D1F"/>
  </w:style>
  <w:style w:type="paragraph" w:customStyle="1" w:styleId="Resref">
    <w:name w:val="Res_ref"/>
    <w:basedOn w:val="Recref0"/>
    <w:next w:val="Resdate"/>
    <w:rsid w:val="00514D1F"/>
  </w:style>
  <w:style w:type="paragraph" w:customStyle="1" w:styleId="Restitle">
    <w:name w:val="Res_title"/>
    <w:basedOn w:val="Rectitle0"/>
    <w:next w:val="Resref"/>
    <w:rsid w:val="00514D1F"/>
  </w:style>
  <w:style w:type="paragraph" w:customStyle="1" w:styleId="Section10">
    <w:name w:val="Section_1"/>
    <w:basedOn w:val="Normal"/>
    <w:next w:val="Normal"/>
    <w:rsid w:val="00514D1F"/>
    <w:pPr>
      <w:spacing w:before="624"/>
      <w:jc w:val="center"/>
    </w:pPr>
    <w:rPr>
      <w:b/>
    </w:rPr>
  </w:style>
  <w:style w:type="paragraph" w:customStyle="1" w:styleId="Section20">
    <w:name w:val="Section_2"/>
    <w:basedOn w:val="Normal"/>
    <w:next w:val="Normal"/>
    <w:rsid w:val="00514D1F"/>
    <w:pPr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0"/>
    <w:rsid w:val="00514D1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0">
    <w:name w:val="Section_title"/>
    <w:basedOn w:val="Normal"/>
    <w:next w:val="Normalaftertitle0"/>
    <w:rsid w:val="00514D1F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514D1F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514D1F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basedOn w:val="DefaultParagraphFont"/>
    <w:rsid w:val="00514D1F"/>
    <w:rPr>
      <w:b/>
      <w:color w:val="auto"/>
    </w:rPr>
  </w:style>
  <w:style w:type="paragraph" w:customStyle="1" w:styleId="Tablehead0">
    <w:name w:val="Table_head"/>
    <w:basedOn w:val="Normal"/>
    <w:next w:val="Normal"/>
    <w:rsid w:val="00C10D39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Cs w:val="20"/>
    </w:rPr>
  </w:style>
  <w:style w:type="paragraph" w:customStyle="1" w:styleId="Tablelegend">
    <w:name w:val="Table_legend"/>
    <w:basedOn w:val="Normal"/>
    <w:rsid w:val="00C10D3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Cs w:val="20"/>
    </w:rPr>
  </w:style>
  <w:style w:type="paragraph" w:customStyle="1" w:styleId="TableNoTitle">
    <w:name w:val="Table_NoTitle"/>
    <w:basedOn w:val="Normal"/>
    <w:next w:val="Tablehead0"/>
    <w:rsid w:val="00514D1F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Normal"/>
    <w:next w:val="Normal"/>
    <w:rsid w:val="00C10D3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</w:rPr>
  </w:style>
  <w:style w:type="paragraph" w:customStyle="1" w:styleId="Title2">
    <w:name w:val="Title 2"/>
    <w:basedOn w:val="Title1"/>
    <w:next w:val="Normal"/>
    <w:rsid w:val="00C10D39"/>
  </w:style>
  <w:style w:type="paragraph" w:customStyle="1" w:styleId="Title3">
    <w:name w:val="Title 3"/>
    <w:basedOn w:val="Title2"/>
    <w:next w:val="Normal"/>
    <w:rsid w:val="00C10D39"/>
    <w:rPr>
      <w:caps w:val="0"/>
    </w:rPr>
  </w:style>
  <w:style w:type="paragraph" w:customStyle="1" w:styleId="Title4">
    <w:name w:val="Title 4"/>
    <w:basedOn w:val="Title3"/>
    <w:next w:val="Heading1"/>
    <w:rsid w:val="00C10D39"/>
    <w:rPr>
      <w:b/>
    </w:rPr>
  </w:style>
  <w:style w:type="table" w:styleId="TableGrid">
    <w:name w:val="Table Grid"/>
    <w:basedOn w:val="TableNormal"/>
    <w:uiPriority w:val="39"/>
    <w:rsid w:val="009F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970D7"/>
    <w:rPr>
      <w:color w:val="954F72" w:themeColor="followedHyperlink"/>
      <w:u w:val="single"/>
    </w:rPr>
  </w:style>
  <w:style w:type="paragraph" w:customStyle="1" w:styleId="CorrectionSeparatorBegin">
    <w:name w:val="Correction Separator Begin"/>
    <w:basedOn w:val="Normal"/>
    <w:rsid w:val="00C10D39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</w:rPr>
  </w:style>
  <w:style w:type="paragraph" w:customStyle="1" w:styleId="CorrectionSeparatorEnd">
    <w:name w:val="Correction Separator End"/>
    <w:basedOn w:val="Normal"/>
    <w:rsid w:val="00C10D39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</w:rPr>
  </w:style>
  <w:style w:type="paragraph" w:customStyle="1" w:styleId="AnnexNotitle0">
    <w:name w:val="Annex_No &amp; titl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</w:rPr>
  </w:style>
  <w:style w:type="paragraph" w:customStyle="1" w:styleId="AppendixNotitle0">
    <w:name w:val="Appendix_No &amp; title"/>
    <w:basedOn w:val="AnnexNotitle0"/>
    <w:next w:val="Normal"/>
    <w:rsid w:val="00C10D39"/>
  </w:style>
  <w:style w:type="paragraph" w:customStyle="1" w:styleId="FigureNotitle0">
    <w:name w:val="Figure_No &amp; title"/>
    <w:basedOn w:val="Normal"/>
    <w:next w:val="Normal"/>
    <w:rsid w:val="00C10D39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Headingib">
    <w:name w:val="Heading_ib"/>
    <w:basedOn w:val="Headingi0"/>
    <w:next w:val="Normal"/>
    <w:qFormat/>
    <w:rsid w:val="00C10D39"/>
    <w:rPr>
      <w:b/>
      <w:bCs/>
    </w:rPr>
  </w:style>
  <w:style w:type="paragraph" w:customStyle="1" w:styleId="Normalbeforetable">
    <w:name w:val="Normal before table"/>
    <w:basedOn w:val="Normal"/>
    <w:rsid w:val="00C10D39"/>
    <w:pPr>
      <w:keepNext/>
      <w:spacing w:after="120"/>
    </w:pPr>
    <w:rPr>
      <w:rFonts w:eastAsia="????"/>
    </w:rPr>
  </w:style>
  <w:style w:type="character" w:customStyle="1" w:styleId="ReftextArial9pt">
    <w:name w:val="Ref_text Arial 9 pt"/>
    <w:rsid w:val="00C10D39"/>
    <w:rPr>
      <w:rFonts w:ascii="Arial" w:hAnsi="Arial" w:cs="Arial"/>
      <w:sz w:val="18"/>
      <w:szCs w:val="18"/>
    </w:rPr>
  </w:style>
  <w:style w:type="paragraph" w:customStyle="1" w:styleId="TableNotitle0">
    <w:name w:val="Table_No &amp; title"/>
    <w:basedOn w:val="Normal"/>
    <w:next w:val="Normal"/>
    <w:rsid w:val="00C10D39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ableofFigures">
    <w:name w:val="table of figures"/>
    <w:basedOn w:val="Normal"/>
    <w:next w:val="Normal"/>
    <w:uiPriority w:val="99"/>
    <w:rsid w:val="00C10D39"/>
    <w:pPr>
      <w:tabs>
        <w:tab w:val="right" w:leader="dot" w:pos="9639"/>
      </w:tabs>
    </w:pPr>
    <w:rPr>
      <w:rFonts w:eastAsia="MS Mincho"/>
    </w:rPr>
  </w:style>
  <w:style w:type="paragraph" w:styleId="Caption">
    <w:name w:val="caption"/>
    <w:basedOn w:val="Normal"/>
    <w:next w:val="Normal"/>
    <w:uiPriority w:val="35"/>
    <w:semiHidden/>
    <w:unhideWhenUsed/>
    <w:rsid w:val="00105F10"/>
    <w:pPr>
      <w:spacing w:after="200"/>
    </w:pPr>
    <w:rPr>
      <w:i/>
      <w:iCs/>
      <w:color w:val="44546A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05F10"/>
  </w:style>
  <w:style w:type="paragraph" w:styleId="BlockText">
    <w:name w:val="Block Text"/>
    <w:basedOn w:val="Normal"/>
    <w:uiPriority w:val="99"/>
    <w:semiHidden/>
    <w:unhideWhenUsed/>
    <w:rsid w:val="00105F10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5F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05F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05F10"/>
    <w:rPr>
      <w:rFonts w:ascii="Times New Roman" w:eastAsiaTheme="minorEastAsia" w:hAnsi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05F10"/>
    <w:pPr>
      <w:widowControl/>
      <w:ind w:left="0" w:firstLine="360"/>
    </w:pPr>
    <w:rPr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05F10"/>
    <w:rPr>
      <w:rFonts w:ascii="Times New Roman" w:eastAsiaTheme="minorEastAsia" w:hAnsi="Times New Roman" w:cstheme="minorBid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05F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05F1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5F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05F1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05F10"/>
    <w:rPr>
      <w:rFonts w:ascii="Times New Roman" w:eastAsiaTheme="minorEastAsia" w:hAnsi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105F10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105F1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5F10"/>
  </w:style>
  <w:style w:type="character" w:customStyle="1" w:styleId="DateChar">
    <w:name w:val="Date Char"/>
    <w:basedOn w:val="DefaultParagraphFont"/>
    <w:link w:val="Date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5F10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5F10"/>
    <w:rPr>
      <w:rFonts w:ascii="Segoe UI" w:eastAsiaTheme="minorEastAsia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05F1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105F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05F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5F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5F10"/>
    <w:rPr>
      <w:rFonts w:ascii="Times New Roman" w:eastAsiaTheme="minorEastAsia" w:hAnsi="Times New Roman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105F1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05F10"/>
    <w:rPr>
      <w:rFonts w:asciiTheme="majorHAnsi" w:eastAsiaTheme="majorEastAsia" w:hAnsiTheme="majorHAnsi" w:cstheme="majorBidi"/>
      <w:sz w:val="20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105F1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05F10"/>
  </w:style>
  <w:style w:type="paragraph" w:styleId="HTMLAddress">
    <w:name w:val="HTML Address"/>
    <w:basedOn w:val="Normal"/>
    <w:link w:val="HTMLAddressChar"/>
    <w:uiPriority w:val="99"/>
    <w:semiHidden/>
    <w:unhideWhenUsed/>
    <w:rsid w:val="00105F1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05F10"/>
    <w:rPr>
      <w:rFonts w:ascii="Times New Roman" w:eastAsiaTheme="minorEastAsia" w:hAnsi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105F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05F1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05F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05F1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5F1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5F10"/>
    <w:rPr>
      <w:rFonts w:ascii="Consolas" w:eastAsiaTheme="minorEastAsia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105F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05F1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05F10"/>
    <w:rPr>
      <w:i/>
      <w:iCs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105F10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05F10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05F10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05F10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05F10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05F10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05F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105F1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105F1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F10"/>
    <w:rPr>
      <w:rFonts w:ascii="Times New Roman" w:eastAsiaTheme="minorEastAsia" w:hAnsi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105F10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05F10"/>
  </w:style>
  <w:style w:type="paragraph" w:styleId="List2">
    <w:name w:val="List 2"/>
    <w:basedOn w:val="Normal"/>
    <w:uiPriority w:val="99"/>
    <w:semiHidden/>
    <w:unhideWhenUsed/>
    <w:rsid w:val="00105F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05F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05F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05F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05F1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05F1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05F1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05F1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05F1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05F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05F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05F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05F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05F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05F10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05F10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05F10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05F10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05F1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qFormat/>
    <w:rsid w:val="00C31EB7"/>
    <w:pPr>
      <w:ind w:left="720"/>
    </w:pPr>
  </w:style>
  <w:style w:type="paragraph" w:styleId="MacroText">
    <w:name w:val="macro"/>
    <w:link w:val="MacroTextChar"/>
    <w:rsid w:val="00C10D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urier New" w:eastAsiaTheme="minorEastAsia" w:hAnsi="Courier New" w:cs="CG Times"/>
      <w:lang w:val="en-GB" w:eastAsia="ja-JP"/>
    </w:rPr>
  </w:style>
  <w:style w:type="character" w:customStyle="1" w:styleId="MacroTextChar">
    <w:name w:val="Macro Text Char"/>
    <w:basedOn w:val="DefaultParagraphFont"/>
    <w:link w:val="MacroText"/>
    <w:rsid w:val="00C10D39"/>
    <w:rPr>
      <w:rFonts w:ascii="Courier New" w:eastAsiaTheme="minorEastAsia" w:hAnsi="Courier New" w:cs="CG Times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105F1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05F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05F1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105F10"/>
  </w:style>
  <w:style w:type="paragraph" w:styleId="NormalIndent">
    <w:name w:val="Normal Indent"/>
    <w:basedOn w:val="Normal"/>
    <w:uiPriority w:val="99"/>
    <w:semiHidden/>
    <w:unhideWhenUsed/>
    <w:rsid w:val="00105F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05F1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105F10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05F1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05F10"/>
    <w:rPr>
      <w:rFonts w:ascii="Consolas" w:eastAsiaTheme="minorEastAsia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105F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F10"/>
    <w:rPr>
      <w:rFonts w:ascii="Times New Roman" w:eastAsiaTheme="minorEastAsia" w:hAnsi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05F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05F1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5F1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105F10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105F10"/>
    <w:rPr>
      <w:color w:val="0000FF"/>
      <w:u w:val="single"/>
      <w:shd w:val="clear" w:color="auto" w:fill="F3F2F1"/>
    </w:rPr>
  </w:style>
  <w:style w:type="paragraph" w:styleId="Subtitle">
    <w:name w:val="Subtitle"/>
    <w:basedOn w:val="Normal"/>
    <w:next w:val="Normal"/>
    <w:link w:val="SubtitleChar"/>
    <w:uiPriority w:val="11"/>
    <w:rsid w:val="00105F1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05F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105F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105F10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05F10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105F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F1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105F10"/>
    <w:rPr>
      <w:rFonts w:asciiTheme="majorHAnsi" w:eastAsiaTheme="majorEastAsia" w:hAnsiTheme="majorHAnsi" w:cstheme="majorBid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5F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10D39"/>
    <w:rPr>
      <w:rFonts w:ascii="Times New Roman" w:eastAsiaTheme="minorEastAsia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C10D39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</w:rPr>
  </w:style>
  <w:style w:type="character" w:customStyle="1" w:styleId="Heading2Char">
    <w:name w:val="Heading 2 Char"/>
    <w:basedOn w:val="DefaultParagraphFont"/>
    <w:link w:val="Heading2"/>
    <w:rsid w:val="00C10D39"/>
    <w:rPr>
      <w:rFonts w:ascii="Times New Roman" w:eastAsiaTheme="minorEastAsia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C10D39"/>
    <w:rPr>
      <w:rFonts w:ascii="Times New Roman" w:eastAsiaTheme="minorEastAsia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basedOn w:val="DefaultParagraphFont"/>
    <w:link w:val="Heading4"/>
    <w:rsid w:val="00C10D39"/>
    <w:rPr>
      <w:rFonts w:ascii="Times New Roman" w:eastAsiaTheme="minorEastAsia" w:hAnsi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basedOn w:val="DefaultParagraphFont"/>
    <w:link w:val="Heading5"/>
    <w:rsid w:val="00C10D39"/>
    <w:rPr>
      <w:rFonts w:ascii="Times New Roman" w:eastAsiaTheme="minorEastAsia" w:hAnsi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basedOn w:val="DefaultParagraphFont"/>
    <w:link w:val="Heading6"/>
    <w:rsid w:val="00C10D39"/>
    <w:rPr>
      <w:rFonts w:ascii="Times New Roman" w:eastAsiaTheme="minorEastAsia" w:hAnsi="Times New Roman"/>
      <w:b/>
      <w:bCs/>
      <w:sz w:val="24"/>
      <w:szCs w:val="22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C10D39"/>
    <w:rPr>
      <w:rFonts w:ascii="Times New Roman" w:eastAsiaTheme="minorEastAsia" w:hAnsi="Times New Roman"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C10D39"/>
    <w:rPr>
      <w:rFonts w:ascii="Times New Roman" w:eastAsiaTheme="minorEastAsia" w:hAnsi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C10D39"/>
    <w:rPr>
      <w:rFonts w:ascii="Times New Roman" w:eastAsiaTheme="minorEastAsia" w:hAnsi="Times New Roman" w:cs="Arial"/>
      <w:sz w:val="24"/>
      <w:szCs w:val="22"/>
      <w:lang w:val="en-GB" w:eastAsia="ja-JP"/>
    </w:rPr>
  </w:style>
  <w:style w:type="paragraph" w:customStyle="1" w:styleId="LSDeadline">
    <w:name w:val="LSDeadline"/>
    <w:basedOn w:val="LSForAction"/>
    <w:next w:val="Normal"/>
    <w:rsid w:val="00C10D39"/>
    <w:rPr>
      <w:bCs w:val="0"/>
    </w:rPr>
  </w:style>
  <w:style w:type="paragraph" w:customStyle="1" w:styleId="LSSource">
    <w:name w:val="LSSource"/>
    <w:basedOn w:val="LSForAction"/>
    <w:next w:val="Normal"/>
    <w:rsid w:val="00C10D39"/>
    <w:rPr>
      <w:rFonts w:eastAsiaTheme="minorHAnsi"/>
      <w:bCs w:val="0"/>
    </w:rPr>
  </w:style>
  <w:style w:type="paragraph" w:customStyle="1" w:styleId="LSTitle">
    <w:name w:val="LSTitle"/>
    <w:basedOn w:val="LSForAction"/>
    <w:next w:val="Normal"/>
    <w:rsid w:val="00C10D39"/>
    <w:rPr>
      <w:rFonts w:eastAsiaTheme="minorHAnsi"/>
      <w:bCs w:val="0"/>
    </w:rPr>
  </w:style>
  <w:style w:type="paragraph" w:customStyle="1" w:styleId="LSTo">
    <w:name w:val="LSTo"/>
    <w:basedOn w:val="Normal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bCs/>
      <w:szCs w:val="20"/>
    </w:rPr>
  </w:style>
  <w:style w:type="paragraph" w:customStyle="1" w:styleId="References">
    <w:name w:val="References"/>
    <w:basedOn w:val="Normal"/>
    <w:rsid w:val="00C10D39"/>
    <w:pPr>
      <w:widowControl w:val="0"/>
      <w:numPr>
        <w:numId w:val="1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10D39"/>
    <w:pPr>
      <w:autoSpaceDE w:val="0"/>
      <w:autoSpaceDN w:val="0"/>
      <w:adjustRightInd w:val="0"/>
    </w:pPr>
    <w:rPr>
      <w:rFonts w:cs="Arial"/>
      <w:szCs w:val="20"/>
    </w:rPr>
  </w:style>
  <w:style w:type="paragraph" w:customStyle="1" w:styleId="LSForAction">
    <w:name w:val="LSForAction"/>
    <w:basedOn w:val="Normal"/>
    <w:rsid w:val="00C10D3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</w:rPr>
  </w:style>
  <w:style w:type="paragraph" w:customStyle="1" w:styleId="LSForComment">
    <w:name w:val="LSForComment"/>
    <w:basedOn w:val="LSForAction"/>
    <w:next w:val="Normal"/>
    <w:rsid w:val="00C10D39"/>
  </w:style>
  <w:style w:type="paragraph" w:customStyle="1" w:styleId="LSForInfo">
    <w:name w:val="LSForInfo"/>
    <w:basedOn w:val="LSForAction"/>
    <w:next w:val="Normal"/>
    <w:rsid w:val="00C10D39"/>
  </w:style>
  <w:style w:type="character" w:customStyle="1" w:styleId="FooterChar">
    <w:name w:val="Footer Char"/>
    <w:link w:val="Footer"/>
    <w:rsid w:val="00C10D39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LSApproval">
    <w:name w:val="LSApproval"/>
    <w:basedOn w:val="Normal"/>
    <w:rsid w:val="00C10D39"/>
    <w:rPr>
      <w:bCs/>
    </w:rPr>
  </w:style>
  <w:style w:type="paragraph" w:customStyle="1" w:styleId="TSBHeaderQuestion">
    <w:name w:val="TSBHeaderQuestion"/>
    <w:basedOn w:val="Normal"/>
    <w:rsid w:val="00C10D39"/>
  </w:style>
  <w:style w:type="paragraph" w:customStyle="1" w:styleId="TSBHeaderRight14">
    <w:name w:val="TSBHeaderRight14"/>
    <w:basedOn w:val="Normal"/>
    <w:rsid w:val="00C10D39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C10D39"/>
  </w:style>
  <w:style w:type="paragraph" w:customStyle="1" w:styleId="TSBHeaderSummary">
    <w:name w:val="TSBHeaderSummary"/>
    <w:basedOn w:val="Normal"/>
    <w:rsid w:val="00C10D39"/>
  </w:style>
  <w:style w:type="paragraph" w:customStyle="1" w:styleId="TSBHeaderTitle">
    <w:name w:val="TSBHeaderTitle"/>
    <w:basedOn w:val="Normal"/>
    <w:rsid w:val="00C10D39"/>
  </w:style>
  <w:style w:type="paragraph" w:customStyle="1" w:styleId="VenueDate">
    <w:name w:val="VenueDate"/>
    <w:basedOn w:val="Normal"/>
    <w:rsid w:val="00C10D39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rajs@live.com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E1485F74E9F4F9B7D2D3E37BF4067" ma:contentTypeVersion="3" ma:contentTypeDescription="Create a new document." ma:contentTypeScope="" ma:versionID="729a038b4746369b0e35c611ddcce3a4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2ed1aefac7e885f4ca034ae4f6afb486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7A6E24-8F2A-404A-ADF3-D1FD42A1C5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E0BEF3-9043-4F3F-8845-21B4FFFB70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8DE128-248B-474F-99F0-96C2E7748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E464B-4D7D-4E1D-B75D-693708E6A84C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b0eb7e9-6560-4c49-b26e-dd8179726d23"/>
    <ds:schemaRef ds:uri="http://purl.org/dc/elements/1.1/"/>
    <ds:schemaRef ds:uri="http://purl.org/dc/terms/"/>
    <ds:schemaRef ds:uri="http://purl.org/dc/dcmitype/"/>
    <ds:schemaRef ds:uri="1238c2fb-f919-419c-a17c-617fee3c8b80"/>
    <ds:schemaRef ds:uri="http://schemas.microsoft.com/office/2006/metadata/properties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356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A.13 Justification template - WIs for non-normative publications (2019)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A.13 Justification template - WIs for non-normative publications (2019)</dc:title>
  <dc:subject>Bare template - no header</dc:subject>
  <dc:creator>TSAG</dc:creator>
  <dc:description>ITU-T A.13 (2019), updated 2024-12-05</dc:description>
  <cp:lastModifiedBy>Gary Sullivan</cp:lastModifiedBy>
  <cp:revision>4</cp:revision>
  <dcterms:created xsi:type="dcterms:W3CDTF">2025-07-04T03:27:00Z</dcterms:created>
  <dcterms:modified xsi:type="dcterms:W3CDTF">2025-07-04T03:29:00Z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0x0101003B0E1485F74E9F4F9B7D2D3E37BF4067</vt:lpwstr>
  </property>
  <property fmtid="{D5CDD505-2E9C-101B-9397-08002B2CF9AE}" pid="3" name="SourceC">
    <vt:lpwstr/>
  </property>
  <property fmtid="{D5CDD505-2E9C-101B-9397-08002B2CF9AE}" pid="4" name="Questions">
    <vt:lpwstr>432;#RGWM|ffbb345b-5c89-4106-929e-5fd12161b272</vt:lpwstr>
  </property>
  <property fmtid="{D5CDD505-2E9C-101B-9397-08002B2CF9AE}" pid="5" name="_NewReviewCycle">
    <vt:lpwstr/>
  </property>
  <property fmtid="{D5CDD505-2E9C-101B-9397-08002B2CF9AE}" pid="6" name="docnum">
    <vt:lpwstr>A.13</vt:lpwstr>
  </property>
  <property fmtid="{D5CDD505-2E9C-101B-9397-08002B2CF9AE}" pid="7" name="docdate">
    <vt:lpwstr>QPubMacros.dot</vt:lpwstr>
  </property>
  <property fmtid="{D5CDD505-2E9C-101B-9397-08002B2CF9AE}" pid="8" name="doctitle">
    <vt:lpwstr>Non-normative ITU-T publications, including Supplements to ITU-T Recommendations</vt:lpwstr>
  </property>
  <property fmtid="{D5CDD505-2E9C-101B-9397-08002B2CF9AE}" pid="9" name="doctitle2">
    <vt:lpwstr>SERIES A: ORGANIZATION OF THE WORK OF ITU-T</vt:lpwstr>
  </property>
  <property fmtid="{D5CDD505-2E9C-101B-9397-08002B2CF9AE}" pid="10" name="Language">
    <vt:lpwstr>English</vt:lpwstr>
  </property>
  <property fmtid="{D5CDD505-2E9C-101B-9397-08002B2CF9AE}" pid="11" name="Typist">
    <vt:lpwstr>Yammouni</vt:lpwstr>
  </property>
  <property fmtid="{D5CDD505-2E9C-101B-9397-08002B2CF9AE}" pid="12" name="Date completed">
    <vt:lpwstr>31 October 2019</vt:lpwstr>
  </property>
</Properties>
</file>