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CC5330" w:rsidRPr="009B4A9D" w14:paraId="3457814B" w14:textId="77777777" w:rsidTr="004B11BF">
        <w:tc>
          <w:tcPr>
            <w:tcW w:w="6408" w:type="dxa"/>
          </w:tcPr>
          <w:p w14:paraId="1D253DCD" w14:textId="0FE1CBC5" w:rsidR="00CC5330" w:rsidRPr="00B44C01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</w:pP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MACROBUTTON MTEditEquationSection2 </w:instrText>
            </w:r>
            <w:r w:rsidRPr="00B44C01">
              <w:rPr>
                <w:rFonts w:eastAsia="Arial Unicode MS"/>
                <w:b/>
                <w:vanish/>
                <w:color w:val="FF0000"/>
                <w:kern w:val="2"/>
                <w:sz w:val="22"/>
                <w:szCs w:val="22"/>
                <w:highlight w:val="yellow"/>
                <w:lang w:eastAsia="zh-CN"/>
              </w:rPr>
              <w:instrText>Equation Chapter 1 Section 1</w:instrText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SEQ MTEqn \r \h \* MERGEFORMAT </w:instrText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SEQ MTSec \r 1 \h \* MERGEFORMAT </w:instrText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SEQ MTChap \r 1 \h \* MERGEFORMAT </w:instrText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="004B11BF" w:rsidRPr="00B44C01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>ITU –</w:t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 xml:space="preserve"> Telecommunications Standardization Sector</w:t>
            </w:r>
          </w:p>
          <w:p w14:paraId="38C091BA" w14:textId="75533507" w:rsidR="00CC5330" w:rsidRPr="00B44C01" w:rsidRDefault="008F73A2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STUDY GROUP 21 Question </w:t>
            </w:r>
            <w:r w:rsidR="00F95438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</w:p>
          <w:p w14:paraId="11E0BCC5" w14:textId="77777777" w:rsidR="00974844" w:rsidRPr="00B44C01" w:rsidRDefault="00974844" w:rsidP="003C6127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</w:pPr>
            <w:r w:rsidRPr="00B44C01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>Video Coding Experts Group (VCEG)</w:t>
            </w:r>
          </w:p>
          <w:p w14:paraId="6D7A1D5E" w14:textId="522A6036" w:rsidR="00CC5330" w:rsidRPr="00B44C01" w:rsidRDefault="00E031B7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</w:pPr>
            <w:r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7</w:t>
            </w:r>
            <w:r w:rsidR="00FB6C8C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7</w:t>
            </w:r>
            <w:r w:rsidR="00101A3C" w:rsidRPr="00B44C01">
              <w:rPr>
                <w:rFonts w:eastAsia="Arial Unicode MS"/>
                <w:kern w:val="2"/>
                <w:sz w:val="22"/>
                <w:szCs w:val="22"/>
                <w:vertAlign w:val="superscript"/>
                <w:lang w:eastAsia="zh-CN"/>
              </w:rPr>
              <w:t>th</w:t>
            </w:r>
            <w:r w:rsidR="00101A3C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CC5330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Meeting: </w:t>
            </w:r>
            <w:r w:rsidR="00DD73BF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2</w:t>
            </w:r>
            <w:r w:rsidR="00F46C5E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7</w:t>
            </w:r>
            <w:r w:rsidR="00F95438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FB6C8C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June</w:t>
            </w:r>
            <w:r w:rsidR="00F95438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– 4</w:t>
            </w:r>
            <w:r w:rsidR="00D63737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FB6C8C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July</w:t>
            </w:r>
            <w:r w:rsidR="00D63737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5A3859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202</w:t>
            </w:r>
            <w:r w:rsidR="00F95438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5</w:t>
            </w:r>
            <w:r w:rsidR="00CC5330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, </w:t>
            </w:r>
            <w:r w:rsidR="00B44C01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Daejeon, KR</w:t>
            </w:r>
          </w:p>
        </w:tc>
        <w:tc>
          <w:tcPr>
            <w:tcW w:w="3330" w:type="dxa"/>
          </w:tcPr>
          <w:p w14:paraId="00C583A2" w14:textId="2EB638AB" w:rsidR="00CC5330" w:rsidRPr="00B44C01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sz w:val="22"/>
                <w:szCs w:val="22"/>
                <w:lang w:eastAsia="ja-JP"/>
              </w:rPr>
            </w:pPr>
            <w:r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Document </w:t>
            </w:r>
            <w:r w:rsidR="00227C93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VCEG-</w:t>
            </w:r>
            <w:r w:rsidR="00EF225D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B</w:t>
            </w:r>
            <w:r w:rsidR="003634E3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Y</w:t>
            </w:r>
            <w:r w:rsidR="00B44C01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08</w:t>
            </w:r>
            <w:r w:rsidR="00F15F44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-v</w:t>
            </w:r>
            <w:ins w:id="0" w:author="Vinton, Mark [2]" w:date="2025-06-28T09:24:00Z" w16du:dateUtc="2025-06-28T00:24:00Z">
              <w:r w:rsidR="00205E7A">
                <w:rPr>
                  <w:rFonts w:eastAsia="Arial Unicode MS"/>
                  <w:kern w:val="2"/>
                  <w:sz w:val="22"/>
                  <w:szCs w:val="22"/>
                  <w:lang w:eastAsia="zh-CN"/>
                </w:rPr>
                <w:t>2</w:t>
              </w:r>
            </w:ins>
            <w:del w:id="1" w:author="Vinton, Mark [2]" w:date="2025-06-28T09:24:00Z" w16du:dateUtc="2025-06-28T00:24:00Z">
              <w:r w:rsidR="00F15F44" w:rsidRPr="00B44C01" w:rsidDel="00205E7A">
                <w:rPr>
                  <w:rFonts w:eastAsia="Arial Unicode MS"/>
                  <w:kern w:val="2"/>
                  <w:sz w:val="22"/>
                  <w:szCs w:val="22"/>
                  <w:lang w:eastAsia="zh-CN"/>
                </w:rPr>
                <w:delText>1</w:delText>
              </w:r>
            </w:del>
          </w:p>
        </w:tc>
      </w:tr>
    </w:tbl>
    <w:p w14:paraId="6B437BAC" w14:textId="77777777" w:rsidR="00B90A7E" w:rsidRPr="009B4A9D" w:rsidRDefault="00B90A7E" w:rsidP="00B90A7E">
      <w:pPr>
        <w:spacing w:line="240" w:lineRule="exac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74844" w:rsidRPr="009B4A9D" w14:paraId="3347BD4B" w14:textId="77777777" w:rsidTr="74399FD9">
        <w:tc>
          <w:tcPr>
            <w:tcW w:w="1242" w:type="dxa"/>
          </w:tcPr>
          <w:p w14:paraId="77F387FB" w14:textId="77777777" w:rsidR="00974844" w:rsidRPr="009B4A9D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B4A9D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54B4B31A" w14:textId="274B713E" w:rsidR="00974844" w:rsidRPr="009B4A9D" w:rsidRDefault="00F95438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B4A9D"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  <w:r w:rsidR="008F73A2" w:rsidRPr="009B4A9D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/21 </w:t>
            </w:r>
            <w:r w:rsidR="00974844" w:rsidRPr="009B4A9D">
              <w:rPr>
                <w:rFonts w:eastAsia="Arial Unicode MS"/>
                <w:kern w:val="2"/>
                <w:sz w:val="22"/>
                <w:szCs w:val="22"/>
                <w:lang w:eastAsia="zh-CN"/>
              </w:rPr>
              <w:t>(VCEG)</w:t>
            </w:r>
          </w:p>
        </w:tc>
      </w:tr>
      <w:tr w:rsidR="00974844" w:rsidRPr="009B4A9D" w14:paraId="7D23A2D6" w14:textId="77777777" w:rsidTr="74399FD9">
        <w:tc>
          <w:tcPr>
            <w:tcW w:w="1242" w:type="dxa"/>
          </w:tcPr>
          <w:p w14:paraId="6235BFB5" w14:textId="77777777" w:rsidR="00974844" w:rsidRPr="009B4A9D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B4A9D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  <w:tcMar>
              <w:right w:w="57" w:type="dxa"/>
            </w:tcMar>
          </w:tcPr>
          <w:p w14:paraId="37E28AB2" w14:textId="38D0D3F2" w:rsidR="00F15F44" w:rsidRPr="009B4A9D" w:rsidRDefault="00316B38" w:rsidP="0001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 w:val="22"/>
                <w:szCs w:val="22"/>
                <w:lang w:eastAsia="ja-JP"/>
              </w:rPr>
            </w:pPr>
            <w:r w:rsidRPr="009B4A9D">
              <w:rPr>
                <w:b/>
                <w:kern w:val="24"/>
                <w:sz w:val="22"/>
                <w:szCs w:val="22"/>
                <w:lang w:eastAsia="ja-JP"/>
              </w:rPr>
              <w:t xml:space="preserve">Christof Fersch, </w:t>
            </w:r>
            <w:r w:rsidR="005D5BA4" w:rsidRPr="009B4A9D">
              <w:rPr>
                <w:b/>
                <w:kern w:val="24"/>
                <w:sz w:val="22"/>
                <w:szCs w:val="22"/>
                <w:lang w:eastAsia="ja-JP"/>
              </w:rPr>
              <w:t xml:space="preserve">Janusz Klejsa, </w:t>
            </w:r>
            <w:r w:rsidR="00E57CAA" w:rsidRPr="009B4A9D">
              <w:rPr>
                <w:b/>
                <w:kern w:val="24"/>
                <w:sz w:val="22"/>
                <w:szCs w:val="22"/>
                <w:lang w:eastAsia="ja-JP"/>
              </w:rPr>
              <w:t xml:space="preserve">Heidi-Maria Lehtonen, </w:t>
            </w:r>
            <w:r w:rsidR="005D5BA4" w:rsidRPr="009B4A9D">
              <w:rPr>
                <w:b/>
                <w:kern w:val="24"/>
                <w:sz w:val="22"/>
                <w:szCs w:val="22"/>
                <w:lang w:eastAsia="ja-JP"/>
              </w:rPr>
              <w:t xml:space="preserve">Harald Mundt, </w:t>
            </w:r>
            <w:r w:rsidR="005077E6" w:rsidRPr="009B4A9D">
              <w:rPr>
                <w:b/>
                <w:kern w:val="24"/>
                <w:sz w:val="22"/>
                <w:szCs w:val="22"/>
                <w:lang w:eastAsia="ja-JP"/>
              </w:rPr>
              <w:t xml:space="preserve">Panji Setiawan, </w:t>
            </w:r>
            <w:r w:rsidR="005D5BA4" w:rsidRPr="009B4A9D">
              <w:rPr>
                <w:b/>
                <w:kern w:val="24"/>
                <w:sz w:val="22"/>
                <w:szCs w:val="22"/>
                <w:lang w:eastAsia="ja-JP"/>
              </w:rPr>
              <w:t xml:space="preserve">Mark Vinton </w:t>
            </w:r>
            <w:r w:rsidR="00F15F44" w:rsidRPr="009B4A9D">
              <w:rPr>
                <w:b/>
                <w:kern w:val="24"/>
                <w:sz w:val="22"/>
                <w:szCs w:val="22"/>
                <w:lang w:eastAsia="ja-JP"/>
              </w:rPr>
              <w:t>(</w:t>
            </w:r>
            <w:r w:rsidR="00A510D1" w:rsidRPr="009B4A9D">
              <w:rPr>
                <w:b/>
                <w:kern w:val="24"/>
                <w:sz w:val="22"/>
                <w:szCs w:val="22"/>
                <w:lang w:eastAsia="ja-JP"/>
              </w:rPr>
              <w:t>Dolby Laboratories</w:t>
            </w:r>
            <w:r w:rsidR="00F15F44" w:rsidRPr="009B4A9D">
              <w:rPr>
                <w:b/>
                <w:kern w:val="24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900" w:type="dxa"/>
          </w:tcPr>
          <w:p w14:paraId="08EF9B05" w14:textId="419543F4" w:rsidR="00974844" w:rsidRPr="009B4A9D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B4A9D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6B1AC5D0" w14:textId="183E238F" w:rsidR="000113C3" w:rsidRPr="009B4A9D" w:rsidRDefault="00654B20" w:rsidP="00101A3C">
            <w:pPr>
              <w:spacing w:before="120"/>
              <w:jc w:val="left"/>
              <w:rPr>
                <w:kern w:val="24"/>
                <w:sz w:val="22"/>
                <w:szCs w:val="22"/>
                <w:lang w:eastAsia="ja-JP"/>
              </w:rPr>
            </w:pPr>
            <w:hyperlink r:id="rId8" w:history="1">
              <w:r w:rsidRPr="009B4A9D">
                <w:rPr>
                  <w:rStyle w:val="Hyperlink"/>
                  <w:kern w:val="24"/>
                  <w:sz w:val="22"/>
                  <w:szCs w:val="22"/>
                  <w:lang w:eastAsia="ja-JP"/>
                </w:rPr>
                <w:t>heidi-maria.lehtonen@dolby.com</w:t>
              </w:r>
            </w:hyperlink>
            <w:r w:rsidR="00F27EDA" w:rsidRPr="009B4A9D">
              <w:rPr>
                <w:kern w:val="24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974844" w:rsidRPr="009B4A9D" w14:paraId="7209EF08" w14:textId="77777777" w:rsidTr="74399FD9">
        <w:tc>
          <w:tcPr>
            <w:tcW w:w="1242" w:type="dxa"/>
          </w:tcPr>
          <w:p w14:paraId="5B2AE9B2" w14:textId="77777777" w:rsidR="00974844" w:rsidRPr="009B4A9D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B4A9D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1854388B" w14:textId="22A1A0B1" w:rsidR="00974844" w:rsidRPr="009B4A9D" w:rsidRDefault="000A404E" w:rsidP="00F15F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4"/>
                <w:sz w:val="22"/>
                <w:szCs w:val="22"/>
                <w:lang w:eastAsia="zh-CN"/>
              </w:rPr>
            </w:pPr>
            <w:r w:rsidRPr="009B4A9D">
              <w:rPr>
                <w:b/>
                <w:kern w:val="24"/>
                <w:sz w:val="22"/>
                <w:szCs w:val="22"/>
              </w:rPr>
              <w:t xml:space="preserve">Improvement of the LMS Predictor Implementation </w:t>
            </w:r>
            <w:r w:rsidR="00A510D1" w:rsidRPr="009B4A9D">
              <w:rPr>
                <w:b/>
                <w:kern w:val="24"/>
                <w:sz w:val="22"/>
                <w:szCs w:val="22"/>
              </w:rPr>
              <w:t>in H.BWC</w:t>
            </w:r>
          </w:p>
        </w:tc>
      </w:tr>
      <w:tr w:rsidR="00974844" w:rsidRPr="009B4A9D" w14:paraId="2481FC18" w14:textId="77777777" w:rsidTr="74399FD9">
        <w:tc>
          <w:tcPr>
            <w:tcW w:w="1242" w:type="dxa"/>
          </w:tcPr>
          <w:p w14:paraId="0223EB23" w14:textId="77777777" w:rsidR="00974844" w:rsidRPr="009B4A9D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B4A9D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3700607A" w14:textId="1CA992A2" w:rsidR="00974844" w:rsidRPr="009B4A9D" w:rsidRDefault="00175AA1" w:rsidP="00F60A3C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B4A9D">
              <w:rPr>
                <w:bCs/>
                <w:sz w:val="22"/>
                <w:szCs w:val="22"/>
              </w:rPr>
              <w:t>Proposal</w:t>
            </w:r>
            <w:r w:rsidR="00844EE4" w:rsidRPr="009B4A9D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29B0F20C" w14:textId="522CA895" w:rsidR="00974844" w:rsidRPr="009B4A9D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u w:val="single"/>
          <w:lang w:eastAsia="zh-CN"/>
        </w:rPr>
      </w:pPr>
      <w:r w:rsidRPr="009B4A9D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164C2E7A" w14:textId="77777777" w:rsidR="00101A3C" w:rsidRPr="009B4A9D" w:rsidRDefault="00101A3C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</w:p>
    <w:p w14:paraId="01A53F35" w14:textId="4F0D3407" w:rsidR="00747E13" w:rsidRPr="009B4A9D" w:rsidRDefault="00101A3C" w:rsidP="00101A3C">
      <w:pPr>
        <w:pStyle w:val="Heading1"/>
        <w:numPr>
          <w:ilvl w:val="0"/>
          <w:numId w:val="0"/>
        </w:numPr>
        <w:ind w:left="432" w:hanging="432"/>
        <w:rPr>
          <w:rFonts w:eastAsia="Malgun Gothic"/>
          <w:lang w:eastAsia="ko-KR"/>
        </w:rPr>
      </w:pPr>
      <w:r w:rsidRPr="009B4A9D">
        <w:rPr>
          <w:lang w:val="en-US"/>
        </w:rPr>
        <w:t>Abstract</w:t>
      </w:r>
    </w:p>
    <w:p w14:paraId="0C937ADC" w14:textId="103D6BC8" w:rsidR="000A404E" w:rsidRPr="009B4A9D" w:rsidRDefault="000A404E" w:rsidP="000A404E">
      <w:pPr>
        <w:rPr>
          <w:rFonts w:eastAsia="Malgun Gothic"/>
          <w:sz w:val="24"/>
          <w:lang w:eastAsia="ko-KR"/>
        </w:rPr>
      </w:pPr>
      <w:r w:rsidRPr="009B4A9D">
        <w:rPr>
          <w:rFonts w:eastAsia="Malgun Gothic"/>
          <w:sz w:val="24"/>
          <w:lang w:eastAsia="ko-KR"/>
        </w:rPr>
        <w:t xml:space="preserve">In the H.BWC software, the adaptive Least Mean Square (LMS) Predictor Coefficients are not limited which might result in unstable and unexpected </w:t>
      </w:r>
      <w:r w:rsidR="00D02A45" w:rsidRPr="009B4A9D">
        <w:rPr>
          <w:rFonts w:eastAsia="Malgun Gothic"/>
          <w:sz w:val="24"/>
          <w:lang w:eastAsia="ko-KR"/>
        </w:rPr>
        <w:t>encoding and decoding</w:t>
      </w:r>
      <w:r w:rsidRPr="009B4A9D">
        <w:rPr>
          <w:rFonts w:eastAsia="Malgun Gothic"/>
          <w:sz w:val="24"/>
          <w:lang w:eastAsia="ko-KR"/>
        </w:rPr>
        <w:t xml:space="preserve">. It is proposed to add the missing </w:t>
      </w:r>
      <w:r w:rsidR="005E26CD" w:rsidRPr="009B4A9D">
        <w:rPr>
          <w:rFonts w:eastAsia="Malgun Gothic"/>
          <w:sz w:val="24"/>
          <w:lang w:eastAsia="ko-KR"/>
        </w:rPr>
        <w:t xml:space="preserve">limitation of LMS prediction coefficients. </w:t>
      </w:r>
    </w:p>
    <w:p w14:paraId="31A08D05" w14:textId="49871B4B" w:rsidR="00525855" w:rsidRPr="009B4A9D" w:rsidRDefault="00525855" w:rsidP="000A404E">
      <w:pPr>
        <w:rPr>
          <w:rFonts w:eastAsia="Malgun Gothic"/>
          <w:sz w:val="24"/>
          <w:lang w:eastAsia="ko-KR"/>
        </w:rPr>
      </w:pPr>
    </w:p>
    <w:p w14:paraId="3B7C1458" w14:textId="10E7F1AE" w:rsidR="005A3859" w:rsidRPr="009B4A9D" w:rsidRDefault="003A6940" w:rsidP="00C45C51">
      <w:pPr>
        <w:pStyle w:val="Heading1"/>
        <w:rPr>
          <w:lang w:val="en-US"/>
        </w:rPr>
      </w:pPr>
      <w:r w:rsidRPr="009B4A9D">
        <w:rPr>
          <w:lang w:val="en-US"/>
        </w:rPr>
        <w:t xml:space="preserve">Proposed </w:t>
      </w:r>
      <w:r w:rsidR="00AF48D5" w:rsidRPr="009B4A9D">
        <w:rPr>
          <w:lang w:val="en-US"/>
        </w:rPr>
        <w:t>change</w:t>
      </w:r>
    </w:p>
    <w:p w14:paraId="61781562" w14:textId="09244443" w:rsidR="0065669C" w:rsidRPr="009B4A9D" w:rsidRDefault="005E26CD" w:rsidP="74399FD9">
      <w:pPr>
        <w:rPr>
          <w:rFonts w:eastAsia="Malgun Gothic"/>
          <w:sz w:val="24"/>
          <w:lang w:eastAsia="ko-KR"/>
        </w:rPr>
      </w:pPr>
      <w:r w:rsidRPr="009B4A9D">
        <w:rPr>
          <w:rFonts w:eastAsia="Malgun Gothic"/>
          <w:sz w:val="24"/>
          <w:lang w:eastAsia="ko-KR"/>
        </w:rPr>
        <w:t xml:space="preserve">It is proposed to limit the LMS prediction coefficient to the range of </w:t>
      </w:r>
      <m:oMath>
        <m:r>
          <w:rPr>
            <w:rFonts w:ascii="Cambria Math" w:hAnsi="Cambria Math"/>
          </w:rPr>
          <m:t>±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(19+5)</m:t>
                </m:r>
              </m:sup>
            </m:sSup>
            <m:r>
              <w:rPr>
                <w:rFonts w:ascii="Cambria Math" w:hAnsi="Cambria Math"/>
              </w:rPr>
              <m:t>-1</m:t>
            </m:r>
          </m:e>
        </m:d>
      </m:oMath>
      <w:r w:rsidRPr="009B4A9D">
        <w:rPr>
          <w:rFonts w:eastAsia="Malgun Gothic"/>
          <w:sz w:val="24"/>
          <w:lang w:eastAsia="ko-KR"/>
        </w:rPr>
        <w:t xml:space="preserve">, 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19</m:t>
            </m:r>
          </m:sup>
        </m:sSup>
      </m:oMath>
      <w:r w:rsidRPr="009B4A9D">
        <w:rPr>
          <w:rFonts w:eastAsia="Malgun Gothic"/>
          <w:sz w:val="24"/>
          <w:lang w:eastAsia="ko-KR"/>
        </w:rPr>
        <w:t xml:space="preserve"> corresponds to 1.0 in a floating-point implementation. This limitation ensures that the prediction signal cannot exceed the </w:t>
      </w:r>
      <w:r w:rsidR="003A73D9" w:rsidRPr="009B4A9D">
        <w:rPr>
          <w:rFonts w:eastAsia="Malgun Gothic"/>
          <w:sz w:val="24"/>
          <w:lang w:eastAsia="ko-KR"/>
        </w:rPr>
        <w:t xml:space="preserve">allowed </w:t>
      </w:r>
      <w:r w:rsidRPr="009B4A9D">
        <w:rPr>
          <w:rFonts w:eastAsia="Malgun Gothic"/>
          <w:sz w:val="24"/>
          <w:lang w:eastAsia="ko-KR"/>
        </w:rPr>
        <w:t xml:space="preserve">number range of </w:t>
      </w:r>
      <w:r w:rsidR="003A73D9" w:rsidRPr="009B4A9D">
        <w:rPr>
          <w:rFonts w:eastAsia="Malgun Gothic"/>
          <w:sz w:val="24"/>
          <w:lang w:eastAsia="ko-KR"/>
        </w:rPr>
        <w:t xml:space="preserve">a </w:t>
      </w:r>
      <w:r w:rsidRPr="009B4A9D">
        <w:rPr>
          <w:rFonts w:eastAsia="Malgun Gothic"/>
          <w:sz w:val="24"/>
          <w:lang w:eastAsia="ko-KR"/>
        </w:rPr>
        <w:t xml:space="preserve">32-bit integer </w:t>
      </w:r>
      <w:r w:rsidR="00D02A45" w:rsidRPr="009B4A9D">
        <w:rPr>
          <w:rFonts w:eastAsia="Malgun Gothic"/>
          <w:sz w:val="24"/>
          <w:lang w:eastAsia="ko-KR"/>
        </w:rPr>
        <w:t xml:space="preserve">given </w:t>
      </w:r>
      <w:r w:rsidRPr="009B4A9D">
        <w:rPr>
          <w:rFonts w:eastAsia="Malgun Gothic"/>
          <w:sz w:val="24"/>
          <w:lang w:eastAsia="ko-KR"/>
        </w:rPr>
        <w:t xml:space="preserve">the maximum total LMS order of 72. In addition, it has been verified that </w:t>
      </w:r>
      <w:r w:rsidR="003A73D9" w:rsidRPr="009B4A9D">
        <w:rPr>
          <w:rFonts w:eastAsia="Malgun Gothic"/>
          <w:sz w:val="24"/>
          <w:lang w:eastAsia="ko-KR"/>
        </w:rPr>
        <w:t>any prediction coefficient used for coding the CTC is much smaller (</w:t>
      </w:r>
      <m:oMath>
        <m: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21</m:t>
            </m:r>
          </m:sup>
        </m:sSup>
      </m:oMath>
      <w:r w:rsidR="003A73D9" w:rsidRPr="009B4A9D">
        <w:rPr>
          <w:rFonts w:eastAsia="Malgun Gothic"/>
        </w:rPr>
        <w:t xml:space="preserve">) </w:t>
      </w:r>
      <w:r w:rsidR="003A73D9" w:rsidRPr="009B4A9D">
        <w:rPr>
          <w:rFonts w:eastAsia="Malgun Gothic"/>
          <w:sz w:val="24"/>
          <w:lang w:eastAsia="ko-KR"/>
        </w:rPr>
        <w:t xml:space="preserve">than the proposed limitation. Therefore, all bitstreams and decoded outputs with the proposed limitation are bit-identical to the baseline. </w:t>
      </w:r>
      <w:r w:rsidR="00AF48D5" w:rsidRPr="009B4A9D">
        <w:rPr>
          <w:rFonts w:eastAsia="Malgun Gothic"/>
          <w:sz w:val="24"/>
          <w:lang w:eastAsia="ko-KR"/>
        </w:rPr>
        <w:t>The computational complexity impact is negligible. The limitation must be implemented identically in the encoder and decoder. Therefore</w:t>
      </w:r>
      <w:r w:rsidR="00DE6770" w:rsidRPr="009B4A9D">
        <w:rPr>
          <w:rFonts w:eastAsia="Malgun Gothic"/>
          <w:sz w:val="24"/>
          <w:lang w:eastAsia="ko-KR"/>
        </w:rPr>
        <w:t>,</w:t>
      </w:r>
      <w:r w:rsidR="00AF48D5" w:rsidRPr="009B4A9D">
        <w:rPr>
          <w:rFonts w:eastAsia="Malgun Gothic"/>
          <w:sz w:val="24"/>
          <w:lang w:eastAsia="ko-KR"/>
        </w:rPr>
        <w:t xml:space="preserve"> the according specification change is </w:t>
      </w:r>
      <w:r w:rsidR="00D02A45" w:rsidRPr="009B4A9D">
        <w:rPr>
          <w:rFonts w:eastAsia="Malgun Gothic"/>
          <w:sz w:val="24"/>
          <w:lang w:eastAsia="ko-KR"/>
        </w:rPr>
        <w:t>highlighted below</w:t>
      </w:r>
      <w:r w:rsidR="00AF48D5" w:rsidRPr="009B4A9D">
        <w:rPr>
          <w:rFonts w:eastAsia="Malgun Gothic"/>
          <w:sz w:val="24"/>
          <w:lang w:eastAsia="ko-KR"/>
        </w:rPr>
        <w:t>.</w:t>
      </w:r>
    </w:p>
    <w:p w14:paraId="0D74BA88" w14:textId="77777777" w:rsidR="00EB6A50" w:rsidRPr="009B4A9D" w:rsidRDefault="00EB6A50" w:rsidP="009B4A9D">
      <w:pPr>
        <w:pStyle w:val="Heading2"/>
      </w:pPr>
      <w:r w:rsidRPr="009B4A9D">
        <w:t>Proposed Specification Change</w:t>
      </w:r>
    </w:p>
    <w:p w14:paraId="47C13F30" w14:textId="54440916" w:rsidR="00EB6A50" w:rsidRPr="009B4A9D" w:rsidRDefault="00EB6A50" w:rsidP="00EB6A50">
      <w:pPr>
        <w:rPr>
          <w:bCs/>
        </w:rPr>
      </w:pPr>
      <w:r w:rsidRPr="009B4A9D">
        <w:rPr>
          <w:lang w:val="x-none" w:eastAsia="x-none"/>
        </w:rPr>
        <w:t xml:space="preserve">In Section 8.4.2 </w:t>
      </w:r>
      <w:bookmarkStart w:id="2" w:name="_Toc198714404"/>
      <w:r w:rsidRPr="009B4A9D">
        <w:rPr>
          <w:b/>
        </w:rPr>
        <w:t>Backward Adaptive Prediction</w:t>
      </w:r>
      <w:bookmarkEnd w:id="2"/>
      <w:r w:rsidRPr="009B4A9D">
        <w:rPr>
          <w:b/>
        </w:rPr>
        <w:t xml:space="preserve">, </w:t>
      </w:r>
      <w:r w:rsidRPr="009B4A9D">
        <w:rPr>
          <w:bCs/>
        </w:rPr>
        <w:t>yellow marked</w:t>
      </w:r>
      <w:r w:rsidRPr="009B4A9D">
        <w:rPr>
          <w:b/>
        </w:rPr>
        <w:t xml:space="preserve"> </w:t>
      </w:r>
      <w:r w:rsidRPr="009B4A9D">
        <w:rPr>
          <w:bCs/>
        </w:rPr>
        <w:t xml:space="preserve">pseudo code shall be added. </w:t>
      </w:r>
    </w:p>
    <w:p w14:paraId="70D02854" w14:textId="5BA1FA1D" w:rsidR="00EB6A50" w:rsidRPr="009B4A9D" w:rsidRDefault="00EB6A50" w:rsidP="00EB6A50">
      <w:pPr>
        <w:rPr>
          <w:lang w:val="x-none" w:eastAsia="x-none"/>
        </w:rPr>
      </w:pPr>
    </w:p>
    <w:p w14:paraId="5224B14C" w14:textId="33876E8A" w:rsidR="00EB6A50" w:rsidRPr="009B4A9D" w:rsidRDefault="00EB6A50" w:rsidP="00EB6A50">
      <w:pPr>
        <w:spacing w:before="0"/>
        <w:rPr>
          <w:rFonts w:eastAsia="Malgun Gothic"/>
          <w:szCs w:val="20"/>
          <w:highlight w:val="yellow"/>
          <w:lang w:eastAsia="ko-KR"/>
        </w:rPr>
      </w:pPr>
      <w:r w:rsidRPr="009B4A9D">
        <w:rPr>
          <w:rFonts w:eastAsia="Malgun Gothic"/>
          <w:szCs w:val="20"/>
          <w:highlight w:val="yellow"/>
          <w:lang w:eastAsia="ko-KR"/>
        </w:rPr>
        <w:t>Coeff_max = (1&lt;</w:t>
      </w:r>
      <w:proofErr w:type="gramStart"/>
      <w:r w:rsidRPr="009B4A9D">
        <w:rPr>
          <w:rFonts w:eastAsia="Malgun Gothic"/>
          <w:szCs w:val="20"/>
          <w:highlight w:val="yellow"/>
          <w:lang w:eastAsia="ko-KR"/>
        </w:rPr>
        <w:t>&lt;(</w:t>
      </w:r>
      <w:proofErr w:type="gramEnd"/>
      <w:r w:rsidRPr="009B4A9D">
        <w:rPr>
          <w:rFonts w:eastAsia="Malgun Gothic"/>
          <w:szCs w:val="20"/>
          <w:highlight w:val="yellow"/>
          <w:lang w:eastAsia="ko-KR"/>
        </w:rPr>
        <w:t xml:space="preserve">19+5))-1 </w:t>
      </w:r>
    </w:p>
    <w:p w14:paraId="64B28BCC" w14:textId="66A5148F" w:rsidR="00EB6A50" w:rsidRDefault="00EB6A50" w:rsidP="00EB6A50">
      <w:pPr>
        <w:spacing w:before="0"/>
        <w:rPr>
          <w:ins w:id="3" w:author="Vinton, Mark" w:date="2025-06-22T11:36:00Z"/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highlight w:val="yellow"/>
          <w:lang w:eastAsia="ko-KR"/>
        </w:rPr>
        <w:t xml:space="preserve">Coeff_min </w:t>
      </w:r>
      <w:proofErr w:type="gramStart"/>
      <w:r w:rsidRPr="009B4A9D">
        <w:rPr>
          <w:rFonts w:eastAsia="Malgun Gothic"/>
          <w:szCs w:val="20"/>
          <w:highlight w:val="yellow"/>
          <w:lang w:eastAsia="ko-KR"/>
        </w:rPr>
        <w:t>=  1</w:t>
      </w:r>
      <w:proofErr w:type="gramEnd"/>
      <w:r w:rsidRPr="009B4A9D">
        <w:rPr>
          <w:rFonts w:eastAsia="Malgun Gothic"/>
          <w:szCs w:val="20"/>
          <w:highlight w:val="yellow"/>
          <w:lang w:eastAsia="ko-KR"/>
        </w:rPr>
        <w:t>-(1&lt;</w:t>
      </w:r>
      <w:proofErr w:type="gramStart"/>
      <w:r w:rsidRPr="009B4A9D">
        <w:rPr>
          <w:rFonts w:eastAsia="Malgun Gothic"/>
          <w:szCs w:val="20"/>
          <w:highlight w:val="yellow"/>
          <w:lang w:eastAsia="ko-KR"/>
        </w:rPr>
        <w:t>&lt;(</w:t>
      </w:r>
      <w:proofErr w:type="gramEnd"/>
      <w:r w:rsidRPr="009B4A9D">
        <w:rPr>
          <w:rFonts w:eastAsia="Malgun Gothic"/>
          <w:szCs w:val="20"/>
          <w:highlight w:val="yellow"/>
          <w:lang w:eastAsia="ko-KR"/>
        </w:rPr>
        <w:t>19+5))</w:t>
      </w:r>
      <w:r w:rsidRPr="009B4A9D">
        <w:rPr>
          <w:rFonts w:eastAsia="Malgun Gothic"/>
          <w:szCs w:val="20"/>
          <w:lang w:eastAsia="ko-KR"/>
        </w:rPr>
        <w:t xml:space="preserve"> </w:t>
      </w:r>
    </w:p>
    <w:p w14:paraId="6612906F" w14:textId="1F7BA8C1" w:rsidR="00CB3AA1" w:rsidRDefault="00CB3AA1" w:rsidP="00EB6A50">
      <w:pPr>
        <w:spacing w:before="0"/>
        <w:rPr>
          <w:ins w:id="4" w:author="Vinton, Mark" w:date="2025-06-22T11:36:00Z"/>
          <w:rFonts w:eastAsia="Malgun Gothic"/>
          <w:szCs w:val="20"/>
          <w:lang w:eastAsia="ko-KR"/>
        </w:rPr>
      </w:pPr>
    </w:p>
    <w:p w14:paraId="4280D70E" w14:textId="77777777" w:rsidR="002C678B" w:rsidRDefault="00CB3AA1" w:rsidP="002C678B">
      <w:pPr>
        <w:contextualSpacing/>
        <w:rPr>
          <w:ins w:id="5" w:author="Vinton, Mark" w:date="2025-06-22T11:42:00Z"/>
        </w:rPr>
      </w:pPr>
      <w:ins w:id="6" w:author="Vinton, Mark" w:date="2025-06-22T11:36:00Z">
        <w:r w:rsidRPr="00885AD8">
          <w:t xml:space="preserve">energy = </w:t>
        </w:r>
        <w:proofErr w:type="gramStart"/>
        <w:r w:rsidRPr="00885AD8">
          <w:t>0;</w:t>
        </w:r>
      </w:ins>
      <w:proofErr w:type="gramEnd"/>
    </w:p>
    <w:p w14:paraId="239211EA" w14:textId="57ED37C1" w:rsidR="00CB3AA1" w:rsidRPr="00885AD8" w:rsidRDefault="00CB3AA1" w:rsidP="002C678B">
      <w:pPr>
        <w:contextualSpacing/>
        <w:rPr>
          <w:ins w:id="7" w:author="Vinton, Mark" w:date="2025-06-22T11:36:00Z"/>
        </w:rPr>
      </w:pPr>
      <w:ins w:id="8" w:author="Vinton, Mark" w:date="2025-06-22T11:36:00Z">
        <w:r w:rsidRPr="00885AD8">
          <w:t>accum = 0;</w:t>
        </w:r>
      </w:ins>
    </w:p>
    <w:p w14:paraId="35C6075D" w14:textId="6A9864EC" w:rsidR="00CB3AA1" w:rsidRDefault="00CB3AA1" w:rsidP="002C678B">
      <w:pPr>
        <w:contextualSpacing/>
        <w:rPr>
          <w:ins w:id="9" w:author="Vinton, Mark" w:date="2025-06-22T11:36:00Z"/>
        </w:rPr>
      </w:pPr>
      <w:ins w:id="10" w:author="Vinton, Mark" w:date="2025-06-22T11:36:00Z">
        <w:r>
          <w:t>// Compute inter-channel prediction</w:t>
        </w:r>
      </w:ins>
    </w:p>
    <w:p w14:paraId="09154DF6" w14:textId="35DD02F9" w:rsidR="00CB3AA1" w:rsidRPr="00725CCA" w:rsidRDefault="00CB3AA1" w:rsidP="002C678B">
      <w:pPr>
        <w:contextualSpacing/>
        <w:rPr>
          <w:ins w:id="11" w:author="Vinton, Mark" w:date="2025-06-22T11:36:00Z"/>
        </w:rPr>
      </w:pPr>
      <w:proofErr w:type="gramStart"/>
      <w:ins w:id="12" w:author="Vinton, Mark" w:date="2025-06-22T11:36:00Z">
        <w:r w:rsidRPr="00885AD8">
          <w:t>for(</w:t>
        </w:r>
        <w:proofErr w:type="gramEnd"/>
        <w:r w:rsidRPr="00885AD8">
          <w:t>k = start_channel; k &lt; stop_channel; k +</w:t>
        </w:r>
        <w:proofErr w:type="gramStart"/>
        <w:r w:rsidRPr="00885AD8">
          <w:t>+){</w:t>
        </w:r>
        <w:proofErr w:type="gramEnd"/>
      </w:ins>
    </w:p>
    <w:p w14:paraId="115C7B4F" w14:textId="77777777" w:rsidR="00CB3AA1" w:rsidRDefault="00CB3AA1" w:rsidP="002C678B">
      <w:pPr>
        <w:contextualSpacing/>
        <w:rPr>
          <w:ins w:id="13" w:author="Vinton, Mark" w:date="2025-06-22T11:36:00Z"/>
        </w:rPr>
      </w:pPr>
      <w:ins w:id="14" w:author="Vinton, Mark" w:date="2025-06-22T11:36:00Z">
        <w:r>
          <w:t xml:space="preserve">            </w:t>
        </w:r>
        <w:r>
          <w:tab/>
          <w:t>accum += (</w:t>
        </w:r>
        <w:r>
          <w:rPr>
            <w:color w:val="1C464A"/>
          </w:rPr>
          <w:t>int64_</w:t>
        </w:r>
        <w:proofErr w:type="gramStart"/>
        <w:r>
          <w:rPr>
            <w:color w:val="1C464A"/>
          </w:rPr>
          <w:t>t</w:t>
        </w:r>
        <w:r>
          <w:t>)signal</w:t>
        </w:r>
        <w:proofErr w:type="gramEnd"/>
        <w:r>
          <w:t xml:space="preserve">[k][n] * </w:t>
        </w:r>
        <w:r w:rsidRPr="00885AD8">
          <w:t>IC_pred_lms_coeff</w:t>
        </w:r>
        <w:r>
          <w:t xml:space="preserve"> [k</w:t>
        </w:r>
        <w:proofErr w:type="gramStart"/>
        <w:r>
          <w:t>];</w:t>
        </w:r>
        <w:proofErr w:type="gramEnd"/>
      </w:ins>
    </w:p>
    <w:p w14:paraId="23F34E3B" w14:textId="77777777" w:rsidR="00CB3AA1" w:rsidRDefault="00CB3AA1" w:rsidP="002C678B">
      <w:pPr>
        <w:contextualSpacing/>
        <w:rPr>
          <w:ins w:id="15" w:author="Vinton, Mark" w:date="2025-06-22T11:36:00Z"/>
        </w:rPr>
      </w:pPr>
      <w:ins w:id="16" w:author="Vinton, Mark" w:date="2025-06-22T11:36:00Z">
        <w:r>
          <w:t xml:space="preserve">            </w:t>
        </w:r>
        <w:r>
          <w:tab/>
          <w:t>energy += (</w:t>
        </w:r>
        <w:r>
          <w:rPr>
            <w:color w:val="1C464A"/>
          </w:rPr>
          <w:t>int64_</w:t>
        </w:r>
        <w:proofErr w:type="gramStart"/>
        <w:r>
          <w:rPr>
            <w:color w:val="1C464A"/>
          </w:rPr>
          <w:t>t</w:t>
        </w:r>
        <w:r>
          <w:t>)(</w:t>
        </w:r>
        <w:proofErr w:type="gramEnd"/>
        <w:r>
          <w:t>signal[k][n] &gt;&gt; energy_shift</w:t>
        </w:r>
        <w:proofErr w:type="gramStart"/>
        <w:r>
          <w:t>);</w:t>
        </w:r>
        <w:proofErr w:type="gramEnd"/>
      </w:ins>
    </w:p>
    <w:p w14:paraId="480D00AE" w14:textId="649AAE56" w:rsidR="00CB3AA1" w:rsidRDefault="00CB3AA1" w:rsidP="002C678B">
      <w:pPr>
        <w:contextualSpacing/>
        <w:rPr>
          <w:ins w:id="17" w:author="Vinton, Mark" w:date="2025-06-22T11:36:00Z"/>
        </w:rPr>
      </w:pPr>
      <w:ins w:id="18" w:author="Vinton, Mark" w:date="2025-06-22T11:36:00Z">
        <w:r>
          <w:t>}</w:t>
        </w:r>
      </w:ins>
    </w:p>
    <w:p w14:paraId="35DFE57C" w14:textId="77777777" w:rsidR="00CB3AA1" w:rsidRDefault="00CB3AA1" w:rsidP="002C678B">
      <w:pPr>
        <w:contextualSpacing/>
        <w:rPr>
          <w:ins w:id="19" w:author="Vinton, Mark" w:date="2025-06-22T11:36:00Z"/>
        </w:rPr>
      </w:pPr>
    </w:p>
    <w:p w14:paraId="69738A74" w14:textId="3044F1F3" w:rsidR="00CB3AA1" w:rsidRDefault="00CB3AA1" w:rsidP="002C678B">
      <w:pPr>
        <w:contextualSpacing/>
        <w:rPr>
          <w:ins w:id="20" w:author="Vinton, Mark" w:date="2025-06-22T11:36:00Z"/>
        </w:rPr>
      </w:pPr>
      <w:ins w:id="21" w:author="Vinton, Mark" w:date="2025-06-22T11:36:00Z">
        <w:r>
          <w:t>//compute intra-channel predition</w:t>
        </w:r>
      </w:ins>
    </w:p>
    <w:p w14:paraId="10937E21" w14:textId="378D9F45" w:rsidR="00CB3AA1" w:rsidRDefault="00CB3AA1" w:rsidP="002C678B">
      <w:pPr>
        <w:contextualSpacing/>
        <w:rPr>
          <w:ins w:id="22" w:author="Vinton, Mark" w:date="2025-06-22T11:36:00Z"/>
        </w:rPr>
      </w:pPr>
      <w:ins w:id="23" w:author="Vinton, Mark" w:date="2025-06-22T11:36:00Z">
        <w:r>
          <w:t xml:space="preserve">pointer = buffer_pointer - </w:t>
        </w:r>
        <w:proofErr w:type="gramStart"/>
        <w:r>
          <w:rPr>
            <w:color w:val="1C00CF"/>
          </w:rPr>
          <w:t>1</w:t>
        </w:r>
        <w:r>
          <w:t>;</w:t>
        </w:r>
        <w:proofErr w:type="gramEnd"/>
      </w:ins>
    </w:p>
    <w:p w14:paraId="055A6061" w14:textId="08642435" w:rsidR="00CB3AA1" w:rsidRDefault="00CB3AA1" w:rsidP="002C678B">
      <w:pPr>
        <w:contextualSpacing/>
        <w:rPr>
          <w:ins w:id="24" w:author="Vinton, Mark" w:date="2025-06-22T11:36:00Z"/>
        </w:rPr>
      </w:pPr>
      <w:ins w:id="25" w:author="Vinton, Mark" w:date="2025-06-22T11:36:00Z">
        <w:r>
          <w:t xml:space="preserve">iBufferPointer2 &amp;= </w:t>
        </w:r>
        <w:r w:rsidRPr="00885AD8">
          <w:t>buffer_</w:t>
        </w:r>
        <w:proofErr w:type="gramStart"/>
        <w:r w:rsidRPr="00885AD8">
          <w:t>mask</w:t>
        </w:r>
        <w:r>
          <w:t>;</w:t>
        </w:r>
        <w:proofErr w:type="gramEnd"/>
      </w:ins>
    </w:p>
    <w:p w14:paraId="7730190A" w14:textId="242E92D9" w:rsidR="00CB3AA1" w:rsidRDefault="00CB3AA1" w:rsidP="002C678B">
      <w:pPr>
        <w:contextualSpacing/>
        <w:rPr>
          <w:ins w:id="26" w:author="Vinton, Mark" w:date="2025-06-22T11:36:00Z"/>
        </w:rPr>
      </w:pPr>
      <w:proofErr w:type="gramStart"/>
      <w:ins w:id="27" w:author="Vinton, Mark" w:date="2025-06-22T11:36:00Z">
        <w:r>
          <w:rPr>
            <w:b/>
            <w:bCs/>
            <w:color w:val="9B2393"/>
          </w:rPr>
          <w:t>for</w:t>
        </w:r>
        <w:r>
          <w:t>(</w:t>
        </w:r>
        <w:proofErr w:type="gramEnd"/>
        <w:r>
          <w:t xml:space="preserve">k = </w:t>
        </w:r>
        <w:r w:rsidRPr="00885AD8">
          <w:t>0</w:t>
        </w:r>
        <w:r>
          <w:t xml:space="preserve">; k &lt; </w:t>
        </w:r>
        <w:r w:rsidRPr="00885AD8">
          <w:t>lms_order</w:t>
        </w:r>
        <w:r>
          <w:t>; k +</w:t>
        </w:r>
        <w:proofErr w:type="gramStart"/>
        <w:r>
          <w:t>+){</w:t>
        </w:r>
        <w:proofErr w:type="gramEnd"/>
      </w:ins>
    </w:p>
    <w:p w14:paraId="0B3D907E" w14:textId="77777777" w:rsidR="00CB3AA1" w:rsidRDefault="00CB3AA1" w:rsidP="002C678B">
      <w:pPr>
        <w:contextualSpacing/>
        <w:rPr>
          <w:ins w:id="28" w:author="Vinton, Mark" w:date="2025-06-22T11:36:00Z"/>
        </w:rPr>
      </w:pPr>
      <w:ins w:id="29" w:author="Vinton, Mark" w:date="2025-06-22T11:36:00Z">
        <w:r>
          <w:lastRenderedPageBreak/>
          <w:t xml:space="preserve">            </w:t>
        </w:r>
        <w:r>
          <w:tab/>
          <w:t>accum += (</w:t>
        </w:r>
        <w:r>
          <w:rPr>
            <w:color w:val="1C464A"/>
          </w:rPr>
          <w:t>int64_t</w:t>
        </w:r>
        <w:r>
          <w:t>)</w:t>
        </w:r>
        <w:r w:rsidRPr="00885AD8">
          <w:t xml:space="preserve"> AR_pred_lms_coeff[</w:t>
        </w:r>
        <w:r>
          <w:t xml:space="preserve">k] * </w:t>
        </w:r>
        <w:r>
          <w:rPr>
            <w:color w:val="326D74"/>
          </w:rPr>
          <w:t>buffer</w:t>
        </w:r>
        <w:r>
          <w:t>[pointer</w:t>
        </w:r>
        <w:proofErr w:type="gramStart"/>
        <w:r>
          <w:t>];</w:t>
        </w:r>
        <w:proofErr w:type="gramEnd"/>
      </w:ins>
    </w:p>
    <w:p w14:paraId="53DCEEFD" w14:textId="77777777" w:rsidR="00CB3AA1" w:rsidRDefault="00CB3AA1" w:rsidP="002C678B">
      <w:pPr>
        <w:contextualSpacing/>
        <w:rPr>
          <w:ins w:id="30" w:author="Vinton, Mark" w:date="2025-06-22T11:36:00Z"/>
        </w:rPr>
      </w:pPr>
      <w:ins w:id="31" w:author="Vinton, Mark" w:date="2025-06-22T11:36:00Z">
        <w:r>
          <w:t xml:space="preserve">            </w:t>
        </w:r>
        <w:r>
          <w:tab/>
          <w:t>pointer -</w:t>
        </w:r>
        <w:proofErr w:type="gramStart"/>
        <w:r>
          <w:t>-;</w:t>
        </w:r>
        <w:proofErr w:type="gramEnd"/>
      </w:ins>
    </w:p>
    <w:p w14:paraId="5DC9491C" w14:textId="2541E177" w:rsidR="00CB3AA1" w:rsidRDefault="00CB3AA1" w:rsidP="002C678B">
      <w:pPr>
        <w:contextualSpacing/>
        <w:rPr>
          <w:ins w:id="32" w:author="Vinton, Mark" w:date="2025-06-22T11:36:00Z"/>
        </w:rPr>
      </w:pPr>
      <w:ins w:id="33" w:author="Vinton, Mark" w:date="2025-06-22T11:36:00Z">
        <w:r>
          <w:t xml:space="preserve">           </w:t>
        </w:r>
        <w:r>
          <w:tab/>
          <w:t xml:space="preserve">pointer &amp;= </w:t>
        </w:r>
        <w:r w:rsidRPr="00AB4269">
          <w:t>buffer_</w:t>
        </w:r>
        <w:proofErr w:type="gramStart"/>
        <w:r w:rsidRPr="00AB4269">
          <w:t>mask</w:t>
        </w:r>
        <w:r>
          <w:t>;</w:t>
        </w:r>
        <w:proofErr w:type="gramEnd"/>
      </w:ins>
    </w:p>
    <w:p w14:paraId="0E0691EA" w14:textId="7B7D2DEE" w:rsidR="00CB3AA1" w:rsidRDefault="00CB3AA1" w:rsidP="002C678B">
      <w:pPr>
        <w:contextualSpacing/>
        <w:rPr>
          <w:ins w:id="34" w:author="Vinton, Mark" w:date="2025-06-22T11:36:00Z"/>
        </w:rPr>
      </w:pPr>
      <w:ins w:id="35" w:author="Vinton, Mark" w:date="2025-06-22T11:36:00Z">
        <w:r>
          <w:t>}</w:t>
        </w:r>
      </w:ins>
    </w:p>
    <w:p w14:paraId="2D187036" w14:textId="3254817D" w:rsidR="00CB3AA1" w:rsidRDefault="00CB3AA1" w:rsidP="002C678B">
      <w:pPr>
        <w:contextualSpacing/>
        <w:rPr>
          <w:ins w:id="36" w:author="Vinton, Mark" w:date="2025-06-22T11:36:00Z"/>
        </w:rPr>
      </w:pPr>
      <w:ins w:id="37" w:author="Vinton, Mark" w:date="2025-06-22T11:36:00Z">
        <w:r>
          <w:t>energy += buffer_</w:t>
        </w:r>
        <w:proofErr w:type="gramStart"/>
        <w:r>
          <w:t>energy;</w:t>
        </w:r>
        <w:proofErr w:type="gramEnd"/>
      </w:ins>
    </w:p>
    <w:p w14:paraId="1D9595EB" w14:textId="77EFD5D9" w:rsidR="00CB3AA1" w:rsidRDefault="00CB3AA1" w:rsidP="002C678B">
      <w:pPr>
        <w:contextualSpacing/>
        <w:rPr>
          <w:ins w:id="38" w:author="Vinton, Mark" w:date="2025-06-22T11:38:00Z"/>
          <w:strike/>
        </w:rPr>
      </w:pPr>
      <w:ins w:id="39" w:author="Vinton, Mark" w:date="2025-06-22T11:36:00Z">
        <w:r w:rsidRPr="00CB3AA1">
          <w:rPr>
            <w:strike/>
            <w:rPrChange w:id="40" w:author="Vinton, Mark" w:date="2025-06-22T11:38:00Z">
              <w:rPr/>
            </w:rPrChange>
          </w:rPr>
          <w:t>prediction = (int32_</w:t>
        </w:r>
        <w:proofErr w:type="gramStart"/>
        <w:r w:rsidRPr="00CB3AA1">
          <w:rPr>
            <w:strike/>
            <w:rPrChange w:id="41" w:author="Vinton, Mark" w:date="2025-06-22T11:38:00Z">
              <w:rPr/>
            </w:rPrChange>
          </w:rPr>
          <w:t>t)(</w:t>
        </w:r>
        <w:proofErr w:type="gramEnd"/>
        <w:r w:rsidRPr="00CB3AA1">
          <w:rPr>
            <w:strike/>
            <w:rPrChange w:id="42" w:author="Vinton, Mark" w:date="2025-06-22T11:38:00Z">
              <w:rPr/>
            </w:rPrChange>
          </w:rPr>
          <w:t>(accum + (</w:t>
        </w:r>
        <w:r w:rsidRPr="00CB3AA1">
          <w:rPr>
            <w:strike/>
            <w:color w:val="1C00CF"/>
            <w:rPrChange w:id="43" w:author="Vinton, Mark" w:date="2025-06-22T11:38:00Z">
              <w:rPr>
                <w:color w:val="1C00CF"/>
              </w:rPr>
            </w:rPrChange>
          </w:rPr>
          <w:t>1</w:t>
        </w:r>
        <w:r w:rsidRPr="00CB3AA1">
          <w:rPr>
            <w:strike/>
            <w:rPrChange w:id="44" w:author="Vinton, Mark" w:date="2025-06-22T11:38:00Z">
              <w:rPr/>
            </w:rPrChange>
          </w:rPr>
          <w:t xml:space="preserve"> &lt;&lt; (</w:t>
        </w:r>
        <w:r w:rsidRPr="00CB3AA1">
          <w:rPr>
            <w:strike/>
            <w:color w:val="643820"/>
            <w:rPrChange w:id="45" w:author="Vinton, Mark" w:date="2025-06-22T11:38:00Z">
              <w:rPr>
                <w:color w:val="643820"/>
              </w:rPr>
            </w:rPrChange>
          </w:rPr>
          <w:t>19</w:t>
        </w:r>
        <w:r w:rsidRPr="00CB3AA1">
          <w:rPr>
            <w:strike/>
            <w:rPrChange w:id="46" w:author="Vinton, Mark" w:date="2025-06-22T11:38:00Z">
              <w:rPr/>
            </w:rPrChange>
          </w:rPr>
          <w:t xml:space="preserve"> – </w:t>
        </w:r>
        <w:r w:rsidRPr="00CB3AA1">
          <w:rPr>
            <w:strike/>
            <w:color w:val="1C00CF"/>
            <w:rPrChange w:id="47" w:author="Vinton, Mark" w:date="2025-06-22T11:38:00Z">
              <w:rPr>
                <w:color w:val="1C00CF"/>
              </w:rPr>
            </w:rPrChange>
          </w:rPr>
          <w:t>1</w:t>
        </w:r>
        <w:r w:rsidRPr="00CB3AA1">
          <w:rPr>
            <w:strike/>
            <w:rPrChange w:id="48" w:author="Vinton, Mark" w:date="2025-06-22T11:38:00Z">
              <w:rPr/>
            </w:rPrChange>
          </w:rPr>
          <w:t xml:space="preserve">))) &gt;&gt; </w:t>
        </w:r>
        <w:r w:rsidRPr="00CB3AA1">
          <w:rPr>
            <w:strike/>
            <w:color w:val="643820"/>
            <w:rPrChange w:id="49" w:author="Vinton, Mark" w:date="2025-06-22T11:38:00Z">
              <w:rPr>
                <w:color w:val="643820"/>
              </w:rPr>
            </w:rPrChange>
          </w:rPr>
          <w:t>19</w:t>
        </w:r>
        <w:proofErr w:type="gramStart"/>
        <w:r w:rsidRPr="00CB3AA1">
          <w:rPr>
            <w:strike/>
            <w:rPrChange w:id="50" w:author="Vinton, Mark" w:date="2025-06-22T11:38:00Z">
              <w:rPr/>
            </w:rPrChange>
          </w:rPr>
          <w:t>);</w:t>
        </w:r>
      </w:ins>
      <w:proofErr w:type="gramEnd"/>
      <w:ins w:id="51" w:author="Vinton, Mark" w:date="2025-06-22T11:40:00Z">
        <w:r>
          <w:rPr>
            <w:strike/>
          </w:rPr>
          <w:t xml:space="preserve"> </w:t>
        </w:r>
      </w:ins>
    </w:p>
    <w:p w14:paraId="20776F0C" w14:textId="1EDC4796" w:rsidR="00CB3AA1" w:rsidRPr="00CB3AA1" w:rsidRDefault="00CB3AA1" w:rsidP="002C678B">
      <w:pPr>
        <w:contextualSpacing/>
        <w:rPr>
          <w:ins w:id="52" w:author="Vinton, Mark" w:date="2025-06-22T11:38:00Z"/>
          <w:color w:val="643820"/>
          <w:highlight w:val="yellow"/>
          <w:rPrChange w:id="53" w:author="Vinton, Mark" w:date="2025-06-22T11:40:00Z">
            <w:rPr>
              <w:ins w:id="54" w:author="Vinton, Mark" w:date="2025-06-22T11:38:00Z"/>
              <w:color w:val="643820"/>
            </w:rPr>
          </w:rPrChange>
        </w:rPr>
      </w:pPr>
      <w:ins w:id="55" w:author="Vinton, Mark" w:date="2025-06-22T11:38:00Z">
        <w:r w:rsidRPr="00CB3AA1">
          <w:rPr>
            <w:highlight w:val="yellow"/>
            <w:rPrChange w:id="56" w:author="Vinton, Mark" w:date="2025-06-22T11:40:00Z">
              <w:rPr>
                <w:strike/>
              </w:rPr>
            </w:rPrChange>
          </w:rPr>
          <w:t>accum = accum + (</w:t>
        </w:r>
        <w:r w:rsidRPr="00CB3AA1">
          <w:rPr>
            <w:color w:val="1C00CF"/>
            <w:highlight w:val="yellow"/>
            <w:rPrChange w:id="57" w:author="Vinton, Mark" w:date="2025-06-22T11:40:00Z">
              <w:rPr>
                <w:strike/>
                <w:color w:val="1C00CF"/>
              </w:rPr>
            </w:rPrChange>
          </w:rPr>
          <w:t>1</w:t>
        </w:r>
        <w:r w:rsidRPr="00CB3AA1">
          <w:rPr>
            <w:highlight w:val="yellow"/>
            <w:rPrChange w:id="58" w:author="Vinton, Mark" w:date="2025-06-22T11:40:00Z">
              <w:rPr>
                <w:strike/>
              </w:rPr>
            </w:rPrChange>
          </w:rPr>
          <w:t xml:space="preserve"> &lt;&lt; (</w:t>
        </w:r>
        <w:r w:rsidRPr="00CB3AA1">
          <w:rPr>
            <w:color w:val="643820"/>
            <w:highlight w:val="yellow"/>
            <w:rPrChange w:id="59" w:author="Vinton, Mark" w:date="2025-06-22T11:40:00Z">
              <w:rPr>
                <w:strike/>
                <w:color w:val="643820"/>
              </w:rPr>
            </w:rPrChange>
          </w:rPr>
          <w:t>19</w:t>
        </w:r>
        <w:r w:rsidRPr="00CB3AA1">
          <w:rPr>
            <w:highlight w:val="yellow"/>
            <w:rPrChange w:id="60" w:author="Vinton, Mark" w:date="2025-06-22T11:40:00Z">
              <w:rPr>
                <w:strike/>
              </w:rPr>
            </w:rPrChange>
          </w:rPr>
          <w:t xml:space="preserve"> – </w:t>
        </w:r>
        <w:r w:rsidRPr="00CB3AA1">
          <w:rPr>
            <w:color w:val="1C00CF"/>
            <w:highlight w:val="yellow"/>
            <w:rPrChange w:id="61" w:author="Vinton, Mark" w:date="2025-06-22T11:40:00Z">
              <w:rPr>
                <w:strike/>
                <w:color w:val="1C00CF"/>
              </w:rPr>
            </w:rPrChange>
          </w:rPr>
          <w:t>1</w:t>
        </w:r>
        <w:r w:rsidRPr="00CB3AA1">
          <w:rPr>
            <w:highlight w:val="yellow"/>
            <w:rPrChange w:id="62" w:author="Vinton, Mark" w:date="2025-06-22T11:40:00Z">
              <w:rPr>
                <w:strike/>
              </w:rPr>
            </w:rPrChange>
          </w:rPr>
          <w:t xml:space="preserve">))) &gt;&gt; </w:t>
        </w:r>
        <w:proofErr w:type="gramStart"/>
        <w:r w:rsidRPr="00CB3AA1">
          <w:rPr>
            <w:color w:val="643820"/>
            <w:highlight w:val="yellow"/>
            <w:rPrChange w:id="63" w:author="Vinton, Mark" w:date="2025-06-22T11:40:00Z">
              <w:rPr>
                <w:strike/>
                <w:color w:val="643820"/>
              </w:rPr>
            </w:rPrChange>
          </w:rPr>
          <w:t>19;</w:t>
        </w:r>
        <w:proofErr w:type="gramEnd"/>
      </w:ins>
    </w:p>
    <w:p w14:paraId="03B30B41" w14:textId="1121A4D0" w:rsidR="00CB3AA1" w:rsidRPr="00CB3AA1" w:rsidRDefault="00CB3AA1" w:rsidP="002C678B">
      <w:pPr>
        <w:contextualSpacing/>
        <w:rPr>
          <w:ins w:id="64" w:author="Vinton, Mark" w:date="2025-06-22T11:39:00Z"/>
          <w:color w:val="643820"/>
          <w:highlight w:val="yellow"/>
          <w:rPrChange w:id="65" w:author="Vinton, Mark" w:date="2025-06-22T11:40:00Z">
            <w:rPr>
              <w:ins w:id="66" w:author="Vinton, Mark" w:date="2025-06-22T11:39:00Z"/>
              <w:color w:val="643820"/>
            </w:rPr>
          </w:rPrChange>
        </w:rPr>
      </w:pPr>
      <w:ins w:id="67" w:author="Vinton, Mark" w:date="2025-06-22T11:38:00Z">
        <w:r w:rsidRPr="00CB3AA1">
          <w:rPr>
            <w:color w:val="643820"/>
            <w:highlight w:val="yellow"/>
            <w:rPrChange w:id="68" w:author="Vinton, Mark" w:date="2025-06-22T11:40:00Z">
              <w:rPr>
                <w:color w:val="643820"/>
              </w:rPr>
            </w:rPrChange>
          </w:rPr>
          <w:t xml:space="preserve">accum </w:t>
        </w:r>
      </w:ins>
      <w:ins w:id="69" w:author="Vinton, Mark" w:date="2025-06-22T11:39:00Z">
        <w:r w:rsidRPr="00CB3AA1">
          <w:rPr>
            <w:color w:val="643820"/>
            <w:highlight w:val="yellow"/>
            <w:rPrChange w:id="70" w:author="Vinton, Mark" w:date="2025-06-22T11:40:00Z">
              <w:rPr>
                <w:color w:val="643820"/>
              </w:rPr>
            </w:rPrChange>
          </w:rPr>
          <w:t xml:space="preserve">= (accum &lt; INT32_MAX)? </w:t>
        </w:r>
        <w:proofErr w:type="gramStart"/>
        <w:r w:rsidRPr="00CB3AA1">
          <w:rPr>
            <w:color w:val="643820"/>
            <w:highlight w:val="yellow"/>
            <w:rPrChange w:id="71" w:author="Vinton, Mark" w:date="2025-06-22T11:40:00Z">
              <w:rPr>
                <w:color w:val="643820"/>
              </w:rPr>
            </w:rPrChange>
          </w:rPr>
          <w:t>accum :</w:t>
        </w:r>
        <w:proofErr w:type="gramEnd"/>
        <w:r w:rsidRPr="00CB3AA1">
          <w:rPr>
            <w:color w:val="643820"/>
            <w:highlight w:val="yellow"/>
            <w:rPrChange w:id="72" w:author="Vinton, Mark" w:date="2025-06-22T11:40:00Z">
              <w:rPr>
                <w:color w:val="643820"/>
              </w:rPr>
            </w:rPrChange>
          </w:rPr>
          <w:t xml:space="preserve"> INT32_</w:t>
        </w:r>
        <w:proofErr w:type="gramStart"/>
        <w:r w:rsidRPr="00CB3AA1">
          <w:rPr>
            <w:color w:val="643820"/>
            <w:highlight w:val="yellow"/>
            <w:rPrChange w:id="73" w:author="Vinton, Mark" w:date="2025-06-22T11:40:00Z">
              <w:rPr>
                <w:color w:val="643820"/>
              </w:rPr>
            </w:rPrChange>
          </w:rPr>
          <w:t>MAX;</w:t>
        </w:r>
        <w:proofErr w:type="gramEnd"/>
      </w:ins>
    </w:p>
    <w:p w14:paraId="358BBD26" w14:textId="267633FA" w:rsidR="00CB3AA1" w:rsidRPr="00CB3AA1" w:rsidRDefault="00CB3AA1" w:rsidP="002C678B">
      <w:pPr>
        <w:contextualSpacing/>
        <w:rPr>
          <w:ins w:id="74" w:author="Vinton, Mark" w:date="2025-06-22T11:39:00Z"/>
          <w:color w:val="643820"/>
          <w:highlight w:val="yellow"/>
          <w:rPrChange w:id="75" w:author="Vinton, Mark" w:date="2025-06-22T11:40:00Z">
            <w:rPr>
              <w:ins w:id="76" w:author="Vinton, Mark" w:date="2025-06-22T11:39:00Z"/>
              <w:color w:val="643820"/>
            </w:rPr>
          </w:rPrChange>
        </w:rPr>
      </w:pPr>
      <w:ins w:id="77" w:author="Vinton, Mark" w:date="2025-06-22T11:39:00Z">
        <w:r w:rsidRPr="00CB3AA1">
          <w:rPr>
            <w:color w:val="643820"/>
            <w:highlight w:val="yellow"/>
            <w:rPrChange w:id="78" w:author="Vinton, Mark" w:date="2025-06-22T11:40:00Z">
              <w:rPr>
                <w:color w:val="643820"/>
              </w:rPr>
            </w:rPrChange>
          </w:rPr>
          <w:t xml:space="preserve">accum = (accum &gt; INT32_MIN)? </w:t>
        </w:r>
        <w:proofErr w:type="gramStart"/>
        <w:r w:rsidRPr="00CB3AA1">
          <w:rPr>
            <w:color w:val="643820"/>
            <w:highlight w:val="yellow"/>
            <w:rPrChange w:id="79" w:author="Vinton, Mark" w:date="2025-06-22T11:40:00Z">
              <w:rPr>
                <w:color w:val="643820"/>
              </w:rPr>
            </w:rPrChange>
          </w:rPr>
          <w:t>accum :</w:t>
        </w:r>
        <w:proofErr w:type="gramEnd"/>
        <w:r w:rsidRPr="00CB3AA1">
          <w:rPr>
            <w:color w:val="643820"/>
            <w:highlight w:val="yellow"/>
            <w:rPrChange w:id="80" w:author="Vinton, Mark" w:date="2025-06-22T11:40:00Z">
              <w:rPr>
                <w:color w:val="643820"/>
              </w:rPr>
            </w:rPrChange>
          </w:rPr>
          <w:t xml:space="preserve"> INT32_</w:t>
        </w:r>
        <w:proofErr w:type="gramStart"/>
        <w:r w:rsidRPr="00CB3AA1">
          <w:rPr>
            <w:color w:val="643820"/>
            <w:highlight w:val="yellow"/>
            <w:rPrChange w:id="81" w:author="Vinton, Mark" w:date="2025-06-22T11:40:00Z">
              <w:rPr>
                <w:color w:val="643820"/>
              </w:rPr>
            </w:rPrChange>
          </w:rPr>
          <w:t>MIN;</w:t>
        </w:r>
        <w:proofErr w:type="gramEnd"/>
      </w:ins>
    </w:p>
    <w:p w14:paraId="48DC5AF4" w14:textId="1297DEBF" w:rsidR="00CB3AA1" w:rsidRPr="00CB3AA1" w:rsidRDefault="00CB3AA1" w:rsidP="002C678B">
      <w:pPr>
        <w:contextualSpacing/>
        <w:rPr>
          <w:ins w:id="82" w:author="Vinton, Mark" w:date="2025-06-22T11:36:00Z"/>
        </w:rPr>
      </w:pPr>
      <w:ins w:id="83" w:author="Vinton, Mark" w:date="2025-06-22T11:40:00Z">
        <w:r w:rsidRPr="00CB3AA1">
          <w:rPr>
            <w:color w:val="643820"/>
            <w:highlight w:val="yellow"/>
            <w:rPrChange w:id="84" w:author="Vinton, Mark" w:date="2025-06-22T11:40:00Z">
              <w:rPr>
                <w:color w:val="643820"/>
              </w:rPr>
            </w:rPrChange>
          </w:rPr>
          <w:t>prediction</w:t>
        </w:r>
      </w:ins>
      <w:ins w:id="85" w:author="Vinton, Mark" w:date="2025-06-22T11:39:00Z">
        <w:r w:rsidRPr="00CB3AA1">
          <w:rPr>
            <w:color w:val="643820"/>
            <w:highlight w:val="yellow"/>
            <w:rPrChange w:id="86" w:author="Vinton, Mark" w:date="2025-06-22T11:40:00Z">
              <w:rPr>
                <w:color w:val="643820"/>
              </w:rPr>
            </w:rPrChange>
          </w:rPr>
          <w:t xml:space="preserve"> = </w:t>
        </w:r>
      </w:ins>
      <w:ins w:id="87" w:author="Vinton, Mark" w:date="2025-06-22T11:40:00Z">
        <w:r w:rsidRPr="00CB3AA1">
          <w:rPr>
            <w:color w:val="643820"/>
            <w:highlight w:val="yellow"/>
            <w:rPrChange w:id="88" w:author="Vinton, Mark" w:date="2025-06-22T11:40:00Z">
              <w:rPr>
                <w:color w:val="643820"/>
              </w:rPr>
            </w:rPrChange>
          </w:rPr>
          <w:t>(int32_</w:t>
        </w:r>
        <w:proofErr w:type="gramStart"/>
        <w:r w:rsidRPr="00CB3AA1">
          <w:rPr>
            <w:color w:val="643820"/>
            <w:highlight w:val="yellow"/>
            <w:rPrChange w:id="89" w:author="Vinton, Mark" w:date="2025-06-22T11:40:00Z">
              <w:rPr>
                <w:color w:val="643820"/>
              </w:rPr>
            </w:rPrChange>
          </w:rPr>
          <w:t>t)accum</w:t>
        </w:r>
        <w:proofErr w:type="gramEnd"/>
        <w:r w:rsidRPr="00CB3AA1">
          <w:rPr>
            <w:color w:val="643820"/>
            <w:highlight w:val="yellow"/>
            <w:rPrChange w:id="90" w:author="Vinton, Mark" w:date="2025-06-22T11:40:00Z">
              <w:rPr>
                <w:color w:val="643820"/>
              </w:rPr>
            </w:rPrChange>
          </w:rPr>
          <w:t>;</w:t>
        </w:r>
      </w:ins>
    </w:p>
    <w:p w14:paraId="6605B393" w14:textId="37EAEE33" w:rsidR="00CB3AA1" w:rsidRDefault="00CB3AA1" w:rsidP="002C678B">
      <w:pPr>
        <w:spacing w:before="0"/>
        <w:rPr>
          <w:ins w:id="91" w:author="Vinton, Mark" w:date="2025-06-22T11:38:00Z"/>
          <w:rFonts w:eastAsia="Malgun Gothic"/>
          <w:szCs w:val="20"/>
          <w:lang w:eastAsia="ko-KR"/>
        </w:rPr>
      </w:pPr>
    </w:p>
    <w:p w14:paraId="4AC0F69D" w14:textId="39643BCD" w:rsidR="00CB3AA1" w:rsidRPr="009B4A9D" w:rsidRDefault="00CB3AA1" w:rsidP="00EB6A50">
      <w:pPr>
        <w:spacing w:before="0"/>
        <w:rPr>
          <w:rFonts w:eastAsia="Malgun Gothic"/>
          <w:szCs w:val="20"/>
          <w:lang w:eastAsia="ko-KR"/>
        </w:rPr>
      </w:pPr>
      <w:ins w:id="92" w:author="Vinton, Mark" w:date="2025-06-22T11:38:00Z">
        <w:r>
          <w:rPr>
            <w:rFonts w:eastAsia="Malgun Gothic"/>
            <w:szCs w:val="20"/>
            <w:lang w:eastAsia="ko-KR"/>
          </w:rPr>
          <w:t>// Additional steps not shown same as original specification</w:t>
        </w:r>
      </w:ins>
    </w:p>
    <w:p w14:paraId="30A9ED1F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</w:p>
    <w:p w14:paraId="01FA9A34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>// update inter-channel prediction coeff</w:t>
      </w:r>
    </w:p>
    <w:p w14:paraId="05FA6B80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proofErr w:type="gramStart"/>
      <w:r w:rsidRPr="009B4A9D">
        <w:rPr>
          <w:rFonts w:eastAsia="Malgun Gothic"/>
          <w:szCs w:val="20"/>
          <w:lang w:eastAsia="ko-KR"/>
        </w:rPr>
        <w:t>for(</w:t>
      </w:r>
      <w:proofErr w:type="gramEnd"/>
      <w:r w:rsidRPr="009B4A9D">
        <w:rPr>
          <w:rFonts w:eastAsia="Malgun Gothic"/>
          <w:szCs w:val="20"/>
          <w:lang w:eastAsia="ko-KR"/>
        </w:rPr>
        <w:t>k = start_channel; k &lt; stop_channel; k +</w:t>
      </w:r>
      <w:proofErr w:type="gramStart"/>
      <w:r w:rsidRPr="009B4A9D">
        <w:rPr>
          <w:rFonts w:eastAsia="Malgun Gothic"/>
          <w:szCs w:val="20"/>
          <w:lang w:eastAsia="ko-KR"/>
        </w:rPr>
        <w:t>+){</w:t>
      </w:r>
      <w:proofErr w:type="gramEnd"/>
    </w:p>
    <w:p w14:paraId="72FAC03A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           </w:t>
      </w:r>
      <w:r w:rsidRPr="009B4A9D">
        <w:rPr>
          <w:rFonts w:eastAsia="Malgun Gothic"/>
          <w:szCs w:val="20"/>
          <w:lang w:eastAsia="ko-KR"/>
        </w:rPr>
        <w:tab/>
        <w:t>accum = (int64_</w:t>
      </w:r>
      <w:proofErr w:type="gramStart"/>
      <w:r w:rsidRPr="009B4A9D">
        <w:rPr>
          <w:rFonts w:eastAsia="Malgun Gothic"/>
          <w:szCs w:val="20"/>
          <w:lang w:eastAsia="ko-KR"/>
        </w:rPr>
        <w:t>t)gain</w:t>
      </w:r>
      <w:proofErr w:type="gramEnd"/>
      <w:r w:rsidRPr="009B4A9D">
        <w:rPr>
          <w:rFonts w:eastAsia="Malgun Gothic"/>
          <w:szCs w:val="20"/>
          <w:lang w:eastAsia="ko-KR"/>
        </w:rPr>
        <w:t xml:space="preserve"> * signal[k][n</w:t>
      </w:r>
      <w:proofErr w:type="gramStart"/>
      <w:r w:rsidRPr="009B4A9D">
        <w:rPr>
          <w:rFonts w:eastAsia="Malgun Gothic"/>
          <w:szCs w:val="20"/>
          <w:lang w:eastAsia="ko-KR"/>
        </w:rPr>
        <w:t>];</w:t>
      </w:r>
      <w:proofErr w:type="gramEnd"/>
    </w:p>
    <w:p w14:paraId="18AD60C8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ab/>
        <w:t>accum += round_</w:t>
      </w:r>
      <w:proofErr w:type="gramStart"/>
      <w:r w:rsidRPr="009B4A9D">
        <w:rPr>
          <w:rFonts w:eastAsia="Malgun Gothic"/>
          <w:szCs w:val="20"/>
          <w:lang w:eastAsia="ko-KR"/>
        </w:rPr>
        <w:t>offset;</w:t>
      </w:r>
      <w:proofErr w:type="gramEnd"/>
    </w:p>
    <w:p w14:paraId="4E669C9E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ab/>
        <w:t>accum &gt;&gt; log2_</w:t>
      </w:r>
      <w:proofErr w:type="gramStart"/>
      <w:r w:rsidRPr="009B4A9D">
        <w:rPr>
          <w:rFonts w:eastAsia="Malgun Gothic"/>
          <w:szCs w:val="20"/>
          <w:lang w:eastAsia="ko-KR"/>
        </w:rPr>
        <w:t>energy;</w:t>
      </w:r>
      <w:proofErr w:type="gramEnd"/>
    </w:p>
    <w:p w14:paraId="51932992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           </w:t>
      </w:r>
      <w:r w:rsidRPr="009B4A9D">
        <w:rPr>
          <w:rFonts w:eastAsia="Malgun Gothic"/>
          <w:szCs w:val="20"/>
          <w:lang w:eastAsia="ko-KR"/>
        </w:rPr>
        <w:tab/>
        <w:t>IC_pred_lms_coeff [k] += (int32_</w:t>
      </w:r>
      <w:proofErr w:type="gramStart"/>
      <w:r w:rsidRPr="009B4A9D">
        <w:rPr>
          <w:rFonts w:eastAsia="Malgun Gothic"/>
          <w:szCs w:val="20"/>
          <w:lang w:eastAsia="ko-KR"/>
        </w:rPr>
        <w:t>t)accum</w:t>
      </w:r>
      <w:proofErr w:type="gramEnd"/>
      <w:r w:rsidRPr="009B4A9D">
        <w:rPr>
          <w:rFonts w:eastAsia="Malgun Gothic"/>
          <w:szCs w:val="20"/>
          <w:lang w:eastAsia="ko-KR"/>
        </w:rPr>
        <w:t>;</w:t>
      </w:r>
    </w:p>
    <w:p w14:paraId="15AEAD85" w14:textId="2DFE1A7A" w:rsidR="00EB6A50" w:rsidRPr="009B4A9D" w:rsidRDefault="00EB6A50" w:rsidP="00EB6A50">
      <w:pPr>
        <w:spacing w:before="0"/>
        <w:ind w:firstLine="720"/>
        <w:rPr>
          <w:rFonts w:eastAsia="Malgun Gothic"/>
          <w:szCs w:val="20"/>
          <w:highlight w:val="yellow"/>
          <w:lang w:eastAsia="ko-KR"/>
        </w:rPr>
      </w:pPr>
      <w:r w:rsidRPr="009B4A9D">
        <w:rPr>
          <w:rFonts w:eastAsia="Malgun Gothic"/>
          <w:szCs w:val="20"/>
          <w:highlight w:val="yellow"/>
          <w:lang w:eastAsia="ko-KR"/>
        </w:rPr>
        <w:t>IC_pred_lms_coeff [k] = (IC_pred_lms_coeff [k] &gt; Coeff_min</w:t>
      </w:r>
      <w:proofErr w:type="gramStart"/>
      <w:ins w:id="93" w:author="Vinton, Mark" w:date="2025-06-22T11:33:00Z">
        <w:r w:rsidR="00806E62">
          <w:rPr>
            <w:rFonts w:eastAsia="Malgun Gothic"/>
            <w:szCs w:val="20"/>
            <w:highlight w:val="yellow"/>
            <w:lang w:eastAsia="ko-KR"/>
          </w:rPr>
          <w:t xml:space="preserve">) </w:t>
        </w:r>
      </w:ins>
      <w:r w:rsidRPr="009B4A9D">
        <w:rPr>
          <w:rFonts w:eastAsia="Malgun Gothic"/>
          <w:szCs w:val="20"/>
          <w:highlight w:val="yellow"/>
          <w:lang w:eastAsia="ko-KR"/>
        </w:rPr>
        <w:t>?</w:t>
      </w:r>
      <w:proofErr w:type="gramEnd"/>
      <w:r w:rsidRPr="009B4A9D">
        <w:rPr>
          <w:rFonts w:eastAsia="Malgun Gothic"/>
          <w:szCs w:val="20"/>
          <w:highlight w:val="yellow"/>
          <w:lang w:eastAsia="ko-KR"/>
        </w:rPr>
        <w:t xml:space="preserve"> IC_pred_lms_coeff [k]: Coeff_</w:t>
      </w:r>
      <w:proofErr w:type="gramStart"/>
      <w:r w:rsidRPr="009B4A9D">
        <w:rPr>
          <w:rFonts w:eastAsia="Malgun Gothic"/>
          <w:szCs w:val="20"/>
          <w:highlight w:val="yellow"/>
          <w:lang w:eastAsia="ko-KR"/>
        </w:rPr>
        <w:t>min;</w:t>
      </w:r>
      <w:proofErr w:type="gramEnd"/>
    </w:p>
    <w:p w14:paraId="694374DF" w14:textId="489EAEB4" w:rsidR="00EB6A50" w:rsidRPr="009B4A9D" w:rsidRDefault="00EB6A50" w:rsidP="00EB6A50">
      <w:pPr>
        <w:spacing w:before="0"/>
        <w:ind w:firstLine="72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highlight w:val="yellow"/>
          <w:lang w:eastAsia="ko-KR"/>
        </w:rPr>
        <w:t>IC_pred_lms_coeff [k] = (IC_pred_lms_coeff [k] &lt; Coeff_max</w:t>
      </w:r>
      <w:proofErr w:type="gramStart"/>
      <w:ins w:id="94" w:author="Vinton, Mark" w:date="2025-06-22T11:33:00Z">
        <w:r w:rsidR="00806E62">
          <w:rPr>
            <w:rFonts w:eastAsia="Malgun Gothic"/>
            <w:szCs w:val="20"/>
            <w:highlight w:val="yellow"/>
            <w:lang w:eastAsia="ko-KR"/>
          </w:rPr>
          <w:t xml:space="preserve">) </w:t>
        </w:r>
      </w:ins>
      <w:r w:rsidRPr="009B4A9D">
        <w:rPr>
          <w:rFonts w:eastAsia="Malgun Gothic"/>
          <w:szCs w:val="20"/>
          <w:highlight w:val="yellow"/>
          <w:lang w:eastAsia="ko-KR"/>
        </w:rPr>
        <w:t>?</w:t>
      </w:r>
      <w:proofErr w:type="gramEnd"/>
      <w:r w:rsidRPr="009B4A9D">
        <w:rPr>
          <w:rFonts w:eastAsia="Malgun Gothic"/>
          <w:szCs w:val="20"/>
          <w:highlight w:val="yellow"/>
          <w:lang w:eastAsia="ko-KR"/>
        </w:rPr>
        <w:t xml:space="preserve"> IC_pred_lms_coeff [k]: Coeff_</w:t>
      </w:r>
      <w:proofErr w:type="gramStart"/>
      <w:r w:rsidRPr="009B4A9D">
        <w:rPr>
          <w:rFonts w:eastAsia="Malgun Gothic"/>
          <w:szCs w:val="20"/>
          <w:highlight w:val="yellow"/>
          <w:lang w:eastAsia="ko-KR"/>
        </w:rPr>
        <w:t>max;</w:t>
      </w:r>
      <w:proofErr w:type="gramEnd"/>
    </w:p>
    <w:p w14:paraId="5BE779A2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        </w:t>
      </w:r>
      <w:r w:rsidRPr="009B4A9D">
        <w:rPr>
          <w:rFonts w:eastAsia="Malgun Gothic"/>
          <w:szCs w:val="20"/>
          <w:lang w:eastAsia="ko-KR"/>
        </w:rPr>
        <w:tab/>
      </w:r>
    </w:p>
    <w:p w14:paraId="5A3227E6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>}</w:t>
      </w:r>
    </w:p>
    <w:p w14:paraId="5131798C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>//update intra-channel prediction coeff</w:t>
      </w:r>
    </w:p>
    <w:p w14:paraId="7210C546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pointer = buffer_pointer - </w:t>
      </w:r>
      <w:proofErr w:type="gramStart"/>
      <w:r w:rsidRPr="009B4A9D">
        <w:rPr>
          <w:rFonts w:eastAsia="Malgun Gothic"/>
          <w:szCs w:val="20"/>
          <w:lang w:eastAsia="ko-KR"/>
        </w:rPr>
        <w:t>1;</w:t>
      </w:r>
      <w:proofErr w:type="gramEnd"/>
    </w:p>
    <w:p w14:paraId="086D1155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>iBufferPointer2 &amp;= buffer_</w:t>
      </w:r>
      <w:proofErr w:type="gramStart"/>
      <w:r w:rsidRPr="009B4A9D">
        <w:rPr>
          <w:rFonts w:eastAsia="Malgun Gothic"/>
          <w:szCs w:val="20"/>
          <w:lang w:eastAsia="ko-KR"/>
        </w:rPr>
        <w:t>mask;</w:t>
      </w:r>
      <w:proofErr w:type="gramEnd"/>
    </w:p>
    <w:p w14:paraId="5B3EA9F1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proofErr w:type="gramStart"/>
      <w:r w:rsidRPr="009B4A9D">
        <w:rPr>
          <w:rFonts w:eastAsia="Malgun Gothic"/>
          <w:szCs w:val="20"/>
          <w:lang w:eastAsia="ko-KR"/>
        </w:rPr>
        <w:t>for(</w:t>
      </w:r>
      <w:proofErr w:type="gramEnd"/>
      <w:r w:rsidRPr="009B4A9D">
        <w:rPr>
          <w:rFonts w:eastAsia="Malgun Gothic"/>
          <w:szCs w:val="20"/>
          <w:lang w:eastAsia="ko-KR"/>
        </w:rPr>
        <w:t>k = 0; k &lt; lms_order; k +</w:t>
      </w:r>
      <w:proofErr w:type="gramStart"/>
      <w:r w:rsidRPr="009B4A9D">
        <w:rPr>
          <w:rFonts w:eastAsia="Malgun Gothic"/>
          <w:szCs w:val="20"/>
          <w:lang w:eastAsia="ko-KR"/>
        </w:rPr>
        <w:t>+){</w:t>
      </w:r>
      <w:proofErr w:type="gramEnd"/>
    </w:p>
    <w:p w14:paraId="0E0A6802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            </w:t>
      </w:r>
      <w:r w:rsidRPr="009B4A9D">
        <w:rPr>
          <w:rFonts w:eastAsia="Malgun Gothic"/>
          <w:szCs w:val="20"/>
          <w:lang w:eastAsia="ko-KR"/>
        </w:rPr>
        <w:tab/>
        <w:t>accum += (int64_</w:t>
      </w:r>
      <w:proofErr w:type="gramStart"/>
      <w:r w:rsidRPr="009B4A9D">
        <w:rPr>
          <w:rFonts w:eastAsia="Malgun Gothic"/>
          <w:szCs w:val="20"/>
          <w:lang w:eastAsia="ko-KR"/>
        </w:rPr>
        <w:t>t)gain</w:t>
      </w:r>
      <w:proofErr w:type="gramEnd"/>
      <w:r w:rsidRPr="009B4A9D">
        <w:rPr>
          <w:rFonts w:eastAsia="Malgun Gothic"/>
          <w:szCs w:val="20"/>
          <w:lang w:eastAsia="ko-KR"/>
        </w:rPr>
        <w:t>* buffer[pointer</w:t>
      </w:r>
      <w:proofErr w:type="gramStart"/>
      <w:r w:rsidRPr="009B4A9D">
        <w:rPr>
          <w:rFonts w:eastAsia="Malgun Gothic"/>
          <w:szCs w:val="20"/>
          <w:lang w:eastAsia="ko-KR"/>
        </w:rPr>
        <w:t>];</w:t>
      </w:r>
      <w:proofErr w:type="gramEnd"/>
    </w:p>
    <w:p w14:paraId="4044C5F4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ab/>
        <w:t>accum += round_</w:t>
      </w:r>
      <w:proofErr w:type="gramStart"/>
      <w:r w:rsidRPr="009B4A9D">
        <w:rPr>
          <w:rFonts w:eastAsia="Malgun Gothic"/>
          <w:szCs w:val="20"/>
          <w:lang w:eastAsia="ko-KR"/>
        </w:rPr>
        <w:t>offset;</w:t>
      </w:r>
      <w:proofErr w:type="gramEnd"/>
    </w:p>
    <w:p w14:paraId="296B0872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ab/>
        <w:t>accum &gt;&gt; log2_</w:t>
      </w:r>
      <w:proofErr w:type="gramStart"/>
      <w:r w:rsidRPr="009B4A9D">
        <w:rPr>
          <w:rFonts w:eastAsia="Malgun Gothic"/>
          <w:szCs w:val="20"/>
          <w:lang w:eastAsia="ko-KR"/>
        </w:rPr>
        <w:t>energy;</w:t>
      </w:r>
      <w:proofErr w:type="gramEnd"/>
    </w:p>
    <w:p w14:paraId="0A2FB8FC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ab/>
        <w:t>AR_pred_lms_coeff[k] += (int32_</w:t>
      </w:r>
      <w:proofErr w:type="gramStart"/>
      <w:r w:rsidRPr="009B4A9D">
        <w:rPr>
          <w:rFonts w:eastAsia="Malgun Gothic"/>
          <w:szCs w:val="20"/>
          <w:lang w:eastAsia="ko-KR"/>
        </w:rPr>
        <w:t>t)accum</w:t>
      </w:r>
      <w:proofErr w:type="gramEnd"/>
      <w:r w:rsidRPr="009B4A9D">
        <w:rPr>
          <w:rFonts w:eastAsia="Malgun Gothic"/>
          <w:szCs w:val="20"/>
          <w:lang w:eastAsia="ko-KR"/>
        </w:rPr>
        <w:t>;</w:t>
      </w:r>
    </w:p>
    <w:p w14:paraId="63D85E88" w14:textId="148AFA72" w:rsidR="00EB6A50" w:rsidRPr="009B4A9D" w:rsidRDefault="00EB6A50" w:rsidP="00EB6A50">
      <w:pPr>
        <w:spacing w:before="0"/>
        <w:ind w:firstLine="720"/>
        <w:rPr>
          <w:rFonts w:eastAsia="Malgun Gothic"/>
          <w:szCs w:val="20"/>
          <w:highlight w:val="yellow"/>
          <w:lang w:eastAsia="ko-KR"/>
        </w:rPr>
      </w:pPr>
      <w:r w:rsidRPr="009B4A9D">
        <w:rPr>
          <w:rFonts w:eastAsia="Malgun Gothic"/>
          <w:szCs w:val="20"/>
          <w:highlight w:val="yellow"/>
          <w:lang w:eastAsia="ko-KR"/>
        </w:rPr>
        <w:t>AR_pred_lms_coeff [k] = (AR_pred_lms_coeff [k] &gt; Coeff_min</w:t>
      </w:r>
      <w:proofErr w:type="gramStart"/>
      <w:ins w:id="95" w:author="Vinton, Mark" w:date="2025-06-22T11:33:00Z">
        <w:r w:rsidR="00806E62">
          <w:rPr>
            <w:rFonts w:eastAsia="Malgun Gothic"/>
            <w:szCs w:val="20"/>
            <w:highlight w:val="yellow"/>
            <w:lang w:eastAsia="ko-KR"/>
          </w:rPr>
          <w:t xml:space="preserve">) </w:t>
        </w:r>
      </w:ins>
      <w:r w:rsidRPr="009B4A9D">
        <w:rPr>
          <w:rFonts w:eastAsia="Malgun Gothic"/>
          <w:szCs w:val="20"/>
          <w:highlight w:val="yellow"/>
          <w:lang w:eastAsia="ko-KR"/>
        </w:rPr>
        <w:t>?</w:t>
      </w:r>
      <w:proofErr w:type="gramEnd"/>
      <w:r w:rsidRPr="009B4A9D">
        <w:rPr>
          <w:rFonts w:eastAsia="Malgun Gothic"/>
          <w:szCs w:val="20"/>
          <w:highlight w:val="yellow"/>
          <w:lang w:eastAsia="ko-KR"/>
        </w:rPr>
        <w:t xml:space="preserve"> AR_pred_lms_coeff [k]: Coeff_</w:t>
      </w:r>
      <w:proofErr w:type="gramStart"/>
      <w:r w:rsidRPr="009B4A9D">
        <w:rPr>
          <w:rFonts w:eastAsia="Malgun Gothic"/>
          <w:szCs w:val="20"/>
          <w:highlight w:val="yellow"/>
          <w:lang w:eastAsia="ko-KR"/>
        </w:rPr>
        <w:t>min;</w:t>
      </w:r>
      <w:proofErr w:type="gramEnd"/>
    </w:p>
    <w:p w14:paraId="7EAF7014" w14:textId="2416536E" w:rsidR="00EB6A50" w:rsidRPr="009B4A9D" w:rsidRDefault="00EB6A50" w:rsidP="00EB6A50">
      <w:pPr>
        <w:spacing w:before="0"/>
        <w:ind w:firstLine="72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highlight w:val="yellow"/>
          <w:lang w:eastAsia="ko-KR"/>
        </w:rPr>
        <w:t>AR_pred_lms_coeff [k] = (AR_pred_lms_coeff [k] &lt; Coeff_max</w:t>
      </w:r>
      <w:proofErr w:type="gramStart"/>
      <w:ins w:id="96" w:author="Vinton, Mark" w:date="2025-06-22T11:33:00Z">
        <w:r w:rsidR="00806E62">
          <w:rPr>
            <w:rFonts w:eastAsia="Malgun Gothic"/>
            <w:szCs w:val="20"/>
            <w:highlight w:val="yellow"/>
            <w:lang w:eastAsia="ko-KR"/>
          </w:rPr>
          <w:t xml:space="preserve">) </w:t>
        </w:r>
      </w:ins>
      <w:r w:rsidRPr="009B4A9D">
        <w:rPr>
          <w:rFonts w:eastAsia="Malgun Gothic"/>
          <w:szCs w:val="20"/>
          <w:highlight w:val="yellow"/>
          <w:lang w:eastAsia="ko-KR"/>
        </w:rPr>
        <w:t>?</w:t>
      </w:r>
      <w:proofErr w:type="gramEnd"/>
      <w:r w:rsidRPr="009B4A9D">
        <w:rPr>
          <w:rFonts w:eastAsia="Malgun Gothic"/>
          <w:szCs w:val="20"/>
          <w:highlight w:val="yellow"/>
          <w:lang w:eastAsia="ko-KR"/>
        </w:rPr>
        <w:t xml:space="preserve"> AR_pred_lms_coeff [k]: Coeff_</w:t>
      </w:r>
      <w:proofErr w:type="gramStart"/>
      <w:r w:rsidRPr="009B4A9D">
        <w:rPr>
          <w:rFonts w:eastAsia="Malgun Gothic"/>
          <w:szCs w:val="20"/>
          <w:highlight w:val="yellow"/>
          <w:lang w:eastAsia="ko-KR"/>
        </w:rPr>
        <w:t>max;</w:t>
      </w:r>
      <w:proofErr w:type="gramEnd"/>
    </w:p>
    <w:p w14:paraId="2B6BA5F4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          </w:t>
      </w:r>
      <w:r w:rsidRPr="009B4A9D">
        <w:rPr>
          <w:rFonts w:eastAsia="Malgun Gothic"/>
          <w:szCs w:val="20"/>
          <w:lang w:eastAsia="ko-KR"/>
        </w:rPr>
        <w:tab/>
        <w:t>pointer -</w:t>
      </w:r>
      <w:proofErr w:type="gramStart"/>
      <w:r w:rsidRPr="009B4A9D">
        <w:rPr>
          <w:rFonts w:eastAsia="Malgun Gothic"/>
          <w:szCs w:val="20"/>
          <w:lang w:eastAsia="ko-KR"/>
        </w:rPr>
        <w:t>-;</w:t>
      </w:r>
      <w:proofErr w:type="gramEnd"/>
    </w:p>
    <w:p w14:paraId="5BCA50B0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           </w:t>
      </w:r>
      <w:r w:rsidRPr="009B4A9D">
        <w:rPr>
          <w:rFonts w:eastAsia="Malgun Gothic"/>
          <w:szCs w:val="20"/>
          <w:lang w:eastAsia="ko-KR"/>
        </w:rPr>
        <w:tab/>
        <w:t>pointer &amp;= buffer_</w:t>
      </w:r>
      <w:proofErr w:type="gramStart"/>
      <w:r w:rsidRPr="009B4A9D">
        <w:rPr>
          <w:rFonts w:eastAsia="Malgun Gothic"/>
          <w:szCs w:val="20"/>
          <w:lang w:eastAsia="ko-KR"/>
        </w:rPr>
        <w:t>mask;</w:t>
      </w:r>
      <w:proofErr w:type="gramEnd"/>
    </w:p>
    <w:p w14:paraId="7B8661FA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 }</w:t>
      </w:r>
    </w:p>
    <w:p w14:paraId="05FCB9D1" w14:textId="505FBC9B" w:rsidR="003C6127" w:rsidRPr="009B4A9D" w:rsidRDefault="003C6127" w:rsidP="003C6127">
      <w:pPr>
        <w:pStyle w:val="Heading1"/>
        <w:rPr>
          <w:lang w:val="en-US"/>
        </w:rPr>
      </w:pPr>
      <w:r w:rsidRPr="009B4A9D">
        <w:rPr>
          <w:lang w:val="en-US"/>
        </w:rPr>
        <w:t>Conclusion</w:t>
      </w:r>
    </w:p>
    <w:p w14:paraId="4B7133A8" w14:textId="4C3A25F0" w:rsidR="003C6127" w:rsidRPr="009B4A9D" w:rsidRDefault="00AF48D5" w:rsidP="003C6127">
      <w:pPr>
        <w:spacing w:after="120"/>
        <w:rPr>
          <w:rFonts w:eastAsia="Malgun Gothic"/>
          <w:sz w:val="24"/>
          <w:lang w:eastAsia="ko-KR"/>
        </w:rPr>
      </w:pPr>
      <w:r w:rsidRPr="009B4A9D">
        <w:rPr>
          <w:rFonts w:eastAsia="Malgun Gothic"/>
          <w:sz w:val="24"/>
          <w:lang w:eastAsia="ko-KR"/>
        </w:rPr>
        <w:t xml:space="preserve">A limitation of LMS prediction coefficients is proposed which does not alter the output for the CTC working points but adds a necessary check to prevent any instable and unexpected encoding and decoding.  </w:t>
      </w:r>
    </w:p>
    <w:p w14:paraId="2E9A7BCE" w14:textId="090574DC" w:rsidR="00852F85" w:rsidRPr="009B4A9D" w:rsidRDefault="003C6127" w:rsidP="00852F85">
      <w:pPr>
        <w:pStyle w:val="Heading1"/>
        <w:rPr>
          <w:lang w:val="en-CA"/>
        </w:rPr>
      </w:pPr>
      <w:r w:rsidRPr="009B4A9D">
        <w:rPr>
          <w:lang w:val="en-CA"/>
        </w:rPr>
        <w:t>Patent rights declaration(s)</w:t>
      </w:r>
      <w:r w:rsidR="00844EE4" w:rsidRPr="009B4A9D">
        <w:rPr>
          <w:lang w:val="en-CA"/>
        </w:rPr>
        <w:t xml:space="preserve"> </w:t>
      </w:r>
    </w:p>
    <w:p w14:paraId="791552C0" w14:textId="707BE750" w:rsidR="003C6127" w:rsidRPr="009B4A9D" w:rsidRDefault="00BB4616" w:rsidP="003C6127">
      <w:pPr>
        <w:rPr>
          <w:szCs w:val="22"/>
          <w:lang w:val="en-CA"/>
        </w:rPr>
      </w:pPr>
      <w:r w:rsidRPr="009B4A9D">
        <w:rPr>
          <w:b/>
          <w:szCs w:val="22"/>
          <w:lang w:val="en-CA"/>
        </w:rPr>
        <w:t>Dolby Laboratories</w:t>
      </w:r>
      <w:r w:rsidR="003C6127" w:rsidRPr="009B4A9D">
        <w:rPr>
          <w:b/>
          <w:szCs w:val="22"/>
          <w:lang w:val="en-CA"/>
        </w:rPr>
        <w:t xml:space="preserve"> may have current or pending patent rights relating to the technology described in this contribution and, conditioned on reciprocity, is prepared to grant licenses under reasonable and non-discriminatory terms as necessary for implementation of the resulting ITU-T Recommendation | ISO/IEC International Standard (per box 2 of the ITU-T/ITU-R/ISO/IEC patent statement and licensing declaration form).</w:t>
      </w:r>
    </w:p>
    <w:p w14:paraId="60047C00" w14:textId="77777777" w:rsidR="00F15F44" w:rsidRPr="009B4A9D" w:rsidRDefault="00F15F44" w:rsidP="00101A3C">
      <w:pPr>
        <w:spacing w:after="120"/>
        <w:rPr>
          <w:rFonts w:eastAsia="SimSun"/>
          <w:bCs/>
          <w:szCs w:val="20"/>
          <w:lang w:eastAsia="zh-CN"/>
        </w:rPr>
      </w:pPr>
    </w:p>
    <w:p w14:paraId="2F6E89A4" w14:textId="45BBF42B" w:rsidR="00A01676" w:rsidRPr="009B4A9D" w:rsidRDefault="00A01676" w:rsidP="00A01676">
      <w:pPr>
        <w:jc w:val="center"/>
      </w:pPr>
      <w:bookmarkStart w:id="97" w:name="_Hlk171296110"/>
      <w:r w:rsidRPr="009B4A9D">
        <w:t>________________________</w:t>
      </w:r>
    </w:p>
    <w:bookmarkEnd w:id="97"/>
    <w:p w14:paraId="446E0F43" w14:textId="77777777" w:rsidR="00375AAB" w:rsidRPr="009B4A9D" w:rsidRDefault="00375AAB" w:rsidP="009316BD">
      <w:pPr>
        <w:tabs>
          <w:tab w:val="left" w:pos="426"/>
        </w:tabs>
        <w:ind w:left="426" w:hanging="426"/>
        <w:rPr>
          <w:rFonts w:eastAsia="Times New Roman"/>
        </w:rPr>
      </w:pPr>
    </w:p>
    <w:sectPr w:rsidR="00375AAB" w:rsidRPr="009B4A9D" w:rsidSect="00836B92">
      <w:footerReference w:type="default" r:id="rId9"/>
      <w:pgSz w:w="11907" w:h="16840" w:code="9"/>
      <w:pgMar w:top="1411" w:right="1152" w:bottom="1411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4208" w14:textId="77777777" w:rsidR="00DB74C6" w:rsidRDefault="00DB74C6" w:rsidP="00B20400">
      <w:r>
        <w:separator/>
      </w:r>
    </w:p>
  </w:endnote>
  <w:endnote w:type="continuationSeparator" w:id="0">
    <w:p w14:paraId="69D66E60" w14:textId="77777777" w:rsidR="00DB74C6" w:rsidRDefault="00DB74C6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9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F8FEE" w14:textId="7A24A84A" w:rsidR="00836B92" w:rsidRDefault="00836B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F7A84" w14:textId="77777777" w:rsidR="00836B92" w:rsidRDefault="0083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602E" w14:textId="77777777" w:rsidR="00DB74C6" w:rsidRDefault="00DB74C6" w:rsidP="00B20400">
      <w:r>
        <w:separator/>
      </w:r>
    </w:p>
  </w:footnote>
  <w:footnote w:type="continuationSeparator" w:id="0">
    <w:p w14:paraId="754A7E23" w14:textId="77777777" w:rsidR="00DB74C6" w:rsidRDefault="00DB74C6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91E"/>
    <w:multiLevelType w:val="hybridMultilevel"/>
    <w:tmpl w:val="62329BBE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6173"/>
    <w:multiLevelType w:val="hybridMultilevel"/>
    <w:tmpl w:val="7706AEBC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C58"/>
    <w:multiLevelType w:val="multilevel"/>
    <w:tmpl w:val="1D0E190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27F6D30"/>
    <w:multiLevelType w:val="hybridMultilevel"/>
    <w:tmpl w:val="0FD227F4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028AA"/>
    <w:multiLevelType w:val="multilevel"/>
    <w:tmpl w:val="5E88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A234455"/>
    <w:multiLevelType w:val="multilevel"/>
    <w:tmpl w:val="BB321D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B307BC"/>
    <w:multiLevelType w:val="hybridMultilevel"/>
    <w:tmpl w:val="F6AA7E46"/>
    <w:lvl w:ilvl="0" w:tplc="563A5422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F507DB"/>
    <w:multiLevelType w:val="hybridMultilevel"/>
    <w:tmpl w:val="1B841CD0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18C68FE"/>
    <w:multiLevelType w:val="multilevel"/>
    <w:tmpl w:val="713ED3B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8040237"/>
    <w:multiLevelType w:val="hybridMultilevel"/>
    <w:tmpl w:val="AC9C90FC"/>
    <w:lvl w:ilvl="0" w:tplc="7C94962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65060">
    <w:abstractNumId w:val="8"/>
  </w:num>
  <w:num w:numId="2" w16cid:durableId="2142991175">
    <w:abstractNumId w:val="2"/>
  </w:num>
  <w:num w:numId="3" w16cid:durableId="144006154">
    <w:abstractNumId w:val="9"/>
  </w:num>
  <w:num w:numId="4" w16cid:durableId="1000432201">
    <w:abstractNumId w:val="4"/>
  </w:num>
  <w:num w:numId="5" w16cid:durableId="219094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9580808">
    <w:abstractNumId w:val="2"/>
  </w:num>
  <w:num w:numId="7" w16cid:durableId="1056274185">
    <w:abstractNumId w:val="5"/>
  </w:num>
  <w:num w:numId="8" w16cid:durableId="1589146011">
    <w:abstractNumId w:val="10"/>
  </w:num>
  <w:num w:numId="9" w16cid:durableId="319966614">
    <w:abstractNumId w:val="3"/>
  </w:num>
  <w:num w:numId="10" w16cid:durableId="1248657775">
    <w:abstractNumId w:val="7"/>
  </w:num>
  <w:num w:numId="11" w16cid:durableId="1166549657">
    <w:abstractNumId w:val="0"/>
  </w:num>
  <w:num w:numId="12" w16cid:durableId="717515323">
    <w:abstractNumId w:val="1"/>
  </w:num>
  <w:num w:numId="13" w16cid:durableId="1662808727">
    <w:abstractNumId w:val="6"/>
  </w:num>
  <w:num w:numId="14" w16cid:durableId="177852527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63148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nton, Mark [2]">
    <w15:presenceInfo w15:providerId="None" w15:userId="Vinton, Mark"/>
  </w15:person>
  <w15:person w15:author="Vinton, Mark">
    <w15:presenceInfo w15:providerId="AD" w15:userId="S::mvint@dolby.net::7a759fe7-efc2-490d-9959-881ed1043f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00266"/>
    <w:rsid w:val="00001D32"/>
    <w:rsid w:val="00002842"/>
    <w:rsid w:val="000113C3"/>
    <w:rsid w:val="0003329B"/>
    <w:rsid w:val="00037737"/>
    <w:rsid w:val="00041964"/>
    <w:rsid w:val="00045BDA"/>
    <w:rsid w:val="000532C8"/>
    <w:rsid w:val="00060DDC"/>
    <w:rsid w:val="00082C37"/>
    <w:rsid w:val="00094B75"/>
    <w:rsid w:val="000969B0"/>
    <w:rsid w:val="000A404E"/>
    <w:rsid w:val="000C5CFF"/>
    <w:rsid w:val="000D1805"/>
    <w:rsid w:val="000D67AE"/>
    <w:rsid w:val="000E5C47"/>
    <w:rsid w:val="000E7013"/>
    <w:rsid w:val="000F00D0"/>
    <w:rsid w:val="000F4CD2"/>
    <w:rsid w:val="00100588"/>
    <w:rsid w:val="00101A3C"/>
    <w:rsid w:val="00103716"/>
    <w:rsid w:val="00104198"/>
    <w:rsid w:val="00105EB1"/>
    <w:rsid w:val="001230DA"/>
    <w:rsid w:val="00126C0D"/>
    <w:rsid w:val="00131F62"/>
    <w:rsid w:val="00132728"/>
    <w:rsid w:val="00133355"/>
    <w:rsid w:val="00140CCF"/>
    <w:rsid w:val="00151C25"/>
    <w:rsid w:val="00162520"/>
    <w:rsid w:val="00163457"/>
    <w:rsid w:val="0016750D"/>
    <w:rsid w:val="001702FC"/>
    <w:rsid w:val="00174757"/>
    <w:rsid w:val="00175AA1"/>
    <w:rsid w:val="00175F89"/>
    <w:rsid w:val="00182E73"/>
    <w:rsid w:val="001831D8"/>
    <w:rsid w:val="001834B6"/>
    <w:rsid w:val="001C42E3"/>
    <w:rsid w:val="001D0388"/>
    <w:rsid w:val="001D5D10"/>
    <w:rsid w:val="001E119A"/>
    <w:rsid w:val="001E7775"/>
    <w:rsid w:val="001E7E16"/>
    <w:rsid w:val="001F16A0"/>
    <w:rsid w:val="0020162A"/>
    <w:rsid w:val="002017FB"/>
    <w:rsid w:val="00205E7A"/>
    <w:rsid w:val="00206A3D"/>
    <w:rsid w:val="002079A6"/>
    <w:rsid w:val="00207EFF"/>
    <w:rsid w:val="002125F0"/>
    <w:rsid w:val="002145C3"/>
    <w:rsid w:val="002205DC"/>
    <w:rsid w:val="0022764B"/>
    <w:rsid w:val="00227C93"/>
    <w:rsid w:val="0024363A"/>
    <w:rsid w:val="00250C40"/>
    <w:rsid w:val="00252A7C"/>
    <w:rsid w:val="00285A94"/>
    <w:rsid w:val="002917E9"/>
    <w:rsid w:val="00293E15"/>
    <w:rsid w:val="00296667"/>
    <w:rsid w:val="002B4692"/>
    <w:rsid w:val="002C2480"/>
    <w:rsid w:val="002C63AE"/>
    <w:rsid w:val="002C678B"/>
    <w:rsid w:val="002E0541"/>
    <w:rsid w:val="002F3734"/>
    <w:rsid w:val="002F6615"/>
    <w:rsid w:val="00300AAC"/>
    <w:rsid w:val="00316B38"/>
    <w:rsid w:val="00334299"/>
    <w:rsid w:val="003400A9"/>
    <w:rsid w:val="003446B5"/>
    <w:rsid w:val="00345B22"/>
    <w:rsid w:val="00351DDE"/>
    <w:rsid w:val="00351F02"/>
    <w:rsid w:val="00360007"/>
    <w:rsid w:val="00360C57"/>
    <w:rsid w:val="00361329"/>
    <w:rsid w:val="003634E3"/>
    <w:rsid w:val="00363A05"/>
    <w:rsid w:val="00365B73"/>
    <w:rsid w:val="00375AAB"/>
    <w:rsid w:val="003774F6"/>
    <w:rsid w:val="00384BC8"/>
    <w:rsid w:val="00392615"/>
    <w:rsid w:val="003A6940"/>
    <w:rsid w:val="003A73D9"/>
    <w:rsid w:val="003C6127"/>
    <w:rsid w:val="003E7FC9"/>
    <w:rsid w:val="003F282F"/>
    <w:rsid w:val="003F2A79"/>
    <w:rsid w:val="003F4C30"/>
    <w:rsid w:val="004037B7"/>
    <w:rsid w:val="0040425D"/>
    <w:rsid w:val="00407D7B"/>
    <w:rsid w:val="0041270F"/>
    <w:rsid w:val="004135F8"/>
    <w:rsid w:val="0042394C"/>
    <w:rsid w:val="00426EC6"/>
    <w:rsid w:val="00432327"/>
    <w:rsid w:val="00436655"/>
    <w:rsid w:val="004503C9"/>
    <w:rsid w:val="00450603"/>
    <w:rsid w:val="00452DA2"/>
    <w:rsid w:val="00466D68"/>
    <w:rsid w:val="00470D24"/>
    <w:rsid w:val="00470E08"/>
    <w:rsid w:val="00473271"/>
    <w:rsid w:val="00475973"/>
    <w:rsid w:val="004804C2"/>
    <w:rsid w:val="0048223C"/>
    <w:rsid w:val="004934ED"/>
    <w:rsid w:val="00494F83"/>
    <w:rsid w:val="004A3B7D"/>
    <w:rsid w:val="004A6441"/>
    <w:rsid w:val="004B114F"/>
    <w:rsid w:val="004B11BF"/>
    <w:rsid w:val="004D46A5"/>
    <w:rsid w:val="00504A2A"/>
    <w:rsid w:val="00506D98"/>
    <w:rsid w:val="005077E6"/>
    <w:rsid w:val="00512270"/>
    <w:rsid w:val="005211E9"/>
    <w:rsid w:val="005257D7"/>
    <w:rsid w:val="00525855"/>
    <w:rsid w:val="005332A3"/>
    <w:rsid w:val="00533688"/>
    <w:rsid w:val="00541FBC"/>
    <w:rsid w:val="00552120"/>
    <w:rsid w:val="0055317A"/>
    <w:rsid w:val="00562BE7"/>
    <w:rsid w:val="005725F2"/>
    <w:rsid w:val="0057404A"/>
    <w:rsid w:val="00581372"/>
    <w:rsid w:val="0058523E"/>
    <w:rsid w:val="00593A5E"/>
    <w:rsid w:val="00594182"/>
    <w:rsid w:val="00595403"/>
    <w:rsid w:val="005A282C"/>
    <w:rsid w:val="005A3859"/>
    <w:rsid w:val="005A5F50"/>
    <w:rsid w:val="005B13F8"/>
    <w:rsid w:val="005D5BA4"/>
    <w:rsid w:val="005E26CD"/>
    <w:rsid w:val="005E4A9A"/>
    <w:rsid w:val="005F1B08"/>
    <w:rsid w:val="00602F73"/>
    <w:rsid w:val="006041BF"/>
    <w:rsid w:val="00606E3A"/>
    <w:rsid w:val="006070D5"/>
    <w:rsid w:val="006221C0"/>
    <w:rsid w:val="00650AC7"/>
    <w:rsid w:val="006527EA"/>
    <w:rsid w:val="0065290D"/>
    <w:rsid w:val="006531B8"/>
    <w:rsid w:val="00654B20"/>
    <w:rsid w:val="00655A2A"/>
    <w:rsid w:val="00656638"/>
    <w:rsid w:val="0065669C"/>
    <w:rsid w:val="0066530F"/>
    <w:rsid w:val="00671C8F"/>
    <w:rsid w:val="00687138"/>
    <w:rsid w:val="006A162D"/>
    <w:rsid w:val="006A2C66"/>
    <w:rsid w:val="006A2DFE"/>
    <w:rsid w:val="006A6D3B"/>
    <w:rsid w:val="006B191D"/>
    <w:rsid w:val="006B456C"/>
    <w:rsid w:val="006B77AF"/>
    <w:rsid w:val="006D3613"/>
    <w:rsid w:val="006F1195"/>
    <w:rsid w:val="006F4D40"/>
    <w:rsid w:val="007001FA"/>
    <w:rsid w:val="00700C93"/>
    <w:rsid w:val="00701246"/>
    <w:rsid w:val="00701552"/>
    <w:rsid w:val="0071078D"/>
    <w:rsid w:val="00710A37"/>
    <w:rsid w:val="007122A4"/>
    <w:rsid w:val="00725DD3"/>
    <w:rsid w:val="007340AC"/>
    <w:rsid w:val="00742ECB"/>
    <w:rsid w:val="00745B66"/>
    <w:rsid w:val="00747E13"/>
    <w:rsid w:val="00752618"/>
    <w:rsid w:val="00755BFB"/>
    <w:rsid w:val="00755EBF"/>
    <w:rsid w:val="0076023A"/>
    <w:rsid w:val="0077303B"/>
    <w:rsid w:val="00785769"/>
    <w:rsid w:val="00787AA8"/>
    <w:rsid w:val="00787F42"/>
    <w:rsid w:val="007A0F3F"/>
    <w:rsid w:val="007A2254"/>
    <w:rsid w:val="007A581A"/>
    <w:rsid w:val="007B0857"/>
    <w:rsid w:val="007C6C72"/>
    <w:rsid w:val="007E0577"/>
    <w:rsid w:val="00806005"/>
    <w:rsid w:val="00806E62"/>
    <w:rsid w:val="0081574C"/>
    <w:rsid w:val="00816730"/>
    <w:rsid w:val="008335E8"/>
    <w:rsid w:val="00836B92"/>
    <w:rsid w:val="00841374"/>
    <w:rsid w:val="00844EE4"/>
    <w:rsid w:val="00845993"/>
    <w:rsid w:val="00852F85"/>
    <w:rsid w:val="00857778"/>
    <w:rsid w:val="00871828"/>
    <w:rsid w:val="00872F0B"/>
    <w:rsid w:val="008765C8"/>
    <w:rsid w:val="00881326"/>
    <w:rsid w:val="00881CEB"/>
    <w:rsid w:val="00892AAE"/>
    <w:rsid w:val="00892E04"/>
    <w:rsid w:val="0089692E"/>
    <w:rsid w:val="008A06E7"/>
    <w:rsid w:val="008A0BD4"/>
    <w:rsid w:val="008B2F3C"/>
    <w:rsid w:val="008B55EE"/>
    <w:rsid w:val="008C24C0"/>
    <w:rsid w:val="008C74F4"/>
    <w:rsid w:val="008D410D"/>
    <w:rsid w:val="008D5E67"/>
    <w:rsid w:val="008E55A3"/>
    <w:rsid w:val="008E67A5"/>
    <w:rsid w:val="008E69E9"/>
    <w:rsid w:val="008F12EC"/>
    <w:rsid w:val="008F73A2"/>
    <w:rsid w:val="00907D11"/>
    <w:rsid w:val="009119AC"/>
    <w:rsid w:val="00915BC9"/>
    <w:rsid w:val="00923339"/>
    <w:rsid w:val="009316BD"/>
    <w:rsid w:val="00954AF2"/>
    <w:rsid w:val="0095558F"/>
    <w:rsid w:val="0095614F"/>
    <w:rsid w:val="009701D9"/>
    <w:rsid w:val="0097040A"/>
    <w:rsid w:val="009743F8"/>
    <w:rsid w:val="00974844"/>
    <w:rsid w:val="00994F53"/>
    <w:rsid w:val="00996812"/>
    <w:rsid w:val="009A2C51"/>
    <w:rsid w:val="009B4A9D"/>
    <w:rsid w:val="009C0D51"/>
    <w:rsid w:val="009C1999"/>
    <w:rsid w:val="009C400B"/>
    <w:rsid w:val="009D1ACB"/>
    <w:rsid w:val="009E4060"/>
    <w:rsid w:val="009E7D24"/>
    <w:rsid w:val="00A01676"/>
    <w:rsid w:val="00A046AD"/>
    <w:rsid w:val="00A04C12"/>
    <w:rsid w:val="00A16B64"/>
    <w:rsid w:val="00A202AD"/>
    <w:rsid w:val="00A214D7"/>
    <w:rsid w:val="00A2298F"/>
    <w:rsid w:val="00A24D07"/>
    <w:rsid w:val="00A40C56"/>
    <w:rsid w:val="00A411BA"/>
    <w:rsid w:val="00A510D1"/>
    <w:rsid w:val="00A52860"/>
    <w:rsid w:val="00A52F7A"/>
    <w:rsid w:val="00A55A3C"/>
    <w:rsid w:val="00A90A9E"/>
    <w:rsid w:val="00A9654C"/>
    <w:rsid w:val="00AA109E"/>
    <w:rsid w:val="00AB5D33"/>
    <w:rsid w:val="00AB7083"/>
    <w:rsid w:val="00AC1187"/>
    <w:rsid w:val="00AC1D13"/>
    <w:rsid w:val="00AC3731"/>
    <w:rsid w:val="00AC4572"/>
    <w:rsid w:val="00AC5C68"/>
    <w:rsid w:val="00AD4601"/>
    <w:rsid w:val="00AE4716"/>
    <w:rsid w:val="00AF48D5"/>
    <w:rsid w:val="00B20400"/>
    <w:rsid w:val="00B21189"/>
    <w:rsid w:val="00B314BC"/>
    <w:rsid w:val="00B43B7F"/>
    <w:rsid w:val="00B44C01"/>
    <w:rsid w:val="00B51E33"/>
    <w:rsid w:val="00B70A57"/>
    <w:rsid w:val="00B80665"/>
    <w:rsid w:val="00B859B5"/>
    <w:rsid w:val="00B90A7E"/>
    <w:rsid w:val="00B92ECE"/>
    <w:rsid w:val="00BA3ADE"/>
    <w:rsid w:val="00BB33D0"/>
    <w:rsid w:val="00BB4616"/>
    <w:rsid w:val="00BC444A"/>
    <w:rsid w:val="00BE0FCF"/>
    <w:rsid w:val="00BE4821"/>
    <w:rsid w:val="00C06206"/>
    <w:rsid w:val="00C11BF0"/>
    <w:rsid w:val="00C14E46"/>
    <w:rsid w:val="00C37AB7"/>
    <w:rsid w:val="00C415AD"/>
    <w:rsid w:val="00C42429"/>
    <w:rsid w:val="00C43587"/>
    <w:rsid w:val="00C45AD2"/>
    <w:rsid w:val="00C45C51"/>
    <w:rsid w:val="00C466AE"/>
    <w:rsid w:val="00C468F0"/>
    <w:rsid w:val="00C46A81"/>
    <w:rsid w:val="00C5535D"/>
    <w:rsid w:val="00C61C93"/>
    <w:rsid w:val="00C665B0"/>
    <w:rsid w:val="00C75FA4"/>
    <w:rsid w:val="00C82807"/>
    <w:rsid w:val="00C82B71"/>
    <w:rsid w:val="00C859C0"/>
    <w:rsid w:val="00C87DB5"/>
    <w:rsid w:val="00C96679"/>
    <w:rsid w:val="00CB136D"/>
    <w:rsid w:val="00CB3AA1"/>
    <w:rsid w:val="00CB4E6D"/>
    <w:rsid w:val="00CC3CE9"/>
    <w:rsid w:val="00CC5330"/>
    <w:rsid w:val="00CD2C67"/>
    <w:rsid w:val="00CD7711"/>
    <w:rsid w:val="00CE27F2"/>
    <w:rsid w:val="00CE4948"/>
    <w:rsid w:val="00CF1C7D"/>
    <w:rsid w:val="00CF3386"/>
    <w:rsid w:val="00CF79BD"/>
    <w:rsid w:val="00D02A45"/>
    <w:rsid w:val="00D31505"/>
    <w:rsid w:val="00D33115"/>
    <w:rsid w:val="00D36C11"/>
    <w:rsid w:val="00D6338B"/>
    <w:rsid w:val="00D63737"/>
    <w:rsid w:val="00D71A83"/>
    <w:rsid w:val="00D841BB"/>
    <w:rsid w:val="00D920B4"/>
    <w:rsid w:val="00D92E52"/>
    <w:rsid w:val="00D9473E"/>
    <w:rsid w:val="00DA5810"/>
    <w:rsid w:val="00DA663C"/>
    <w:rsid w:val="00DB74C6"/>
    <w:rsid w:val="00DC0AC9"/>
    <w:rsid w:val="00DC749D"/>
    <w:rsid w:val="00DD30F0"/>
    <w:rsid w:val="00DD6C0B"/>
    <w:rsid w:val="00DD73BF"/>
    <w:rsid w:val="00DE01E9"/>
    <w:rsid w:val="00DE2233"/>
    <w:rsid w:val="00DE2458"/>
    <w:rsid w:val="00DE6770"/>
    <w:rsid w:val="00DF2746"/>
    <w:rsid w:val="00DF4509"/>
    <w:rsid w:val="00DF63DA"/>
    <w:rsid w:val="00DF69B6"/>
    <w:rsid w:val="00E031B7"/>
    <w:rsid w:val="00E048A3"/>
    <w:rsid w:val="00E16A71"/>
    <w:rsid w:val="00E25287"/>
    <w:rsid w:val="00E320AC"/>
    <w:rsid w:val="00E33D33"/>
    <w:rsid w:val="00E44677"/>
    <w:rsid w:val="00E54E89"/>
    <w:rsid w:val="00E57599"/>
    <w:rsid w:val="00E57CAA"/>
    <w:rsid w:val="00E63C49"/>
    <w:rsid w:val="00E6596E"/>
    <w:rsid w:val="00E66D3B"/>
    <w:rsid w:val="00E93351"/>
    <w:rsid w:val="00EA2F91"/>
    <w:rsid w:val="00EB5E6D"/>
    <w:rsid w:val="00EB60F2"/>
    <w:rsid w:val="00EB6A50"/>
    <w:rsid w:val="00ED3367"/>
    <w:rsid w:val="00ED407F"/>
    <w:rsid w:val="00ED7175"/>
    <w:rsid w:val="00EE06F4"/>
    <w:rsid w:val="00EE6934"/>
    <w:rsid w:val="00EF225D"/>
    <w:rsid w:val="00EF7426"/>
    <w:rsid w:val="00F069CD"/>
    <w:rsid w:val="00F142F4"/>
    <w:rsid w:val="00F15F44"/>
    <w:rsid w:val="00F27EDA"/>
    <w:rsid w:val="00F338E5"/>
    <w:rsid w:val="00F36FC3"/>
    <w:rsid w:val="00F40493"/>
    <w:rsid w:val="00F4280E"/>
    <w:rsid w:val="00F44CD3"/>
    <w:rsid w:val="00F460A3"/>
    <w:rsid w:val="00F46C5E"/>
    <w:rsid w:val="00F60A3C"/>
    <w:rsid w:val="00F6389E"/>
    <w:rsid w:val="00F643B9"/>
    <w:rsid w:val="00F82CF5"/>
    <w:rsid w:val="00F85BF1"/>
    <w:rsid w:val="00F95438"/>
    <w:rsid w:val="00F956BE"/>
    <w:rsid w:val="00FB65EE"/>
    <w:rsid w:val="00FB6C8C"/>
    <w:rsid w:val="00FC12E3"/>
    <w:rsid w:val="00FD35C5"/>
    <w:rsid w:val="00FD46DA"/>
    <w:rsid w:val="00FF165B"/>
    <w:rsid w:val="00FF285D"/>
    <w:rsid w:val="00FF5621"/>
    <w:rsid w:val="00FF5BD5"/>
    <w:rsid w:val="7439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CBF06E"/>
  <w14:defaultImageDpi w14:val="33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27"/>
    <w:pPr>
      <w:spacing w:before="136"/>
      <w:jc w:val="both"/>
    </w:pPr>
    <w:rPr>
      <w:rFonts w:ascii="Times New Roman" w:eastAsia="MS Mincho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3C6127"/>
    <w:pPr>
      <w:keepNext/>
      <w:numPr>
        <w:numId w:val="2"/>
      </w:numPr>
      <w:spacing w:before="240" w:after="60"/>
      <w:outlineLvl w:val="0"/>
    </w:pPr>
    <w:rPr>
      <w:rFonts w:eastAsia="Times New Roman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4A9D"/>
    <w:pPr>
      <w:keepNext/>
      <w:numPr>
        <w:ilvl w:val="1"/>
        <w:numId w:val="2"/>
      </w:numPr>
      <w:spacing w:before="240" w:after="60"/>
      <w:outlineLvl w:val="1"/>
    </w:pPr>
    <w:rPr>
      <w:rFonts w:eastAsia="Malgun Gothic"/>
      <w:b/>
      <w:bCs/>
      <w:i/>
      <w:iCs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2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2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2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2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2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2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2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6127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9B4A9D"/>
    <w:rPr>
      <w:rFonts w:ascii="Times New Roman" w:eastAsia="Malgun Gothic" w:hAnsi="Times New Roman" w:cs="Times New Roman"/>
      <w:b/>
      <w:bCs/>
      <w:i/>
      <w:iCs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1"/>
      </w:numPr>
      <w:shd w:val="clear" w:color="auto" w:fill="CCCCCC"/>
      <w:tabs>
        <w:tab w:val="clear" w:pos="432"/>
        <w:tab w:val="num" w:pos="360"/>
      </w:tabs>
      <w:spacing w:before="240" w:after="120"/>
      <w:ind w:left="0" w:firstLine="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iPriority w:val="35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5C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de-DE" w:eastAsia="de-DE"/>
    </w:rPr>
  </w:style>
  <w:style w:type="paragraph" w:styleId="BodyText">
    <w:name w:val="Body Text"/>
    <w:basedOn w:val="Normal"/>
    <w:link w:val="BodyTextChar"/>
    <w:rsid w:val="00AB5D33"/>
    <w:pPr>
      <w:spacing w:after="140" w:line="276" w:lineRule="auto"/>
      <w:jc w:val="left"/>
    </w:pPr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BodyTextChar">
    <w:name w:val="Body Text Char"/>
    <w:basedOn w:val="DefaultParagraphFont"/>
    <w:link w:val="BodyText"/>
    <w:rsid w:val="00AB5D33"/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ListLabel124">
    <w:name w:val="ListLabel 124"/>
    <w:qFormat/>
    <w:rsid w:val="00C466AE"/>
    <w:rPr>
      <w:rFonts w:cs="OpenSymbol"/>
    </w:rPr>
  </w:style>
  <w:style w:type="character" w:customStyle="1" w:styleId="apple-converted-space">
    <w:name w:val="apple-converted-space"/>
    <w:basedOn w:val="DefaultParagraphFont"/>
    <w:rsid w:val="00A202AD"/>
  </w:style>
  <w:style w:type="character" w:customStyle="1" w:styleId="s1">
    <w:name w:val="s1"/>
    <w:basedOn w:val="DefaultParagraphFont"/>
    <w:rsid w:val="00A202AD"/>
  </w:style>
  <w:style w:type="character" w:customStyle="1" w:styleId="Internetverknpfung">
    <w:name w:val="Internetverknüpfung"/>
    <w:basedOn w:val="DefaultParagraphFont"/>
    <w:rsid w:val="00A202AD"/>
    <w:rPr>
      <w:color w:val="0000FF" w:themeColor="hyperlink"/>
      <w:u w:val="single"/>
    </w:rPr>
  </w:style>
  <w:style w:type="paragraph" w:customStyle="1" w:styleId="references">
    <w:name w:val="references"/>
    <w:qFormat/>
    <w:rsid w:val="00A202AD"/>
    <w:pPr>
      <w:spacing w:after="50" w:line="180" w:lineRule="exact"/>
      <w:jc w:val="both"/>
    </w:pPr>
    <w:rPr>
      <w:rFonts w:ascii="Liberation Serif" w:eastAsia="MS Mincho" w:hAnsi="Liberation Serif" w:cs="Mangal"/>
      <w:color w:val="00000A"/>
      <w:kern w:val="2"/>
      <w:sz w:val="16"/>
      <w:szCs w:val="16"/>
      <w:lang w:val="de-DE" w:eastAsia="zh-CN" w:bidi="hi-IN"/>
    </w:rPr>
  </w:style>
  <w:style w:type="paragraph" w:styleId="Revision">
    <w:name w:val="Revision"/>
    <w:hidden/>
    <w:uiPriority w:val="99"/>
    <w:semiHidden/>
    <w:rsid w:val="00ED3367"/>
    <w:rPr>
      <w:rFonts w:ascii="Times New Roman" w:eastAsia="MS Mincho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4280E"/>
    <w:rPr>
      <w:color w:val="808080"/>
    </w:rPr>
  </w:style>
  <w:style w:type="table" w:styleId="GridTable1Light">
    <w:name w:val="Grid Table 1 Light"/>
    <w:basedOn w:val="TableNormal"/>
    <w:uiPriority w:val="46"/>
    <w:rsid w:val="00101A3C"/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75A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36B92"/>
    <w:rPr>
      <w:rFonts w:ascii="Times New Roman" w:eastAsia="MS Mincho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36B92"/>
    <w:rPr>
      <w:rFonts w:ascii="Times New Roman" w:eastAsia="MS Mincho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-maria.lehtonen@dolb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98C880-C491-4D98-8C99-13E29497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657</Words>
  <Characters>3746</Characters>
  <Application>Microsoft Office Word</Application>
  <DocSecurity>0</DocSecurity>
  <Lines>31</Lines>
  <Paragraphs>8</Paragraphs>
  <ScaleCrop>false</ScaleCrop>
  <Company>Fraunhofer HHI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of audio codecs for multichannel biomedical data</dc:title>
  <dc:creator>Christian Helmrich</dc:creator>
  <cp:keywords>VCEG</cp:keywords>
  <cp:lastModifiedBy>Vinton, Mark</cp:lastModifiedBy>
  <cp:revision>8</cp:revision>
  <cp:lastPrinted>2023-11-30T10:00:00Z</cp:lastPrinted>
  <dcterms:created xsi:type="dcterms:W3CDTF">2025-06-22T18:32:00Z</dcterms:created>
  <dcterms:modified xsi:type="dcterms:W3CDTF">2025-06-28T00:25:00Z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2024-07-05T12:51:10Z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7377e092-48dc-4fc9-8cb7-77a68886dfe8</vt:lpwstr>
  </property>
  <property fmtid="{D5CDD505-2E9C-101B-9397-08002B2CF9AE}" pid="8" name="MSIP_Label_4d2f777e-4347-4fc6-823a-b44ab313546a_ContentBits">
    <vt:lpwstr>0</vt:lpwstr>
  </property>
</Properties>
</file>