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226"/>
      </w:tblGrid>
      <w:tr w:rsidR="006F0E7F" w:rsidRPr="007729C5" w14:paraId="01511CF2" w14:textId="77777777" w:rsidTr="00EC4230">
        <w:tc>
          <w:tcPr>
            <w:tcW w:w="6408" w:type="dxa"/>
          </w:tcPr>
          <w:bookmarkStart w:id="0" w:name="_GoBack"/>
          <w:bookmarkEnd w:id="0"/>
          <w:p w14:paraId="5B7F7E5D" w14:textId="35729DAA" w:rsidR="006F0E7F" w:rsidRPr="000E1597" w:rsidRDefault="006F0E7F" w:rsidP="00160AD2">
            <w:pPr>
              <w:widowControl w:val="0"/>
              <w:tabs>
                <w:tab w:val="left" w:pos="7200"/>
              </w:tabs>
              <w:rPr>
                <w:rFonts w:eastAsia="Arial Unicode MS"/>
                <w:b/>
                <w:kern w:val="2"/>
                <w:sz w:val="22"/>
                <w:szCs w:val="22"/>
                <w:lang w:eastAsia="zh-CN"/>
              </w:rPr>
            </w:pPr>
            <w:r w:rsidRPr="000E1597">
              <w:rPr>
                <w:rFonts w:eastAsia="Arial Unicode MS"/>
                <w:b/>
                <w:kern w:val="2"/>
                <w:sz w:val="22"/>
                <w:szCs w:val="22"/>
                <w:highlight w:val="yellow"/>
                <w:lang w:eastAsia="zh-CN"/>
              </w:rPr>
              <w:fldChar w:fldCharType="begin"/>
            </w:r>
            <w:r w:rsidRPr="000E1597">
              <w:rPr>
                <w:rFonts w:eastAsia="Arial Unicode MS"/>
                <w:b/>
                <w:kern w:val="2"/>
                <w:sz w:val="22"/>
                <w:szCs w:val="22"/>
                <w:highlight w:val="yellow"/>
                <w:lang w:eastAsia="zh-CN"/>
              </w:rPr>
              <w:instrText xml:space="preserve"> MACROBUTTON MTEditEquationSection2 </w:instrText>
            </w:r>
            <w:r w:rsidRPr="000E1597">
              <w:rPr>
                <w:rFonts w:eastAsia="Arial Unicode MS"/>
                <w:b/>
                <w:vanish/>
                <w:color w:val="FF0000"/>
                <w:kern w:val="2"/>
                <w:sz w:val="22"/>
                <w:szCs w:val="22"/>
                <w:highlight w:val="yellow"/>
                <w:lang w:eastAsia="zh-CN"/>
              </w:rPr>
              <w:instrText>Equation Chapter 1 Section 1</w:instrText>
            </w:r>
            <w:r w:rsidRPr="000E1597">
              <w:rPr>
                <w:rFonts w:eastAsia="Arial Unicode MS"/>
                <w:b/>
                <w:kern w:val="2"/>
                <w:sz w:val="22"/>
                <w:szCs w:val="22"/>
                <w:highlight w:val="yellow"/>
                <w:lang w:eastAsia="zh-CN"/>
              </w:rPr>
              <w:fldChar w:fldCharType="begin"/>
            </w:r>
            <w:r w:rsidRPr="000E1597">
              <w:rPr>
                <w:rFonts w:eastAsia="Arial Unicode MS"/>
                <w:b/>
                <w:kern w:val="2"/>
                <w:sz w:val="22"/>
                <w:szCs w:val="22"/>
                <w:highlight w:val="yellow"/>
                <w:lang w:eastAsia="zh-CN"/>
              </w:rPr>
              <w:instrText xml:space="preserve"> SEQ MTEqn \r \h \* MERGEFORMAT </w:instrText>
            </w:r>
            <w:r w:rsidRPr="000E1597">
              <w:rPr>
                <w:rFonts w:eastAsia="Arial Unicode MS"/>
                <w:b/>
                <w:kern w:val="2"/>
                <w:sz w:val="22"/>
                <w:szCs w:val="22"/>
                <w:highlight w:val="yellow"/>
                <w:lang w:eastAsia="zh-CN"/>
              </w:rPr>
              <w:fldChar w:fldCharType="end"/>
            </w:r>
            <w:r w:rsidRPr="000E1597">
              <w:rPr>
                <w:rFonts w:eastAsia="Arial Unicode MS"/>
                <w:b/>
                <w:kern w:val="2"/>
                <w:sz w:val="22"/>
                <w:szCs w:val="22"/>
                <w:highlight w:val="yellow"/>
                <w:lang w:eastAsia="zh-CN"/>
              </w:rPr>
              <w:fldChar w:fldCharType="begin"/>
            </w:r>
            <w:r w:rsidRPr="000E1597">
              <w:rPr>
                <w:rFonts w:eastAsia="Arial Unicode MS"/>
                <w:b/>
                <w:kern w:val="2"/>
                <w:sz w:val="22"/>
                <w:szCs w:val="22"/>
                <w:highlight w:val="yellow"/>
                <w:lang w:eastAsia="zh-CN"/>
              </w:rPr>
              <w:instrText xml:space="preserve"> SEQ MTSec \r 1 \h \* MERGEFORMAT </w:instrText>
            </w:r>
            <w:r w:rsidRPr="000E1597">
              <w:rPr>
                <w:rFonts w:eastAsia="Arial Unicode MS"/>
                <w:b/>
                <w:kern w:val="2"/>
                <w:sz w:val="22"/>
                <w:szCs w:val="22"/>
                <w:highlight w:val="yellow"/>
                <w:lang w:eastAsia="zh-CN"/>
              </w:rPr>
              <w:fldChar w:fldCharType="end"/>
            </w:r>
            <w:r w:rsidRPr="000E1597">
              <w:rPr>
                <w:rFonts w:eastAsia="Arial Unicode MS"/>
                <w:b/>
                <w:kern w:val="2"/>
                <w:sz w:val="22"/>
                <w:szCs w:val="22"/>
                <w:highlight w:val="yellow"/>
                <w:lang w:eastAsia="zh-CN"/>
              </w:rPr>
              <w:fldChar w:fldCharType="begin"/>
            </w:r>
            <w:r w:rsidRPr="000E1597">
              <w:rPr>
                <w:rFonts w:eastAsia="Arial Unicode MS"/>
                <w:b/>
                <w:kern w:val="2"/>
                <w:sz w:val="22"/>
                <w:szCs w:val="22"/>
                <w:highlight w:val="yellow"/>
                <w:lang w:eastAsia="zh-CN"/>
              </w:rPr>
              <w:instrText xml:space="preserve"> SEQ MTChap \r 1 \h \* MERGEFORMAT </w:instrText>
            </w:r>
            <w:r w:rsidRPr="000E1597">
              <w:rPr>
                <w:rFonts w:eastAsia="Arial Unicode MS"/>
                <w:b/>
                <w:kern w:val="2"/>
                <w:sz w:val="22"/>
                <w:szCs w:val="22"/>
                <w:highlight w:val="yellow"/>
                <w:lang w:eastAsia="zh-CN"/>
              </w:rPr>
              <w:fldChar w:fldCharType="end"/>
            </w:r>
            <w:r w:rsidRPr="000E1597">
              <w:rPr>
                <w:rFonts w:eastAsia="Arial Unicode MS"/>
                <w:b/>
                <w:kern w:val="2"/>
                <w:sz w:val="22"/>
                <w:szCs w:val="22"/>
                <w:highlight w:val="yellow"/>
                <w:lang w:eastAsia="zh-CN"/>
              </w:rPr>
              <w:fldChar w:fldCharType="end"/>
            </w:r>
            <w:r w:rsidRPr="000E1597">
              <w:rPr>
                <w:rFonts w:eastAsia="Arial Unicode MS"/>
                <w:b/>
                <w:kern w:val="2"/>
                <w:sz w:val="22"/>
                <w:szCs w:val="22"/>
                <w:lang w:eastAsia="zh-CN"/>
              </w:rPr>
              <w:t>ITU – Telecommunications Standardization Sector</w:t>
            </w:r>
          </w:p>
          <w:p w14:paraId="451F8E20" w14:textId="2DB63C86" w:rsidR="006F0E7F" w:rsidRPr="000E1597" w:rsidRDefault="006F0E7F" w:rsidP="00160AD2">
            <w:pPr>
              <w:widowControl w:val="0"/>
              <w:tabs>
                <w:tab w:val="left" w:pos="7200"/>
              </w:tabs>
              <w:rPr>
                <w:rFonts w:eastAsia="Arial Unicode MS"/>
                <w:kern w:val="2"/>
                <w:sz w:val="22"/>
                <w:szCs w:val="22"/>
                <w:lang w:eastAsia="zh-CN"/>
              </w:rPr>
            </w:pPr>
            <w:r w:rsidRPr="000E1597">
              <w:rPr>
                <w:rFonts w:eastAsia="Arial Unicode MS"/>
                <w:kern w:val="2"/>
                <w:sz w:val="22"/>
                <w:szCs w:val="22"/>
                <w:lang w:eastAsia="zh-CN"/>
              </w:rPr>
              <w:t>STUDY GROUP 21 Question 6</w:t>
            </w:r>
          </w:p>
          <w:p w14:paraId="669C4162" w14:textId="77777777" w:rsidR="006F0E7F" w:rsidRPr="000E1597" w:rsidRDefault="006F0E7F" w:rsidP="00160AD2">
            <w:pPr>
              <w:widowControl w:val="0"/>
              <w:pBdr>
                <w:bottom w:val="single" w:sz="6" w:space="1" w:color="auto"/>
              </w:pBdr>
              <w:tabs>
                <w:tab w:val="left" w:pos="7200"/>
              </w:tabs>
              <w:rPr>
                <w:rFonts w:eastAsia="Arial Unicode MS"/>
                <w:b/>
                <w:kern w:val="2"/>
                <w:sz w:val="22"/>
                <w:szCs w:val="22"/>
                <w:lang w:eastAsia="zh-CN"/>
              </w:rPr>
            </w:pPr>
            <w:r w:rsidRPr="000E1597">
              <w:rPr>
                <w:rFonts w:eastAsia="Arial Unicode MS"/>
                <w:b/>
                <w:kern w:val="2"/>
                <w:sz w:val="22"/>
                <w:szCs w:val="22"/>
                <w:lang w:eastAsia="zh-CN"/>
              </w:rPr>
              <w:t>Video Coding Experts Group (VCEG)</w:t>
            </w:r>
          </w:p>
          <w:p w14:paraId="13852BB0" w14:textId="5432D69D" w:rsidR="006F0E7F" w:rsidRPr="000E1597" w:rsidRDefault="006F0E7F" w:rsidP="00BC633A">
            <w:pPr>
              <w:widowControl w:val="0"/>
              <w:tabs>
                <w:tab w:val="left" w:pos="7200"/>
              </w:tabs>
              <w:rPr>
                <w:rFonts w:eastAsia="Arial Unicode MS"/>
                <w:b/>
                <w:kern w:val="2"/>
                <w:sz w:val="22"/>
                <w:szCs w:val="22"/>
                <w:highlight w:val="yellow"/>
                <w:lang w:eastAsia="zh-CN"/>
              </w:rPr>
            </w:pPr>
            <w:r w:rsidRPr="000E1597">
              <w:rPr>
                <w:rFonts w:eastAsia="Arial Unicode MS"/>
                <w:kern w:val="2"/>
                <w:sz w:val="22"/>
                <w:szCs w:val="22"/>
                <w:lang w:eastAsia="zh-CN"/>
              </w:rPr>
              <w:t>7</w:t>
            </w:r>
            <w:r w:rsidR="00BC633A" w:rsidRPr="000E1597">
              <w:rPr>
                <w:rFonts w:eastAsia="Arial Unicode MS"/>
                <w:kern w:val="2"/>
                <w:sz w:val="22"/>
                <w:szCs w:val="22"/>
                <w:lang w:eastAsia="zh-CN"/>
              </w:rPr>
              <w:t>7</w:t>
            </w:r>
            <w:r w:rsidRPr="000E1597">
              <w:rPr>
                <w:rFonts w:eastAsia="Arial Unicode MS"/>
                <w:kern w:val="2"/>
                <w:sz w:val="22"/>
                <w:szCs w:val="22"/>
                <w:vertAlign w:val="superscript"/>
                <w:lang w:eastAsia="ja-JP"/>
              </w:rPr>
              <w:t>th</w:t>
            </w:r>
            <w:r w:rsidRPr="000E1597">
              <w:rPr>
                <w:rFonts w:eastAsia="Arial Unicode MS"/>
                <w:kern w:val="2"/>
                <w:sz w:val="22"/>
                <w:szCs w:val="22"/>
                <w:lang w:eastAsia="zh-CN"/>
              </w:rPr>
              <w:t xml:space="preserve"> Meeting: </w:t>
            </w:r>
            <w:r w:rsidR="00982AC2" w:rsidRPr="000E1597">
              <w:rPr>
                <w:rFonts w:eastAsia="Arial Unicode MS"/>
                <w:kern w:val="2"/>
                <w:sz w:val="22"/>
                <w:szCs w:val="22"/>
                <w:lang w:eastAsia="zh-CN"/>
              </w:rPr>
              <w:t>26</w:t>
            </w:r>
            <w:r w:rsidR="00BC633A" w:rsidRPr="000E1597">
              <w:rPr>
                <w:rFonts w:eastAsia="Arial Unicode MS"/>
                <w:kern w:val="2"/>
                <w:sz w:val="22"/>
                <w:szCs w:val="22"/>
                <w:lang w:eastAsia="zh-CN"/>
              </w:rPr>
              <w:t xml:space="preserve"> June</w:t>
            </w:r>
            <w:r w:rsidR="006B4362" w:rsidRPr="000E1597">
              <w:rPr>
                <w:rFonts w:eastAsia="Arial Unicode MS"/>
                <w:kern w:val="2"/>
                <w:sz w:val="22"/>
                <w:szCs w:val="22"/>
                <w:lang w:eastAsia="zh-CN"/>
              </w:rPr>
              <w:t xml:space="preserve"> – 4</w:t>
            </w:r>
            <w:r w:rsidRPr="000E1597">
              <w:rPr>
                <w:rFonts w:eastAsia="Arial Unicode MS"/>
                <w:kern w:val="2"/>
                <w:sz w:val="22"/>
                <w:szCs w:val="22"/>
                <w:lang w:eastAsia="zh-CN"/>
              </w:rPr>
              <w:t xml:space="preserve"> </w:t>
            </w:r>
            <w:r w:rsidR="00BC633A" w:rsidRPr="000E1597">
              <w:rPr>
                <w:rFonts w:eastAsia="Arial Unicode MS"/>
                <w:kern w:val="2"/>
                <w:sz w:val="22"/>
                <w:szCs w:val="22"/>
                <w:lang w:eastAsia="zh-CN"/>
              </w:rPr>
              <w:t>July</w:t>
            </w:r>
            <w:r w:rsidRPr="000E1597">
              <w:rPr>
                <w:rFonts w:eastAsia="Arial Unicode MS"/>
                <w:kern w:val="2"/>
                <w:sz w:val="22"/>
                <w:szCs w:val="22"/>
                <w:lang w:eastAsia="zh-CN"/>
              </w:rPr>
              <w:t xml:space="preserve"> 202</w:t>
            </w:r>
            <w:r w:rsidR="006B4362" w:rsidRPr="000E1597">
              <w:rPr>
                <w:rFonts w:eastAsia="Arial Unicode MS"/>
                <w:kern w:val="2"/>
                <w:sz w:val="22"/>
                <w:szCs w:val="22"/>
                <w:lang w:eastAsia="zh-CN"/>
              </w:rPr>
              <w:t>5</w:t>
            </w:r>
            <w:r w:rsidRPr="000E1597">
              <w:rPr>
                <w:rFonts w:eastAsia="Arial Unicode MS"/>
                <w:kern w:val="2"/>
                <w:sz w:val="22"/>
                <w:szCs w:val="22"/>
                <w:lang w:eastAsia="zh-CN"/>
              </w:rPr>
              <w:t xml:space="preserve">, </w:t>
            </w:r>
            <w:r w:rsidR="00BC633A" w:rsidRPr="000E1597">
              <w:rPr>
                <w:rFonts w:eastAsia="Arial Unicode MS"/>
                <w:kern w:val="2"/>
                <w:sz w:val="22"/>
                <w:szCs w:val="22"/>
                <w:lang w:eastAsia="zh-CN"/>
              </w:rPr>
              <w:t>Daejeon, KR</w:t>
            </w:r>
          </w:p>
        </w:tc>
        <w:tc>
          <w:tcPr>
            <w:tcW w:w="3226" w:type="dxa"/>
          </w:tcPr>
          <w:p w14:paraId="76E9C5AB" w14:textId="03457A8C" w:rsidR="006F0E7F" w:rsidRPr="000E1597" w:rsidRDefault="006F0E7F" w:rsidP="009E4798">
            <w:pPr>
              <w:widowControl w:val="0"/>
              <w:tabs>
                <w:tab w:val="left" w:pos="7200"/>
              </w:tabs>
              <w:rPr>
                <w:rFonts w:eastAsia="Arial Unicode MS"/>
                <w:kern w:val="2"/>
                <w:sz w:val="22"/>
                <w:szCs w:val="22"/>
                <w:lang w:eastAsia="ja-JP"/>
              </w:rPr>
            </w:pPr>
            <w:r w:rsidRPr="000E1597">
              <w:rPr>
                <w:rFonts w:eastAsia="Arial Unicode MS"/>
                <w:kern w:val="2"/>
                <w:sz w:val="22"/>
                <w:szCs w:val="22"/>
                <w:lang w:eastAsia="zh-CN"/>
              </w:rPr>
              <w:t>Document  VCEG-B</w:t>
            </w:r>
            <w:r w:rsidR="00BC633A" w:rsidRPr="000E1597">
              <w:rPr>
                <w:rFonts w:eastAsia="Arial Unicode MS"/>
                <w:kern w:val="2"/>
                <w:sz w:val="22"/>
                <w:szCs w:val="22"/>
                <w:lang w:eastAsia="zh-CN"/>
              </w:rPr>
              <w:t>Y</w:t>
            </w:r>
            <w:r w:rsidR="00982AC2" w:rsidRPr="000E1597">
              <w:rPr>
                <w:rFonts w:eastAsia="Arial Unicode MS"/>
                <w:kern w:val="2"/>
                <w:sz w:val="22"/>
                <w:szCs w:val="22"/>
                <w:lang w:eastAsia="zh-CN"/>
              </w:rPr>
              <w:t>02</w:t>
            </w:r>
            <w:r w:rsidR="006B4362" w:rsidRPr="000E1597">
              <w:rPr>
                <w:rFonts w:eastAsia="Arial Unicode MS"/>
                <w:kern w:val="2"/>
                <w:sz w:val="22"/>
                <w:szCs w:val="22"/>
                <w:lang w:eastAsia="zh-CN"/>
              </w:rPr>
              <w:t>-v</w:t>
            </w:r>
            <w:del w:id="1" w:author="Helmrich, Christian" w:date="2025-06-26T15:32:00Z">
              <w:r w:rsidR="00BC633A" w:rsidRPr="000E1597" w:rsidDel="009E4798">
                <w:rPr>
                  <w:rFonts w:eastAsia="Arial Unicode MS"/>
                  <w:kern w:val="2"/>
                  <w:sz w:val="22"/>
                  <w:szCs w:val="22"/>
                  <w:lang w:eastAsia="zh-CN"/>
                </w:rPr>
                <w:delText>1</w:delText>
              </w:r>
            </w:del>
            <w:ins w:id="2" w:author="Helmrich, Christian" w:date="2025-06-26T15:32:00Z">
              <w:r w:rsidR="009E4798">
                <w:rPr>
                  <w:rFonts w:eastAsia="Arial Unicode MS"/>
                  <w:kern w:val="2"/>
                  <w:sz w:val="22"/>
                  <w:szCs w:val="22"/>
                  <w:lang w:eastAsia="zh-CN"/>
                </w:rPr>
                <w:t>2</w:t>
              </w:r>
            </w:ins>
          </w:p>
        </w:tc>
      </w:tr>
    </w:tbl>
    <w:p w14:paraId="1FD03214" w14:textId="77777777" w:rsidR="006F0E7F" w:rsidRPr="007729C5" w:rsidRDefault="006F0E7F" w:rsidP="006F0E7F">
      <w:pPr>
        <w:jc w:val="center"/>
        <w:rPr>
          <w:b/>
          <w:kern w:val="2"/>
          <w:sz w:val="6"/>
          <w:szCs w:val="25"/>
        </w:rPr>
      </w:pPr>
    </w:p>
    <w:p w14:paraId="111DEBA8" w14:textId="77777777" w:rsidR="006F0E7F" w:rsidRPr="007729C5" w:rsidRDefault="006F0E7F" w:rsidP="006F0E7F">
      <w:pPr>
        <w:spacing w:line="240" w:lineRule="exact"/>
        <w:rPr>
          <w:kern w:val="2"/>
        </w:rPr>
      </w:pPr>
    </w:p>
    <w:tbl>
      <w:tblPr>
        <w:tblW w:w="9747" w:type="dxa"/>
        <w:tblLayout w:type="fixed"/>
        <w:tblLook w:val="0000" w:firstRow="0" w:lastRow="0" w:firstColumn="0" w:lastColumn="0" w:noHBand="0" w:noVBand="0"/>
      </w:tblPr>
      <w:tblGrid>
        <w:gridCol w:w="1242"/>
        <w:gridCol w:w="4536"/>
        <w:gridCol w:w="900"/>
        <w:gridCol w:w="3069"/>
      </w:tblGrid>
      <w:tr w:rsidR="006F0E7F" w:rsidRPr="007729C5" w14:paraId="085BD1D8" w14:textId="77777777" w:rsidTr="00160AD2">
        <w:tc>
          <w:tcPr>
            <w:tcW w:w="1242" w:type="dxa"/>
          </w:tcPr>
          <w:p w14:paraId="43E64876" w14:textId="77777777" w:rsidR="006F0E7F" w:rsidRPr="007729C5" w:rsidRDefault="006F0E7F" w:rsidP="00160AD2">
            <w:pPr>
              <w:widowControl w:val="0"/>
              <w:tabs>
                <w:tab w:val="left" w:pos="1800"/>
                <w:tab w:val="right" w:pos="9360"/>
              </w:tabs>
              <w:spacing w:before="120"/>
              <w:rPr>
                <w:rFonts w:eastAsia="Arial Unicode MS"/>
                <w:kern w:val="2"/>
                <w:sz w:val="22"/>
                <w:szCs w:val="22"/>
                <w:lang w:eastAsia="zh-CN"/>
              </w:rPr>
            </w:pPr>
            <w:r w:rsidRPr="007729C5">
              <w:rPr>
                <w:rFonts w:eastAsia="Arial Unicode MS"/>
                <w:kern w:val="2"/>
                <w:sz w:val="22"/>
                <w:szCs w:val="22"/>
                <w:lang w:eastAsia="zh-CN"/>
              </w:rPr>
              <w:t>Question:</w:t>
            </w:r>
          </w:p>
        </w:tc>
        <w:tc>
          <w:tcPr>
            <w:tcW w:w="8505" w:type="dxa"/>
            <w:gridSpan w:val="3"/>
          </w:tcPr>
          <w:p w14:paraId="7476B071" w14:textId="228380E6" w:rsidR="006F0E7F" w:rsidRPr="007729C5" w:rsidRDefault="006F0E7F" w:rsidP="00160AD2">
            <w:pPr>
              <w:widowControl w:val="0"/>
              <w:tabs>
                <w:tab w:val="left" w:pos="1800"/>
                <w:tab w:val="right" w:pos="9360"/>
              </w:tabs>
              <w:spacing w:before="120"/>
              <w:rPr>
                <w:rFonts w:eastAsia="Arial Unicode MS"/>
                <w:kern w:val="2"/>
                <w:sz w:val="22"/>
                <w:szCs w:val="22"/>
                <w:lang w:eastAsia="zh-CN"/>
              </w:rPr>
            </w:pPr>
            <w:r w:rsidRPr="007729C5">
              <w:rPr>
                <w:rFonts w:eastAsia="Arial Unicode MS"/>
                <w:kern w:val="2"/>
                <w:sz w:val="22"/>
                <w:szCs w:val="22"/>
                <w:lang w:eastAsia="zh-CN"/>
              </w:rPr>
              <w:t>6</w:t>
            </w:r>
            <w:r w:rsidR="007D2AE6" w:rsidRPr="007729C5">
              <w:rPr>
                <w:rFonts w:eastAsia="Arial Unicode MS"/>
                <w:kern w:val="2"/>
                <w:sz w:val="22"/>
                <w:szCs w:val="22"/>
                <w:lang w:eastAsia="zh-CN"/>
              </w:rPr>
              <w:t>/</w:t>
            </w:r>
            <w:r w:rsidRPr="007729C5">
              <w:rPr>
                <w:rFonts w:eastAsia="Arial Unicode MS"/>
                <w:kern w:val="2"/>
                <w:sz w:val="22"/>
                <w:szCs w:val="22"/>
                <w:lang w:eastAsia="zh-CN"/>
              </w:rPr>
              <w:t xml:space="preserve">21 (VCEG) </w:t>
            </w:r>
          </w:p>
        </w:tc>
      </w:tr>
      <w:tr w:rsidR="006F0E7F" w:rsidRPr="007729C5" w14:paraId="06CA394D" w14:textId="77777777" w:rsidTr="00407E71">
        <w:tc>
          <w:tcPr>
            <w:tcW w:w="1242" w:type="dxa"/>
          </w:tcPr>
          <w:p w14:paraId="458E096F" w14:textId="77777777" w:rsidR="006F0E7F" w:rsidRPr="007729C5" w:rsidRDefault="006F0E7F" w:rsidP="00160AD2">
            <w:pPr>
              <w:widowControl w:val="0"/>
              <w:tabs>
                <w:tab w:val="left" w:pos="1800"/>
                <w:tab w:val="right" w:pos="9360"/>
              </w:tabs>
              <w:spacing w:before="120"/>
              <w:jc w:val="left"/>
              <w:rPr>
                <w:rFonts w:eastAsia="Arial Unicode MS"/>
                <w:kern w:val="2"/>
                <w:sz w:val="22"/>
                <w:szCs w:val="22"/>
                <w:lang w:eastAsia="zh-CN"/>
              </w:rPr>
            </w:pPr>
            <w:r w:rsidRPr="007729C5">
              <w:rPr>
                <w:rFonts w:eastAsia="Arial Unicode MS"/>
                <w:kern w:val="2"/>
                <w:sz w:val="22"/>
                <w:szCs w:val="22"/>
                <w:lang w:eastAsia="zh-CN"/>
              </w:rPr>
              <w:t>Source:</w:t>
            </w:r>
          </w:p>
        </w:tc>
        <w:tc>
          <w:tcPr>
            <w:tcW w:w="4536" w:type="dxa"/>
            <w:tcMar>
              <w:right w:w="0" w:type="dxa"/>
            </w:tcMar>
          </w:tcPr>
          <w:p w14:paraId="069A4B94" w14:textId="4B8F6D03" w:rsidR="006F0E7F" w:rsidRPr="007729C5" w:rsidRDefault="006B4362" w:rsidP="00407E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
                <w:lang w:val="de-DE" w:eastAsia="ja-JP"/>
              </w:rPr>
            </w:pPr>
            <w:r w:rsidRPr="007729C5">
              <w:rPr>
                <w:b/>
                <w:kern w:val="2"/>
                <w:sz w:val="23"/>
                <w:szCs w:val="23"/>
                <w:lang w:val="de-DE" w:eastAsia="ja-JP"/>
              </w:rPr>
              <w:t>Chri</w:t>
            </w:r>
            <w:r w:rsidR="00407E71" w:rsidRPr="007729C5">
              <w:rPr>
                <w:b/>
                <w:kern w:val="2"/>
                <w:sz w:val="23"/>
                <w:szCs w:val="23"/>
                <w:lang w:val="de-DE" w:eastAsia="ja-JP"/>
              </w:rPr>
              <w:t>stian Helmrich, Sophie Pientka,</w:t>
            </w:r>
            <w:r w:rsidR="007B7B25" w:rsidRPr="007729C5">
              <w:rPr>
                <w:b/>
                <w:kern w:val="2"/>
                <w:sz w:val="21"/>
                <w:szCs w:val="21"/>
                <w:lang w:val="de-DE" w:eastAsia="ja-JP"/>
              </w:rPr>
              <w:t xml:space="preserve"> </w:t>
            </w:r>
            <w:r w:rsidR="00401FFD" w:rsidRPr="007729C5">
              <w:rPr>
                <w:b/>
                <w:kern w:val="2"/>
                <w:sz w:val="23"/>
                <w:szCs w:val="23"/>
                <w:lang w:val="de-DE" w:eastAsia="ja-JP"/>
              </w:rPr>
              <w:t>Heiner</w:t>
            </w:r>
            <w:r w:rsidR="00401FFD" w:rsidRPr="007729C5">
              <w:rPr>
                <w:b/>
                <w:kern w:val="2"/>
                <w:sz w:val="21"/>
                <w:szCs w:val="21"/>
                <w:lang w:val="de-DE" w:eastAsia="ja-JP"/>
              </w:rPr>
              <w:t xml:space="preserve"> </w:t>
            </w:r>
            <w:r w:rsidR="00401FFD" w:rsidRPr="007729C5">
              <w:rPr>
                <w:b/>
                <w:kern w:val="2"/>
                <w:sz w:val="23"/>
                <w:szCs w:val="23"/>
                <w:lang w:val="de-DE" w:eastAsia="ja-JP"/>
              </w:rPr>
              <w:t>Kirchhoffer</w:t>
            </w:r>
            <w:r w:rsidR="00666723" w:rsidRPr="007729C5">
              <w:rPr>
                <w:b/>
                <w:kern w:val="2"/>
                <w:sz w:val="23"/>
                <w:szCs w:val="23"/>
                <w:lang w:val="de-DE" w:eastAsia="ja-JP"/>
              </w:rPr>
              <w:t>,</w:t>
            </w:r>
            <w:r w:rsidR="007B7B25" w:rsidRPr="007729C5">
              <w:rPr>
                <w:b/>
                <w:kern w:val="2"/>
                <w:sz w:val="21"/>
                <w:szCs w:val="21"/>
                <w:lang w:val="de-DE" w:eastAsia="ja-JP"/>
              </w:rPr>
              <w:t xml:space="preserve"> </w:t>
            </w:r>
            <w:r w:rsidR="00407E71" w:rsidRPr="007729C5">
              <w:rPr>
                <w:b/>
                <w:kern w:val="2"/>
                <w:sz w:val="23"/>
                <w:szCs w:val="23"/>
                <w:lang w:val="de-DE" w:eastAsia="ja-JP"/>
              </w:rPr>
              <w:t xml:space="preserve">Jonathan Pfaff, </w:t>
            </w:r>
            <w:r w:rsidR="007B7B25" w:rsidRPr="007729C5">
              <w:rPr>
                <w:b/>
                <w:kern w:val="2"/>
                <w:sz w:val="23"/>
                <w:szCs w:val="23"/>
                <w:lang w:val="de-DE" w:eastAsia="ja-JP"/>
              </w:rPr>
              <w:t>Heiko Schwarz,</w:t>
            </w:r>
            <w:r w:rsidR="00407E71" w:rsidRPr="007729C5">
              <w:rPr>
                <w:b/>
                <w:kern w:val="2"/>
                <w:sz w:val="23"/>
                <w:szCs w:val="23"/>
                <w:lang w:val="de-DE" w:eastAsia="ja-JP"/>
              </w:rPr>
              <w:t xml:space="preserve"> Detlev</w:t>
            </w:r>
            <w:r w:rsidR="00407E71" w:rsidRPr="007729C5">
              <w:rPr>
                <w:b/>
                <w:kern w:val="2"/>
                <w:sz w:val="20"/>
                <w:szCs w:val="23"/>
                <w:lang w:val="de-DE" w:eastAsia="ja-JP"/>
              </w:rPr>
              <w:t xml:space="preserve"> </w:t>
            </w:r>
            <w:r w:rsidR="00407E71" w:rsidRPr="007729C5">
              <w:rPr>
                <w:b/>
                <w:kern w:val="2"/>
                <w:sz w:val="23"/>
                <w:szCs w:val="23"/>
                <w:lang w:val="de-DE" w:eastAsia="ja-JP"/>
              </w:rPr>
              <w:t>Marpe,</w:t>
            </w:r>
            <w:r w:rsidR="00407E71" w:rsidRPr="007729C5">
              <w:rPr>
                <w:b/>
                <w:kern w:val="2"/>
                <w:sz w:val="18"/>
                <w:szCs w:val="23"/>
                <w:lang w:val="de-DE" w:eastAsia="ja-JP"/>
              </w:rPr>
              <w:t xml:space="preserve"> </w:t>
            </w:r>
            <w:r w:rsidR="00407E71" w:rsidRPr="007729C5">
              <w:rPr>
                <w:b/>
                <w:kern w:val="2"/>
                <w:sz w:val="23"/>
                <w:szCs w:val="23"/>
                <w:lang w:val="de-DE" w:eastAsia="ja-JP"/>
              </w:rPr>
              <w:t>Thomas</w:t>
            </w:r>
            <w:r w:rsidR="00407E71" w:rsidRPr="007729C5">
              <w:rPr>
                <w:b/>
                <w:kern w:val="2"/>
                <w:sz w:val="20"/>
                <w:szCs w:val="23"/>
                <w:lang w:val="de-DE" w:eastAsia="ja-JP"/>
              </w:rPr>
              <w:t xml:space="preserve"> </w:t>
            </w:r>
            <w:r w:rsidR="00407E71" w:rsidRPr="007729C5">
              <w:rPr>
                <w:b/>
                <w:kern w:val="2"/>
                <w:sz w:val="23"/>
                <w:szCs w:val="23"/>
                <w:lang w:val="de-DE" w:eastAsia="ja-JP"/>
              </w:rPr>
              <w:t>Wiegand</w:t>
            </w:r>
            <w:r w:rsidR="00407E71" w:rsidRPr="007729C5">
              <w:rPr>
                <w:b/>
                <w:kern w:val="2"/>
                <w:sz w:val="20"/>
                <w:szCs w:val="23"/>
                <w:lang w:val="de-DE" w:eastAsia="ja-JP"/>
              </w:rPr>
              <w:t xml:space="preserve"> </w:t>
            </w:r>
            <w:r w:rsidR="00407E71" w:rsidRPr="007729C5">
              <w:rPr>
                <w:b/>
                <w:kern w:val="2"/>
                <w:sz w:val="23"/>
                <w:szCs w:val="23"/>
                <w:lang w:val="de-DE" w:eastAsia="ja-JP"/>
              </w:rPr>
              <w:t>(Fraunhofer</w:t>
            </w:r>
          </w:p>
        </w:tc>
        <w:tc>
          <w:tcPr>
            <w:tcW w:w="900" w:type="dxa"/>
            <w:tcMar>
              <w:left w:w="57" w:type="dxa"/>
            </w:tcMar>
          </w:tcPr>
          <w:p w14:paraId="320D77CD" w14:textId="3B7B5F49" w:rsidR="006F0E7F" w:rsidRPr="007729C5" w:rsidRDefault="00407E71" w:rsidP="00160AD2">
            <w:pPr>
              <w:widowControl w:val="0"/>
              <w:tabs>
                <w:tab w:val="left" w:pos="1800"/>
                <w:tab w:val="right" w:pos="9360"/>
              </w:tabs>
              <w:spacing w:before="120"/>
              <w:jc w:val="left"/>
              <w:rPr>
                <w:rFonts w:eastAsia="SimSun"/>
                <w:kern w:val="2"/>
                <w:sz w:val="22"/>
                <w:szCs w:val="22"/>
                <w:lang w:eastAsia="zh-CN"/>
              </w:rPr>
            </w:pPr>
            <w:r w:rsidRPr="007729C5">
              <w:rPr>
                <w:rFonts w:eastAsia="SimSun"/>
                <w:kern w:val="2"/>
                <w:sz w:val="22"/>
                <w:szCs w:val="22"/>
                <w:lang w:val="de-DE" w:eastAsia="zh-CN"/>
              </w:rPr>
              <w:t xml:space="preserve"> </w:t>
            </w:r>
            <w:r w:rsidR="006F0E7F" w:rsidRPr="007729C5">
              <w:rPr>
                <w:rFonts w:eastAsia="SimSun"/>
                <w:kern w:val="2"/>
                <w:sz w:val="22"/>
                <w:szCs w:val="22"/>
                <w:lang w:eastAsia="zh-CN"/>
              </w:rPr>
              <w:t>Email</w:t>
            </w:r>
            <w:r w:rsidR="006F0E7F" w:rsidRPr="007729C5">
              <w:rPr>
                <w:rFonts w:eastAsia="SimSun"/>
                <w:kern w:val="2"/>
                <w:sz w:val="23"/>
                <w:szCs w:val="23"/>
                <w:lang w:eastAsia="zh-CN"/>
              </w:rPr>
              <w:t>:</w:t>
            </w:r>
            <w:r w:rsidRPr="007729C5">
              <w:rPr>
                <w:rFonts w:eastAsia="SimSun"/>
                <w:kern w:val="2"/>
                <w:sz w:val="23"/>
                <w:szCs w:val="23"/>
                <w:lang w:eastAsia="zh-CN"/>
              </w:rPr>
              <w:br/>
            </w:r>
            <w:r w:rsidRPr="007729C5">
              <w:rPr>
                <w:rFonts w:eastAsia="SimSun"/>
                <w:kern w:val="2"/>
                <w:sz w:val="23"/>
                <w:szCs w:val="23"/>
                <w:lang w:eastAsia="zh-CN"/>
              </w:rPr>
              <w:br/>
            </w:r>
            <w:r w:rsidRPr="007729C5">
              <w:rPr>
                <w:rFonts w:eastAsia="SimSun"/>
                <w:b/>
                <w:kern w:val="2"/>
                <w:sz w:val="23"/>
                <w:szCs w:val="23"/>
                <w:lang w:eastAsia="zh-CN"/>
              </w:rPr>
              <w:t>HHI)</w:t>
            </w:r>
          </w:p>
        </w:tc>
        <w:tc>
          <w:tcPr>
            <w:tcW w:w="3069" w:type="dxa"/>
          </w:tcPr>
          <w:p w14:paraId="2E762DDD" w14:textId="7F3D2D1A" w:rsidR="006F0E7F" w:rsidRPr="007729C5" w:rsidRDefault="0011469A" w:rsidP="006B4362">
            <w:pPr>
              <w:spacing w:before="120"/>
              <w:jc w:val="left"/>
              <w:rPr>
                <w:rFonts w:eastAsia="SimSun"/>
                <w:kern w:val="2"/>
                <w:sz w:val="22"/>
                <w:szCs w:val="22"/>
                <w:lang w:eastAsia="zh-CN"/>
              </w:rPr>
            </w:pPr>
            <w:hyperlink r:id="rId8" w:history="1">
              <w:r w:rsidR="006B4362" w:rsidRPr="007729C5">
                <w:rPr>
                  <w:rStyle w:val="Hyperlink"/>
                  <w:kern w:val="2"/>
                </w:rPr>
                <w:t>christian.helmrich@hhi.fraunhofer.de</w:t>
              </w:r>
            </w:hyperlink>
          </w:p>
        </w:tc>
      </w:tr>
      <w:tr w:rsidR="006F0E7F" w:rsidRPr="007729C5" w14:paraId="4C1630BF" w14:textId="77777777" w:rsidTr="00160AD2">
        <w:tc>
          <w:tcPr>
            <w:tcW w:w="1242" w:type="dxa"/>
          </w:tcPr>
          <w:p w14:paraId="1704F36D" w14:textId="77777777" w:rsidR="006F0E7F" w:rsidRPr="007729C5" w:rsidRDefault="006F0E7F" w:rsidP="00160AD2">
            <w:pPr>
              <w:widowControl w:val="0"/>
              <w:tabs>
                <w:tab w:val="left" w:pos="1800"/>
                <w:tab w:val="right" w:pos="9360"/>
              </w:tabs>
              <w:spacing w:before="120"/>
              <w:rPr>
                <w:rFonts w:eastAsia="Arial Unicode MS"/>
                <w:kern w:val="2"/>
                <w:sz w:val="22"/>
                <w:szCs w:val="22"/>
                <w:lang w:eastAsia="zh-CN"/>
              </w:rPr>
            </w:pPr>
            <w:r w:rsidRPr="007729C5">
              <w:rPr>
                <w:rFonts w:eastAsia="Arial Unicode MS"/>
                <w:kern w:val="2"/>
                <w:sz w:val="22"/>
                <w:szCs w:val="22"/>
                <w:lang w:eastAsia="zh-CN"/>
              </w:rPr>
              <w:t>Title:</w:t>
            </w:r>
          </w:p>
        </w:tc>
        <w:tc>
          <w:tcPr>
            <w:tcW w:w="8505" w:type="dxa"/>
            <w:gridSpan w:val="3"/>
            <w:tcMar>
              <w:right w:w="57" w:type="dxa"/>
            </w:tcMar>
          </w:tcPr>
          <w:p w14:paraId="33FB55C5" w14:textId="0628B448" w:rsidR="006F0E7F" w:rsidRPr="007729C5" w:rsidRDefault="00BC633A" w:rsidP="006A26CF">
            <w:pPr>
              <w:widowControl w:val="0"/>
              <w:tabs>
                <w:tab w:val="left" w:pos="1800"/>
                <w:tab w:val="right" w:pos="9360"/>
              </w:tabs>
              <w:spacing w:before="120"/>
              <w:rPr>
                <w:rFonts w:eastAsia="SimSun"/>
                <w:b/>
                <w:kern w:val="2"/>
                <w:sz w:val="22"/>
                <w:szCs w:val="22"/>
                <w:lang w:eastAsia="zh-CN"/>
              </w:rPr>
            </w:pPr>
            <w:r w:rsidRPr="007729C5">
              <w:rPr>
                <w:b/>
                <w:kern w:val="2"/>
              </w:rPr>
              <w:t>Status of core experiment CE-2.1 on deblocking in H.BWC (continuation of BX13) </w:t>
            </w:r>
          </w:p>
        </w:tc>
      </w:tr>
      <w:tr w:rsidR="006F0E7F" w:rsidRPr="007729C5" w14:paraId="79584340" w14:textId="77777777" w:rsidTr="00160AD2">
        <w:tc>
          <w:tcPr>
            <w:tcW w:w="1242" w:type="dxa"/>
          </w:tcPr>
          <w:p w14:paraId="0A58E27C" w14:textId="77777777" w:rsidR="006F0E7F" w:rsidRPr="007729C5" w:rsidRDefault="006F0E7F" w:rsidP="00160AD2">
            <w:pPr>
              <w:widowControl w:val="0"/>
              <w:tabs>
                <w:tab w:val="left" w:pos="1800"/>
                <w:tab w:val="right" w:pos="9360"/>
              </w:tabs>
              <w:spacing w:before="120"/>
              <w:rPr>
                <w:rFonts w:eastAsia="Arial Unicode MS"/>
                <w:kern w:val="2"/>
                <w:sz w:val="22"/>
                <w:szCs w:val="22"/>
                <w:lang w:eastAsia="zh-CN"/>
              </w:rPr>
            </w:pPr>
            <w:r w:rsidRPr="007729C5">
              <w:rPr>
                <w:rFonts w:eastAsia="Arial Unicode MS"/>
                <w:kern w:val="2"/>
                <w:sz w:val="22"/>
                <w:szCs w:val="22"/>
                <w:lang w:eastAsia="zh-CN"/>
              </w:rPr>
              <w:t>Purpose:</w:t>
            </w:r>
          </w:p>
        </w:tc>
        <w:tc>
          <w:tcPr>
            <w:tcW w:w="8505" w:type="dxa"/>
            <w:gridSpan w:val="3"/>
          </w:tcPr>
          <w:p w14:paraId="0EF57363" w14:textId="001BBA11" w:rsidR="006F0E7F" w:rsidRPr="007729C5" w:rsidRDefault="00407E71" w:rsidP="00160AD2">
            <w:pPr>
              <w:widowControl w:val="0"/>
              <w:tabs>
                <w:tab w:val="left" w:pos="1800"/>
                <w:tab w:val="right" w:pos="9360"/>
              </w:tabs>
              <w:spacing w:before="120"/>
              <w:rPr>
                <w:rFonts w:eastAsia="Arial Unicode MS"/>
                <w:kern w:val="2"/>
                <w:sz w:val="22"/>
                <w:szCs w:val="22"/>
                <w:lang w:eastAsia="zh-CN"/>
              </w:rPr>
            </w:pPr>
            <w:r w:rsidRPr="007729C5">
              <w:rPr>
                <w:bCs/>
                <w:kern w:val="2"/>
              </w:rPr>
              <w:t>Core experiment</w:t>
            </w:r>
            <w:r w:rsidR="00982AC2">
              <w:rPr>
                <w:bCs/>
                <w:kern w:val="2"/>
              </w:rPr>
              <w:t xml:space="preserve"> report</w:t>
            </w:r>
          </w:p>
        </w:tc>
      </w:tr>
    </w:tbl>
    <w:p w14:paraId="01A53F35" w14:textId="4F64FC46" w:rsidR="00747E13" w:rsidRPr="007729C5" w:rsidRDefault="00747E13" w:rsidP="00B90A7E">
      <w:pPr>
        <w:rPr>
          <w:rFonts w:eastAsia="Malgun Gothic"/>
          <w:kern w:val="2"/>
          <w:lang w:eastAsia="ko-KR"/>
        </w:rPr>
      </w:pPr>
    </w:p>
    <w:p w14:paraId="702EDC13" w14:textId="0E4B1926" w:rsidR="006B4362" w:rsidRPr="007729C5" w:rsidRDefault="006B4362" w:rsidP="00925929">
      <w:pPr>
        <w:spacing w:after="120"/>
        <w:jc w:val="left"/>
        <w:rPr>
          <w:rFonts w:eastAsia="Malgun Gothic"/>
          <w:b/>
          <w:kern w:val="2"/>
          <w:sz w:val="32"/>
          <w:lang w:eastAsia="ko-KR"/>
        </w:rPr>
      </w:pPr>
      <w:r w:rsidRPr="007729C5">
        <w:rPr>
          <w:rFonts w:eastAsia="Malgun Gothic"/>
          <w:b/>
          <w:kern w:val="2"/>
          <w:sz w:val="32"/>
          <w:lang w:eastAsia="ko-KR"/>
        </w:rPr>
        <w:t>Abstract</w:t>
      </w:r>
    </w:p>
    <w:p w14:paraId="7210866B" w14:textId="22A3E4CC" w:rsidR="006B4362" w:rsidRPr="007729C5" w:rsidRDefault="00BC633A" w:rsidP="00BC633A">
      <w:pPr>
        <w:spacing w:after="120"/>
        <w:rPr>
          <w:rFonts w:eastAsia="Malgun Gothic"/>
          <w:kern w:val="2"/>
          <w:lang w:eastAsia="ko-KR"/>
        </w:rPr>
      </w:pPr>
      <w:r w:rsidRPr="007729C5">
        <w:rPr>
          <w:rFonts w:eastAsia="Malgun Gothic"/>
          <w:kern w:val="2"/>
          <w:lang w:eastAsia="ko-KR"/>
        </w:rPr>
        <w:t xml:space="preserve">In document VCEG-BX13, a deblocking approach resulting in up to 3.16% of BD-rate loss was presented. Since then, the BD-rate loss could be reduced to at most 2.71%, and further changes to the algorithm optimizing the choice and nature of the deblocking parameter are being integrated. A minor, perceptually motivated modification to the block-wise DC predictor is also implemented. However, with the establishment of new CEs at the last meeting, the H.BWC software is likely to change significantly in the near future, thereby making current optimization and evaluation of the above deblocking algorithm difficult and, potentially, </w:t>
      </w:r>
      <w:r w:rsidR="00C44C44">
        <w:rPr>
          <w:rFonts w:eastAsia="Malgun Gothic"/>
          <w:kern w:val="2"/>
          <w:lang w:eastAsia="ko-KR"/>
        </w:rPr>
        <w:t>improvable</w:t>
      </w:r>
      <w:r w:rsidRPr="007729C5">
        <w:rPr>
          <w:rFonts w:eastAsia="Malgun Gothic"/>
          <w:kern w:val="2"/>
          <w:lang w:eastAsia="ko-KR"/>
        </w:rPr>
        <w:t>. It is, therefore, kindly requested to allow this CE to continue until at least the nex</w:t>
      </w:r>
      <w:r w:rsidR="00C44C44">
        <w:rPr>
          <w:rFonts w:eastAsia="Malgun Gothic"/>
          <w:kern w:val="2"/>
          <w:lang w:eastAsia="ko-KR"/>
        </w:rPr>
        <w:t>t VCEG meeting before taking any</w:t>
      </w:r>
      <w:r w:rsidRPr="007729C5">
        <w:rPr>
          <w:rFonts w:eastAsia="Malgun Gothic"/>
          <w:kern w:val="2"/>
          <w:lang w:eastAsia="ko-KR"/>
        </w:rPr>
        <w:t xml:space="preserve"> further decision.</w:t>
      </w:r>
    </w:p>
    <w:p w14:paraId="480E8FDC" w14:textId="77777777" w:rsidR="00BC633A" w:rsidRPr="007729C5" w:rsidRDefault="00BC633A" w:rsidP="00BC633A">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7729C5">
        <w:rPr>
          <w:rFonts w:eastAsia="Times New Roman"/>
          <w:b/>
          <w:bCs/>
          <w:kern w:val="2"/>
          <w:sz w:val="32"/>
          <w:szCs w:val="32"/>
        </w:rPr>
        <w:t>Description of Changes</w:t>
      </w:r>
    </w:p>
    <w:p w14:paraId="766CE6AC" w14:textId="6937A6B3" w:rsidR="00BC633A" w:rsidRPr="007729C5" w:rsidRDefault="00223932" w:rsidP="00BC633A">
      <w:pPr>
        <w:spacing w:after="120"/>
        <w:rPr>
          <w:rFonts w:eastAsia="Malgun Gothic"/>
          <w:kern w:val="2"/>
          <w:lang w:eastAsia="ko-KR"/>
        </w:rPr>
      </w:pPr>
      <w:r w:rsidRPr="007729C5">
        <w:rPr>
          <w:rFonts w:eastAsia="Malgun Gothic"/>
          <w:kern w:val="2"/>
          <w:lang w:eastAsia="ko-KR"/>
        </w:rPr>
        <w:t xml:space="preserve">Prior documents regarding this core experiment (CE) are VCEG-BX13 [1] and VCEG-BX24 [2]. </w:t>
      </w:r>
      <w:r w:rsidR="00BC633A" w:rsidRPr="007729C5">
        <w:rPr>
          <w:rFonts w:eastAsia="Malgun Gothic"/>
          <w:kern w:val="2"/>
          <w:lang w:eastAsia="ko-KR"/>
        </w:rPr>
        <w:t>Since the April</w:t>
      </w:r>
      <w:r w:rsidRPr="007729C5">
        <w:rPr>
          <w:rFonts w:eastAsia="Malgun Gothic"/>
          <w:kern w:val="2"/>
          <w:lang w:eastAsia="ko-KR"/>
        </w:rPr>
        <w:t xml:space="preserve"> 20</w:t>
      </w:r>
      <w:r w:rsidR="00BC633A" w:rsidRPr="007729C5">
        <w:rPr>
          <w:rFonts w:eastAsia="Malgun Gothic"/>
          <w:kern w:val="2"/>
          <w:lang w:eastAsia="ko-KR"/>
        </w:rPr>
        <w:t>25 VCEG meeting, the following changes to the deblocking CE were i</w:t>
      </w:r>
      <w:r w:rsidRPr="007729C5">
        <w:rPr>
          <w:rFonts w:eastAsia="Malgun Gothic"/>
          <w:kern w:val="2"/>
          <w:lang w:eastAsia="ko-KR"/>
        </w:rPr>
        <w:t>ntegra</w:t>
      </w:r>
      <w:r w:rsidR="00BC633A" w:rsidRPr="007729C5">
        <w:rPr>
          <w:rFonts w:eastAsia="Malgun Gothic"/>
          <w:kern w:val="2"/>
          <w:lang w:eastAsia="ko-KR"/>
        </w:rPr>
        <w:t>ted:</w:t>
      </w:r>
    </w:p>
    <w:p w14:paraId="7B52B9B0" w14:textId="60B6791D" w:rsidR="006B4362" w:rsidRPr="007729C5" w:rsidRDefault="00BC633A" w:rsidP="00401FFD">
      <w:pPr>
        <w:pStyle w:val="Listenabsatz"/>
        <w:numPr>
          <w:ilvl w:val="0"/>
          <w:numId w:val="42"/>
        </w:numPr>
        <w:ind w:left="568" w:hanging="284"/>
        <w:jc w:val="both"/>
        <w:rPr>
          <w:rFonts w:ascii="Times New Roman" w:eastAsia="Malgun Gothic" w:hAnsi="Times New Roman" w:cs="Times New Roman"/>
          <w:kern w:val="2"/>
          <w:lang w:val="en-US" w:eastAsia="ko-KR"/>
        </w:rPr>
      </w:pPr>
      <w:r w:rsidRPr="007729C5">
        <w:rPr>
          <w:rFonts w:ascii="Times New Roman" w:eastAsia="Malgun Gothic" w:hAnsi="Times New Roman" w:cs="Times New Roman"/>
          <w:kern w:val="2"/>
          <w:lang w:val="en-US" w:eastAsia="ko-KR"/>
        </w:rPr>
        <w:t>modification of MSE</w:t>
      </w:r>
      <w:r w:rsidR="00933BCF">
        <w:rPr>
          <w:rFonts w:ascii="Times New Roman" w:eastAsia="Malgun Gothic" w:hAnsi="Times New Roman" w:cs="Times New Roman"/>
          <w:kern w:val="2"/>
          <w:lang w:val="en-US" w:eastAsia="ko-KR"/>
        </w:rPr>
        <w:t>-</w:t>
      </w:r>
      <w:r w:rsidRPr="007729C5">
        <w:rPr>
          <w:rFonts w:ascii="Times New Roman" w:eastAsia="Malgun Gothic" w:hAnsi="Times New Roman" w:cs="Times New Roman"/>
          <w:kern w:val="2"/>
          <w:lang w:val="en-US" w:eastAsia="ko-KR"/>
        </w:rPr>
        <w:t>vs</w:t>
      </w:r>
      <w:r w:rsidR="00933BCF">
        <w:rPr>
          <w:rFonts w:ascii="Times New Roman" w:eastAsia="Malgun Gothic" w:hAnsi="Times New Roman" w:cs="Times New Roman"/>
          <w:kern w:val="2"/>
          <w:lang w:val="en-US" w:eastAsia="ko-KR"/>
        </w:rPr>
        <w:t>-</w:t>
      </w:r>
      <w:r w:rsidRPr="007729C5">
        <w:rPr>
          <w:rFonts w:ascii="Times New Roman" w:eastAsia="Malgun Gothic" w:hAnsi="Times New Roman" w:cs="Times New Roman"/>
          <w:kern w:val="2"/>
          <w:lang w:val="en-US" w:eastAsia="ko-KR"/>
        </w:rPr>
        <w:t xml:space="preserve">perceptual optimization tradeoff </w:t>
      </w:r>
      <w:r w:rsidR="00933BCF">
        <w:rPr>
          <w:rFonts w:ascii="Times New Roman" w:eastAsia="Malgun Gothic" w:hAnsi="Times New Roman" w:cs="Times New Roman"/>
          <w:kern w:val="2"/>
          <w:lang w:val="en-US" w:eastAsia="ko-KR"/>
        </w:rPr>
        <w:t>with</w:t>
      </w:r>
      <w:r w:rsidRPr="007729C5">
        <w:rPr>
          <w:rFonts w:ascii="Times New Roman" w:eastAsia="Malgun Gothic" w:hAnsi="Times New Roman" w:cs="Times New Roman"/>
          <w:kern w:val="2"/>
          <w:lang w:val="en-US" w:eastAsia="ko-KR"/>
        </w:rPr>
        <w:t xml:space="preserve"> </w:t>
      </w:r>
      <w:r w:rsidR="00933BCF" w:rsidRPr="00933BCF">
        <w:rPr>
          <w:rFonts w:ascii="Times New Roman" w:eastAsia="Malgun Gothic" w:hAnsi="Times New Roman" w:cs="Times New Roman"/>
          <w:kern w:val="2"/>
          <w:lang w:val="en-US" w:eastAsia="ko-KR"/>
        </w:rPr>
        <w:t>--</w:t>
      </w:r>
      <w:r w:rsidR="00933BCF" w:rsidRPr="00933BCF">
        <w:rPr>
          <w:rFonts w:ascii="Times New Roman" w:eastAsia="Malgun Gothic" w:hAnsi="Times New Roman" w:cs="Times New Roman"/>
          <w:i/>
          <w:kern w:val="2"/>
          <w:lang w:val="en-US" w:eastAsia="ko-KR"/>
        </w:rPr>
        <w:t>PerceptMode</w:t>
      </w:r>
      <w:r w:rsidR="00933BCF" w:rsidRPr="00933BCF">
        <w:rPr>
          <w:rFonts w:ascii="Times New Roman" w:eastAsia="Malgun Gothic" w:hAnsi="Times New Roman" w:cs="Times New Roman"/>
          <w:kern w:val="2"/>
          <w:vertAlign w:val="superscript"/>
          <w:lang w:val="en-US" w:eastAsia="ko-KR"/>
        </w:rPr>
        <w:t xml:space="preserve"> </w:t>
      </w:r>
      <w:r w:rsidR="00933BCF" w:rsidRPr="00933BCF">
        <w:rPr>
          <w:rFonts w:ascii="Times New Roman" w:eastAsia="Malgun Gothic" w:hAnsi="Times New Roman" w:cs="Times New Roman"/>
          <w:kern w:val="2"/>
          <w:lang w:val="en-US" w:eastAsia="ko-KR"/>
        </w:rPr>
        <w:t>=1</w:t>
      </w:r>
      <w:r w:rsidR="00933BCF" w:rsidRPr="00506BC5">
        <w:rPr>
          <w:rFonts w:ascii="Times New Roman" w:eastAsia="Malgun Gothic" w:hAnsi="Times New Roman" w:cs="Times New Roman"/>
          <w:kern w:val="2"/>
          <w:vertAlign w:val="superscript"/>
          <w:lang w:val="en-US" w:eastAsia="ko-KR"/>
        </w:rPr>
        <w:t xml:space="preserve"> </w:t>
      </w:r>
      <w:r w:rsidRPr="007729C5">
        <w:rPr>
          <w:rFonts w:ascii="Times New Roman" w:eastAsia="Malgun Gothic" w:hAnsi="Times New Roman" w:cs="Times New Roman"/>
          <w:kern w:val="2"/>
          <w:lang w:val="en-US" w:eastAsia="ko-KR"/>
        </w:rPr>
        <w:t>in</w:t>
      </w:r>
      <w:r w:rsidR="00933BCF">
        <w:rPr>
          <w:rFonts w:ascii="Times New Roman" w:eastAsia="Malgun Gothic" w:hAnsi="Times New Roman" w:cs="Times New Roman"/>
          <w:kern w:val="2"/>
          <w:lang w:val="en-US" w:eastAsia="ko-KR"/>
        </w:rPr>
        <w:t xml:space="preserve"> encoder,</w:t>
      </w:r>
    </w:p>
    <w:p w14:paraId="403FBCCB" w14:textId="1399559A" w:rsidR="00E60AF8" w:rsidRPr="007729C5" w:rsidRDefault="00CE2BDD" w:rsidP="00223932">
      <w:pPr>
        <w:pStyle w:val="Listenabsatz"/>
        <w:numPr>
          <w:ilvl w:val="0"/>
          <w:numId w:val="42"/>
        </w:numPr>
        <w:ind w:left="568" w:hanging="284"/>
        <w:jc w:val="both"/>
        <w:rPr>
          <w:rFonts w:ascii="Times New Roman" w:eastAsia="Malgun Gothic" w:hAnsi="Times New Roman" w:cs="Times New Roman"/>
          <w:kern w:val="2"/>
          <w:lang w:val="en-US" w:eastAsia="ko-KR"/>
        </w:rPr>
      </w:pPr>
      <w:r w:rsidRPr="007729C5">
        <w:rPr>
          <w:rFonts w:ascii="Times New Roman" w:eastAsia="Malgun Gothic" w:hAnsi="Times New Roman" w:cs="Times New Roman"/>
          <w:kern w:val="2"/>
          <w:lang w:val="en-US" w:eastAsia="ko-KR"/>
        </w:rPr>
        <w:t>modifi</w:t>
      </w:r>
      <w:r w:rsidR="00223932" w:rsidRPr="007729C5">
        <w:rPr>
          <w:rFonts w:ascii="Times New Roman" w:eastAsia="Malgun Gothic" w:hAnsi="Times New Roman" w:cs="Times New Roman"/>
          <w:kern w:val="2"/>
          <w:lang w:val="en-US" w:eastAsia="ko-KR"/>
        </w:rPr>
        <w:t>cation of mean value (DC) block predictor for reduced likelihood of blocking artifacts</w:t>
      </w:r>
      <w:r w:rsidR="00024083" w:rsidRPr="007729C5">
        <w:rPr>
          <w:rFonts w:ascii="Times New Roman" w:eastAsia="Malgun Gothic" w:hAnsi="Times New Roman" w:cs="Times New Roman"/>
          <w:kern w:val="2"/>
          <w:lang w:val="en-US" w:eastAsia="ko-KR"/>
        </w:rPr>
        <w:t>.</w:t>
      </w:r>
    </w:p>
    <w:p w14:paraId="0619762A" w14:textId="69B5AE63" w:rsidR="00915E1F" w:rsidRDefault="00506BC5" w:rsidP="00915E1F">
      <w:pPr>
        <w:spacing w:before="120" w:after="120"/>
        <w:rPr>
          <w:rFonts w:eastAsia="Malgun Gothic"/>
          <w:kern w:val="2"/>
          <w:lang w:eastAsia="ko-KR"/>
        </w:rPr>
      </w:pPr>
      <w:r>
        <w:rPr>
          <w:rFonts w:eastAsia="Malgun Gothic"/>
          <w:kern w:val="2"/>
          <w:lang w:eastAsia="ko-KR"/>
        </w:rPr>
        <w:t xml:space="preserve">The second aspect concerns the </w:t>
      </w:r>
      <w:r w:rsidR="00926539">
        <w:rPr>
          <w:rFonts w:eastAsia="Malgun Gothic"/>
          <w:kern w:val="2"/>
          <w:lang w:eastAsia="ko-KR"/>
        </w:rPr>
        <w:t xml:space="preserve">design of the DC block predictor which, in the current version of H.BWC, provides a constant-value predictor signal for a given waveform block </w:t>
      </w:r>
      <w:r w:rsidR="00926539" w:rsidRPr="00926539">
        <w:rPr>
          <w:rFonts w:eastAsia="Malgun Gothic"/>
          <w:i/>
          <w:kern w:val="2"/>
          <w:lang w:eastAsia="ko-KR"/>
        </w:rPr>
        <w:t>b</w:t>
      </w:r>
      <w:r w:rsidR="00926539">
        <w:rPr>
          <w:rFonts w:eastAsia="Malgun Gothic"/>
          <w:kern w:val="2"/>
          <w:lang w:eastAsia="ko-KR"/>
        </w:rPr>
        <w:t xml:space="preserve"> with the constant being determined as the mean value of the last 4 reconstructed samples within the given channel</w:t>
      </w:r>
      <w:r w:rsidR="0059610F">
        <w:rPr>
          <w:rFonts w:eastAsia="Malgun Gothic"/>
          <w:kern w:val="2"/>
          <w:lang w:eastAsia="ko-KR"/>
        </w:rPr>
        <w:t>. The following illustrates the calculation of the DC predictor signal on increasing waveform values:</w:t>
      </w:r>
    </w:p>
    <w:p w14:paraId="230CAE14" w14:textId="3E5EB2A0" w:rsidR="00926539" w:rsidRPr="00550D1F" w:rsidRDefault="00A13390" w:rsidP="00E700CE">
      <w:pPr>
        <w:spacing w:before="120" w:after="120"/>
        <w:jc w:val="left"/>
        <w:rPr>
          <w:rFonts w:eastAsia="Malgun Gothic"/>
          <w:kern w:val="2"/>
          <w:sz w:val="18"/>
          <w:lang w:eastAsia="ko-KR"/>
        </w:rPr>
      </w:pPr>
      <w:r>
        <w:rPr>
          <w:rFonts w:eastAsia="Malgun Gothic"/>
          <w:kern w:val="2"/>
          <w:sz w:val="18"/>
          <w:lang w:eastAsia="ko-KR"/>
        </w:rPr>
        <w:t xml:space="preserve"> </w:t>
      </w:r>
      <w:r>
        <w:rPr>
          <w:rFonts w:eastAsia="Malgun Gothic"/>
          <w:kern w:val="2"/>
          <w:sz w:val="18"/>
          <w:lang w:eastAsia="ko-KR"/>
        </w:rPr>
        <w:tab/>
      </w:r>
      <w:r>
        <w:rPr>
          <w:rFonts w:eastAsia="Malgun Gothic"/>
          <w:kern w:val="2"/>
          <w:sz w:val="18"/>
          <w:lang w:eastAsia="ko-KR"/>
        </w:rPr>
        <w:tab/>
      </w:r>
      <w:r>
        <w:rPr>
          <w:rFonts w:eastAsia="Malgun Gothic"/>
          <w:kern w:val="2"/>
          <w:sz w:val="18"/>
          <w:lang w:eastAsia="ko-KR"/>
        </w:rPr>
        <w:tab/>
      </w:r>
      <w:r>
        <w:rPr>
          <w:rFonts w:eastAsia="Malgun Gothic"/>
          <w:kern w:val="2"/>
          <w:sz w:val="18"/>
          <w:lang w:eastAsia="ko-KR"/>
        </w:rPr>
        <w:tab/>
      </w:r>
      <w:r w:rsidRPr="00C44C44">
        <w:rPr>
          <w:rFonts w:eastAsia="Malgun Gothic"/>
          <w:kern w:val="2"/>
          <w:sz w:val="18"/>
          <w:vertAlign w:val="superscript"/>
          <w:lang w:eastAsia="ko-KR"/>
        </w:rPr>
        <w:t xml:space="preserve"> </w:t>
      </w:r>
      <w:r>
        <w:rPr>
          <w:rFonts w:eastAsia="Malgun Gothic"/>
          <w:kern w:val="2"/>
          <w:sz w:val="18"/>
          <w:lang w:eastAsia="ko-KR"/>
        </w:rPr>
        <w:t xml:space="preserve">... (start of </w:t>
      </w:r>
      <w:r w:rsidRPr="00A13390">
        <w:rPr>
          <w:rFonts w:eastAsia="Malgun Gothic"/>
          <w:i/>
          <w:kern w:val="2"/>
          <w:sz w:val="18"/>
          <w:lang w:eastAsia="ko-KR"/>
        </w:rPr>
        <w:t>b</w:t>
      </w:r>
      <w:r>
        <w:rPr>
          <w:rFonts w:eastAsia="Malgun Gothic"/>
          <w:kern w:val="2"/>
          <w:sz w:val="18"/>
          <w:lang w:eastAsia="ko-KR"/>
        </w:rPr>
        <w:t>)</w:t>
      </w:r>
      <w:r w:rsidR="00550D1F" w:rsidRPr="00550D1F">
        <w:rPr>
          <w:rFonts w:eastAsia="Malgun Gothic"/>
          <w:kern w:val="2"/>
          <w:sz w:val="18"/>
          <w:lang w:eastAsia="ko-KR"/>
        </w:rPr>
        <w:br/>
      </w:r>
      <w:r w:rsidR="00E700CE">
        <w:rPr>
          <w:rFonts w:eastAsia="Malgun Gothic"/>
          <w:kern w:val="2"/>
          <w:sz w:val="18"/>
          <w:lang w:eastAsia="ko-KR"/>
        </w:rPr>
        <w:tab/>
      </w:r>
      <w:r w:rsidR="00E700CE">
        <w:rPr>
          <w:rFonts w:eastAsia="Malgun Gothic"/>
          <w:kern w:val="2"/>
          <w:sz w:val="18"/>
          <w:lang w:eastAsia="ko-KR"/>
        </w:rPr>
        <w:tab/>
      </w:r>
      <w:r w:rsidR="00E700CE">
        <w:rPr>
          <w:rFonts w:eastAsia="Malgun Gothic"/>
          <w:kern w:val="2"/>
          <w:sz w:val="18"/>
          <w:lang w:eastAsia="ko-KR"/>
        </w:rPr>
        <w:tab/>
        <w:t>o</w:t>
      </w:r>
      <w:r w:rsidR="0059610F" w:rsidRPr="00550D1F">
        <w:rPr>
          <w:rFonts w:eastAsia="Malgun Gothic"/>
          <w:kern w:val="2"/>
          <w:sz w:val="18"/>
          <w:lang w:eastAsia="ko-KR"/>
        </w:rPr>
        <w:br/>
      </w:r>
      <w:r w:rsidR="00E700CE">
        <w:rPr>
          <w:rFonts w:eastAsia="Malgun Gothic"/>
          <w:kern w:val="2"/>
          <w:sz w:val="18"/>
          <w:lang w:eastAsia="ko-KR"/>
        </w:rPr>
        <w:tab/>
      </w:r>
      <w:r w:rsidR="00E700CE">
        <w:rPr>
          <w:rFonts w:eastAsia="Malgun Gothic"/>
          <w:kern w:val="2"/>
          <w:sz w:val="18"/>
          <w:lang w:eastAsia="ko-KR"/>
        </w:rPr>
        <w:tab/>
        <w:t>o</w:t>
      </w:r>
      <w:r w:rsidR="00E700CE">
        <w:rPr>
          <w:rFonts w:eastAsia="Malgun Gothic"/>
          <w:kern w:val="2"/>
          <w:sz w:val="18"/>
          <w:lang w:eastAsia="ko-KR"/>
        </w:rPr>
        <w:tab/>
      </w:r>
      <w:r w:rsidR="00E700CE">
        <w:rPr>
          <w:rFonts w:eastAsia="Malgun Gothic"/>
          <w:kern w:val="2"/>
          <w:sz w:val="18"/>
          <w:lang w:eastAsia="ko-KR"/>
        </w:rPr>
        <w:tab/>
      </w:r>
      <w:r>
        <w:rPr>
          <w:rFonts w:eastAsia="Malgun Gothic"/>
          <w:kern w:val="2"/>
          <w:sz w:val="18"/>
          <w:lang w:eastAsia="ko-KR"/>
        </w:rPr>
        <w:t xml:space="preserve"> </w:t>
      </w:r>
      <w:r w:rsidR="00E700CE" w:rsidRPr="00E700CE">
        <w:rPr>
          <w:rFonts w:eastAsia="Malgun Gothic"/>
          <w:b/>
          <w:kern w:val="2"/>
          <w:sz w:val="18"/>
          <w:lang w:eastAsia="ko-KR"/>
        </w:rPr>
        <w:t>___________________________________</w:t>
      </w:r>
      <w:r w:rsidR="00E700CE">
        <w:rPr>
          <w:rFonts w:eastAsia="Malgun Gothic"/>
          <w:b/>
          <w:kern w:val="2"/>
          <w:sz w:val="18"/>
          <w:lang w:eastAsia="ko-KR"/>
        </w:rPr>
        <w:t xml:space="preserve">  DC prediction signal</w:t>
      </w:r>
      <w:r>
        <w:rPr>
          <w:rFonts w:eastAsia="Malgun Gothic"/>
          <w:b/>
          <w:kern w:val="2"/>
          <w:sz w:val="18"/>
          <w:lang w:eastAsia="ko-KR"/>
        </w:rPr>
        <w:t xml:space="preserve"> for </w:t>
      </w:r>
      <w:r w:rsidRPr="00A13390">
        <w:rPr>
          <w:rFonts w:eastAsia="Malgun Gothic"/>
          <w:b/>
          <w:i/>
          <w:kern w:val="2"/>
          <w:sz w:val="18"/>
          <w:lang w:eastAsia="ko-KR"/>
        </w:rPr>
        <w:t>b</w:t>
      </w:r>
      <w:r w:rsidR="00550D1F" w:rsidRPr="00550D1F">
        <w:rPr>
          <w:rFonts w:eastAsia="Malgun Gothic"/>
          <w:kern w:val="2"/>
          <w:sz w:val="18"/>
          <w:lang w:eastAsia="ko-KR"/>
        </w:rPr>
        <w:br/>
      </w:r>
      <w:r w:rsidR="00E700CE">
        <w:rPr>
          <w:rFonts w:eastAsia="Malgun Gothic"/>
          <w:kern w:val="2"/>
          <w:sz w:val="18"/>
          <w:lang w:eastAsia="ko-KR"/>
        </w:rPr>
        <w:tab/>
        <w:t>o</w:t>
      </w:r>
      <w:r w:rsidR="0059610F" w:rsidRPr="00550D1F">
        <w:rPr>
          <w:rFonts w:eastAsia="Malgun Gothic"/>
          <w:kern w:val="2"/>
          <w:sz w:val="18"/>
          <w:lang w:eastAsia="ko-KR"/>
        </w:rPr>
        <w:br/>
      </w:r>
      <w:r w:rsidR="00E700CE">
        <w:rPr>
          <w:rFonts w:eastAsia="Malgun Gothic"/>
          <w:kern w:val="2"/>
          <w:sz w:val="18"/>
          <w:lang w:eastAsia="ko-KR"/>
        </w:rPr>
        <w:t>o</w:t>
      </w:r>
    </w:p>
    <w:p w14:paraId="78127C10" w14:textId="44818AF0" w:rsidR="00926539" w:rsidRDefault="00926539" w:rsidP="00915E1F">
      <w:pPr>
        <w:spacing w:before="120" w:after="120"/>
        <w:rPr>
          <w:rFonts w:eastAsia="Malgun Gothic"/>
          <w:kern w:val="2"/>
          <w:lang w:eastAsia="ko-KR"/>
        </w:rPr>
      </w:pPr>
      <w:r>
        <w:rPr>
          <w:rFonts w:eastAsia="Malgun Gothic"/>
          <w:kern w:val="2"/>
          <w:lang w:eastAsia="ko-KR"/>
        </w:rPr>
        <w:t>As can be observed,</w:t>
      </w:r>
      <w:r w:rsidRPr="00926539">
        <w:rPr>
          <w:rFonts w:eastAsia="Malgun Gothic"/>
          <w:kern w:val="2"/>
          <w:sz w:val="22"/>
          <w:lang w:eastAsia="ko-KR"/>
        </w:rPr>
        <w:t xml:space="preserve"> </w:t>
      </w:r>
      <w:r>
        <w:rPr>
          <w:rFonts w:eastAsia="Malgun Gothic"/>
          <w:kern w:val="2"/>
          <w:lang w:eastAsia="ko-KR"/>
        </w:rPr>
        <w:t xml:space="preserve">in the absence of a residual signal for </w:t>
      </w:r>
      <w:r w:rsidRPr="00926539">
        <w:rPr>
          <w:rFonts w:eastAsia="Malgun Gothic"/>
          <w:i/>
          <w:kern w:val="2"/>
          <w:lang w:eastAsia="ko-KR"/>
        </w:rPr>
        <w:t>b</w:t>
      </w:r>
      <w:r>
        <w:rPr>
          <w:rFonts w:eastAsia="Malgun Gothic"/>
          <w:kern w:val="2"/>
          <w:lang w:eastAsia="ko-KR"/>
        </w:rPr>
        <w:t>,</w:t>
      </w:r>
      <w:r w:rsidRPr="00926539">
        <w:rPr>
          <w:rFonts w:eastAsia="Malgun Gothic"/>
          <w:kern w:val="2"/>
          <w:sz w:val="22"/>
          <w:lang w:eastAsia="ko-KR"/>
        </w:rPr>
        <w:t xml:space="preserve"> </w:t>
      </w:r>
      <w:r>
        <w:rPr>
          <w:rFonts w:eastAsia="Malgun Gothic"/>
          <w:kern w:val="2"/>
          <w:lang w:eastAsia="ko-KR"/>
        </w:rPr>
        <w:t xml:space="preserve">blocking artifacts at the left-side block boundary of </w:t>
      </w:r>
      <w:r w:rsidRPr="00926539">
        <w:rPr>
          <w:rFonts w:eastAsia="Malgun Gothic"/>
          <w:i/>
          <w:kern w:val="2"/>
          <w:lang w:eastAsia="ko-KR"/>
        </w:rPr>
        <w:t>b</w:t>
      </w:r>
      <w:r>
        <w:rPr>
          <w:rFonts w:eastAsia="Malgun Gothic"/>
          <w:kern w:val="2"/>
          <w:lang w:eastAsia="ko-KR"/>
        </w:rPr>
        <w:t xml:space="preserve"> are quite likely to occur. It is proposed to, instead, calculate the constant for the DC predictor by linear extrapolation of the last 4 reconstructed samples, a functionality which already exists in H.BWC for other purposes (</w:t>
      </w:r>
      <w:r w:rsidR="0059610F">
        <w:rPr>
          <w:rFonts w:eastAsia="Malgun Gothic"/>
          <w:kern w:val="2"/>
          <w:lang w:eastAsia="ko-KR"/>
        </w:rPr>
        <w:t xml:space="preserve">namely, </w:t>
      </w:r>
      <w:r>
        <w:rPr>
          <w:rFonts w:eastAsia="Malgun Gothic"/>
          <w:kern w:val="2"/>
          <w:lang w:eastAsia="ko-KR"/>
        </w:rPr>
        <w:t xml:space="preserve">prediction signal generation for </w:t>
      </w:r>
      <w:r w:rsidR="0059610F">
        <w:rPr>
          <w:rFonts w:eastAsia="Malgun Gothic"/>
          <w:kern w:val="2"/>
          <w:lang w:eastAsia="ko-KR"/>
        </w:rPr>
        <w:t>other predictor type</w:t>
      </w:r>
      <w:r>
        <w:rPr>
          <w:rFonts w:eastAsia="Malgun Gothic"/>
          <w:kern w:val="2"/>
          <w:lang w:eastAsia="ko-KR"/>
        </w:rPr>
        <w:t>):</w:t>
      </w:r>
    </w:p>
    <w:p w14:paraId="4FB2D5E9" w14:textId="51F780F6" w:rsidR="00926539" w:rsidRPr="00550D1F" w:rsidRDefault="00CC7F95" w:rsidP="00E700CE">
      <w:pPr>
        <w:spacing w:before="120" w:after="120"/>
        <w:jc w:val="left"/>
        <w:rPr>
          <w:rFonts w:eastAsia="Malgun Gothic"/>
          <w:kern w:val="2"/>
          <w:sz w:val="18"/>
          <w:lang w:eastAsia="ko-KR"/>
        </w:rPr>
      </w:pPr>
      <w:r>
        <w:rPr>
          <w:rFonts w:eastAsia="Malgun Gothic"/>
          <w:kern w:val="2"/>
          <w:sz w:val="18"/>
          <w:lang w:eastAsia="ko-KR"/>
        </w:rPr>
        <w:tab/>
      </w:r>
      <w:r>
        <w:rPr>
          <w:rFonts w:eastAsia="Malgun Gothic"/>
          <w:kern w:val="2"/>
          <w:sz w:val="18"/>
          <w:lang w:eastAsia="ko-KR"/>
        </w:rPr>
        <w:tab/>
      </w:r>
      <w:r>
        <w:rPr>
          <w:rFonts w:eastAsia="Malgun Gothic"/>
          <w:kern w:val="2"/>
          <w:sz w:val="18"/>
          <w:lang w:eastAsia="ko-KR"/>
        </w:rPr>
        <w:tab/>
      </w:r>
      <w:r>
        <w:rPr>
          <w:rFonts w:eastAsia="Malgun Gothic"/>
          <w:kern w:val="2"/>
          <w:sz w:val="18"/>
          <w:lang w:eastAsia="ko-KR"/>
        </w:rPr>
        <w:tab/>
      </w:r>
      <w:r w:rsidR="00A13390">
        <w:rPr>
          <w:rFonts w:eastAsia="Malgun Gothic"/>
          <w:kern w:val="2"/>
          <w:sz w:val="18"/>
          <w:lang w:eastAsia="ko-KR"/>
        </w:rPr>
        <w:t xml:space="preserve"> </w:t>
      </w:r>
      <w:r w:rsidRPr="00E700CE">
        <w:rPr>
          <w:rFonts w:eastAsia="Malgun Gothic"/>
          <w:b/>
          <w:kern w:val="2"/>
          <w:sz w:val="18"/>
          <w:lang w:eastAsia="ko-KR"/>
        </w:rPr>
        <w:t>___________________________________</w:t>
      </w:r>
      <w:r>
        <w:rPr>
          <w:rFonts w:eastAsia="Malgun Gothic"/>
          <w:b/>
          <w:kern w:val="2"/>
          <w:sz w:val="18"/>
          <w:lang w:eastAsia="ko-KR"/>
        </w:rPr>
        <w:t xml:space="preserve">  DC prediction signal</w:t>
      </w:r>
      <w:r w:rsidR="00A13390">
        <w:rPr>
          <w:rFonts w:eastAsia="Malgun Gothic"/>
          <w:b/>
          <w:kern w:val="2"/>
          <w:sz w:val="18"/>
          <w:lang w:eastAsia="ko-KR"/>
        </w:rPr>
        <w:t xml:space="preserve"> for </w:t>
      </w:r>
      <w:r w:rsidR="00A13390" w:rsidRPr="00A13390">
        <w:rPr>
          <w:rFonts w:eastAsia="Malgun Gothic"/>
          <w:b/>
          <w:i/>
          <w:kern w:val="2"/>
          <w:sz w:val="18"/>
          <w:lang w:eastAsia="ko-KR"/>
        </w:rPr>
        <w:t>b</w:t>
      </w:r>
      <w:r w:rsidR="00E700CE" w:rsidRPr="00550D1F">
        <w:rPr>
          <w:rFonts w:eastAsia="Malgun Gothic"/>
          <w:kern w:val="2"/>
          <w:sz w:val="18"/>
          <w:lang w:eastAsia="ko-KR"/>
        </w:rPr>
        <w:br/>
      </w:r>
      <w:r w:rsidR="00E700CE">
        <w:rPr>
          <w:rFonts w:eastAsia="Malgun Gothic"/>
          <w:kern w:val="2"/>
          <w:sz w:val="18"/>
          <w:lang w:eastAsia="ko-KR"/>
        </w:rPr>
        <w:tab/>
      </w:r>
      <w:r w:rsidR="00E700CE">
        <w:rPr>
          <w:rFonts w:eastAsia="Malgun Gothic"/>
          <w:kern w:val="2"/>
          <w:sz w:val="18"/>
          <w:lang w:eastAsia="ko-KR"/>
        </w:rPr>
        <w:tab/>
      </w:r>
      <w:r w:rsidR="00E700CE">
        <w:rPr>
          <w:rFonts w:eastAsia="Malgun Gothic"/>
          <w:kern w:val="2"/>
          <w:sz w:val="18"/>
          <w:lang w:eastAsia="ko-KR"/>
        </w:rPr>
        <w:tab/>
        <w:t>o</w:t>
      </w:r>
      <w:r w:rsidR="00E700CE" w:rsidRPr="00550D1F">
        <w:rPr>
          <w:rFonts w:eastAsia="Malgun Gothic"/>
          <w:kern w:val="2"/>
          <w:sz w:val="18"/>
          <w:lang w:eastAsia="ko-KR"/>
        </w:rPr>
        <w:br/>
      </w:r>
      <w:r w:rsidR="00E700CE">
        <w:rPr>
          <w:rFonts w:eastAsia="Malgun Gothic"/>
          <w:kern w:val="2"/>
          <w:sz w:val="18"/>
          <w:lang w:eastAsia="ko-KR"/>
        </w:rPr>
        <w:tab/>
      </w:r>
      <w:r w:rsidR="00E700CE">
        <w:rPr>
          <w:rFonts w:eastAsia="Malgun Gothic"/>
          <w:kern w:val="2"/>
          <w:sz w:val="18"/>
          <w:lang w:eastAsia="ko-KR"/>
        </w:rPr>
        <w:tab/>
        <w:t>o</w:t>
      </w:r>
      <w:r w:rsidR="00E700CE" w:rsidRPr="00550D1F">
        <w:rPr>
          <w:rFonts w:eastAsia="Malgun Gothic"/>
          <w:kern w:val="2"/>
          <w:sz w:val="18"/>
          <w:lang w:eastAsia="ko-KR"/>
        </w:rPr>
        <w:br/>
      </w:r>
      <w:r w:rsidR="00E700CE">
        <w:rPr>
          <w:rFonts w:eastAsia="Malgun Gothic"/>
          <w:kern w:val="2"/>
          <w:sz w:val="18"/>
          <w:lang w:eastAsia="ko-KR"/>
        </w:rPr>
        <w:tab/>
        <w:t>o</w:t>
      </w:r>
      <w:r w:rsidR="00E700CE" w:rsidRPr="00550D1F">
        <w:rPr>
          <w:rFonts w:eastAsia="Malgun Gothic"/>
          <w:kern w:val="2"/>
          <w:sz w:val="18"/>
          <w:lang w:eastAsia="ko-KR"/>
        </w:rPr>
        <w:br/>
      </w:r>
      <w:r w:rsidR="00E700CE">
        <w:rPr>
          <w:rFonts w:eastAsia="Malgun Gothic"/>
          <w:kern w:val="2"/>
          <w:sz w:val="18"/>
          <w:lang w:eastAsia="ko-KR"/>
        </w:rPr>
        <w:t>o</w:t>
      </w:r>
    </w:p>
    <w:p w14:paraId="22F3C91B" w14:textId="4F4E8634" w:rsidR="00915E1F" w:rsidRPr="00926539" w:rsidRDefault="00926539" w:rsidP="00926539">
      <w:pPr>
        <w:spacing w:before="120" w:after="120"/>
        <w:rPr>
          <w:rFonts w:eastAsia="Malgun Gothic"/>
          <w:kern w:val="2"/>
          <w:lang w:eastAsia="ko-KR"/>
        </w:rPr>
      </w:pPr>
      <w:r>
        <w:rPr>
          <w:rFonts w:eastAsia="Malgun Gothic"/>
          <w:kern w:val="2"/>
          <w:lang w:eastAsia="ko-KR"/>
        </w:rPr>
        <w:t xml:space="preserve">Note that, in terms of objective BD-rate performance, this change to the DC predictor calculation does not result in significant changes (–0.01% BD-rate on </w:t>
      </w:r>
      <w:del w:id="3" w:author="Helmrich, Christian" w:date="2025-06-26T15:33:00Z">
        <w:r w:rsidDel="009E4798">
          <w:rPr>
            <w:rFonts w:eastAsia="Malgun Gothic"/>
            <w:kern w:val="2"/>
            <w:lang w:eastAsia="ko-KR"/>
          </w:rPr>
          <w:delText>the MIT</w:delText>
        </w:r>
      </w:del>
      <w:ins w:id="4" w:author="Helmrich, Christian" w:date="2025-06-26T15:33:00Z">
        <w:r w:rsidR="009E4798">
          <w:rPr>
            <w:rFonts w:eastAsia="Malgun Gothic"/>
            <w:kern w:val="2"/>
            <w:lang w:eastAsia="ko-KR"/>
          </w:rPr>
          <w:t>INCART</w:t>
        </w:r>
      </w:ins>
      <w:r>
        <w:rPr>
          <w:rFonts w:eastAsia="Malgun Gothic"/>
          <w:kern w:val="2"/>
          <w:lang w:eastAsia="ko-KR"/>
        </w:rPr>
        <w:t xml:space="preserve"> ECG dataset, ≈0.0% on others).</w:t>
      </w:r>
    </w:p>
    <w:p w14:paraId="08AFBF6A" w14:textId="254E4D1C" w:rsidR="00F60A3C" w:rsidRPr="007729C5" w:rsidRDefault="00122430" w:rsidP="006B4362">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7729C5">
        <w:rPr>
          <w:rFonts w:eastAsia="Times New Roman"/>
          <w:b/>
          <w:bCs/>
          <w:kern w:val="2"/>
          <w:sz w:val="32"/>
          <w:szCs w:val="32"/>
        </w:rPr>
        <w:lastRenderedPageBreak/>
        <w:t>Performance Result</w:t>
      </w:r>
      <w:r w:rsidR="00F60A3C" w:rsidRPr="007729C5">
        <w:rPr>
          <w:rFonts w:eastAsia="Times New Roman"/>
          <w:b/>
          <w:bCs/>
          <w:kern w:val="2"/>
          <w:sz w:val="32"/>
          <w:szCs w:val="32"/>
        </w:rPr>
        <w:t>s</w:t>
      </w:r>
    </w:p>
    <w:p w14:paraId="0B152734" w14:textId="6A7A913E" w:rsidR="009C7D9F" w:rsidRPr="007729C5" w:rsidRDefault="006032AC" w:rsidP="00AC172D">
      <w:pPr>
        <w:spacing w:after="120"/>
        <w:rPr>
          <w:kern w:val="2"/>
          <w:lang w:eastAsia="x-none"/>
        </w:rPr>
      </w:pPr>
      <w:r>
        <w:rPr>
          <w:kern w:val="2"/>
          <w:lang w:eastAsia="x-none"/>
        </w:rPr>
        <w:t>By implementi</w:t>
      </w:r>
      <w:r w:rsidR="00A13390">
        <w:rPr>
          <w:kern w:val="2"/>
          <w:lang w:eastAsia="x-none"/>
        </w:rPr>
        <w:t>n</w:t>
      </w:r>
      <w:r>
        <w:rPr>
          <w:kern w:val="2"/>
          <w:lang w:eastAsia="x-none"/>
        </w:rPr>
        <w:t xml:space="preserve">g </w:t>
      </w:r>
      <w:r w:rsidR="00A13390">
        <w:rPr>
          <w:kern w:val="2"/>
          <w:lang w:eastAsia="x-none"/>
        </w:rPr>
        <w:t>the above</w:t>
      </w:r>
      <w:r>
        <w:rPr>
          <w:kern w:val="2"/>
          <w:lang w:eastAsia="x-none"/>
        </w:rPr>
        <w:t>no</w:t>
      </w:r>
      <w:r w:rsidR="00A13390">
        <w:rPr>
          <w:kern w:val="2"/>
          <w:lang w:eastAsia="x-none"/>
        </w:rPr>
        <w:t>ted changes, the PRD based BD-rate</w:t>
      </w:r>
      <w:r>
        <w:rPr>
          <w:kern w:val="2"/>
          <w:lang w:eastAsia="x-none"/>
        </w:rPr>
        <w:t>s</w:t>
      </w:r>
      <w:r w:rsidR="00A13390">
        <w:rPr>
          <w:kern w:val="2"/>
          <w:lang w:eastAsia="x-none"/>
        </w:rPr>
        <w:t xml:space="preserve"> </w:t>
      </w:r>
      <w:r>
        <w:rPr>
          <w:kern w:val="2"/>
          <w:lang w:eastAsia="x-none"/>
        </w:rPr>
        <w:t>reportedly improve as follows:</w:t>
      </w:r>
    </w:p>
    <w:p w14:paraId="61E8F7BA" w14:textId="124BE6EC" w:rsidR="00925929" w:rsidRPr="007729C5" w:rsidRDefault="004D66FF" w:rsidP="007B7B25">
      <w:pPr>
        <w:pStyle w:val="Listenabsatz"/>
        <w:numPr>
          <w:ilvl w:val="0"/>
          <w:numId w:val="42"/>
        </w:numPr>
        <w:ind w:left="568" w:hanging="284"/>
        <w:jc w:val="both"/>
        <w:rPr>
          <w:rFonts w:ascii="Times New Roman" w:eastAsia="Malgun Gothic" w:hAnsi="Times New Roman" w:cs="Times New Roman"/>
          <w:kern w:val="2"/>
          <w:lang w:val="en-US" w:eastAsia="ko-KR"/>
        </w:rPr>
      </w:pPr>
      <w:r w:rsidRPr="007729C5">
        <w:rPr>
          <w:rFonts w:ascii="Times New Roman" w:eastAsia="Malgun Gothic" w:hAnsi="Times New Roman" w:cs="Times New Roman"/>
          <w:b/>
          <w:kern w:val="2"/>
          <w:lang w:val="en-US" w:eastAsia="ko-KR"/>
        </w:rPr>
        <w:t>ECG</w:t>
      </w:r>
      <w:r w:rsidRPr="007729C5">
        <w:rPr>
          <w:rFonts w:ascii="Times New Roman" w:eastAsia="Malgun Gothic" w:hAnsi="Times New Roman" w:cs="Times New Roman"/>
          <w:kern w:val="2"/>
          <w:lang w:val="en-US" w:eastAsia="ko-KR"/>
        </w:rPr>
        <w:t xml:space="preserve">: </w:t>
      </w:r>
      <w:r w:rsidR="006032AC">
        <w:rPr>
          <w:rFonts w:ascii="Times New Roman" w:eastAsia="Malgun Gothic" w:hAnsi="Times New Roman" w:cs="Times New Roman"/>
          <w:kern w:val="2"/>
          <w:lang w:val="en-US" w:eastAsia="ko-KR"/>
        </w:rPr>
        <w:t xml:space="preserve">from </w:t>
      </w:r>
      <w:r w:rsidRPr="007729C5">
        <w:rPr>
          <w:rFonts w:ascii="Times New Roman" w:eastAsia="Malgun Gothic" w:hAnsi="Times New Roman" w:cs="Times New Roman"/>
          <w:kern w:val="2"/>
          <w:lang w:val="en-US" w:eastAsia="ko-KR"/>
        </w:rPr>
        <w:t xml:space="preserve">BD-rate 3.16%, decoding time ratio 95.8% </w:t>
      </w:r>
      <w:r w:rsidR="006032AC">
        <w:rPr>
          <w:rFonts w:ascii="Times New Roman" w:eastAsia="Malgun Gothic" w:hAnsi="Times New Roman" w:cs="Times New Roman"/>
          <w:kern w:val="2"/>
          <w:lang w:val="en-US" w:eastAsia="ko-KR"/>
        </w:rPr>
        <w:t xml:space="preserve">to BD-rate </w:t>
      </w:r>
      <w:del w:id="5" w:author="Helmrich, Christian" w:date="2025-06-26T15:38:00Z">
        <w:r w:rsidR="006032AC" w:rsidRPr="006032AC" w:rsidDel="009E4798">
          <w:rPr>
            <w:rFonts w:ascii="Times New Roman" w:eastAsia="Malgun Gothic" w:hAnsi="Times New Roman" w:cs="Times New Roman"/>
            <w:b/>
            <w:kern w:val="2"/>
            <w:lang w:val="en-US" w:eastAsia="ko-KR"/>
          </w:rPr>
          <w:delText>2.71</w:delText>
        </w:r>
      </w:del>
      <w:ins w:id="6" w:author="Helmrich, Christian" w:date="2025-06-26T15:38:00Z">
        <w:r w:rsidR="009E4798">
          <w:rPr>
            <w:rFonts w:ascii="Times New Roman" w:eastAsia="Malgun Gothic" w:hAnsi="Times New Roman" w:cs="Times New Roman"/>
            <w:b/>
            <w:kern w:val="2"/>
            <w:lang w:val="en-US" w:eastAsia="ko-KR"/>
          </w:rPr>
          <w:t>1.93</w:t>
        </w:r>
      </w:ins>
      <w:r w:rsidR="006032AC">
        <w:rPr>
          <w:rFonts w:ascii="Times New Roman" w:eastAsia="Malgun Gothic" w:hAnsi="Times New Roman" w:cs="Times New Roman"/>
          <w:kern w:val="2"/>
          <w:lang w:val="en-US" w:eastAsia="ko-KR"/>
        </w:rPr>
        <w:t>%</w:t>
      </w:r>
      <w:r w:rsidRPr="007729C5">
        <w:rPr>
          <w:rFonts w:ascii="Times New Roman" w:eastAsia="Malgun Gothic" w:hAnsi="Times New Roman" w:cs="Times New Roman"/>
          <w:kern w:val="2"/>
          <w:lang w:val="en-US" w:eastAsia="ko-KR"/>
        </w:rPr>
        <w:t>,</w:t>
      </w:r>
      <w:r w:rsidR="006032AC">
        <w:rPr>
          <w:rFonts w:ascii="Times New Roman" w:eastAsia="Malgun Gothic" w:hAnsi="Times New Roman" w:cs="Times New Roman"/>
          <w:kern w:val="2"/>
          <w:lang w:val="en-US" w:eastAsia="ko-KR"/>
        </w:rPr>
        <w:t xml:space="preserve"> dec time ratio 99%</w:t>
      </w:r>
    </w:p>
    <w:p w14:paraId="417482A5" w14:textId="3C6A9200" w:rsidR="00925929" w:rsidRPr="006032AC" w:rsidRDefault="00D85344" w:rsidP="006032AC">
      <w:pPr>
        <w:pStyle w:val="Listenabsatz"/>
        <w:numPr>
          <w:ilvl w:val="0"/>
          <w:numId w:val="42"/>
        </w:numPr>
        <w:ind w:left="568" w:hanging="284"/>
        <w:jc w:val="both"/>
        <w:rPr>
          <w:rFonts w:ascii="Times New Roman" w:eastAsia="Malgun Gothic" w:hAnsi="Times New Roman" w:cs="Times New Roman"/>
          <w:kern w:val="2"/>
          <w:lang w:val="en-US" w:eastAsia="ko-KR"/>
        </w:rPr>
      </w:pPr>
      <w:r w:rsidRPr="007729C5">
        <w:rPr>
          <w:rFonts w:ascii="Times New Roman" w:eastAsia="Malgun Gothic" w:hAnsi="Times New Roman" w:cs="Times New Roman"/>
          <w:b/>
          <w:kern w:val="2"/>
          <w:lang w:val="en-US" w:eastAsia="ko-KR"/>
        </w:rPr>
        <w:t>EMG</w:t>
      </w:r>
      <w:r w:rsidRPr="007729C5">
        <w:rPr>
          <w:rFonts w:ascii="Times New Roman" w:eastAsia="Malgun Gothic" w:hAnsi="Times New Roman" w:cs="Times New Roman"/>
          <w:kern w:val="2"/>
          <w:lang w:val="en-US" w:eastAsia="ko-KR"/>
        </w:rPr>
        <w:t xml:space="preserve">: </w:t>
      </w:r>
      <w:r w:rsidR="006032AC">
        <w:rPr>
          <w:rFonts w:ascii="Times New Roman" w:eastAsia="Malgun Gothic" w:hAnsi="Times New Roman" w:cs="Times New Roman"/>
          <w:kern w:val="2"/>
          <w:lang w:val="en-US" w:eastAsia="ko-KR"/>
        </w:rPr>
        <w:t xml:space="preserve">from </w:t>
      </w:r>
      <w:r w:rsidRPr="007729C5">
        <w:rPr>
          <w:rFonts w:ascii="Times New Roman" w:eastAsia="Malgun Gothic" w:hAnsi="Times New Roman" w:cs="Times New Roman"/>
          <w:kern w:val="2"/>
          <w:lang w:val="en-US" w:eastAsia="ko-KR"/>
        </w:rPr>
        <w:t>BD-rate</w:t>
      </w:r>
      <w:r w:rsidRPr="006032AC">
        <w:rPr>
          <w:rFonts w:ascii="Times New Roman" w:eastAsia="Malgun Gothic" w:hAnsi="Times New Roman" w:cs="Times New Roman"/>
          <w:kern w:val="2"/>
          <w:vertAlign w:val="superscript"/>
          <w:lang w:val="en-US" w:eastAsia="ko-KR"/>
        </w:rPr>
        <w:t xml:space="preserve"> </w:t>
      </w:r>
      <w:r w:rsidRPr="007729C5">
        <w:rPr>
          <w:rFonts w:ascii="Times New Roman" w:eastAsia="Malgun Gothic" w:hAnsi="Times New Roman" w:cs="Times New Roman"/>
          <w:kern w:val="2"/>
          <w:lang w:val="en-US" w:eastAsia="ko-KR"/>
        </w:rPr>
        <w:t>1.12%, d</w:t>
      </w:r>
      <w:r w:rsidR="006032AC">
        <w:rPr>
          <w:rFonts w:ascii="Times New Roman" w:eastAsia="Malgun Gothic" w:hAnsi="Times New Roman" w:cs="Times New Roman"/>
          <w:kern w:val="2"/>
          <w:lang w:val="en-US" w:eastAsia="ko-KR"/>
        </w:rPr>
        <w:t>ecoding time ratio</w:t>
      </w:r>
      <w:r w:rsidR="006032AC" w:rsidRPr="006032AC">
        <w:rPr>
          <w:rFonts w:ascii="Times New Roman" w:eastAsia="Malgun Gothic" w:hAnsi="Times New Roman" w:cs="Times New Roman"/>
          <w:kern w:val="2"/>
          <w:vertAlign w:val="superscript"/>
          <w:lang w:val="en-US" w:eastAsia="ko-KR"/>
        </w:rPr>
        <w:t xml:space="preserve"> </w:t>
      </w:r>
      <w:r w:rsidR="006032AC">
        <w:rPr>
          <w:rFonts w:ascii="Times New Roman" w:eastAsia="Malgun Gothic" w:hAnsi="Times New Roman" w:cs="Times New Roman"/>
          <w:kern w:val="2"/>
          <w:lang w:val="en-US" w:eastAsia="ko-KR"/>
        </w:rPr>
        <w:t>100.1% to BD-rate &lt;</w:t>
      </w:r>
      <w:r w:rsidR="006032AC" w:rsidRPr="006032AC">
        <w:rPr>
          <w:rFonts w:ascii="Times New Roman" w:eastAsia="Malgun Gothic" w:hAnsi="Times New Roman" w:cs="Times New Roman"/>
          <w:b/>
          <w:kern w:val="2"/>
          <w:lang w:val="en-US" w:eastAsia="ko-KR"/>
        </w:rPr>
        <w:t>1</w:t>
      </w:r>
      <w:r w:rsidR="006032AC">
        <w:rPr>
          <w:rFonts w:ascii="Times New Roman" w:eastAsia="Malgun Gothic" w:hAnsi="Times New Roman" w:cs="Times New Roman"/>
          <w:kern w:val="2"/>
          <w:lang w:val="en-US" w:eastAsia="ko-KR"/>
        </w:rPr>
        <w:t>%, dec time ratio 99%</w:t>
      </w:r>
    </w:p>
    <w:p w14:paraId="7816A2A1" w14:textId="127F6910" w:rsidR="009C7D9F" w:rsidRDefault="00307E1D" w:rsidP="00925929">
      <w:pPr>
        <w:spacing w:before="120"/>
        <w:rPr>
          <w:ins w:id="7" w:author="Helmrich, Christian" w:date="2025-06-26T15:35:00Z"/>
          <w:kern w:val="2"/>
          <w:lang w:eastAsia="x-none"/>
        </w:rPr>
      </w:pPr>
      <w:r>
        <w:rPr>
          <w:kern w:val="2"/>
          <w:lang w:eastAsia="x-none"/>
        </w:rPr>
        <w:t>Informal visual inspection of the decoded, deblocked waveforms indicates that the deblocking can reduce blocking artifacts roughly as well as previously described and depicted in VCEG-B</w:t>
      </w:r>
      <w:r w:rsidRPr="00307E1D">
        <w:rPr>
          <w:spacing w:val="-10"/>
          <w:kern w:val="2"/>
          <w:lang w:eastAsia="x-none"/>
        </w:rPr>
        <w:t>X1</w:t>
      </w:r>
      <w:r>
        <w:rPr>
          <w:kern w:val="2"/>
          <w:lang w:eastAsia="x-none"/>
        </w:rPr>
        <w:t>3</w:t>
      </w:r>
      <w:r w:rsidRPr="00307E1D">
        <w:rPr>
          <w:kern w:val="2"/>
          <w:vertAlign w:val="superscript"/>
          <w:lang w:eastAsia="x-none"/>
        </w:rPr>
        <w:t xml:space="preserve"> </w:t>
      </w:r>
      <w:r>
        <w:rPr>
          <w:kern w:val="2"/>
          <w:lang w:eastAsia="x-none"/>
        </w:rPr>
        <w:t>[1].</w:t>
      </w:r>
    </w:p>
    <w:p w14:paraId="3CEE3B11" w14:textId="61AEB381" w:rsidR="009E4798" w:rsidRDefault="009E4798" w:rsidP="00925929">
      <w:pPr>
        <w:spacing w:before="120"/>
        <w:rPr>
          <w:ins w:id="8" w:author="Helmrich, Christian" w:date="2025-06-26T15:42:00Z"/>
          <w:kern w:val="2"/>
          <w:lang w:eastAsia="x-none"/>
        </w:rPr>
      </w:pPr>
      <w:ins w:id="9" w:author="Helmrich, Christian" w:date="2025-06-26T15:35:00Z">
        <w:r>
          <w:rPr>
            <w:kern w:val="2"/>
            <w:lang w:eastAsia="x-none"/>
          </w:rPr>
          <w:t xml:space="preserve">The 2.71% BD-rate reported in the abstract is </w:t>
        </w:r>
      </w:ins>
      <w:ins w:id="10" w:author="Helmrich, Christian" w:date="2025-06-26T15:39:00Z">
        <w:r>
          <w:rPr>
            <w:kern w:val="2"/>
            <w:lang w:eastAsia="x-none"/>
          </w:rPr>
          <w:t>the average result for</w:t>
        </w:r>
      </w:ins>
      <w:ins w:id="11" w:author="Helmrich, Christian" w:date="2025-06-26T15:35:00Z">
        <w:r>
          <w:rPr>
            <w:kern w:val="2"/>
            <w:lang w:eastAsia="x-none"/>
          </w:rPr>
          <w:t xml:space="preserve"> the </w:t>
        </w:r>
      </w:ins>
      <w:ins w:id="12" w:author="Helmrich, Christian" w:date="2025-06-26T15:36:00Z">
        <w:r>
          <w:rPr>
            <w:kern w:val="2"/>
            <w:lang w:eastAsia="x-none"/>
          </w:rPr>
          <w:t xml:space="preserve">“deblocking critical” subset initially evaluated, comprising the </w:t>
        </w:r>
      </w:ins>
      <w:ins w:id="13" w:author="Helmrich, Christian" w:date="2025-06-26T15:38:00Z">
        <w:r>
          <w:rPr>
            <w:kern w:val="2"/>
            <w:lang w:eastAsia="x-none"/>
          </w:rPr>
          <w:t xml:space="preserve">MIT </w:t>
        </w:r>
      </w:ins>
      <w:ins w:id="14" w:author="Helmrich, Christian" w:date="2025-06-26T15:39:00Z">
        <w:r>
          <w:rPr>
            <w:kern w:val="2"/>
            <w:lang w:eastAsia="x-none"/>
          </w:rPr>
          <w:t>(</w:t>
        </w:r>
      </w:ins>
      <w:ins w:id="15" w:author="Helmrich, Christian" w:date="2025-06-26T15:38:00Z">
        <w:r>
          <w:rPr>
            <w:kern w:val="2"/>
            <w:lang w:eastAsia="x-none"/>
          </w:rPr>
          <w:t>ECG</w:t>
        </w:r>
      </w:ins>
      <w:ins w:id="16" w:author="Helmrich, Christian" w:date="2025-06-26T15:39:00Z">
        <w:r>
          <w:rPr>
            <w:kern w:val="2"/>
            <w:lang w:eastAsia="x-none"/>
          </w:rPr>
          <w:t>)</w:t>
        </w:r>
      </w:ins>
      <w:ins w:id="17" w:author="Helmrich, Christian" w:date="2025-06-26T15:38:00Z">
        <w:r>
          <w:rPr>
            <w:kern w:val="2"/>
            <w:lang w:eastAsia="x-none"/>
          </w:rPr>
          <w:t>, INCART</w:t>
        </w:r>
      </w:ins>
      <w:ins w:id="18" w:author="Helmrich, Christian" w:date="2025-06-26T15:39:00Z">
        <w:r>
          <w:rPr>
            <w:kern w:val="2"/>
            <w:lang w:eastAsia="x-none"/>
          </w:rPr>
          <w:t xml:space="preserve"> (ECG), and CHBMIT (EEG) sets.</w:t>
        </w:r>
      </w:ins>
      <w:ins w:id="19" w:author="Helmrich, Christian" w:date="2025-06-26T15:40:00Z">
        <w:r>
          <w:rPr>
            <w:kern w:val="2"/>
            <w:lang w:eastAsia="x-none"/>
          </w:rPr>
          <w:t xml:space="preserve"> </w:t>
        </w:r>
      </w:ins>
      <w:ins w:id="20" w:author="Helmrich, Christian" w:date="2025-06-26T15:41:00Z">
        <w:r>
          <w:rPr>
            <w:kern w:val="2"/>
            <w:lang w:eastAsia="x-none"/>
          </w:rPr>
          <w:t>More</w:t>
        </w:r>
      </w:ins>
      <w:ins w:id="21" w:author="Helmrich, Christian" w:date="2025-06-26T15:40:00Z">
        <w:r>
          <w:rPr>
            <w:kern w:val="2"/>
            <w:lang w:eastAsia="x-none"/>
          </w:rPr>
          <w:t xml:space="preserve"> detailed results, as resulting from the source code committed to the </w:t>
        </w:r>
      </w:ins>
      <w:ins w:id="22" w:author="Helmrich, Christian" w:date="2025-06-26T15:41:00Z">
        <w:r w:rsidR="009A3D61">
          <w:rPr>
            <w:kern w:val="2"/>
            <w:lang w:eastAsia="x-none"/>
          </w:rPr>
          <w:t xml:space="preserve">CE repository, are </w:t>
        </w:r>
      </w:ins>
      <w:ins w:id="23" w:author="Helmrich, Christian" w:date="2025-06-26T15:42:00Z">
        <w:r w:rsidR="009A3D61">
          <w:rPr>
            <w:kern w:val="2"/>
            <w:lang w:eastAsia="x-none"/>
          </w:rPr>
          <w:t>lis</w:t>
        </w:r>
      </w:ins>
      <w:ins w:id="24" w:author="Helmrich, Christian" w:date="2025-06-26T15:41:00Z">
        <w:r w:rsidR="009A3D61">
          <w:rPr>
            <w:kern w:val="2"/>
            <w:lang w:eastAsia="x-none"/>
          </w:rPr>
          <w:t>ted below</w:t>
        </w:r>
        <w:r>
          <w:rPr>
            <w:kern w:val="2"/>
            <w:lang w:eastAsia="x-none"/>
          </w:rPr>
          <w:t>:</w:t>
        </w:r>
      </w:ins>
    </w:p>
    <w:p w14:paraId="0629375B" w14:textId="236D661A" w:rsidR="009A3D61" w:rsidRDefault="009A3D61" w:rsidP="00925929">
      <w:pPr>
        <w:spacing w:before="120"/>
        <w:rPr>
          <w:ins w:id="25" w:author="Helmrich, Christian" w:date="2025-06-26T15:45:00Z"/>
          <w:kern w:val="2"/>
          <w:lang w:eastAsia="x-none"/>
        </w:rPr>
      </w:pPr>
    </w:p>
    <w:tbl>
      <w:tblPr>
        <w:tblW w:w="5780" w:type="dxa"/>
        <w:jc w:val="center"/>
        <w:tblCellMar>
          <w:left w:w="70" w:type="dxa"/>
          <w:right w:w="70" w:type="dxa"/>
        </w:tblCellMar>
        <w:tblLook w:val="04A0" w:firstRow="1" w:lastRow="0" w:firstColumn="1" w:lastColumn="0" w:noHBand="0" w:noVBand="1"/>
      </w:tblPr>
      <w:tblGrid>
        <w:gridCol w:w="1620"/>
        <w:gridCol w:w="1367"/>
        <w:gridCol w:w="1367"/>
        <w:gridCol w:w="713"/>
        <w:gridCol w:w="713"/>
      </w:tblGrid>
      <w:tr w:rsidR="009A3D61" w:rsidRPr="009A3D61" w14:paraId="2D5C1B63" w14:textId="77777777" w:rsidTr="009A3D61">
        <w:trPr>
          <w:trHeight w:val="256"/>
          <w:jc w:val="center"/>
          <w:ins w:id="26" w:author="Helmrich, Christian" w:date="2025-06-26T15:47:00Z"/>
        </w:trPr>
        <w:tc>
          <w:tcPr>
            <w:tcW w:w="1620" w:type="dxa"/>
            <w:tcBorders>
              <w:top w:val="nil"/>
              <w:left w:val="nil"/>
              <w:bottom w:val="nil"/>
              <w:right w:val="nil"/>
            </w:tcBorders>
            <w:shd w:val="clear" w:color="auto" w:fill="auto"/>
            <w:noWrap/>
            <w:vAlign w:val="center"/>
            <w:hideMark/>
          </w:tcPr>
          <w:p w14:paraId="126BCF26" w14:textId="3737B5C2" w:rsidR="009A3D61" w:rsidRPr="009A3D61" w:rsidRDefault="009A3D61" w:rsidP="009A3D61">
            <w:pPr>
              <w:jc w:val="center"/>
              <w:rPr>
                <w:ins w:id="27" w:author="Helmrich, Christian" w:date="2025-06-26T15:47:00Z"/>
                <w:rFonts w:ascii="Arial" w:eastAsia="Times New Roman" w:hAnsi="Arial" w:cs="Arial"/>
                <w:color w:val="C0504D"/>
                <w:sz w:val="16"/>
                <w:szCs w:val="16"/>
                <w:lang w:val="de-DE" w:eastAsia="de-DE"/>
              </w:rPr>
            </w:pPr>
            <w:ins w:id="28" w:author="Helmrich, Christian" w:date="2025-06-26T15:47:00Z">
              <w:r w:rsidRPr="009A3D61">
                <w:rPr>
                  <w:rFonts w:ascii="Arial" w:eastAsia="Times New Roman" w:hAnsi="Arial" w:cs="Arial"/>
                  <w:color w:val="C0504D"/>
                  <w:sz w:val="16"/>
                  <w:szCs w:val="16"/>
                  <w:lang w:val="de-DE" w:eastAsia="de-DE"/>
                </w:rPr>
                <w:t xml:space="preserve">with </w:t>
              </w:r>
            </w:ins>
            <w:ins w:id="29" w:author="Helmrich, Christian" w:date="2025-06-26T15:50:00Z">
              <w:r>
                <w:rPr>
                  <w:rFonts w:ascii="Arial" w:eastAsia="Times New Roman" w:hAnsi="Arial" w:cs="Arial"/>
                  <w:color w:val="C0504D"/>
                  <w:sz w:val="16"/>
                  <w:szCs w:val="16"/>
                  <w:lang w:val="de-DE" w:eastAsia="de-DE"/>
                </w:rPr>
                <w:t>--</w:t>
              </w:r>
            </w:ins>
            <w:ins w:id="30" w:author="Helmrich, Christian" w:date="2025-06-26T15:47:00Z">
              <w:r w:rsidRPr="009A3D61">
                <w:rPr>
                  <w:rFonts w:ascii="Arial" w:eastAsia="Times New Roman" w:hAnsi="Arial" w:cs="Arial"/>
                  <w:color w:val="C0504D"/>
                  <w:sz w:val="16"/>
                  <w:szCs w:val="16"/>
                  <w:lang w:val="de-DE" w:eastAsia="de-DE"/>
                </w:rPr>
                <w:t>PerceptOpt</w:t>
              </w:r>
              <w:r w:rsidRPr="009A3D61">
                <w:rPr>
                  <w:rFonts w:ascii="Arial" w:eastAsia="Times New Roman" w:hAnsi="Arial" w:cs="Arial"/>
                  <w:color w:val="C0504D"/>
                  <w:sz w:val="16"/>
                  <w:szCs w:val="16"/>
                  <w:vertAlign w:val="subscript"/>
                  <w:lang w:val="de-DE" w:eastAsia="de-DE"/>
                </w:rPr>
                <w:t xml:space="preserve"> </w:t>
              </w:r>
              <w:r w:rsidRPr="009A3D61">
                <w:rPr>
                  <w:rFonts w:ascii="Arial" w:eastAsia="Times New Roman" w:hAnsi="Arial" w:cs="Arial"/>
                  <w:color w:val="C0504D"/>
                  <w:sz w:val="16"/>
                  <w:szCs w:val="16"/>
                  <w:lang w:val="de-DE" w:eastAsia="de-DE"/>
                </w:rPr>
                <w:t>=</w:t>
              </w:r>
              <w:r w:rsidRPr="009A3D61">
                <w:rPr>
                  <w:rFonts w:ascii="Arial" w:eastAsia="Times New Roman" w:hAnsi="Arial" w:cs="Arial"/>
                  <w:color w:val="C0504D"/>
                  <w:sz w:val="8"/>
                  <w:szCs w:val="16"/>
                  <w:lang w:val="de-DE" w:eastAsia="de-DE"/>
                </w:rPr>
                <w:t xml:space="preserve"> </w:t>
              </w:r>
              <w:r w:rsidRPr="009A3D61">
                <w:rPr>
                  <w:rFonts w:ascii="Arial" w:eastAsia="Times New Roman" w:hAnsi="Arial" w:cs="Arial"/>
                  <w:color w:val="C0504D"/>
                  <w:sz w:val="16"/>
                  <w:szCs w:val="16"/>
                  <w:lang w:val="de-DE" w:eastAsia="de-DE"/>
                </w:rPr>
                <w:t>1</w:t>
              </w:r>
            </w:ins>
          </w:p>
        </w:tc>
        <w:tc>
          <w:tcPr>
            <w:tcW w:w="416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F6A671" w14:textId="77777777" w:rsidR="009A3D61" w:rsidRPr="009A3D61" w:rsidRDefault="009A3D61" w:rsidP="009A3D61">
            <w:pPr>
              <w:jc w:val="center"/>
              <w:rPr>
                <w:ins w:id="31" w:author="Helmrich, Christian" w:date="2025-06-26T15:47:00Z"/>
                <w:rFonts w:ascii="Arial" w:eastAsia="Times New Roman" w:hAnsi="Arial" w:cs="Arial"/>
                <w:b/>
                <w:bCs/>
                <w:color w:val="000000"/>
                <w:sz w:val="18"/>
                <w:szCs w:val="18"/>
                <w:lang w:val="de-DE" w:eastAsia="de-DE"/>
              </w:rPr>
            </w:pPr>
            <w:ins w:id="32" w:author="Helmrich, Christian" w:date="2025-06-26T15:47:00Z">
              <w:r w:rsidRPr="009A3D61">
                <w:rPr>
                  <w:rFonts w:ascii="Arial" w:eastAsia="Times New Roman" w:hAnsi="Arial" w:cs="Arial"/>
                  <w:b/>
                  <w:bCs/>
                  <w:color w:val="000000"/>
                  <w:sz w:val="18"/>
                  <w:szCs w:val="18"/>
                  <w:lang w:val="de-DE" w:eastAsia="de-DE"/>
                </w:rPr>
                <w:t>Lossy Compression</w:t>
              </w:r>
            </w:ins>
          </w:p>
        </w:tc>
      </w:tr>
      <w:tr w:rsidR="009A3D61" w:rsidRPr="009A3D61" w14:paraId="7EAA9A37" w14:textId="77777777" w:rsidTr="009A3D61">
        <w:trPr>
          <w:trHeight w:val="256"/>
          <w:jc w:val="center"/>
          <w:ins w:id="33" w:author="Helmrich, Christian" w:date="2025-06-26T15:47:00Z"/>
        </w:trPr>
        <w:tc>
          <w:tcPr>
            <w:tcW w:w="1620" w:type="dxa"/>
            <w:tcBorders>
              <w:top w:val="nil"/>
              <w:left w:val="nil"/>
              <w:bottom w:val="nil"/>
              <w:right w:val="nil"/>
            </w:tcBorders>
            <w:shd w:val="clear" w:color="auto" w:fill="auto"/>
            <w:noWrap/>
            <w:vAlign w:val="center"/>
            <w:hideMark/>
          </w:tcPr>
          <w:p w14:paraId="419372BE" w14:textId="77777777" w:rsidR="009A3D61" w:rsidRPr="009A3D61" w:rsidRDefault="009A3D61" w:rsidP="009A3D61">
            <w:pPr>
              <w:jc w:val="center"/>
              <w:rPr>
                <w:ins w:id="34" w:author="Helmrich, Christian" w:date="2025-06-26T15:47:00Z"/>
                <w:rFonts w:ascii="Arial" w:eastAsia="Times New Roman" w:hAnsi="Arial" w:cs="Arial"/>
                <w:b/>
                <w:bCs/>
                <w:color w:val="000000"/>
                <w:sz w:val="18"/>
                <w:szCs w:val="18"/>
                <w:lang w:val="de-DE" w:eastAsia="de-DE"/>
              </w:rPr>
            </w:pPr>
          </w:p>
        </w:tc>
        <w:tc>
          <w:tcPr>
            <w:tcW w:w="4160" w:type="dxa"/>
            <w:gridSpan w:val="4"/>
            <w:tcBorders>
              <w:top w:val="single" w:sz="8" w:space="0" w:color="auto"/>
              <w:left w:val="single" w:sz="8" w:space="0" w:color="auto"/>
              <w:bottom w:val="nil"/>
              <w:right w:val="single" w:sz="8" w:space="0" w:color="auto"/>
            </w:tcBorders>
            <w:shd w:val="clear" w:color="auto" w:fill="auto"/>
            <w:noWrap/>
            <w:vAlign w:val="center"/>
            <w:hideMark/>
          </w:tcPr>
          <w:p w14:paraId="50A5AB54" w14:textId="68E7D4DF" w:rsidR="009A3D61" w:rsidRPr="009A3D61" w:rsidRDefault="009A3D61" w:rsidP="009A3D61">
            <w:pPr>
              <w:jc w:val="center"/>
              <w:rPr>
                <w:ins w:id="35" w:author="Helmrich, Christian" w:date="2025-06-26T15:47:00Z"/>
                <w:rFonts w:ascii="Arial" w:eastAsia="Times New Roman" w:hAnsi="Arial" w:cs="Arial"/>
                <w:b/>
                <w:bCs/>
                <w:color w:val="000000"/>
                <w:sz w:val="18"/>
                <w:szCs w:val="18"/>
                <w:lang w:val="de-DE" w:eastAsia="de-DE"/>
              </w:rPr>
            </w:pPr>
            <w:ins w:id="36" w:author="Helmrich, Christian" w:date="2025-06-26T15:47:00Z">
              <w:r w:rsidRPr="009A3D61">
                <w:rPr>
                  <w:rFonts w:ascii="Arial" w:eastAsia="Times New Roman" w:hAnsi="Arial" w:cs="Arial"/>
                  <w:b/>
                  <w:bCs/>
                  <w:color w:val="000000"/>
                  <w:sz w:val="18"/>
                  <w:szCs w:val="18"/>
                  <w:lang w:val="de-DE" w:eastAsia="de-DE"/>
                </w:rPr>
                <w:t>Over BWC-2.</w:t>
              </w:r>
            </w:ins>
            <w:ins w:id="37" w:author="Helmrich, Christian" w:date="2025-06-26T15:50:00Z">
              <w:r>
                <w:rPr>
                  <w:rFonts w:ascii="Arial" w:eastAsia="Times New Roman" w:hAnsi="Arial" w:cs="Arial"/>
                  <w:b/>
                  <w:bCs/>
                  <w:color w:val="000000"/>
                  <w:sz w:val="18"/>
                  <w:szCs w:val="18"/>
                  <w:lang w:val="de-DE" w:eastAsia="de-DE"/>
                </w:rPr>
                <w:t>1</w:t>
              </w:r>
            </w:ins>
          </w:p>
        </w:tc>
      </w:tr>
      <w:tr w:rsidR="009A3D61" w:rsidRPr="009A3D61" w14:paraId="5DE9F62C" w14:textId="77777777" w:rsidTr="009A3D61">
        <w:trPr>
          <w:trHeight w:val="256"/>
          <w:jc w:val="center"/>
          <w:ins w:id="38" w:author="Helmrich, Christian" w:date="2025-06-26T15:47:00Z"/>
        </w:trPr>
        <w:tc>
          <w:tcPr>
            <w:tcW w:w="1620" w:type="dxa"/>
            <w:tcBorders>
              <w:top w:val="nil"/>
              <w:left w:val="nil"/>
              <w:bottom w:val="nil"/>
              <w:right w:val="nil"/>
            </w:tcBorders>
            <w:shd w:val="clear" w:color="auto" w:fill="auto"/>
            <w:noWrap/>
            <w:vAlign w:val="center"/>
            <w:hideMark/>
          </w:tcPr>
          <w:p w14:paraId="71EB34FA" w14:textId="77777777" w:rsidR="009A3D61" w:rsidRPr="009A3D61" w:rsidRDefault="009A3D61" w:rsidP="009A3D61">
            <w:pPr>
              <w:jc w:val="center"/>
              <w:rPr>
                <w:ins w:id="39" w:author="Helmrich, Christian" w:date="2025-06-26T15:47:00Z"/>
                <w:rFonts w:ascii="Arial" w:eastAsia="Times New Roman" w:hAnsi="Arial" w:cs="Arial"/>
                <w:b/>
                <w:bCs/>
                <w:color w:val="000000"/>
                <w:sz w:val="18"/>
                <w:szCs w:val="18"/>
                <w:lang w:val="de-DE" w:eastAsia="de-DE"/>
              </w:rPr>
            </w:pPr>
          </w:p>
        </w:tc>
        <w:tc>
          <w:tcPr>
            <w:tcW w:w="1367" w:type="dxa"/>
            <w:tcBorders>
              <w:top w:val="nil"/>
              <w:left w:val="single" w:sz="8" w:space="0" w:color="auto"/>
              <w:bottom w:val="single" w:sz="8" w:space="0" w:color="auto"/>
              <w:right w:val="nil"/>
            </w:tcBorders>
            <w:shd w:val="clear" w:color="auto" w:fill="auto"/>
            <w:noWrap/>
            <w:vAlign w:val="center"/>
            <w:hideMark/>
          </w:tcPr>
          <w:p w14:paraId="675C448B" w14:textId="77777777" w:rsidR="009A3D61" w:rsidRPr="009A3D61" w:rsidRDefault="009A3D61" w:rsidP="009A3D61">
            <w:pPr>
              <w:jc w:val="center"/>
              <w:rPr>
                <w:ins w:id="40" w:author="Helmrich, Christian" w:date="2025-06-26T15:47:00Z"/>
                <w:rFonts w:ascii="Arial" w:eastAsia="Times New Roman" w:hAnsi="Arial" w:cs="Arial"/>
                <w:color w:val="000000"/>
                <w:sz w:val="18"/>
                <w:szCs w:val="18"/>
                <w:lang w:val="de-DE" w:eastAsia="de-DE"/>
              </w:rPr>
            </w:pPr>
            <w:ins w:id="41" w:author="Helmrich, Christian" w:date="2025-06-26T15:47:00Z">
              <w:r w:rsidRPr="009A3D61">
                <w:rPr>
                  <w:rFonts w:ascii="Arial" w:eastAsia="Times New Roman" w:hAnsi="Arial" w:cs="Arial"/>
                  <w:color w:val="000000"/>
                  <w:sz w:val="18"/>
                  <w:szCs w:val="18"/>
                  <w:lang w:val="de-DE" w:eastAsia="de-DE"/>
                </w:rPr>
                <w:t>BD-PSNR1</w:t>
              </w:r>
            </w:ins>
          </w:p>
        </w:tc>
        <w:tc>
          <w:tcPr>
            <w:tcW w:w="1367" w:type="dxa"/>
            <w:tcBorders>
              <w:top w:val="nil"/>
              <w:left w:val="nil"/>
              <w:bottom w:val="single" w:sz="8" w:space="0" w:color="auto"/>
              <w:right w:val="nil"/>
            </w:tcBorders>
            <w:shd w:val="clear" w:color="auto" w:fill="auto"/>
            <w:noWrap/>
            <w:vAlign w:val="center"/>
            <w:hideMark/>
          </w:tcPr>
          <w:p w14:paraId="59BE6DB9" w14:textId="77777777" w:rsidR="009A3D61" w:rsidRPr="009A3D61" w:rsidRDefault="009A3D61" w:rsidP="009A3D61">
            <w:pPr>
              <w:jc w:val="center"/>
              <w:rPr>
                <w:ins w:id="42" w:author="Helmrich, Christian" w:date="2025-06-26T15:47:00Z"/>
                <w:rFonts w:ascii="Arial" w:eastAsia="Times New Roman" w:hAnsi="Arial" w:cs="Arial"/>
                <w:color w:val="000000"/>
                <w:sz w:val="18"/>
                <w:szCs w:val="18"/>
                <w:lang w:val="de-DE" w:eastAsia="de-DE"/>
              </w:rPr>
            </w:pPr>
            <w:ins w:id="43" w:author="Helmrich, Christian" w:date="2025-06-26T15:47:00Z">
              <w:r w:rsidRPr="009A3D61">
                <w:rPr>
                  <w:rFonts w:ascii="Arial" w:eastAsia="Times New Roman" w:hAnsi="Arial" w:cs="Arial"/>
                  <w:color w:val="000000"/>
                  <w:sz w:val="18"/>
                  <w:szCs w:val="18"/>
                  <w:lang w:val="de-DE" w:eastAsia="de-DE"/>
                </w:rPr>
                <w:t>BD-PSNR2</w:t>
              </w:r>
            </w:ins>
          </w:p>
        </w:tc>
        <w:tc>
          <w:tcPr>
            <w:tcW w:w="713" w:type="dxa"/>
            <w:tcBorders>
              <w:top w:val="nil"/>
              <w:left w:val="single" w:sz="4" w:space="0" w:color="auto"/>
              <w:bottom w:val="single" w:sz="8" w:space="0" w:color="auto"/>
              <w:right w:val="nil"/>
            </w:tcBorders>
            <w:shd w:val="clear" w:color="auto" w:fill="auto"/>
            <w:noWrap/>
            <w:vAlign w:val="center"/>
            <w:hideMark/>
          </w:tcPr>
          <w:p w14:paraId="79843B41" w14:textId="77777777" w:rsidR="009A3D61" w:rsidRPr="009A3D61" w:rsidRDefault="009A3D61" w:rsidP="009A3D61">
            <w:pPr>
              <w:jc w:val="center"/>
              <w:rPr>
                <w:ins w:id="44" w:author="Helmrich, Christian" w:date="2025-06-26T15:47:00Z"/>
                <w:rFonts w:ascii="Arial" w:eastAsia="Times New Roman" w:hAnsi="Arial" w:cs="Arial"/>
                <w:color w:val="000000"/>
                <w:sz w:val="18"/>
                <w:szCs w:val="18"/>
                <w:lang w:val="de-DE" w:eastAsia="de-DE"/>
              </w:rPr>
            </w:pPr>
            <w:ins w:id="45" w:author="Helmrich, Christian" w:date="2025-06-26T15:47:00Z">
              <w:r w:rsidRPr="009A3D61">
                <w:rPr>
                  <w:rFonts w:ascii="Arial" w:eastAsia="Times New Roman" w:hAnsi="Arial" w:cs="Arial"/>
                  <w:color w:val="000000"/>
                  <w:sz w:val="18"/>
                  <w:szCs w:val="18"/>
                  <w:lang w:val="de-DE" w:eastAsia="de-DE"/>
                </w:rPr>
                <w:t>EncT</w:t>
              </w:r>
            </w:ins>
          </w:p>
        </w:tc>
        <w:tc>
          <w:tcPr>
            <w:tcW w:w="713" w:type="dxa"/>
            <w:tcBorders>
              <w:top w:val="nil"/>
              <w:left w:val="nil"/>
              <w:bottom w:val="single" w:sz="8" w:space="0" w:color="auto"/>
              <w:right w:val="single" w:sz="8" w:space="0" w:color="auto"/>
            </w:tcBorders>
            <w:shd w:val="clear" w:color="auto" w:fill="auto"/>
            <w:noWrap/>
            <w:vAlign w:val="center"/>
            <w:hideMark/>
          </w:tcPr>
          <w:p w14:paraId="60E21FC7" w14:textId="77777777" w:rsidR="009A3D61" w:rsidRPr="009A3D61" w:rsidRDefault="009A3D61" w:rsidP="009A3D61">
            <w:pPr>
              <w:jc w:val="center"/>
              <w:rPr>
                <w:ins w:id="46" w:author="Helmrich, Christian" w:date="2025-06-26T15:47:00Z"/>
                <w:rFonts w:ascii="Arial" w:eastAsia="Times New Roman" w:hAnsi="Arial" w:cs="Arial"/>
                <w:color w:val="000000"/>
                <w:sz w:val="18"/>
                <w:szCs w:val="18"/>
                <w:lang w:val="de-DE" w:eastAsia="de-DE"/>
              </w:rPr>
            </w:pPr>
            <w:ins w:id="47" w:author="Helmrich, Christian" w:date="2025-06-26T15:47:00Z">
              <w:r w:rsidRPr="009A3D61">
                <w:rPr>
                  <w:rFonts w:ascii="Arial" w:eastAsia="Times New Roman" w:hAnsi="Arial" w:cs="Arial"/>
                  <w:color w:val="000000"/>
                  <w:sz w:val="18"/>
                  <w:szCs w:val="18"/>
                  <w:lang w:val="de-DE" w:eastAsia="de-DE"/>
                </w:rPr>
                <w:t>DecT</w:t>
              </w:r>
            </w:ins>
          </w:p>
        </w:tc>
      </w:tr>
      <w:tr w:rsidR="009A3D61" w:rsidRPr="009A3D61" w14:paraId="738BE15C" w14:textId="77777777" w:rsidTr="009A3D61">
        <w:trPr>
          <w:trHeight w:val="256"/>
          <w:jc w:val="center"/>
          <w:ins w:id="48" w:author="Helmrich, Christian" w:date="2025-06-26T15:47:00Z"/>
        </w:trPr>
        <w:tc>
          <w:tcPr>
            <w:tcW w:w="1620" w:type="dxa"/>
            <w:tcBorders>
              <w:top w:val="single" w:sz="8" w:space="0" w:color="auto"/>
              <w:left w:val="single" w:sz="8" w:space="0" w:color="auto"/>
              <w:bottom w:val="nil"/>
              <w:right w:val="single" w:sz="8" w:space="0" w:color="auto"/>
            </w:tcBorders>
            <w:shd w:val="clear" w:color="auto" w:fill="auto"/>
            <w:noWrap/>
            <w:vAlign w:val="center"/>
            <w:hideMark/>
          </w:tcPr>
          <w:p w14:paraId="7395F0DD" w14:textId="77777777" w:rsidR="009A3D61" w:rsidRPr="009A3D61" w:rsidRDefault="009A3D61" w:rsidP="009A3D61">
            <w:pPr>
              <w:jc w:val="center"/>
              <w:rPr>
                <w:ins w:id="49" w:author="Helmrich, Christian" w:date="2025-06-26T15:47:00Z"/>
                <w:rFonts w:ascii="Arial" w:eastAsia="Times New Roman" w:hAnsi="Arial" w:cs="Arial"/>
                <w:color w:val="000000"/>
                <w:sz w:val="18"/>
                <w:szCs w:val="18"/>
                <w:lang w:val="de-DE" w:eastAsia="de-DE"/>
              </w:rPr>
            </w:pPr>
            <w:ins w:id="50" w:author="Helmrich, Christian" w:date="2025-06-26T15:47:00Z">
              <w:r w:rsidRPr="009A3D61">
                <w:rPr>
                  <w:rFonts w:ascii="Arial" w:eastAsia="Times New Roman" w:hAnsi="Arial" w:cs="Arial"/>
                  <w:color w:val="000000"/>
                  <w:sz w:val="18"/>
                  <w:szCs w:val="18"/>
                  <w:lang w:val="de-DE" w:eastAsia="de-DE"/>
                </w:rPr>
                <w:t>MIT (ECG)</w:t>
              </w:r>
            </w:ins>
          </w:p>
        </w:tc>
        <w:tc>
          <w:tcPr>
            <w:tcW w:w="1367" w:type="dxa"/>
            <w:tcBorders>
              <w:top w:val="nil"/>
              <w:left w:val="nil"/>
              <w:bottom w:val="nil"/>
              <w:right w:val="nil"/>
            </w:tcBorders>
            <w:shd w:val="clear" w:color="auto" w:fill="auto"/>
            <w:noWrap/>
            <w:vAlign w:val="center"/>
            <w:hideMark/>
          </w:tcPr>
          <w:p w14:paraId="5A464A4A" w14:textId="1F0C3B9A" w:rsidR="009A3D61" w:rsidRPr="009A3D61" w:rsidRDefault="009A3D61" w:rsidP="009A3D61">
            <w:pPr>
              <w:jc w:val="center"/>
              <w:rPr>
                <w:ins w:id="51" w:author="Helmrich, Christian" w:date="2025-06-26T15:47:00Z"/>
                <w:rFonts w:ascii="Arial" w:eastAsia="Times New Roman" w:hAnsi="Arial" w:cs="Arial"/>
                <w:color w:val="000000"/>
                <w:sz w:val="18"/>
                <w:szCs w:val="18"/>
                <w:lang w:val="de-DE" w:eastAsia="de-DE"/>
              </w:rPr>
            </w:pPr>
            <w:ins w:id="52" w:author="Helmrich, Christian" w:date="2025-06-26T15:47:00Z">
              <w:r>
                <w:rPr>
                  <w:rFonts w:ascii="Arial" w:eastAsia="Times New Roman" w:hAnsi="Arial" w:cs="Arial"/>
                  <w:color w:val="000000"/>
                  <w:sz w:val="18"/>
                  <w:szCs w:val="18"/>
                  <w:lang w:val="de-DE" w:eastAsia="de-DE"/>
                </w:rPr>
                <w:t>1.</w:t>
              </w:r>
              <w:r w:rsidRPr="009A3D61">
                <w:rPr>
                  <w:rFonts w:ascii="Arial" w:eastAsia="Times New Roman" w:hAnsi="Arial" w:cs="Arial"/>
                  <w:color w:val="000000"/>
                  <w:sz w:val="18"/>
                  <w:szCs w:val="18"/>
                  <w:lang w:val="de-DE" w:eastAsia="de-DE"/>
                </w:rPr>
                <w:t>94%</w:t>
              </w:r>
            </w:ins>
          </w:p>
        </w:tc>
        <w:tc>
          <w:tcPr>
            <w:tcW w:w="1367" w:type="dxa"/>
            <w:tcBorders>
              <w:top w:val="nil"/>
              <w:left w:val="nil"/>
              <w:bottom w:val="nil"/>
              <w:right w:val="single" w:sz="4" w:space="0" w:color="auto"/>
            </w:tcBorders>
            <w:shd w:val="clear" w:color="auto" w:fill="auto"/>
            <w:noWrap/>
            <w:vAlign w:val="center"/>
            <w:hideMark/>
          </w:tcPr>
          <w:p w14:paraId="559CEA66" w14:textId="1B9D8BB1" w:rsidR="009A3D61" w:rsidRPr="009A3D61" w:rsidRDefault="009A3D61" w:rsidP="009A3D61">
            <w:pPr>
              <w:jc w:val="center"/>
              <w:rPr>
                <w:ins w:id="53" w:author="Helmrich, Christian" w:date="2025-06-26T15:47:00Z"/>
                <w:rFonts w:ascii="Arial" w:eastAsia="Times New Roman" w:hAnsi="Arial" w:cs="Arial"/>
                <w:color w:val="000000"/>
                <w:sz w:val="18"/>
                <w:szCs w:val="18"/>
                <w:lang w:val="de-DE" w:eastAsia="de-DE"/>
              </w:rPr>
            </w:pPr>
            <w:ins w:id="54" w:author="Helmrich, Christian" w:date="2025-06-26T15:47:00Z">
              <w:r>
                <w:rPr>
                  <w:rFonts w:ascii="Arial" w:eastAsia="Times New Roman" w:hAnsi="Arial" w:cs="Arial"/>
                  <w:color w:val="000000"/>
                  <w:sz w:val="18"/>
                  <w:szCs w:val="18"/>
                  <w:lang w:val="de-DE" w:eastAsia="de-DE"/>
                </w:rPr>
                <w:t>1.</w:t>
              </w:r>
              <w:r w:rsidRPr="009A3D61">
                <w:rPr>
                  <w:rFonts w:ascii="Arial" w:eastAsia="Times New Roman" w:hAnsi="Arial" w:cs="Arial"/>
                  <w:color w:val="000000"/>
                  <w:sz w:val="18"/>
                  <w:szCs w:val="18"/>
                  <w:lang w:val="de-DE" w:eastAsia="de-DE"/>
                </w:rPr>
                <w:t>93%</w:t>
              </w:r>
            </w:ins>
          </w:p>
        </w:tc>
        <w:tc>
          <w:tcPr>
            <w:tcW w:w="713" w:type="dxa"/>
            <w:tcBorders>
              <w:top w:val="nil"/>
              <w:left w:val="nil"/>
              <w:bottom w:val="nil"/>
              <w:right w:val="nil"/>
            </w:tcBorders>
            <w:shd w:val="clear" w:color="auto" w:fill="auto"/>
            <w:noWrap/>
            <w:vAlign w:val="center"/>
            <w:hideMark/>
          </w:tcPr>
          <w:p w14:paraId="7FD92C02" w14:textId="77777777" w:rsidR="009A3D61" w:rsidRPr="009A3D61" w:rsidRDefault="009A3D61" w:rsidP="009A3D61">
            <w:pPr>
              <w:jc w:val="center"/>
              <w:rPr>
                <w:ins w:id="55" w:author="Helmrich, Christian" w:date="2025-06-26T15:47:00Z"/>
                <w:rFonts w:ascii="Arial" w:eastAsia="Times New Roman" w:hAnsi="Arial" w:cs="Arial"/>
                <w:color w:val="000000"/>
                <w:sz w:val="18"/>
                <w:szCs w:val="18"/>
                <w:lang w:val="de-DE" w:eastAsia="de-DE"/>
              </w:rPr>
            </w:pPr>
            <w:ins w:id="56" w:author="Helmrich, Christian" w:date="2025-06-26T15:47:00Z">
              <w:r w:rsidRPr="009A3D61">
                <w:rPr>
                  <w:rFonts w:ascii="Arial" w:eastAsia="Times New Roman" w:hAnsi="Arial" w:cs="Arial"/>
                  <w:color w:val="000000"/>
                  <w:sz w:val="18"/>
                  <w:szCs w:val="18"/>
                  <w:lang w:val="de-DE" w:eastAsia="de-DE"/>
                </w:rPr>
                <w:t>110%</w:t>
              </w:r>
            </w:ins>
          </w:p>
        </w:tc>
        <w:tc>
          <w:tcPr>
            <w:tcW w:w="713" w:type="dxa"/>
            <w:tcBorders>
              <w:top w:val="nil"/>
              <w:left w:val="single" w:sz="4" w:space="0" w:color="auto"/>
              <w:bottom w:val="nil"/>
              <w:right w:val="single" w:sz="8" w:space="0" w:color="auto"/>
            </w:tcBorders>
            <w:shd w:val="clear" w:color="auto" w:fill="auto"/>
            <w:noWrap/>
            <w:vAlign w:val="center"/>
            <w:hideMark/>
          </w:tcPr>
          <w:p w14:paraId="497A4A94" w14:textId="77777777" w:rsidR="009A3D61" w:rsidRPr="009A3D61" w:rsidRDefault="009A3D61" w:rsidP="009A3D61">
            <w:pPr>
              <w:jc w:val="center"/>
              <w:rPr>
                <w:ins w:id="57" w:author="Helmrich, Christian" w:date="2025-06-26T15:47:00Z"/>
                <w:rFonts w:ascii="Arial" w:eastAsia="Times New Roman" w:hAnsi="Arial" w:cs="Arial"/>
                <w:color w:val="000000"/>
                <w:sz w:val="18"/>
                <w:szCs w:val="18"/>
                <w:lang w:val="de-DE" w:eastAsia="de-DE"/>
              </w:rPr>
            </w:pPr>
            <w:ins w:id="58" w:author="Helmrich, Christian" w:date="2025-06-26T15:47:00Z">
              <w:r w:rsidRPr="009A3D61">
                <w:rPr>
                  <w:rFonts w:ascii="Arial" w:eastAsia="Times New Roman" w:hAnsi="Arial" w:cs="Arial"/>
                  <w:color w:val="000000"/>
                  <w:sz w:val="18"/>
                  <w:szCs w:val="18"/>
                  <w:lang w:val="de-DE" w:eastAsia="de-DE"/>
                </w:rPr>
                <w:t>100%</w:t>
              </w:r>
            </w:ins>
          </w:p>
        </w:tc>
      </w:tr>
      <w:tr w:rsidR="009A3D61" w:rsidRPr="009A3D61" w14:paraId="20E73765" w14:textId="77777777" w:rsidTr="009A3D61">
        <w:trPr>
          <w:trHeight w:val="256"/>
          <w:jc w:val="center"/>
          <w:ins w:id="59" w:author="Helmrich, Christian" w:date="2025-06-26T15:47:00Z"/>
        </w:trPr>
        <w:tc>
          <w:tcPr>
            <w:tcW w:w="1620" w:type="dxa"/>
            <w:tcBorders>
              <w:top w:val="nil"/>
              <w:left w:val="single" w:sz="8" w:space="0" w:color="auto"/>
              <w:bottom w:val="nil"/>
              <w:right w:val="single" w:sz="8" w:space="0" w:color="auto"/>
            </w:tcBorders>
            <w:shd w:val="clear" w:color="auto" w:fill="auto"/>
            <w:noWrap/>
            <w:vAlign w:val="center"/>
            <w:hideMark/>
          </w:tcPr>
          <w:p w14:paraId="58517F35" w14:textId="77777777" w:rsidR="009A3D61" w:rsidRPr="009A3D61" w:rsidRDefault="009A3D61" w:rsidP="009A3D61">
            <w:pPr>
              <w:jc w:val="center"/>
              <w:rPr>
                <w:ins w:id="60" w:author="Helmrich, Christian" w:date="2025-06-26T15:47:00Z"/>
                <w:rFonts w:ascii="Arial" w:eastAsia="Times New Roman" w:hAnsi="Arial" w:cs="Arial"/>
                <w:color w:val="000000"/>
                <w:sz w:val="18"/>
                <w:szCs w:val="18"/>
                <w:lang w:val="de-DE" w:eastAsia="de-DE"/>
              </w:rPr>
            </w:pPr>
            <w:ins w:id="61" w:author="Helmrich, Christian" w:date="2025-06-26T15:47:00Z">
              <w:r w:rsidRPr="009A3D61">
                <w:rPr>
                  <w:rFonts w:ascii="Arial" w:eastAsia="Times New Roman" w:hAnsi="Arial" w:cs="Arial"/>
                  <w:color w:val="000000"/>
                  <w:sz w:val="18"/>
                  <w:szCs w:val="18"/>
                  <w:lang w:val="de-DE" w:eastAsia="de-DE"/>
                </w:rPr>
                <w:t>INCART (ECG)</w:t>
              </w:r>
            </w:ins>
          </w:p>
        </w:tc>
        <w:tc>
          <w:tcPr>
            <w:tcW w:w="1367" w:type="dxa"/>
            <w:tcBorders>
              <w:top w:val="nil"/>
              <w:left w:val="single" w:sz="8" w:space="0" w:color="auto"/>
              <w:bottom w:val="nil"/>
              <w:right w:val="nil"/>
            </w:tcBorders>
            <w:shd w:val="clear" w:color="000000" w:fill="FFC7CE"/>
            <w:noWrap/>
            <w:vAlign w:val="center"/>
            <w:hideMark/>
          </w:tcPr>
          <w:p w14:paraId="4989E69A" w14:textId="0947AFD0" w:rsidR="009A3D61" w:rsidRPr="009A3D61" w:rsidRDefault="009A3D61" w:rsidP="009A3D61">
            <w:pPr>
              <w:jc w:val="center"/>
              <w:rPr>
                <w:ins w:id="62" w:author="Helmrich, Christian" w:date="2025-06-26T15:47:00Z"/>
                <w:rFonts w:ascii="Arial" w:eastAsia="Times New Roman" w:hAnsi="Arial" w:cs="Arial"/>
                <w:sz w:val="18"/>
                <w:szCs w:val="18"/>
                <w:lang w:val="de-DE" w:eastAsia="de-DE"/>
              </w:rPr>
            </w:pPr>
            <w:ins w:id="63" w:author="Helmrich, Christian" w:date="2025-06-26T15:47:00Z">
              <w:r>
                <w:rPr>
                  <w:rFonts w:ascii="Arial" w:eastAsia="Times New Roman" w:hAnsi="Arial" w:cs="Arial"/>
                  <w:sz w:val="18"/>
                  <w:szCs w:val="18"/>
                  <w:lang w:val="de-DE" w:eastAsia="de-DE"/>
                </w:rPr>
                <w:t>4.</w:t>
              </w:r>
              <w:r w:rsidRPr="009A3D61">
                <w:rPr>
                  <w:rFonts w:ascii="Arial" w:eastAsia="Times New Roman" w:hAnsi="Arial" w:cs="Arial"/>
                  <w:sz w:val="18"/>
                  <w:szCs w:val="18"/>
                  <w:lang w:val="de-DE" w:eastAsia="de-DE"/>
                </w:rPr>
                <w:t>56%</w:t>
              </w:r>
            </w:ins>
          </w:p>
        </w:tc>
        <w:tc>
          <w:tcPr>
            <w:tcW w:w="1367" w:type="dxa"/>
            <w:tcBorders>
              <w:top w:val="nil"/>
              <w:left w:val="nil"/>
              <w:bottom w:val="nil"/>
              <w:right w:val="nil"/>
            </w:tcBorders>
            <w:shd w:val="clear" w:color="000000" w:fill="FFC7CE"/>
            <w:noWrap/>
            <w:vAlign w:val="center"/>
            <w:hideMark/>
          </w:tcPr>
          <w:p w14:paraId="4A606D53" w14:textId="124AF13F" w:rsidR="009A3D61" w:rsidRPr="009A3D61" w:rsidRDefault="009A3D61" w:rsidP="009A3D61">
            <w:pPr>
              <w:jc w:val="center"/>
              <w:rPr>
                <w:ins w:id="64" w:author="Helmrich, Christian" w:date="2025-06-26T15:47:00Z"/>
                <w:rFonts w:ascii="Arial" w:eastAsia="Times New Roman" w:hAnsi="Arial" w:cs="Arial"/>
                <w:sz w:val="18"/>
                <w:szCs w:val="18"/>
                <w:lang w:val="de-DE" w:eastAsia="de-DE"/>
              </w:rPr>
            </w:pPr>
            <w:ins w:id="65" w:author="Helmrich, Christian" w:date="2025-06-26T15:47:00Z">
              <w:r>
                <w:rPr>
                  <w:rFonts w:ascii="Arial" w:eastAsia="Times New Roman" w:hAnsi="Arial" w:cs="Arial"/>
                  <w:sz w:val="18"/>
                  <w:szCs w:val="18"/>
                  <w:lang w:val="de-DE" w:eastAsia="de-DE"/>
                </w:rPr>
                <w:t>4.</w:t>
              </w:r>
              <w:r w:rsidRPr="009A3D61">
                <w:rPr>
                  <w:rFonts w:ascii="Arial" w:eastAsia="Times New Roman" w:hAnsi="Arial" w:cs="Arial"/>
                  <w:sz w:val="18"/>
                  <w:szCs w:val="18"/>
                  <w:lang w:val="de-DE" w:eastAsia="de-DE"/>
                </w:rPr>
                <w:t>52%</w:t>
              </w:r>
            </w:ins>
          </w:p>
        </w:tc>
        <w:tc>
          <w:tcPr>
            <w:tcW w:w="713" w:type="dxa"/>
            <w:tcBorders>
              <w:top w:val="nil"/>
              <w:left w:val="single" w:sz="4" w:space="0" w:color="auto"/>
              <w:bottom w:val="nil"/>
              <w:right w:val="single" w:sz="4" w:space="0" w:color="auto"/>
            </w:tcBorders>
            <w:shd w:val="clear" w:color="auto" w:fill="auto"/>
            <w:noWrap/>
            <w:vAlign w:val="center"/>
            <w:hideMark/>
          </w:tcPr>
          <w:p w14:paraId="704ED8A6" w14:textId="77777777" w:rsidR="009A3D61" w:rsidRPr="009A3D61" w:rsidRDefault="009A3D61" w:rsidP="009A3D61">
            <w:pPr>
              <w:jc w:val="center"/>
              <w:rPr>
                <w:ins w:id="66" w:author="Helmrich, Christian" w:date="2025-06-26T15:47:00Z"/>
                <w:rFonts w:ascii="Arial" w:eastAsia="Times New Roman" w:hAnsi="Arial" w:cs="Arial"/>
                <w:color w:val="000000"/>
                <w:sz w:val="18"/>
                <w:szCs w:val="18"/>
                <w:lang w:val="de-DE" w:eastAsia="de-DE"/>
              </w:rPr>
            </w:pPr>
            <w:ins w:id="67" w:author="Helmrich, Christian" w:date="2025-06-26T15:47:00Z">
              <w:r w:rsidRPr="009A3D61">
                <w:rPr>
                  <w:rFonts w:ascii="Arial" w:eastAsia="Times New Roman" w:hAnsi="Arial" w:cs="Arial"/>
                  <w:color w:val="000000"/>
                  <w:sz w:val="18"/>
                  <w:szCs w:val="18"/>
                  <w:lang w:val="de-DE" w:eastAsia="de-DE"/>
                </w:rPr>
                <w:t>104%</w:t>
              </w:r>
            </w:ins>
          </w:p>
        </w:tc>
        <w:tc>
          <w:tcPr>
            <w:tcW w:w="713" w:type="dxa"/>
            <w:tcBorders>
              <w:top w:val="nil"/>
              <w:left w:val="nil"/>
              <w:bottom w:val="nil"/>
              <w:right w:val="single" w:sz="8" w:space="0" w:color="auto"/>
            </w:tcBorders>
            <w:shd w:val="clear" w:color="auto" w:fill="auto"/>
            <w:noWrap/>
            <w:vAlign w:val="center"/>
            <w:hideMark/>
          </w:tcPr>
          <w:p w14:paraId="1BDA4DCB" w14:textId="77777777" w:rsidR="009A3D61" w:rsidRPr="009A3D61" w:rsidRDefault="009A3D61" w:rsidP="009A3D61">
            <w:pPr>
              <w:jc w:val="center"/>
              <w:rPr>
                <w:ins w:id="68" w:author="Helmrich, Christian" w:date="2025-06-26T15:47:00Z"/>
                <w:rFonts w:ascii="Arial" w:eastAsia="Times New Roman" w:hAnsi="Arial" w:cs="Arial"/>
                <w:color w:val="000000"/>
                <w:sz w:val="18"/>
                <w:szCs w:val="18"/>
                <w:lang w:val="de-DE" w:eastAsia="de-DE"/>
              </w:rPr>
            </w:pPr>
            <w:ins w:id="69" w:author="Helmrich, Christian" w:date="2025-06-26T15:47:00Z">
              <w:r w:rsidRPr="009A3D61">
                <w:rPr>
                  <w:rFonts w:ascii="Arial" w:eastAsia="Times New Roman" w:hAnsi="Arial" w:cs="Arial"/>
                  <w:color w:val="000000"/>
                  <w:sz w:val="18"/>
                  <w:szCs w:val="18"/>
                  <w:lang w:val="de-DE" w:eastAsia="de-DE"/>
                </w:rPr>
                <w:t>101%</w:t>
              </w:r>
            </w:ins>
          </w:p>
        </w:tc>
      </w:tr>
      <w:tr w:rsidR="009A3D61" w:rsidRPr="009A3D61" w14:paraId="2967F611" w14:textId="77777777" w:rsidTr="009A3D61">
        <w:trPr>
          <w:trHeight w:val="256"/>
          <w:jc w:val="center"/>
          <w:ins w:id="70" w:author="Helmrich, Christian" w:date="2025-06-26T15:47:00Z"/>
        </w:trPr>
        <w:tc>
          <w:tcPr>
            <w:tcW w:w="1620" w:type="dxa"/>
            <w:tcBorders>
              <w:top w:val="nil"/>
              <w:left w:val="single" w:sz="8" w:space="0" w:color="auto"/>
              <w:bottom w:val="nil"/>
              <w:right w:val="single" w:sz="8" w:space="0" w:color="auto"/>
            </w:tcBorders>
            <w:shd w:val="clear" w:color="auto" w:fill="auto"/>
            <w:noWrap/>
            <w:vAlign w:val="center"/>
            <w:hideMark/>
          </w:tcPr>
          <w:p w14:paraId="6144DE94" w14:textId="77777777" w:rsidR="009A3D61" w:rsidRPr="009A3D61" w:rsidRDefault="009A3D61" w:rsidP="009A3D61">
            <w:pPr>
              <w:jc w:val="center"/>
              <w:rPr>
                <w:ins w:id="71" w:author="Helmrich, Christian" w:date="2025-06-26T15:47:00Z"/>
                <w:rFonts w:ascii="Arial" w:eastAsia="Times New Roman" w:hAnsi="Arial" w:cs="Arial"/>
                <w:color w:val="000000"/>
                <w:sz w:val="18"/>
                <w:szCs w:val="18"/>
                <w:lang w:val="de-DE" w:eastAsia="de-DE"/>
              </w:rPr>
            </w:pPr>
            <w:ins w:id="72" w:author="Helmrich, Christian" w:date="2025-06-26T15:47:00Z">
              <w:r w:rsidRPr="009A3D61">
                <w:rPr>
                  <w:rFonts w:ascii="Arial" w:eastAsia="Times New Roman" w:hAnsi="Arial" w:cs="Arial"/>
                  <w:color w:val="000000"/>
                  <w:sz w:val="18"/>
                  <w:szCs w:val="18"/>
                  <w:lang w:val="de-DE" w:eastAsia="de-DE"/>
                </w:rPr>
                <w:t>CHBMIT (EEG)</w:t>
              </w:r>
            </w:ins>
          </w:p>
        </w:tc>
        <w:tc>
          <w:tcPr>
            <w:tcW w:w="1367" w:type="dxa"/>
            <w:tcBorders>
              <w:top w:val="nil"/>
              <w:left w:val="nil"/>
              <w:bottom w:val="nil"/>
              <w:right w:val="nil"/>
            </w:tcBorders>
            <w:shd w:val="clear" w:color="auto" w:fill="auto"/>
            <w:noWrap/>
            <w:vAlign w:val="center"/>
            <w:hideMark/>
          </w:tcPr>
          <w:p w14:paraId="2A1BB925" w14:textId="1D7E604E" w:rsidR="009A3D61" w:rsidRPr="009A3D61" w:rsidRDefault="009A3D61" w:rsidP="009A3D61">
            <w:pPr>
              <w:jc w:val="center"/>
              <w:rPr>
                <w:ins w:id="73" w:author="Helmrich, Christian" w:date="2025-06-26T15:47:00Z"/>
                <w:rFonts w:ascii="Arial" w:eastAsia="Times New Roman" w:hAnsi="Arial" w:cs="Arial"/>
                <w:color w:val="000000"/>
                <w:sz w:val="18"/>
                <w:szCs w:val="18"/>
                <w:lang w:val="de-DE" w:eastAsia="de-DE"/>
              </w:rPr>
            </w:pPr>
            <w:ins w:id="74" w:author="Helmrich, Christian" w:date="2025-06-26T15:47:00Z">
              <w:r>
                <w:rPr>
                  <w:rFonts w:ascii="Arial" w:eastAsia="Times New Roman" w:hAnsi="Arial" w:cs="Arial"/>
                  <w:color w:val="000000"/>
                  <w:sz w:val="18"/>
                  <w:szCs w:val="18"/>
                  <w:lang w:val="de-DE" w:eastAsia="de-DE"/>
                </w:rPr>
                <w:t>1.</w:t>
              </w:r>
              <w:r w:rsidRPr="009A3D61">
                <w:rPr>
                  <w:rFonts w:ascii="Arial" w:eastAsia="Times New Roman" w:hAnsi="Arial" w:cs="Arial"/>
                  <w:color w:val="000000"/>
                  <w:sz w:val="18"/>
                  <w:szCs w:val="18"/>
                  <w:lang w:val="de-DE" w:eastAsia="de-DE"/>
                </w:rPr>
                <w:t>66%</w:t>
              </w:r>
            </w:ins>
          </w:p>
        </w:tc>
        <w:tc>
          <w:tcPr>
            <w:tcW w:w="1367" w:type="dxa"/>
            <w:tcBorders>
              <w:top w:val="nil"/>
              <w:left w:val="nil"/>
              <w:bottom w:val="nil"/>
              <w:right w:val="nil"/>
            </w:tcBorders>
            <w:shd w:val="clear" w:color="auto" w:fill="auto"/>
            <w:noWrap/>
            <w:vAlign w:val="center"/>
            <w:hideMark/>
          </w:tcPr>
          <w:p w14:paraId="049A9111" w14:textId="294C40CC" w:rsidR="009A3D61" w:rsidRPr="009A3D61" w:rsidRDefault="009A3D61" w:rsidP="009A3D61">
            <w:pPr>
              <w:jc w:val="center"/>
              <w:rPr>
                <w:ins w:id="75" w:author="Helmrich, Christian" w:date="2025-06-26T15:47:00Z"/>
                <w:rFonts w:ascii="Arial" w:eastAsia="Times New Roman" w:hAnsi="Arial" w:cs="Arial"/>
                <w:color w:val="000000"/>
                <w:sz w:val="18"/>
                <w:szCs w:val="18"/>
                <w:lang w:val="de-DE" w:eastAsia="de-DE"/>
              </w:rPr>
            </w:pPr>
            <w:ins w:id="76" w:author="Helmrich, Christian" w:date="2025-06-26T15:47:00Z">
              <w:r>
                <w:rPr>
                  <w:rFonts w:ascii="Arial" w:eastAsia="Times New Roman" w:hAnsi="Arial" w:cs="Arial"/>
                  <w:color w:val="000000"/>
                  <w:sz w:val="18"/>
                  <w:szCs w:val="18"/>
                  <w:lang w:val="de-DE" w:eastAsia="de-DE"/>
                </w:rPr>
                <w:t>1.</w:t>
              </w:r>
              <w:r w:rsidRPr="009A3D61">
                <w:rPr>
                  <w:rFonts w:ascii="Arial" w:eastAsia="Times New Roman" w:hAnsi="Arial" w:cs="Arial"/>
                  <w:color w:val="000000"/>
                  <w:sz w:val="18"/>
                  <w:szCs w:val="18"/>
                  <w:lang w:val="de-DE" w:eastAsia="de-DE"/>
                </w:rPr>
                <w:t>66%</w:t>
              </w:r>
            </w:ins>
          </w:p>
        </w:tc>
        <w:tc>
          <w:tcPr>
            <w:tcW w:w="713" w:type="dxa"/>
            <w:tcBorders>
              <w:top w:val="nil"/>
              <w:left w:val="single" w:sz="4" w:space="0" w:color="auto"/>
              <w:bottom w:val="nil"/>
              <w:right w:val="single" w:sz="4" w:space="0" w:color="auto"/>
            </w:tcBorders>
            <w:shd w:val="clear" w:color="auto" w:fill="auto"/>
            <w:noWrap/>
            <w:vAlign w:val="center"/>
            <w:hideMark/>
          </w:tcPr>
          <w:p w14:paraId="38BBFDBC" w14:textId="77777777" w:rsidR="009A3D61" w:rsidRPr="009A3D61" w:rsidRDefault="009A3D61" w:rsidP="009A3D61">
            <w:pPr>
              <w:jc w:val="center"/>
              <w:rPr>
                <w:ins w:id="77" w:author="Helmrich, Christian" w:date="2025-06-26T15:47:00Z"/>
                <w:rFonts w:ascii="Arial" w:eastAsia="Times New Roman" w:hAnsi="Arial" w:cs="Arial"/>
                <w:color w:val="000000"/>
                <w:sz w:val="18"/>
                <w:szCs w:val="18"/>
                <w:lang w:val="de-DE" w:eastAsia="de-DE"/>
              </w:rPr>
            </w:pPr>
            <w:ins w:id="78" w:author="Helmrich, Christian" w:date="2025-06-26T15:47:00Z">
              <w:r w:rsidRPr="009A3D61">
                <w:rPr>
                  <w:rFonts w:ascii="Arial" w:eastAsia="Times New Roman" w:hAnsi="Arial" w:cs="Arial"/>
                  <w:color w:val="000000"/>
                  <w:sz w:val="18"/>
                  <w:szCs w:val="18"/>
                  <w:lang w:val="de-DE" w:eastAsia="de-DE"/>
                </w:rPr>
                <w:t>101%</w:t>
              </w:r>
            </w:ins>
          </w:p>
        </w:tc>
        <w:tc>
          <w:tcPr>
            <w:tcW w:w="713" w:type="dxa"/>
            <w:tcBorders>
              <w:top w:val="nil"/>
              <w:left w:val="nil"/>
              <w:bottom w:val="nil"/>
              <w:right w:val="single" w:sz="8" w:space="0" w:color="auto"/>
            </w:tcBorders>
            <w:shd w:val="clear" w:color="auto" w:fill="auto"/>
            <w:noWrap/>
            <w:vAlign w:val="center"/>
            <w:hideMark/>
          </w:tcPr>
          <w:p w14:paraId="1F01F6DB" w14:textId="7F5020DA" w:rsidR="009A3D61" w:rsidRPr="009A3D61" w:rsidRDefault="005C6391" w:rsidP="009A3D61">
            <w:pPr>
              <w:jc w:val="center"/>
              <w:rPr>
                <w:ins w:id="79" w:author="Helmrich, Christian" w:date="2025-06-26T15:47:00Z"/>
                <w:rFonts w:ascii="Arial" w:eastAsia="Times New Roman" w:hAnsi="Arial" w:cs="Arial"/>
                <w:color w:val="000000"/>
                <w:sz w:val="18"/>
                <w:szCs w:val="18"/>
                <w:lang w:val="de-DE" w:eastAsia="de-DE"/>
              </w:rPr>
            </w:pPr>
            <w:ins w:id="80" w:author="Helmrich, Christian" w:date="2025-06-26T15:53:00Z">
              <w:r>
                <w:rPr>
                  <w:rFonts w:ascii="Arial" w:eastAsia="Times New Roman" w:hAnsi="Arial" w:cs="Arial"/>
                  <w:color w:val="000000"/>
                  <w:sz w:val="18"/>
                  <w:szCs w:val="18"/>
                  <w:lang w:val="de-DE" w:eastAsia="de-DE"/>
                </w:rPr>
                <w:t xml:space="preserve">  </w:t>
              </w:r>
            </w:ins>
            <w:ins w:id="81" w:author="Helmrich, Christian" w:date="2025-06-26T15:47:00Z">
              <w:r w:rsidR="009A3D61" w:rsidRPr="009A3D61">
                <w:rPr>
                  <w:rFonts w:ascii="Arial" w:eastAsia="Times New Roman" w:hAnsi="Arial" w:cs="Arial"/>
                  <w:color w:val="000000"/>
                  <w:sz w:val="18"/>
                  <w:szCs w:val="18"/>
                  <w:lang w:val="de-DE" w:eastAsia="de-DE"/>
                </w:rPr>
                <w:t>99%</w:t>
              </w:r>
            </w:ins>
          </w:p>
        </w:tc>
      </w:tr>
      <w:tr w:rsidR="009A3D61" w:rsidRPr="009A3D61" w14:paraId="5DB32B5B" w14:textId="77777777" w:rsidTr="009A3D61">
        <w:trPr>
          <w:trHeight w:val="256"/>
          <w:jc w:val="center"/>
          <w:ins w:id="82" w:author="Helmrich, Christian" w:date="2025-06-26T15:47:00Z"/>
        </w:trPr>
        <w:tc>
          <w:tcPr>
            <w:tcW w:w="1620" w:type="dxa"/>
            <w:tcBorders>
              <w:top w:val="nil"/>
              <w:left w:val="single" w:sz="8" w:space="0" w:color="auto"/>
              <w:bottom w:val="nil"/>
              <w:right w:val="single" w:sz="8" w:space="0" w:color="auto"/>
            </w:tcBorders>
            <w:shd w:val="clear" w:color="auto" w:fill="auto"/>
            <w:noWrap/>
            <w:vAlign w:val="center"/>
            <w:hideMark/>
          </w:tcPr>
          <w:p w14:paraId="1457C118" w14:textId="77777777" w:rsidR="009A3D61" w:rsidRPr="009A3D61" w:rsidRDefault="009A3D61" w:rsidP="009A3D61">
            <w:pPr>
              <w:jc w:val="center"/>
              <w:rPr>
                <w:ins w:id="83" w:author="Helmrich, Christian" w:date="2025-06-26T15:47:00Z"/>
                <w:rFonts w:ascii="Arial" w:eastAsia="Times New Roman" w:hAnsi="Arial" w:cs="Arial"/>
                <w:color w:val="000000"/>
                <w:sz w:val="18"/>
                <w:szCs w:val="18"/>
                <w:lang w:val="de-DE" w:eastAsia="de-DE"/>
              </w:rPr>
            </w:pPr>
            <w:ins w:id="84" w:author="Helmrich, Christian" w:date="2025-06-26T15:47:00Z">
              <w:r w:rsidRPr="009A3D61">
                <w:rPr>
                  <w:rFonts w:ascii="Arial" w:eastAsia="Times New Roman" w:hAnsi="Arial" w:cs="Arial"/>
                  <w:color w:val="000000"/>
                  <w:sz w:val="18"/>
                  <w:szCs w:val="18"/>
                  <w:lang w:val="de-DE" w:eastAsia="de-DE"/>
                </w:rPr>
                <w:t>NMR55 (EEG)</w:t>
              </w:r>
            </w:ins>
          </w:p>
        </w:tc>
        <w:tc>
          <w:tcPr>
            <w:tcW w:w="1367" w:type="dxa"/>
            <w:tcBorders>
              <w:top w:val="nil"/>
              <w:left w:val="nil"/>
              <w:bottom w:val="nil"/>
              <w:right w:val="nil"/>
            </w:tcBorders>
            <w:shd w:val="clear" w:color="auto" w:fill="auto"/>
            <w:noWrap/>
            <w:vAlign w:val="center"/>
            <w:hideMark/>
          </w:tcPr>
          <w:p w14:paraId="0597842C" w14:textId="04618C0A" w:rsidR="009A3D61" w:rsidRPr="009A3D61" w:rsidRDefault="009A3D61" w:rsidP="009A3D61">
            <w:pPr>
              <w:jc w:val="center"/>
              <w:rPr>
                <w:ins w:id="85" w:author="Helmrich, Christian" w:date="2025-06-26T15:47:00Z"/>
                <w:rFonts w:ascii="Arial" w:eastAsia="Times New Roman" w:hAnsi="Arial" w:cs="Arial"/>
                <w:color w:val="000000"/>
                <w:sz w:val="18"/>
                <w:szCs w:val="18"/>
                <w:lang w:val="de-DE" w:eastAsia="de-DE"/>
              </w:rPr>
            </w:pPr>
            <w:ins w:id="86" w:author="Helmrich, Christian" w:date="2025-06-26T15:47:00Z">
              <w:r>
                <w:rPr>
                  <w:rFonts w:ascii="Arial" w:eastAsia="Times New Roman" w:hAnsi="Arial" w:cs="Arial"/>
                  <w:color w:val="000000"/>
                  <w:sz w:val="18"/>
                  <w:szCs w:val="18"/>
                  <w:lang w:val="de-DE" w:eastAsia="de-DE"/>
                </w:rPr>
                <w:t>0.</w:t>
              </w:r>
              <w:r w:rsidRPr="009A3D61">
                <w:rPr>
                  <w:rFonts w:ascii="Arial" w:eastAsia="Times New Roman" w:hAnsi="Arial" w:cs="Arial"/>
                  <w:color w:val="000000"/>
                  <w:sz w:val="18"/>
                  <w:szCs w:val="18"/>
                  <w:lang w:val="de-DE" w:eastAsia="de-DE"/>
                </w:rPr>
                <w:t>92%</w:t>
              </w:r>
            </w:ins>
          </w:p>
        </w:tc>
        <w:tc>
          <w:tcPr>
            <w:tcW w:w="1367" w:type="dxa"/>
            <w:tcBorders>
              <w:top w:val="nil"/>
              <w:left w:val="nil"/>
              <w:bottom w:val="nil"/>
              <w:right w:val="nil"/>
            </w:tcBorders>
            <w:shd w:val="clear" w:color="auto" w:fill="auto"/>
            <w:noWrap/>
            <w:vAlign w:val="center"/>
            <w:hideMark/>
          </w:tcPr>
          <w:p w14:paraId="20B64648" w14:textId="70D1D520" w:rsidR="009A3D61" w:rsidRPr="009A3D61" w:rsidRDefault="009A3D61" w:rsidP="009A3D61">
            <w:pPr>
              <w:jc w:val="center"/>
              <w:rPr>
                <w:ins w:id="87" w:author="Helmrich, Christian" w:date="2025-06-26T15:47:00Z"/>
                <w:rFonts w:ascii="Arial" w:eastAsia="Times New Roman" w:hAnsi="Arial" w:cs="Arial"/>
                <w:color w:val="000000"/>
                <w:sz w:val="18"/>
                <w:szCs w:val="18"/>
                <w:lang w:val="de-DE" w:eastAsia="de-DE"/>
              </w:rPr>
            </w:pPr>
            <w:ins w:id="88" w:author="Helmrich, Christian" w:date="2025-06-26T15:47:00Z">
              <w:r>
                <w:rPr>
                  <w:rFonts w:ascii="Arial" w:eastAsia="Times New Roman" w:hAnsi="Arial" w:cs="Arial"/>
                  <w:color w:val="000000"/>
                  <w:sz w:val="18"/>
                  <w:szCs w:val="18"/>
                  <w:lang w:val="de-DE" w:eastAsia="de-DE"/>
                </w:rPr>
                <w:t>0.</w:t>
              </w:r>
              <w:r w:rsidRPr="009A3D61">
                <w:rPr>
                  <w:rFonts w:ascii="Arial" w:eastAsia="Times New Roman" w:hAnsi="Arial" w:cs="Arial"/>
                  <w:color w:val="000000"/>
                  <w:sz w:val="18"/>
                  <w:szCs w:val="18"/>
                  <w:lang w:val="de-DE" w:eastAsia="de-DE"/>
                </w:rPr>
                <w:t>91%</w:t>
              </w:r>
            </w:ins>
          </w:p>
        </w:tc>
        <w:tc>
          <w:tcPr>
            <w:tcW w:w="713" w:type="dxa"/>
            <w:tcBorders>
              <w:top w:val="nil"/>
              <w:left w:val="single" w:sz="4" w:space="0" w:color="auto"/>
              <w:bottom w:val="nil"/>
              <w:right w:val="single" w:sz="4" w:space="0" w:color="auto"/>
            </w:tcBorders>
            <w:shd w:val="clear" w:color="auto" w:fill="auto"/>
            <w:noWrap/>
            <w:vAlign w:val="center"/>
            <w:hideMark/>
          </w:tcPr>
          <w:p w14:paraId="0BB2F7C6" w14:textId="77777777" w:rsidR="009A3D61" w:rsidRPr="009A3D61" w:rsidRDefault="009A3D61" w:rsidP="009A3D61">
            <w:pPr>
              <w:jc w:val="center"/>
              <w:rPr>
                <w:ins w:id="89" w:author="Helmrich, Christian" w:date="2025-06-26T15:47:00Z"/>
                <w:rFonts w:ascii="Arial" w:eastAsia="Times New Roman" w:hAnsi="Arial" w:cs="Arial"/>
                <w:color w:val="000000"/>
                <w:sz w:val="18"/>
                <w:szCs w:val="18"/>
                <w:lang w:val="de-DE" w:eastAsia="de-DE"/>
              </w:rPr>
            </w:pPr>
            <w:ins w:id="90" w:author="Helmrich, Christian" w:date="2025-06-26T15:47:00Z">
              <w:r w:rsidRPr="009A3D61">
                <w:rPr>
                  <w:rFonts w:ascii="Arial" w:eastAsia="Times New Roman" w:hAnsi="Arial" w:cs="Arial"/>
                  <w:color w:val="000000"/>
                  <w:sz w:val="18"/>
                  <w:szCs w:val="18"/>
                  <w:lang w:val="de-DE" w:eastAsia="de-DE"/>
                </w:rPr>
                <w:t>101%</w:t>
              </w:r>
            </w:ins>
          </w:p>
        </w:tc>
        <w:tc>
          <w:tcPr>
            <w:tcW w:w="713" w:type="dxa"/>
            <w:tcBorders>
              <w:top w:val="nil"/>
              <w:left w:val="nil"/>
              <w:bottom w:val="nil"/>
              <w:right w:val="single" w:sz="8" w:space="0" w:color="auto"/>
            </w:tcBorders>
            <w:shd w:val="clear" w:color="auto" w:fill="auto"/>
            <w:noWrap/>
            <w:vAlign w:val="center"/>
            <w:hideMark/>
          </w:tcPr>
          <w:p w14:paraId="6BD82292" w14:textId="2BA7EAD7" w:rsidR="009A3D61" w:rsidRPr="009A3D61" w:rsidRDefault="005C6391" w:rsidP="009A3D61">
            <w:pPr>
              <w:jc w:val="center"/>
              <w:rPr>
                <w:ins w:id="91" w:author="Helmrich, Christian" w:date="2025-06-26T15:47:00Z"/>
                <w:rFonts w:ascii="Arial" w:eastAsia="Times New Roman" w:hAnsi="Arial" w:cs="Arial"/>
                <w:color w:val="000000"/>
                <w:sz w:val="18"/>
                <w:szCs w:val="18"/>
                <w:lang w:val="de-DE" w:eastAsia="de-DE"/>
              </w:rPr>
            </w:pPr>
            <w:ins w:id="92" w:author="Helmrich, Christian" w:date="2025-06-26T15:53:00Z">
              <w:r>
                <w:rPr>
                  <w:rFonts w:ascii="Arial" w:eastAsia="Times New Roman" w:hAnsi="Arial" w:cs="Arial"/>
                  <w:color w:val="000000"/>
                  <w:sz w:val="18"/>
                  <w:szCs w:val="18"/>
                  <w:lang w:val="de-DE" w:eastAsia="de-DE"/>
                </w:rPr>
                <w:t xml:space="preserve">  </w:t>
              </w:r>
            </w:ins>
            <w:ins w:id="93" w:author="Helmrich, Christian" w:date="2025-06-26T15:47:00Z">
              <w:r w:rsidR="009A3D61" w:rsidRPr="009A3D61">
                <w:rPr>
                  <w:rFonts w:ascii="Arial" w:eastAsia="Times New Roman" w:hAnsi="Arial" w:cs="Arial"/>
                  <w:color w:val="000000"/>
                  <w:sz w:val="18"/>
                  <w:szCs w:val="18"/>
                  <w:lang w:val="de-DE" w:eastAsia="de-DE"/>
                </w:rPr>
                <w:t>98%</w:t>
              </w:r>
            </w:ins>
          </w:p>
        </w:tc>
      </w:tr>
      <w:tr w:rsidR="009A3D61" w:rsidRPr="009A3D61" w14:paraId="7CE35375" w14:textId="77777777" w:rsidTr="009A3D61">
        <w:trPr>
          <w:trHeight w:val="256"/>
          <w:jc w:val="center"/>
          <w:ins w:id="94" w:author="Helmrich, Christian" w:date="2025-06-26T15:47:00Z"/>
        </w:trPr>
        <w:tc>
          <w:tcPr>
            <w:tcW w:w="1620" w:type="dxa"/>
            <w:tcBorders>
              <w:top w:val="nil"/>
              <w:left w:val="single" w:sz="8" w:space="0" w:color="auto"/>
              <w:bottom w:val="nil"/>
              <w:right w:val="single" w:sz="8" w:space="0" w:color="auto"/>
            </w:tcBorders>
            <w:shd w:val="clear" w:color="auto" w:fill="auto"/>
            <w:noWrap/>
            <w:vAlign w:val="center"/>
            <w:hideMark/>
          </w:tcPr>
          <w:p w14:paraId="3D9326B0" w14:textId="77777777" w:rsidR="009A3D61" w:rsidRPr="009A3D61" w:rsidRDefault="009A3D61" w:rsidP="009A3D61">
            <w:pPr>
              <w:jc w:val="center"/>
              <w:rPr>
                <w:ins w:id="95" w:author="Helmrich, Christian" w:date="2025-06-26T15:47:00Z"/>
                <w:rFonts w:ascii="Arial" w:eastAsia="Times New Roman" w:hAnsi="Arial" w:cs="Arial"/>
                <w:color w:val="000000"/>
                <w:sz w:val="18"/>
                <w:szCs w:val="18"/>
                <w:lang w:val="de-DE" w:eastAsia="de-DE"/>
              </w:rPr>
            </w:pPr>
            <w:ins w:id="96" w:author="Helmrich, Christian" w:date="2025-06-26T15:47:00Z">
              <w:r w:rsidRPr="009A3D61">
                <w:rPr>
                  <w:rFonts w:ascii="Arial" w:eastAsia="Times New Roman" w:hAnsi="Arial" w:cs="Arial"/>
                  <w:color w:val="000000"/>
                  <w:sz w:val="18"/>
                  <w:szCs w:val="18"/>
                  <w:lang w:val="de-DE" w:eastAsia="de-DE"/>
                </w:rPr>
                <w:t>NMR57 (EEG)</w:t>
              </w:r>
            </w:ins>
          </w:p>
        </w:tc>
        <w:tc>
          <w:tcPr>
            <w:tcW w:w="1367" w:type="dxa"/>
            <w:tcBorders>
              <w:top w:val="nil"/>
              <w:left w:val="nil"/>
              <w:bottom w:val="nil"/>
              <w:right w:val="nil"/>
            </w:tcBorders>
            <w:shd w:val="clear" w:color="auto" w:fill="auto"/>
            <w:noWrap/>
            <w:vAlign w:val="center"/>
            <w:hideMark/>
          </w:tcPr>
          <w:p w14:paraId="5140059A" w14:textId="4BB32506" w:rsidR="009A3D61" w:rsidRPr="009A3D61" w:rsidRDefault="009A3D61" w:rsidP="009A3D61">
            <w:pPr>
              <w:jc w:val="center"/>
              <w:rPr>
                <w:ins w:id="97" w:author="Helmrich, Christian" w:date="2025-06-26T15:47:00Z"/>
                <w:rFonts w:ascii="Arial" w:eastAsia="Times New Roman" w:hAnsi="Arial" w:cs="Arial"/>
                <w:color w:val="000000"/>
                <w:sz w:val="18"/>
                <w:szCs w:val="18"/>
                <w:lang w:val="de-DE" w:eastAsia="de-DE"/>
              </w:rPr>
            </w:pPr>
            <w:ins w:id="98" w:author="Helmrich, Christian" w:date="2025-06-26T15:47:00Z">
              <w:r>
                <w:rPr>
                  <w:rFonts w:ascii="Arial" w:eastAsia="Times New Roman" w:hAnsi="Arial" w:cs="Arial"/>
                  <w:color w:val="000000"/>
                  <w:sz w:val="18"/>
                  <w:szCs w:val="18"/>
                  <w:lang w:val="de-DE" w:eastAsia="de-DE"/>
                </w:rPr>
                <w:t>1.</w:t>
              </w:r>
              <w:r w:rsidRPr="009A3D61">
                <w:rPr>
                  <w:rFonts w:ascii="Arial" w:eastAsia="Times New Roman" w:hAnsi="Arial" w:cs="Arial"/>
                  <w:color w:val="000000"/>
                  <w:sz w:val="18"/>
                  <w:szCs w:val="18"/>
                  <w:lang w:val="de-DE" w:eastAsia="de-DE"/>
                </w:rPr>
                <w:t>58%</w:t>
              </w:r>
            </w:ins>
          </w:p>
        </w:tc>
        <w:tc>
          <w:tcPr>
            <w:tcW w:w="1367" w:type="dxa"/>
            <w:tcBorders>
              <w:top w:val="nil"/>
              <w:left w:val="nil"/>
              <w:bottom w:val="nil"/>
              <w:right w:val="nil"/>
            </w:tcBorders>
            <w:shd w:val="clear" w:color="auto" w:fill="auto"/>
            <w:noWrap/>
            <w:vAlign w:val="center"/>
            <w:hideMark/>
          </w:tcPr>
          <w:p w14:paraId="2023D2B8" w14:textId="65E07888" w:rsidR="009A3D61" w:rsidRPr="009A3D61" w:rsidRDefault="009A3D61" w:rsidP="009A3D61">
            <w:pPr>
              <w:jc w:val="center"/>
              <w:rPr>
                <w:ins w:id="99" w:author="Helmrich, Christian" w:date="2025-06-26T15:47:00Z"/>
                <w:rFonts w:ascii="Arial" w:eastAsia="Times New Roman" w:hAnsi="Arial" w:cs="Arial"/>
                <w:color w:val="000000"/>
                <w:sz w:val="18"/>
                <w:szCs w:val="18"/>
                <w:lang w:val="de-DE" w:eastAsia="de-DE"/>
              </w:rPr>
            </w:pPr>
            <w:ins w:id="100" w:author="Helmrich, Christian" w:date="2025-06-26T15:47:00Z">
              <w:r>
                <w:rPr>
                  <w:rFonts w:ascii="Arial" w:eastAsia="Times New Roman" w:hAnsi="Arial" w:cs="Arial"/>
                  <w:color w:val="000000"/>
                  <w:sz w:val="18"/>
                  <w:szCs w:val="18"/>
                  <w:lang w:val="de-DE" w:eastAsia="de-DE"/>
                </w:rPr>
                <w:t>1.</w:t>
              </w:r>
              <w:r w:rsidRPr="009A3D61">
                <w:rPr>
                  <w:rFonts w:ascii="Arial" w:eastAsia="Times New Roman" w:hAnsi="Arial" w:cs="Arial"/>
                  <w:color w:val="000000"/>
                  <w:sz w:val="18"/>
                  <w:szCs w:val="18"/>
                  <w:lang w:val="de-DE" w:eastAsia="de-DE"/>
                </w:rPr>
                <w:t>57%</w:t>
              </w:r>
            </w:ins>
          </w:p>
        </w:tc>
        <w:tc>
          <w:tcPr>
            <w:tcW w:w="713" w:type="dxa"/>
            <w:tcBorders>
              <w:top w:val="nil"/>
              <w:left w:val="single" w:sz="4" w:space="0" w:color="auto"/>
              <w:bottom w:val="nil"/>
              <w:right w:val="single" w:sz="4" w:space="0" w:color="auto"/>
            </w:tcBorders>
            <w:shd w:val="clear" w:color="auto" w:fill="auto"/>
            <w:noWrap/>
            <w:vAlign w:val="center"/>
            <w:hideMark/>
          </w:tcPr>
          <w:p w14:paraId="1957944B" w14:textId="77777777" w:rsidR="009A3D61" w:rsidRPr="009A3D61" w:rsidRDefault="009A3D61" w:rsidP="009A3D61">
            <w:pPr>
              <w:jc w:val="center"/>
              <w:rPr>
                <w:ins w:id="101" w:author="Helmrich, Christian" w:date="2025-06-26T15:47:00Z"/>
                <w:rFonts w:ascii="Arial" w:eastAsia="Times New Roman" w:hAnsi="Arial" w:cs="Arial"/>
                <w:color w:val="000000"/>
                <w:sz w:val="18"/>
                <w:szCs w:val="18"/>
                <w:lang w:val="de-DE" w:eastAsia="de-DE"/>
              </w:rPr>
            </w:pPr>
            <w:ins w:id="102" w:author="Helmrich, Christian" w:date="2025-06-26T15:47:00Z">
              <w:r w:rsidRPr="009A3D61">
                <w:rPr>
                  <w:rFonts w:ascii="Arial" w:eastAsia="Times New Roman" w:hAnsi="Arial" w:cs="Arial"/>
                  <w:color w:val="000000"/>
                  <w:sz w:val="18"/>
                  <w:szCs w:val="18"/>
                  <w:lang w:val="de-DE" w:eastAsia="de-DE"/>
                </w:rPr>
                <w:t>100%</w:t>
              </w:r>
            </w:ins>
          </w:p>
        </w:tc>
        <w:tc>
          <w:tcPr>
            <w:tcW w:w="713" w:type="dxa"/>
            <w:tcBorders>
              <w:top w:val="nil"/>
              <w:left w:val="nil"/>
              <w:bottom w:val="nil"/>
              <w:right w:val="single" w:sz="8" w:space="0" w:color="auto"/>
            </w:tcBorders>
            <w:shd w:val="clear" w:color="auto" w:fill="auto"/>
            <w:noWrap/>
            <w:vAlign w:val="center"/>
            <w:hideMark/>
          </w:tcPr>
          <w:p w14:paraId="4FE0C49B" w14:textId="73E49728" w:rsidR="009A3D61" w:rsidRPr="009A3D61" w:rsidRDefault="005C6391" w:rsidP="009A3D61">
            <w:pPr>
              <w:jc w:val="center"/>
              <w:rPr>
                <w:ins w:id="103" w:author="Helmrich, Christian" w:date="2025-06-26T15:47:00Z"/>
                <w:rFonts w:ascii="Arial" w:eastAsia="Times New Roman" w:hAnsi="Arial" w:cs="Arial"/>
                <w:color w:val="000000"/>
                <w:sz w:val="18"/>
                <w:szCs w:val="18"/>
                <w:lang w:val="de-DE" w:eastAsia="de-DE"/>
              </w:rPr>
            </w:pPr>
            <w:ins w:id="104" w:author="Helmrich, Christian" w:date="2025-06-26T15:53:00Z">
              <w:r>
                <w:rPr>
                  <w:rFonts w:ascii="Arial" w:eastAsia="Times New Roman" w:hAnsi="Arial" w:cs="Arial"/>
                  <w:color w:val="000000"/>
                  <w:sz w:val="18"/>
                  <w:szCs w:val="18"/>
                  <w:lang w:val="de-DE" w:eastAsia="de-DE"/>
                </w:rPr>
                <w:t xml:space="preserve">  </w:t>
              </w:r>
            </w:ins>
            <w:ins w:id="105" w:author="Helmrich, Christian" w:date="2025-06-26T15:47:00Z">
              <w:r w:rsidR="009A3D61" w:rsidRPr="009A3D61">
                <w:rPr>
                  <w:rFonts w:ascii="Arial" w:eastAsia="Times New Roman" w:hAnsi="Arial" w:cs="Arial"/>
                  <w:color w:val="000000"/>
                  <w:sz w:val="18"/>
                  <w:szCs w:val="18"/>
                  <w:lang w:val="de-DE" w:eastAsia="de-DE"/>
                </w:rPr>
                <w:t>99%</w:t>
              </w:r>
            </w:ins>
          </w:p>
        </w:tc>
      </w:tr>
      <w:tr w:rsidR="009A3D61" w:rsidRPr="009A3D61" w14:paraId="6C4022A5" w14:textId="77777777" w:rsidTr="009A3D61">
        <w:trPr>
          <w:trHeight w:val="256"/>
          <w:jc w:val="center"/>
          <w:ins w:id="106" w:author="Helmrich, Christian" w:date="2025-06-26T15:47:00Z"/>
        </w:trPr>
        <w:tc>
          <w:tcPr>
            <w:tcW w:w="1620" w:type="dxa"/>
            <w:tcBorders>
              <w:top w:val="nil"/>
              <w:left w:val="single" w:sz="8" w:space="0" w:color="auto"/>
              <w:bottom w:val="nil"/>
              <w:right w:val="single" w:sz="8" w:space="0" w:color="auto"/>
            </w:tcBorders>
            <w:shd w:val="clear" w:color="auto" w:fill="auto"/>
            <w:noWrap/>
            <w:vAlign w:val="center"/>
            <w:hideMark/>
          </w:tcPr>
          <w:p w14:paraId="3805B7F3" w14:textId="77777777" w:rsidR="009A3D61" w:rsidRPr="009A3D61" w:rsidRDefault="009A3D61" w:rsidP="009A3D61">
            <w:pPr>
              <w:jc w:val="center"/>
              <w:rPr>
                <w:ins w:id="107" w:author="Helmrich, Christian" w:date="2025-06-26T15:47:00Z"/>
                <w:rFonts w:ascii="Arial" w:eastAsia="Times New Roman" w:hAnsi="Arial" w:cs="Arial"/>
                <w:color w:val="000000"/>
                <w:sz w:val="18"/>
                <w:szCs w:val="18"/>
                <w:lang w:val="de-DE" w:eastAsia="de-DE"/>
              </w:rPr>
            </w:pPr>
            <w:ins w:id="108" w:author="Helmrich, Christian" w:date="2025-06-26T15:47:00Z">
              <w:r w:rsidRPr="009A3D61">
                <w:rPr>
                  <w:rFonts w:ascii="Arial" w:eastAsia="Times New Roman" w:hAnsi="Arial" w:cs="Arial"/>
                  <w:color w:val="000000"/>
                  <w:sz w:val="18"/>
                  <w:szCs w:val="18"/>
                  <w:lang w:val="de-DE" w:eastAsia="de-DE"/>
                </w:rPr>
                <w:t>Ozdemir (EMG)</w:t>
              </w:r>
            </w:ins>
          </w:p>
        </w:tc>
        <w:tc>
          <w:tcPr>
            <w:tcW w:w="1367" w:type="dxa"/>
            <w:tcBorders>
              <w:top w:val="nil"/>
              <w:left w:val="nil"/>
              <w:bottom w:val="nil"/>
              <w:right w:val="nil"/>
            </w:tcBorders>
            <w:shd w:val="clear" w:color="auto" w:fill="auto"/>
            <w:noWrap/>
            <w:vAlign w:val="center"/>
            <w:hideMark/>
          </w:tcPr>
          <w:p w14:paraId="4E6EB646" w14:textId="34A1799E" w:rsidR="009A3D61" w:rsidRPr="009A3D61" w:rsidRDefault="009A3D61" w:rsidP="009A3D61">
            <w:pPr>
              <w:jc w:val="center"/>
              <w:rPr>
                <w:ins w:id="109" w:author="Helmrich, Christian" w:date="2025-06-26T15:47:00Z"/>
                <w:rFonts w:ascii="Arial" w:eastAsia="Times New Roman" w:hAnsi="Arial" w:cs="Arial"/>
                <w:color w:val="000000"/>
                <w:sz w:val="18"/>
                <w:szCs w:val="18"/>
                <w:lang w:val="de-DE" w:eastAsia="de-DE"/>
              </w:rPr>
            </w:pPr>
            <w:ins w:id="110" w:author="Helmrich, Christian" w:date="2025-06-26T15:47:00Z">
              <w:r>
                <w:rPr>
                  <w:rFonts w:ascii="Arial" w:eastAsia="Times New Roman" w:hAnsi="Arial" w:cs="Arial"/>
                  <w:color w:val="000000"/>
                  <w:sz w:val="18"/>
                  <w:szCs w:val="18"/>
                  <w:lang w:val="de-DE" w:eastAsia="de-DE"/>
                </w:rPr>
                <w:t>0.</w:t>
              </w:r>
              <w:r w:rsidRPr="009A3D61">
                <w:rPr>
                  <w:rFonts w:ascii="Arial" w:eastAsia="Times New Roman" w:hAnsi="Arial" w:cs="Arial"/>
                  <w:color w:val="000000"/>
                  <w:sz w:val="18"/>
                  <w:szCs w:val="18"/>
                  <w:lang w:val="de-DE" w:eastAsia="de-DE"/>
                </w:rPr>
                <w:t>79%</w:t>
              </w:r>
            </w:ins>
          </w:p>
        </w:tc>
        <w:tc>
          <w:tcPr>
            <w:tcW w:w="1367" w:type="dxa"/>
            <w:tcBorders>
              <w:top w:val="nil"/>
              <w:left w:val="nil"/>
              <w:bottom w:val="nil"/>
              <w:right w:val="nil"/>
            </w:tcBorders>
            <w:shd w:val="clear" w:color="auto" w:fill="auto"/>
            <w:noWrap/>
            <w:vAlign w:val="center"/>
            <w:hideMark/>
          </w:tcPr>
          <w:p w14:paraId="085382D6" w14:textId="616C4656" w:rsidR="009A3D61" w:rsidRPr="009A3D61" w:rsidRDefault="009A3D61" w:rsidP="009A3D61">
            <w:pPr>
              <w:jc w:val="center"/>
              <w:rPr>
                <w:ins w:id="111" w:author="Helmrich, Christian" w:date="2025-06-26T15:47:00Z"/>
                <w:rFonts w:ascii="Arial" w:eastAsia="Times New Roman" w:hAnsi="Arial" w:cs="Arial"/>
                <w:color w:val="000000"/>
                <w:sz w:val="18"/>
                <w:szCs w:val="18"/>
                <w:lang w:val="de-DE" w:eastAsia="de-DE"/>
              </w:rPr>
            </w:pPr>
            <w:ins w:id="112" w:author="Helmrich, Christian" w:date="2025-06-26T15:47:00Z">
              <w:r>
                <w:rPr>
                  <w:rFonts w:ascii="Arial" w:eastAsia="Times New Roman" w:hAnsi="Arial" w:cs="Arial"/>
                  <w:color w:val="000000"/>
                  <w:sz w:val="18"/>
                  <w:szCs w:val="18"/>
                  <w:lang w:val="de-DE" w:eastAsia="de-DE"/>
                </w:rPr>
                <w:t>0.</w:t>
              </w:r>
              <w:r w:rsidRPr="009A3D61">
                <w:rPr>
                  <w:rFonts w:ascii="Arial" w:eastAsia="Times New Roman" w:hAnsi="Arial" w:cs="Arial"/>
                  <w:color w:val="000000"/>
                  <w:sz w:val="18"/>
                  <w:szCs w:val="18"/>
                  <w:lang w:val="de-DE" w:eastAsia="de-DE"/>
                </w:rPr>
                <w:t>85%</w:t>
              </w:r>
            </w:ins>
          </w:p>
        </w:tc>
        <w:tc>
          <w:tcPr>
            <w:tcW w:w="713" w:type="dxa"/>
            <w:tcBorders>
              <w:top w:val="nil"/>
              <w:left w:val="single" w:sz="4" w:space="0" w:color="auto"/>
              <w:bottom w:val="single" w:sz="8" w:space="0" w:color="auto"/>
              <w:right w:val="single" w:sz="4" w:space="0" w:color="auto"/>
            </w:tcBorders>
            <w:shd w:val="clear" w:color="auto" w:fill="auto"/>
            <w:noWrap/>
            <w:vAlign w:val="center"/>
            <w:hideMark/>
          </w:tcPr>
          <w:p w14:paraId="06CEF256" w14:textId="77777777" w:rsidR="009A3D61" w:rsidRPr="009A3D61" w:rsidRDefault="009A3D61" w:rsidP="009A3D61">
            <w:pPr>
              <w:jc w:val="center"/>
              <w:rPr>
                <w:ins w:id="113" w:author="Helmrich, Christian" w:date="2025-06-26T15:47:00Z"/>
                <w:rFonts w:ascii="Arial" w:eastAsia="Times New Roman" w:hAnsi="Arial" w:cs="Arial"/>
                <w:color w:val="000000"/>
                <w:sz w:val="18"/>
                <w:szCs w:val="18"/>
                <w:lang w:val="de-DE" w:eastAsia="de-DE"/>
              </w:rPr>
            </w:pPr>
            <w:ins w:id="114" w:author="Helmrich, Christian" w:date="2025-06-26T15:47:00Z">
              <w:r w:rsidRPr="009A3D61">
                <w:rPr>
                  <w:rFonts w:ascii="Arial" w:eastAsia="Times New Roman" w:hAnsi="Arial" w:cs="Arial"/>
                  <w:color w:val="000000"/>
                  <w:sz w:val="18"/>
                  <w:szCs w:val="18"/>
                  <w:lang w:val="de-DE" w:eastAsia="de-DE"/>
                </w:rPr>
                <w:t>100%</w:t>
              </w:r>
            </w:ins>
          </w:p>
        </w:tc>
        <w:tc>
          <w:tcPr>
            <w:tcW w:w="713" w:type="dxa"/>
            <w:tcBorders>
              <w:top w:val="nil"/>
              <w:left w:val="nil"/>
              <w:bottom w:val="nil"/>
              <w:right w:val="single" w:sz="8" w:space="0" w:color="auto"/>
            </w:tcBorders>
            <w:shd w:val="clear" w:color="auto" w:fill="auto"/>
            <w:noWrap/>
            <w:vAlign w:val="center"/>
            <w:hideMark/>
          </w:tcPr>
          <w:p w14:paraId="4C336F42" w14:textId="77777777" w:rsidR="009A3D61" w:rsidRPr="009A3D61" w:rsidRDefault="009A3D61" w:rsidP="009A3D61">
            <w:pPr>
              <w:jc w:val="center"/>
              <w:rPr>
                <w:ins w:id="115" w:author="Helmrich, Christian" w:date="2025-06-26T15:47:00Z"/>
                <w:rFonts w:ascii="Arial" w:eastAsia="Times New Roman" w:hAnsi="Arial" w:cs="Arial"/>
                <w:color w:val="000000"/>
                <w:sz w:val="18"/>
                <w:szCs w:val="18"/>
                <w:lang w:val="de-DE" w:eastAsia="de-DE"/>
              </w:rPr>
            </w:pPr>
            <w:ins w:id="116" w:author="Helmrich, Christian" w:date="2025-06-26T15:47:00Z">
              <w:r w:rsidRPr="009A3D61">
                <w:rPr>
                  <w:rFonts w:ascii="Arial" w:eastAsia="Times New Roman" w:hAnsi="Arial" w:cs="Arial"/>
                  <w:color w:val="000000"/>
                  <w:sz w:val="18"/>
                  <w:szCs w:val="18"/>
                  <w:lang w:val="de-DE" w:eastAsia="de-DE"/>
                </w:rPr>
                <w:t>102%</w:t>
              </w:r>
            </w:ins>
          </w:p>
        </w:tc>
      </w:tr>
      <w:tr w:rsidR="009A3D61" w:rsidRPr="009A3D61" w14:paraId="04EA71A0" w14:textId="77777777" w:rsidTr="009A3D61">
        <w:trPr>
          <w:trHeight w:val="256"/>
          <w:jc w:val="center"/>
          <w:ins w:id="117" w:author="Helmrich, Christian" w:date="2025-06-26T15:47:00Z"/>
        </w:trPr>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7E14D1" w14:textId="60D97B5B" w:rsidR="009A3D61" w:rsidRPr="009A3D61" w:rsidRDefault="009A3D61" w:rsidP="009A3D61">
            <w:pPr>
              <w:jc w:val="center"/>
              <w:rPr>
                <w:ins w:id="118" w:author="Helmrich, Christian" w:date="2025-06-26T15:47:00Z"/>
                <w:rFonts w:ascii="Arial" w:eastAsia="Times New Roman" w:hAnsi="Arial" w:cs="Arial"/>
                <w:b/>
                <w:bCs/>
                <w:color w:val="000000"/>
                <w:sz w:val="18"/>
                <w:szCs w:val="18"/>
                <w:lang w:val="de-DE" w:eastAsia="de-DE"/>
              </w:rPr>
            </w:pPr>
            <w:ins w:id="119" w:author="Helmrich, Christian" w:date="2025-06-26T15:47:00Z">
              <w:r w:rsidRPr="009A3D61">
                <w:rPr>
                  <w:rFonts w:ascii="Arial" w:eastAsia="Times New Roman" w:hAnsi="Arial" w:cs="Arial"/>
                  <w:b/>
                  <w:bCs/>
                  <w:color w:val="000000"/>
                  <w:sz w:val="18"/>
                  <w:szCs w:val="18"/>
                  <w:lang w:val="de-DE" w:eastAsia="de-DE"/>
                </w:rPr>
                <w:t>Overall</w:t>
              </w:r>
            </w:ins>
          </w:p>
        </w:tc>
        <w:tc>
          <w:tcPr>
            <w:tcW w:w="1367" w:type="dxa"/>
            <w:tcBorders>
              <w:top w:val="single" w:sz="8" w:space="0" w:color="auto"/>
              <w:left w:val="nil"/>
              <w:bottom w:val="single" w:sz="8" w:space="0" w:color="auto"/>
              <w:right w:val="nil"/>
            </w:tcBorders>
            <w:shd w:val="clear" w:color="auto" w:fill="auto"/>
            <w:noWrap/>
            <w:vAlign w:val="center"/>
            <w:hideMark/>
          </w:tcPr>
          <w:p w14:paraId="46F17FF3" w14:textId="379CF6C7" w:rsidR="009A3D61" w:rsidRPr="009A3D61" w:rsidRDefault="009A3D61" w:rsidP="009A3D61">
            <w:pPr>
              <w:jc w:val="center"/>
              <w:rPr>
                <w:ins w:id="120" w:author="Helmrich, Christian" w:date="2025-06-26T15:47:00Z"/>
                <w:rFonts w:ascii="Arial" w:eastAsia="Times New Roman" w:hAnsi="Arial" w:cs="Arial"/>
                <w:color w:val="000000"/>
                <w:sz w:val="18"/>
                <w:szCs w:val="18"/>
                <w:lang w:val="de-DE" w:eastAsia="de-DE"/>
              </w:rPr>
            </w:pPr>
            <w:ins w:id="121" w:author="Helmrich, Christian" w:date="2025-06-26T15:47:00Z">
              <w:r>
                <w:rPr>
                  <w:rFonts w:ascii="Arial" w:eastAsia="Times New Roman" w:hAnsi="Arial" w:cs="Arial"/>
                  <w:color w:val="000000"/>
                  <w:sz w:val="18"/>
                  <w:szCs w:val="18"/>
                  <w:lang w:val="de-DE" w:eastAsia="de-DE"/>
                </w:rPr>
                <w:t>1.</w:t>
              </w:r>
              <w:r w:rsidRPr="009A3D61">
                <w:rPr>
                  <w:rFonts w:ascii="Arial" w:eastAsia="Times New Roman" w:hAnsi="Arial" w:cs="Arial"/>
                  <w:color w:val="000000"/>
                  <w:sz w:val="18"/>
                  <w:szCs w:val="18"/>
                  <w:lang w:val="de-DE" w:eastAsia="de-DE"/>
                </w:rPr>
                <w:t>91%</w:t>
              </w:r>
            </w:ins>
          </w:p>
        </w:tc>
        <w:tc>
          <w:tcPr>
            <w:tcW w:w="1367" w:type="dxa"/>
            <w:tcBorders>
              <w:top w:val="single" w:sz="8" w:space="0" w:color="auto"/>
              <w:left w:val="nil"/>
              <w:bottom w:val="single" w:sz="8" w:space="0" w:color="auto"/>
              <w:right w:val="nil"/>
            </w:tcBorders>
            <w:shd w:val="clear" w:color="auto" w:fill="auto"/>
            <w:noWrap/>
            <w:vAlign w:val="center"/>
            <w:hideMark/>
          </w:tcPr>
          <w:p w14:paraId="39C66804" w14:textId="39B05967" w:rsidR="009A3D61" w:rsidRPr="009A3D61" w:rsidRDefault="009A3D61" w:rsidP="009A3D61">
            <w:pPr>
              <w:jc w:val="center"/>
              <w:rPr>
                <w:ins w:id="122" w:author="Helmrich, Christian" w:date="2025-06-26T15:47:00Z"/>
                <w:rFonts w:ascii="Arial" w:eastAsia="Times New Roman" w:hAnsi="Arial" w:cs="Arial"/>
                <w:color w:val="000000"/>
                <w:sz w:val="18"/>
                <w:szCs w:val="18"/>
                <w:lang w:val="de-DE" w:eastAsia="de-DE"/>
              </w:rPr>
            </w:pPr>
            <w:ins w:id="123" w:author="Helmrich, Christian" w:date="2025-06-26T15:47:00Z">
              <w:r>
                <w:rPr>
                  <w:rFonts w:ascii="Arial" w:eastAsia="Times New Roman" w:hAnsi="Arial" w:cs="Arial"/>
                  <w:color w:val="000000"/>
                  <w:sz w:val="18"/>
                  <w:szCs w:val="18"/>
                  <w:lang w:val="de-DE" w:eastAsia="de-DE"/>
                </w:rPr>
                <w:t>1.</w:t>
              </w:r>
              <w:r w:rsidRPr="009A3D61">
                <w:rPr>
                  <w:rFonts w:ascii="Arial" w:eastAsia="Times New Roman" w:hAnsi="Arial" w:cs="Arial"/>
                  <w:color w:val="000000"/>
                  <w:sz w:val="18"/>
                  <w:szCs w:val="18"/>
                  <w:lang w:val="de-DE" w:eastAsia="de-DE"/>
                </w:rPr>
                <w:t>91%</w:t>
              </w:r>
            </w:ins>
          </w:p>
        </w:tc>
        <w:tc>
          <w:tcPr>
            <w:tcW w:w="713" w:type="dxa"/>
            <w:tcBorders>
              <w:top w:val="nil"/>
              <w:left w:val="single" w:sz="4" w:space="0" w:color="auto"/>
              <w:bottom w:val="single" w:sz="8" w:space="0" w:color="auto"/>
              <w:right w:val="nil"/>
            </w:tcBorders>
            <w:shd w:val="clear" w:color="auto" w:fill="auto"/>
            <w:noWrap/>
            <w:vAlign w:val="center"/>
            <w:hideMark/>
          </w:tcPr>
          <w:p w14:paraId="0B913A06" w14:textId="77777777" w:rsidR="009A3D61" w:rsidRPr="009A3D61" w:rsidRDefault="009A3D61" w:rsidP="009A3D61">
            <w:pPr>
              <w:jc w:val="center"/>
              <w:rPr>
                <w:ins w:id="124" w:author="Helmrich, Christian" w:date="2025-06-26T15:47:00Z"/>
                <w:rFonts w:ascii="Arial" w:eastAsia="Times New Roman" w:hAnsi="Arial" w:cs="Arial"/>
                <w:color w:val="000000"/>
                <w:sz w:val="18"/>
                <w:szCs w:val="18"/>
                <w:lang w:val="de-DE" w:eastAsia="de-DE"/>
              </w:rPr>
            </w:pPr>
            <w:ins w:id="125" w:author="Helmrich, Christian" w:date="2025-06-26T15:47:00Z">
              <w:r w:rsidRPr="009A3D61">
                <w:rPr>
                  <w:rFonts w:ascii="Arial" w:eastAsia="Times New Roman" w:hAnsi="Arial" w:cs="Arial"/>
                  <w:color w:val="000000"/>
                  <w:sz w:val="18"/>
                  <w:szCs w:val="18"/>
                  <w:lang w:val="de-DE" w:eastAsia="de-DE"/>
                </w:rPr>
                <w:t>103%</w:t>
              </w:r>
            </w:ins>
          </w:p>
        </w:tc>
        <w:tc>
          <w:tcPr>
            <w:tcW w:w="713" w:type="dxa"/>
            <w:tcBorders>
              <w:top w:val="single" w:sz="8" w:space="0" w:color="auto"/>
              <w:left w:val="nil"/>
              <w:bottom w:val="single" w:sz="8" w:space="0" w:color="auto"/>
              <w:right w:val="single" w:sz="8" w:space="0" w:color="auto"/>
            </w:tcBorders>
            <w:shd w:val="clear" w:color="auto" w:fill="auto"/>
            <w:noWrap/>
            <w:vAlign w:val="center"/>
            <w:hideMark/>
          </w:tcPr>
          <w:p w14:paraId="5D6BA01D" w14:textId="77777777" w:rsidR="009A3D61" w:rsidRPr="009A3D61" w:rsidRDefault="009A3D61" w:rsidP="009A3D61">
            <w:pPr>
              <w:jc w:val="center"/>
              <w:rPr>
                <w:ins w:id="126" w:author="Helmrich, Christian" w:date="2025-06-26T15:47:00Z"/>
                <w:rFonts w:ascii="Arial" w:eastAsia="Times New Roman" w:hAnsi="Arial" w:cs="Arial"/>
                <w:color w:val="000000"/>
                <w:sz w:val="18"/>
                <w:szCs w:val="18"/>
                <w:lang w:val="de-DE" w:eastAsia="de-DE"/>
              </w:rPr>
            </w:pPr>
            <w:ins w:id="127" w:author="Helmrich, Christian" w:date="2025-06-26T15:47:00Z">
              <w:r w:rsidRPr="009A3D61">
                <w:rPr>
                  <w:rFonts w:ascii="Arial" w:eastAsia="Times New Roman" w:hAnsi="Arial" w:cs="Arial"/>
                  <w:color w:val="000000"/>
                  <w:sz w:val="18"/>
                  <w:szCs w:val="18"/>
                  <w:lang w:val="de-DE" w:eastAsia="de-DE"/>
                </w:rPr>
                <w:t>100%</w:t>
              </w:r>
            </w:ins>
          </w:p>
        </w:tc>
      </w:tr>
    </w:tbl>
    <w:p w14:paraId="36F2C844" w14:textId="77777777" w:rsidR="009A3D61" w:rsidRDefault="009A3D61" w:rsidP="00925929">
      <w:pPr>
        <w:spacing w:before="120"/>
        <w:rPr>
          <w:ins w:id="128" w:author="Helmrich, Christian" w:date="2025-06-26T15:42:00Z"/>
          <w:kern w:val="2"/>
          <w:lang w:eastAsia="x-none"/>
        </w:rPr>
      </w:pPr>
    </w:p>
    <w:p w14:paraId="282EB4CC" w14:textId="0D40FBDE" w:rsidR="009A3D61" w:rsidRDefault="009A3D61" w:rsidP="00925929">
      <w:pPr>
        <w:spacing w:before="120"/>
        <w:rPr>
          <w:ins w:id="129" w:author="Helmrich, Christian" w:date="2025-06-26T15:48:00Z"/>
          <w:kern w:val="2"/>
          <w:lang w:eastAsia="x-none"/>
        </w:rPr>
      </w:pPr>
      <w:ins w:id="130" w:author="Helmrich, Christian" w:date="2025-06-26T15:42:00Z">
        <w:r>
          <w:rPr>
            <w:kern w:val="2"/>
            <w:lang w:eastAsia="x-none"/>
          </w:rPr>
          <w:t>When disabling the deblocking and only evaluating the change to the DC predictor, the results are:</w:t>
        </w:r>
      </w:ins>
    </w:p>
    <w:p w14:paraId="110B33A4" w14:textId="75C8D2B2" w:rsidR="009A3D61" w:rsidRDefault="009A3D61" w:rsidP="00925929">
      <w:pPr>
        <w:spacing w:before="120"/>
        <w:rPr>
          <w:ins w:id="131" w:author="Helmrich, Christian" w:date="2025-06-26T15:48:00Z"/>
          <w:kern w:val="2"/>
          <w:lang w:eastAsia="x-none"/>
        </w:rPr>
      </w:pPr>
    </w:p>
    <w:tbl>
      <w:tblPr>
        <w:tblW w:w="5780" w:type="dxa"/>
        <w:jc w:val="center"/>
        <w:tblCellMar>
          <w:left w:w="70" w:type="dxa"/>
          <w:right w:w="70" w:type="dxa"/>
        </w:tblCellMar>
        <w:tblLook w:val="04A0" w:firstRow="1" w:lastRow="0" w:firstColumn="1" w:lastColumn="0" w:noHBand="0" w:noVBand="1"/>
      </w:tblPr>
      <w:tblGrid>
        <w:gridCol w:w="1620"/>
        <w:gridCol w:w="1367"/>
        <w:gridCol w:w="1367"/>
        <w:gridCol w:w="713"/>
        <w:gridCol w:w="713"/>
        <w:tblGridChange w:id="132">
          <w:tblGrid>
            <w:gridCol w:w="1620"/>
            <w:gridCol w:w="1367"/>
            <w:gridCol w:w="1367"/>
            <w:gridCol w:w="713"/>
            <w:gridCol w:w="713"/>
          </w:tblGrid>
        </w:tblGridChange>
      </w:tblGrid>
      <w:tr w:rsidR="009A3D61" w:rsidRPr="009A3D61" w14:paraId="5075211C" w14:textId="77777777" w:rsidTr="00EC0267">
        <w:trPr>
          <w:trHeight w:val="256"/>
          <w:jc w:val="center"/>
          <w:ins w:id="133" w:author="Helmrich, Christian" w:date="2025-06-26T15:49:00Z"/>
        </w:trPr>
        <w:tc>
          <w:tcPr>
            <w:tcW w:w="1620" w:type="dxa"/>
            <w:tcBorders>
              <w:top w:val="nil"/>
              <w:left w:val="nil"/>
              <w:bottom w:val="nil"/>
              <w:right w:val="nil"/>
            </w:tcBorders>
            <w:shd w:val="clear" w:color="auto" w:fill="auto"/>
            <w:noWrap/>
            <w:vAlign w:val="center"/>
            <w:hideMark/>
          </w:tcPr>
          <w:p w14:paraId="58A417E2" w14:textId="5EC3AE96" w:rsidR="009A3D61" w:rsidRPr="009A3D61" w:rsidRDefault="009A3D61" w:rsidP="00EC0267">
            <w:pPr>
              <w:jc w:val="center"/>
              <w:rPr>
                <w:ins w:id="134" w:author="Helmrich, Christian" w:date="2025-06-26T15:49:00Z"/>
                <w:rFonts w:ascii="Arial" w:eastAsia="Times New Roman" w:hAnsi="Arial" w:cs="Arial"/>
                <w:color w:val="C0504D"/>
                <w:sz w:val="16"/>
                <w:szCs w:val="16"/>
                <w:lang w:val="de-DE" w:eastAsia="de-DE"/>
              </w:rPr>
            </w:pPr>
            <w:ins w:id="135" w:author="Helmrich, Christian" w:date="2025-06-26T15:49:00Z">
              <w:r w:rsidRPr="009A3D61">
                <w:rPr>
                  <w:rFonts w:ascii="Arial" w:eastAsia="Times New Roman" w:hAnsi="Arial" w:cs="Arial"/>
                  <w:color w:val="C0504D"/>
                  <w:sz w:val="16"/>
                  <w:szCs w:val="16"/>
                  <w:lang w:val="de-DE" w:eastAsia="de-DE"/>
                </w:rPr>
                <w:t xml:space="preserve">with </w:t>
              </w:r>
              <w:r>
                <w:rPr>
                  <w:rFonts w:ascii="Arial" w:eastAsia="Times New Roman" w:hAnsi="Arial" w:cs="Arial"/>
                  <w:color w:val="C0504D"/>
                  <w:sz w:val="16"/>
                  <w:szCs w:val="16"/>
                  <w:lang w:val="de-DE" w:eastAsia="de-DE"/>
                </w:rPr>
                <w:t>--</w:t>
              </w:r>
              <w:r w:rsidRPr="009A3D61">
                <w:rPr>
                  <w:rFonts w:ascii="Arial" w:eastAsia="Times New Roman" w:hAnsi="Arial" w:cs="Arial"/>
                  <w:color w:val="C0504D"/>
                  <w:sz w:val="16"/>
                  <w:szCs w:val="16"/>
                  <w:lang w:val="de-DE" w:eastAsia="de-DE"/>
                </w:rPr>
                <w:t>PerceptOpt</w:t>
              </w:r>
              <w:r w:rsidRPr="009A3D61">
                <w:rPr>
                  <w:rFonts w:ascii="Arial" w:eastAsia="Times New Roman" w:hAnsi="Arial" w:cs="Arial"/>
                  <w:color w:val="C0504D"/>
                  <w:sz w:val="16"/>
                  <w:szCs w:val="16"/>
                  <w:vertAlign w:val="superscript"/>
                  <w:lang w:val="de-DE" w:eastAsia="de-DE"/>
                </w:rPr>
                <w:t xml:space="preserve"> </w:t>
              </w:r>
              <w:r w:rsidRPr="009A3D61">
                <w:rPr>
                  <w:rFonts w:ascii="Arial" w:eastAsia="Times New Roman" w:hAnsi="Arial" w:cs="Arial"/>
                  <w:color w:val="C0504D"/>
                  <w:sz w:val="16"/>
                  <w:szCs w:val="16"/>
                  <w:lang w:val="de-DE" w:eastAsia="de-DE"/>
                </w:rPr>
                <w:t>=</w:t>
              </w:r>
              <w:r w:rsidRPr="009A3D61">
                <w:rPr>
                  <w:rFonts w:ascii="Arial" w:eastAsia="Times New Roman" w:hAnsi="Arial" w:cs="Arial"/>
                  <w:color w:val="C0504D"/>
                  <w:sz w:val="8"/>
                  <w:szCs w:val="16"/>
                  <w:lang w:val="de-DE" w:eastAsia="de-DE"/>
                </w:rPr>
                <w:t xml:space="preserve"> </w:t>
              </w:r>
            </w:ins>
            <w:ins w:id="136" w:author="Helmrich, Christian" w:date="2025-06-26T15:50:00Z">
              <w:r>
                <w:rPr>
                  <w:rFonts w:ascii="Arial" w:eastAsia="Times New Roman" w:hAnsi="Arial" w:cs="Arial"/>
                  <w:color w:val="C0504D"/>
                  <w:sz w:val="16"/>
                  <w:szCs w:val="16"/>
                  <w:lang w:val="de-DE" w:eastAsia="de-DE"/>
                </w:rPr>
                <w:t>0</w:t>
              </w:r>
            </w:ins>
          </w:p>
        </w:tc>
        <w:tc>
          <w:tcPr>
            <w:tcW w:w="4160"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350E5F" w14:textId="77777777" w:rsidR="009A3D61" w:rsidRPr="009A3D61" w:rsidRDefault="009A3D61" w:rsidP="00EC0267">
            <w:pPr>
              <w:jc w:val="center"/>
              <w:rPr>
                <w:ins w:id="137" w:author="Helmrich, Christian" w:date="2025-06-26T15:49:00Z"/>
                <w:rFonts w:ascii="Arial" w:eastAsia="Times New Roman" w:hAnsi="Arial" w:cs="Arial"/>
                <w:b/>
                <w:bCs/>
                <w:color w:val="000000"/>
                <w:sz w:val="18"/>
                <w:szCs w:val="18"/>
                <w:lang w:val="de-DE" w:eastAsia="de-DE"/>
              </w:rPr>
            </w:pPr>
            <w:ins w:id="138" w:author="Helmrich, Christian" w:date="2025-06-26T15:49:00Z">
              <w:r w:rsidRPr="009A3D61">
                <w:rPr>
                  <w:rFonts w:ascii="Arial" w:eastAsia="Times New Roman" w:hAnsi="Arial" w:cs="Arial"/>
                  <w:b/>
                  <w:bCs/>
                  <w:color w:val="000000"/>
                  <w:sz w:val="18"/>
                  <w:szCs w:val="18"/>
                  <w:lang w:val="de-DE" w:eastAsia="de-DE"/>
                </w:rPr>
                <w:t>Lossy Compression</w:t>
              </w:r>
            </w:ins>
          </w:p>
        </w:tc>
      </w:tr>
      <w:tr w:rsidR="009A3D61" w:rsidRPr="009A3D61" w14:paraId="4A946AF1" w14:textId="77777777" w:rsidTr="00EC0267">
        <w:trPr>
          <w:trHeight w:val="256"/>
          <w:jc w:val="center"/>
          <w:ins w:id="139" w:author="Helmrich, Christian" w:date="2025-06-26T15:49:00Z"/>
        </w:trPr>
        <w:tc>
          <w:tcPr>
            <w:tcW w:w="1620" w:type="dxa"/>
            <w:tcBorders>
              <w:top w:val="nil"/>
              <w:left w:val="nil"/>
              <w:bottom w:val="nil"/>
              <w:right w:val="nil"/>
            </w:tcBorders>
            <w:shd w:val="clear" w:color="auto" w:fill="auto"/>
            <w:noWrap/>
            <w:vAlign w:val="center"/>
            <w:hideMark/>
          </w:tcPr>
          <w:p w14:paraId="38841DC4" w14:textId="77777777" w:rsidR="009A3D61" w:rsidRPr="009A3D61" w:rsidRDefault="009A3D61" w:rsidP="00EC0267">
            <w:pPr>
              <w:jc w:val="center"/>
              <w:rPr>
                <w:ins w:id="140" w:author="Helmrich, Christian" w:date="2025-06-26T15:49:00Z"/>
                <w:rFonts w:ascii="Arial" w:eastAsia="Times New Roman" w:hAnsi="Arial" w:cs="Arial"/>
                <w:b/>
                <w:bCs/>
                <w:color w:val="000000"/>
                <w:sz w:val="18"/>
                <w:szCs w:val="18"/>
                <w:lang w:val="de-DE" w:eastAsia="de-DE"/>
              </w:rPr>
            </w:pPr>
          </w:p>
        </w:tc>
        <w:tc>
          <w:tcPr>
            <w:tcW w:w="4160" w:type="dxa"/>
            <w:gridSpan w:val="4"/>
            <w:tcBorders>
              <w:top w:val="single" w:sz="8" w:space="0" w:color="auto"/>
              <w:left w:val="single" w:sz="8" w:space="0" w:color="auto"/>
              <w:bottom w:val="nil"/>
              <w:right w:val="single" w:sz="8" w:space="0" w:color="auto"/>
            </w:tcBorders>
            <w:shd w:val="clear" w:color="auto" w:fill="auto"/>
            <w:noWrap/>
            <w:vAlign w:val="center"/>
            <w:hideMark/>
          </w:tcPr>
          <w:p w14:paraId="3F76C5F0" w14:textId="105D62A8" w:rsidR="009A3D61" w:rsidRPr="009A3D61" w:rsidRDefault="009A3D61" w:rsidP="009A3D61">
            <w:pPr>
              <w:jc w:val="center"/>
              <w:rPr>
                <w:ins w:id="141" w:author="Helmrich, Christian" w:date="2025-06-26T15:49:00Z"/>
                <w:rFonts w:ascii="Arial" w:eastAsia="Times New Roman" w:hAnsi="Arial" w:cs="Arial"/>
                <w:b/>
                <w:bCs/>
                <w:color w:val="000000"/>
                <w:sz w:val="18"/>
                <w:szCs w:val="18"/>
                <w:lang w:val="de-DE" w:eastAsia="de-DE"/>
              </w:rPr>
            </w:pPr>
            <w:ins w:id="142" w:author="Helmrich, Christian" w:date="2025-06-26T15:49:00Z">
              <w:r w:rsidRPr="009A3D61">
                <w:rPr>
                  <w:rFonts w:ascii="Arial" w:eastAsia="Times New Roman" w:hAnsi="Arial" w:cs="Arial"/>
                  <w:b/>
                  <w:bCs/>
                  <w:color w:val="000000"/>
                  <w:sz w:val="18"/>
                  <w:szCs w:val="18"/>
                  <w:lang w:val="de-DE" w:eastAsia="de-DE"/>
                </w:rPr>
                <w:t>Over BWC-2.</w:t>
              </w:r>
            </w:ins>
            <w:ins w:id="143" w:author="Helmrich, Christian" w:date="2025-06-26T15:51:00Z">
              <w:r>
                <w:rPr>
                  <w:rFonts w:ascii="Arial" w:eastAsia="Times New Roman" w:hAnsi="Arial" w:cs="Arial"/>
                  <w:b/>
                  <w:bCs/>
                  <w:color w:val="000000"/>
                  <w:sz w:val="18"/>
                  <w:szCs w:val="18"/>
                  <w:lang w:val="de-DE" w:eastAsia="de-DE"/>
                </w:rPr>
                <w:t>1</w:t>
              </w:r>
            </w:ins>
          </w:p>
        </w:tc>
      </w:tr>
      <w:tr w:rsidR="009A3D61" w:rsidRPr="009A3D61" w14:paraId="2A850734" w14:textId="77777777" w:rsidTr="00EC0267">
        <w:trPr>
          <w:trHeight w:val="256"/>
          <w:jc w:val="center"/>
          <w:ins w:id="144" w:author="Helmrich, Christian" w:date="2025-06-26T15:49:00Z"/>
        </w:trPr>
        <w:tc>
          <w:tcPr>
            <w:tcW w:w="1620" w:type="dxa"/>
            <w:tcBorders>
              <w:top w:val="nil"/>
              <w:left w:val="nil"/>
              <w:bottom w:val="nil"/>
              <w:right w:val="nil"/>
            </w:tcBorders>
            <w:shd w:val="clear" w:color="auto" w:fill="auto"/>
            <w:noWrap/>
            <w:vAlign w:val="center"/>
            <w:hideMark/>
          </w:tcPr>
          <w:p w14:paraId="3AD788D3" w14:textId="77777777" w:rsidR="009A3D61" w:rsidRPr="009A3D61" w:rsidRDefault="009A3D61" w:rsidP="00EC0267">
            <w:pPr>
              <w:jc w:val="center"/>
              <w:rPr>
                <w:ins w:id="145" w:author="Helmrich, Christian" w:date="2025-06-26T15:49:00Z"/>
                <w:rFonts w:ascii="Arial" w:eastAsia="Times New Roman" w:hAnsi="Arial" w:cs="Arial"/>
                <w:b/>
                <w:bCs/>
                <w:color w:val="000000"/>
                <w:sz w:val="18"/>
                <w:szCs w:val="18"/>
                <w:lang w:val="de-DE" w:eastAsia="de-DE"/>
              </w:rPr>
            </w:pPr>
          </w:p>
        </w:tc>
        <w:tc>
          <w:tcPr>
            <w:tcW w:w="1367" w:type="dxa"/>
            <w:tcBorders>
              <w:top w:val="nil"/>
              <w:left w:val="single" w:sz="8" w:space="0" w:color="auto"/>
              <w:bottom w:val="single" w:sz="8" w:space="0" w:color="auto"/>
              <w:right w:val="nil"/>
            </w:tcBorders>
            <w:shd w:val="clear" w:color="auto" w:fill="auto"/>
            <w:noWrap/>
            <w:vAlign w:val="center"/>
            <w:hideMark/>
          </w:tcPr>
          <w:p w14:paraId="79A8E85B" w14:textId="77777777" w:rsidR="009A3D61" w:rsidRPr="009A3D61" w:rsidRDefault="009A3D61" w:rsidP="00EC0267">
            <w:pPr>
              <w:jc w:val="center"/>
              <w:rPr>
                <w:ins w:id="146" w:author="Helmrich, Christian" w:date="2025-06-26T15:49:00Z"/>
                <w:rFonts w:ascii="Arial" w:eastAsia="Times New Roman" w:hAnsi="Arial" w:cs="Arial"/>
                <w:color w:val="000000"/>
                <w:sz w:val="18"/>
                <w:szCs w:val="18"/>
                <w:lang w:val="de-DE" w:eastAsia="de-DE"/>
              </w:rPr>
            </w:pPr>
            <w:ins w:id="147" w:author="Helmrich, Christian" w:date="2025-06-26T15:49:00Z">
              <w:r w:rsidRPr="009A3D61">
                <w:rPr>
                  <w:rFonts w:ascii="Arial" w:eastAsia="Times New Roman" w:hAnsi="Arial" w:cs="Arial"/>
                  <w:color w:val="000000"/>
                  <w:sz w:val="18"/>
                  <w:szCs w:val="18"/>
                  <w:lang w:val="de-DE" w:eastAsia="de-DE"/>
                </w:rPr>
                <w:t>BD-PSNR1</w:t>
              </w:r>
            </w:ins>
          </w:p>
        </w:tc>
        <w:tc>
          <w:tcPr>
            <w:tcW w:w="1367" w:type="dxa"/>
            <w:tcBorders>
              <w:top w:val="nil"/>
              <w:left w:val="nil"/>
              <w:bottom w:val="single" w:sz="8" w:space="0" w:color="auto"/>
              <w:right w:val="nil"/>
            </w:tcBorders>
            <w:shd w:val="clear" w:color="auto" w:fill="auto"/>
            <w:noWrap/>
            <w:vAlign w:val="center"/>
            <w:hideMark/>
          </w:tcPr>
          <w:p w14:paraId="5FE6E5DD" w14:textId="77777777" w:rsidR="009A3D61" w:rsidRPr="009A3D61" w:rsidRDefault="009A3D61" w:rsidP="00EC0267">
            <w:pPr>
              <w:jc w:val="center"/>
              <w:rPr>
                <w:ins w:id="148" w:author="Helmrich, Christian" w:date="2025-06-26T15:49:00Z"/>
                <w:rFonts w:ascii="Arial" w:eastAsia="Times New Roman" w:hAnsi="Arial" w:cs="Arial"/>
                <w:color w:val="000000"/>
                <w:sz w:val="18"/>
                <w:szCs w:val="18"/>
                <w:lang w:val="de-DE" w:eastAsia="de-DE"/>
              </w:rPr>
            </w:pPr>
            <w:ins w:id="149" w:author="Helmrich, Christian" w:date="2025-06-26T15:49:00Z">
              <w:r w:rsidRPr="009A3D61">
                <w:rPr>
                  <w:rFonts w:ascii="Arial" w:eastAsia="Times New Roman" w:hAnsi="Arial" w:cs="Arial"/>
                  <w:color w:val="000000"/>
                  <w:sz w:val="18"/>
                  <w:szCs w:val="18"/>
                  <w:lang w:val="de-DE" w:eastAsia="de-DE"/>
                </w:rPr>
                <w:t>BD-PSNR2</w:t>
              </w:r>
            </w:ins>
          </w:p>
        </w:tc>
        <w:tc>
          <w:tcPr>
            <w:tcW w:w="713" w:type="dxa"/>
            <w:tcBorders>
              <w:top w:val="nil"/>
              <w:left w:val="single" w:sz="4" w:space="0" w:color="auto"/>
              <w:bottom w:val="single" w:sz="8" w:space="0" w:color="auto"/>
              <w:right w:val="nil"/>
            </w:tcBorders>
            <w:shd w:val="clear" w:color="auto" w:fill="auto"/>
            <w:noWrap/>
            <w:vAlign w:val="center"/>
            <w:hideMark/>
          </w:tcPr>
          <w:p w14:paraId="380D4466" w14:textId="77777777" w:rsidR="009A3D61" w:rsidRPr="009A3D61" w:rsidRDefault="009A3D61" w:rsidP="00EC0267">
            <w:pPr>
              <w:jc w:val="center"/>
              <w:rPr>
                <w:ins w:id="150" w:author="Helmrich, Christian" w:date="2025-06-26T15:49:00Z"/>
                <w:rFonts w:ascii="Arial" w:eastAsia="Times New Roman" w:hAnsi="Arial" w:cs="Arial"/>
                <w:color w:val="000000"/>
                <w:sz w:val="18"/>
                <w:szCs w:val="18"/>
                <w:lang w:val="de-DE" w:eastAsia="de-DE"/>
              </w:rPr>
            </w:pPr>
            <w:ins w:id="151" w:author="Helmrich, Christian" w:date="2025-06-26T15:49:00Z">
              <w:r w:rsidRPr="009A3D61">
                <w:rPr>
                  <w:rFonts w:ascii="Arial" w:eastAsia="Times New Roman" w:hAnsi="Arial" w:cs="Arial"/>
                  <w:color w:val="000000"/>
                  <w:sz w:val="18"/>
                  <w:szCs w:val="18"/>
                  <w:lang w:val="de-DE" w:eastAsia="de-DE"/>
                </w:rPr>
                <w:t>EncT</w:t>
              </w:r>
            </w:ins>
          </w:p>
        </w:tc>
        <w:tc>
          <w:tcPr>
            <w:tcW w:w="713" w:type="dxa"/>
            <w:tcBorders>
              <w:top w:val="nil"/>
              <w:left w:val="nil"/>
              <w:bottom w:val="single" w:sz="8" w:space="0" w:color="auto"/>
              <w:right w:val="single" w:sz="8" w:space="0" w:color="auto"/>
            </w:tcBorders>
            <w:shd w:val="clear" w:color="auto" w:fill="auto"/>
            <w:noWrap/>
            <w:vAlign w:val="center"/>
            <w:hideMark/>
          </w:tcPr>
          <w:p w14:paraId="7005D338" w14:textId="77777777" w:rsidR="009A3D61" w:rsidRPr="009A3D61" w:rsidRDefault="009A3D61" w:rsidP="00EC0267">
            <w:pPr>
              <w:jc w:val="center"/>
              <w:rPr>
                <w:ins w:id="152" w:author="Helmrich, Christian" w:date="2025-06-26T15:49:00Z"/>
                <w:rFonts w:ascii="Arial" w:eastAsia="Times New Roman" w:hAnsi="Arial" w:cs="Arial"/>
                <w:color w:val="000000"/>
                <w:sz w:val="18"/>
                <w:szCs w:val="18"/>
                <w:lang w:val="de-DE" w:eastAsia="de-DE"/>
              </w:rPr>
            </w:pPr>
            <w:ins w:id="153" w:author="Helmrich, Christian" w:date="2025-06-26T15:49:00Z">
              <w:r w:rsidRPr="009A3D61">
                <w:rPr>
                  <w:rFonts w:ascii="Arial" w:eastAsia="Times New Roman" w:hAnsi="Arial" w:cs="Arial"/>
                  <w:color w:val="000000"/>
                  <w:sz w:val="18"/>
                  <w:szCs w:val="18"/>
                  <w:lang w:val="de-DE" w:eastAsia="de-DE"/>
                </w:rPr>
                <w:t>DecT</w:t>
              </w:r>
            </w:ins>
          </w:p>
        </w:tc>
      </w:tr>
      <w:tr w:rsidR="009A3D61" w:rsidRPr="009A3D61" w14:paraId="61A1A2DD" w14:textId="77777777" w:rsidTr="005C6391">
        <w:tblPrEx>
          <w:tblW w:w="5780" w:type="dxa"/>
          <w:jc w:val="center"/>
          <w:tblCellMar>
            <w:left w:w="70" w:type="dxa"/>
            <w:right w:w="70" w:type="dxa"/>
          </w:tblCellMar>
          <w:tblPrExChange w:id="154" w:author="Helmrich, Christian" w:date="2025-06-26T15:55:00Z">
            <w:tblPrEx>
              <w:tblW w:w="5780" w:type="dxa"/>
              <w:jc w:val="center"/>
              <w:tblCellMar>
                <w:left w:w="70" w:type="dxa"/>
                <w:right w:w="70" w:type="dxa"/>
              </w:tblCellMar>
            </w:tblPrEx>
          </w:tblPrExChange>
        </w:tblPrEx>
        <w:trPr>
          <w:trHeight w:val="256"/>
          <w:jc w:val="center"/>
          <w:ins w:id="155" w:author="Helmrich, Christian" w:date="2025-06-26T15:49:00Z"/>
          <w:trPrChange w:id="156" w:author="Helmrich, Christian" w:date="2025-06-26T15:55:00Z">
            <w:trPr>
              <w:trHeight w:val="256"/>
              <w:jc w:val="center"/>
            </w:trPr>
          </w:trPrChange>
        </w:trPr>
        <w:tc>
          <w:tcPr>
            <w:tcW w:w="1620" w:type="dxa"/>
            <w:tcBorders>
              <w:top w:val="single" w:sz="8" w:space="0" w:color="auto"/>
              <w:left w:val="single" w:sz="8" w:space="0" w:color="auto"/>
              <w:bottom w:val="nil"/>
              <w:right w:val="single" w:sz="8" w:space="0" w:color="auto"/>
            </w:tcBorders>
            <w:shd w:val="clear" w:color="auto" w:fill="auto"/>
            <w:noWrap/>
            <w:vAlign w:val="center"/>
            <w:hideMark/>
            <w:tcPrChange w:id="157" w:author="Helmrich, Christian" w:date="2025-06-26T15:55:00Z">
              <w:tcPr>
                <w:tcW w:w="1620" w:type="dxa"/>
                <w:tcBorders>
                  <w:top w:val="single" w:sz="8" w:space="0" w:color="auto"/>
                  <w:left w:val="single" w:sz="8" w:space="0" w:color="auto"/>
                  <w:bottom w:val="nil"/>
                  <w:right w:val="single" w:sz="8" w:space="0" w:color="auto"/>
                </w:tcBorders>
                <w:shd w:val="clear" w:color="auto" w:fill="auto"/>
                <w:noWrap/>
                <w:vAlign w:val="center"/>
                <w:hideMark/>
              </w:tcPr>
            </w:tcPrChange>
          </w:tcPr>
          <w:p w14:paraId="4C72131B" w14:textId="77777777" w:rsidR="009A3D61" w:rsidRPr="009A3D61" w:rsidRDefault="009A3D61" w:rsidP="00EC0267">
            <w:pPr>
              <w:jc w:val="center"/>
              <w:rPr>
                <w:ins w:id="158" w:author="Helmrich, Christian" w:date="2025-06-26T15:49:00Z"/>
                <w:rFonts w:ascii="Arial" w:eastAsia="Times New Roman" w:hAnsi="Arial" w:cs="Arial"/>
                <w:color w:val="000000"/>
                <w:sz w:val="18"/>
                <w:szCs w:val="18"/>
                <w:lang w:val="de-DE" w:eastAsia="de-DE"/>
              </w:rPr>
            </w:pPr>
            <w:ins w:id="159" w:author="Helmrich, Christian" w:date="2025-06-26T15:49:00Z">
              <w:r w:rsidRPr="009A3D61">
                <w:rPr>
                  <w:rFonts w:ascii="Arial" w:eastAsia="Times New Roman" w:hAnsi="Arial" w:cs="Arial"/>
                  <w:color w:val="000000"/>
                  <w:sz w:val="18"/>
                  <w:szCs w:val="18"/>
                  <w:lang w:val="de-DE" w:eastAsia="de-DE"/>
                </w:rPr>
                <w:t>MIT (ECG)</w:t>
              </w:r>
            </w:ins>
          </w:p>
        </w:tc>
        <w:tc>
          <w:tcPr>
            <w:tcW w:w="1367" w:type="dxa"/>
            <w:tcBorders>
              <w:top w:val="nil"/>
              <w:left w:val="nil"/>
              <w:right w:val="nil"/>
            </w:tcBorders>
            <w:shd w:val="clear" w:color="auto" w:fill="auto"/>
            <w:noWrap/>
            <w:vAlign w:val="center"/>
            <w:hideMark/>
            <w:tcPrChange w:id="160" w:author="Helmrich, Christian" w:date="2025-06-26T15:55:00Z">
              <w:tcPr>
                <w:tcW w:w="1367" w:type="dxa"/>
                <w:tcBorders>
                  <w:top w:val="nil"/>
                  <w:left w:val="nil"/>
                  <w:bottom w:val="nil"/>
                  <w:right w:val="nil"/>
                </w:tcBorders>
                <w:shd w:val="clear" w:color="auto" w:fill="auto"/>
                <w:noWrap/>
                <w:vAlign w:val="center"/>
                <w:hideMark/>
              </w:tcPr>
            </w:tcPrChange>
          </w:tcPr>
          <w:p w14:paraId="4F53DC02" w14:textId="58D86BED" w:rsidR="009A3D61" w:rsidRPr="009A3D61" w:rsidRDefault="009A3D61" w:rsidP="00EC0267">
            <w:pPr>
              <w:jc w:val="center"/>
              <w:rPr>
                <w:ins w:id="161" w:author="Helmrich, Christian" w:date="2025-06-26T15:49:00Z"/>
                <w:rFonts w:ascii="Arial" w:eastAsia="Times New Roman" w:hAnsi="Arial" w:cs="Arial"/>
                <w:color w:val="000000"/>
                <w:sz w:val="18"/>
                <w:szCs w:val="18"/>
                <w:lang w:val="de-DE" w:eastAsia="de-DE"/>
              </w:rPr>
            </w:pPr>
            <w:ins w:id="162" w:author="Helmrich, Christian" w:date="2025-06-26T15:51:00Z">
              <w:r>
                <w:rPr>
                  <w:rFonts w:ascii="Arial" w:eastAsia="Times New Roman" w:hAnsi="Arial" w:cs="Arial"/>
                  <w:color w:val="000000"/>
                  <w:sz w:val="18"/>
                  <w:szCs w:val="18"/>
                  <w:lang w:val="de-DE" w:eastAsia="de-DE"/>
                </w:rPr>
                <w:t>0.00</w:t>
              </w:r>
            </w:ins>
            <w:ins w:id="163" w:author="Helmrich, Christian" w:date="2025-06-26T15:49:00Z">
              <w:r w:rsidRPr="009A3D61">
                <w:rPr>
                  <w:rFonts w:ascii="Arial" w:eastAsia="Times New Roman" w:hAnsi="Arial" w:cs="Arial"/>
                  <w:color w:val="000000"/>
                  <w:sz w:val="18"/>
                  <w:szCs w:val="18"/>
                  <w:lang w:val="de-DE" w:eastAsia="de-DE"/>
                </w:rPr>
                <w:t>%</w:t>
              </w:r>
            </w:ins>
          </w:p>
        </w:tc>
        <w:tc>
          <w:tcPr>
            <w:tcW w:w="1367" w:type="dxa"/>
            <w:tcBorders>
              <w:top w:val="nil"/>
              <w:left w:val="nil"/>
              <w:right w:val="single" w:sz="4" w:space="0" w:color="auto"/>
            </w:tcBorders>
            <w:shd w:val="clear" w:color="auto" w:fill="auto"/>
            <w:noWrap/>
            <w:vAlign w:val="center"/>
            <w:hideMark/>
            <w:tcPrChange w:id="164" w:author="Helmrich, Christian" w:date="2025-06-26T15:55:00Z">
              <w:tcPr>
                <w:tcW w:w="1367" w:type="dxa"/>
                <w:tcBorders>
                  <w:top w:val="nil"/>
                  <w:left w:val="nil"/>
                  <w:bottom w:val="nil"/>
                  <w:right w:val="single" w:sz="4" w:space="0" w:color="auto"/>
                </w:tcBorders>
                <w:shd w:val="clear" w:color="auto" w:fill="auto"/>
                <w:noWrap/>
                <w:vAlign w:val="center"/>
                <w:hideMark/>
              </w:tcPr>
            </w:tcPrChange>
          </w:tcPr>
          <w:p w14:paraId="5F2C1377" w14:textId="09860179" w:rsidR="009A3D61" w:rsidRPr="009A3D61" w:rsidRDefault="009A3D61" w:rsidP="00EC0267">
            <w:pPr>
              <w:jc w:val="center"/>
              <w:rPr>
                <w:ins w:id="165" w:author="Helmrich, Christian" w:date="2025-06-26T15:49:00Z"/>
                <w:rFonts w:ascii="Arial" w:eastAsia="Times New Roman" w:hAnsi="Arial" w:cs="Arial"/>
                <w:color w:val="000000"/>
                <w:sz w:val="18"/>
                <w:szCs w:val="18"/>
                <w:lang w:val="de-DE" w:eastAsia="de-DE"/>
              </w:rPr>
            </w:pPr>
            <w:ins w:id="166" w:author="Helmrich, Christian" w:date="2025-06-26T15:52:00Z">
              <w:r>
                <w:rPr>
                  <w:rFonts w:ascii="Arial" w:eastAsia="Times New Roman" w:hAnsi="Arial" w:cs="Arial"/>
                  <w:color w:val="000000"/>
                  <w:sz w:val="18"/>
                  <w:szCs w:val="18"/>
                  <w:lang w:val="de-DE" w:eastAsia="de-DE"/>
                </w:rPr>
                <w:t>0.00</w:t>
              </w:r>
            </w:ins>
            <w:ins w:id="167" w:author="Helmrich, Christian" w:date="2025-06-26T15:49:00Z">
              <w:r w:rsidRPr="009A3D61">
                <w:rPr>
                  <w:rFonts w:ascii="Arial" w:eastAsia="Times New Roman" w:hAnsi="Arial" w:cs="Arial"/>
                  <w:color w:val="000000"/>
                  <w:sz w:val="18"/>
                  <w:szCs w:val="18"/>
                  <w:lang w:val="de-DE" w:eastAsia="de-DE"/>
                </w:rPr>
                <w:t>%</w:t>
              </w:r>
            </w:ins>
          </w:p>
        </w:tc>
        <w:tc>
          <w:tcPr>
            <w:tcW w:w="713" w:type="dxa"/>
            <w:tcBorders>
              <w:top w:val="nil"/>
              <w:left w:val="nil"/>
              <w:bottom w:val="nil"/>
              <w:right w:val="nil"/>
            </w:tcBorders>
            <w:shd w:val="clear" w:color="auto" w:fill="auto"/>
            <w:noWrap/>
            <w:vAlign w:val="center"/>
            <w:hideMark/>
            <w:tcPrChange w:id="168" w:author="Helmrich, Christian" w:date="2025-06-26T15:55:00Z">
              <w:tcPr>
                <w:tcW w:w="713" w:type="dxa"/>
                <w:tcBorders>
                  <w:top w:val="nil"/>
                  <w:left w:val="nil"/>
                  <w:bottom w:val="nil"/>
                  <w:right w:val="nil"/>
                </w:tcBorders>
                <w:shd w:val="clear" w:color="auto" w:fill="auto"/>
                <w:noWrap/>
                <w:vAlign w:val="center"/>
                <w:hideMark/>
              </w:tcPr>
            </w:tcPrChange>
          </w:tcPr>
          <w:p w14:paraId="38F394CC" w14:textId="10A7A44E" w:rsidR="009A3D61" w:rsidRPr="009A3D61" w:rsidRDefault="009A3D61" w:rsidP="009A3D61">
            <w:pPr>
              <w:jc w:val="center"/>
              <w:rPr>
                <w:ins w:id="169" w:author="Helmrich, Christian" w:date="2025-06-26T15:49:00Z"/>
                <w:rFonts w:ascii="Arial" w:eastAsia="Times New Roman" w:hAnsi="Arial" w:cs="Arial"/>
                <w:color w:val="000000"/>
                <w:sz w:val="18"/>
                <w:szCs w:val="18"/>
                <w:lang w:val="de-DE" w:eastAsia="de-DE"/>
              </w:rPr>
            </w:pPr>
            <w:ins w:id="170" w:author="Helmrich, Christian" w:date="2025-06-26T15:49:00Z">
              <w:r w:rsidRPr="009A3D61">
                <w:rPr>
                  <w:rFonts w:ascii="Arial" w:eastAsia="Times New Roman" w:hAnsi="Arial" w:cs="Arial"/>
                  <w:color w:val="000000"/>
                  <w:sz w:val="18"/>
                  <w:szCs w:val="18"/>
                  <w:lang w:val="de-DE" w:eastAsia="de-DE"/>
                </w:rPr>
                <w:t>1</w:t>
              </w:r>
            </w:ins>
            <w:ins w:id="171" w:author="Helmrich, Christian" w:date="2025-06-26T15:53:00Z">
              <w:r>
                <w:rPr>
                  <w:rFonts w:ascii="Arial" w:eastAsia="Times New Roman" w:hAnsi="Arial" w:cs="Arial"/>
                  <w:color w:val="000000"/>
                  <w:sz w:val="18"/>
                  <w:szCs w:val="18"/>
                  <w:lang w:val="de-DE" w:eastAsia="de-DE"/>
                </w:rPr>
                <w:t>00</w:t>
              </w:r>
            </w:ins>
            <w:ins w:id="172" w:author="Helmrich, Christian" w:date="2025-06-26T15:49:00Z">
              <w:r w:rsidRPr="009A3D61">
                <w:rPr>
                  <w:rFonts w:ascii="Arial" w:eastAsia="Times New Roman" w:hAnsi="Arial" w:cs="Arial"/>
                  <w:color w:val="000000"/>
                  <w:sz w:val="18"/>
                  <w:szCs w:val="18"/>
                  <w:lang w:val="de-DE" w:eastAsia="de-DE"/>
                </w:rPr>
                <w:t>%</w:t>
              </w:r>
            </w:ins>
          </w:p>
        </w:tc>
        <w:tc>
          <w:tcPr>
            <w:tcW w:w="713" w:type="dxa"/>
            <w:tcBorders>
              <w:top w:val="nil"/>
              <w:left w:val="single" w:sz="4" w:space="0" w:color="auto"/>
              <w:bottom w:val="nil"/>
              <w:right w:val="single" w:sz="8" w:space="0" w:color="auto"/>
            </w:tcBorders>
            <w:shd w:val="clear" w:color="auto" w:fill="auto"/>
            <w:noWrap/>
            <w:vAlign w:val="center"/>
            <w:hideMark/>
            <w:tcPrChange w:id="173" w:author="Helmrich, Christian" w:date="2025-06-26T15:55:00Z">
              <w:tcPr>
                <w:tcW w:w="713" w:type="dxa"/>
                <w:tcBorders>
                  <w:top w:val="nil"/>
                  <w:left w:val="single" w:sz="4" w:space="0" w:color="auto"/>
                  <w:bottom w:val="nil"/>
                  <w:right w:val="single" w:sz="8" w:space="0" w:color="auto"/>
                </w:tcBorders>
                <w:shd w:val="clear" w:color="auto" w:fill="auto"/>
                <w:noWrap/>
                <w:vAlign w:val="center"/>
                <w:hideMark/>
              </w:tcPr>
            </w:tcPrChange>
          </w:tcPr>
          <w:p w14:paraId="73A02468" w14:textId="4009397D" w:rsidR="009A3D61" w:rsidRPr="009A3D61" w:rsidRDefault="005C6391" w:rsidP="00EC0267">
            <w:pPr>
              <w:jc w:val="center"/>
              <w:rPr>
                <w:ins w:id="174" w:author="Helmrich, Christian" w:date="2025-06-26T15:49:00Z"/>
                <w:rFonts w:ascii="Arial" w:eastAsia="Times New Roman" w:hAnsi="Arial" w:cs="Arial"/>
                <w:color w:val="000000"/>
                <w:sz w:val="18"/>
                <w:szCs w:val="18"/>
                <w:lang w:val="de-DE" w:eastAsia="de-DE"/>
              </w:rPr>
            </w:pPr>
            <w:ins w:id="175" w:author="Helmrich, Christian" w:date="2025-06-26T15:53:00Z">
              <w:r>
                <w:rPr>
                  <w:rFonts w:ascii="Arial" w:eastAsia="Times New Roman" w:hAnsi="Arial" w:cs="Arial"/>
                  <w:color w:val="000000"/>
                  <w:sz w:val="18"/>
                  <w:szCs w:val="18"/>
                  <w:lang w:val="de-DE" w:eastAsia="de-DE"/>
                </w:rPr>
                <w:t xml:space="preserve">  99</w:t>
              </w:r>
            </w:ins>
            <w:ins w:id="176" w:author="Helmrich, Christian" w:date="2025-06-26T15:49:00Z">
              <w:r w:rsidR="009A3D61" w:rsidRPr="009A3D61">
                <w:rPr>
                  <w:rFonts w:ascii="Arial" w:eastAsia="Times New Roman" w:hAnsi="Arial" w:cs="Arial"/>
                  <w:color w:val="000000"/>
                  <w:sz w:val="18"/>
                  <w:szCs w:val="18"/>
                  <w:lang w:val="de-DE" w:eastAsia="de-DE"/>
                </w:rPr>
                <w:t>%</w:t>
              </w:r>
            </w:ins>
          </w:p>
        </w:tc>
      </w:tr>
      <w:tr w:rsidR="009A3D61" w:rsidRPr="009A3D61" w14:paraId="01F21330" w14:textId="77777777" w:rsidTr="005C6391">
        <w:tblPrEx>
          <w:tblW w:w="5780" w:type="dxa"/>
          <w:jc w:val="center"/>
          <w:tblCellMar>
            <w:left w:w="70" w:type="dxa"/>
            <w:right w:w="70" w:type="dxa"/>
          </w:tblCellMar>
          <w:tblPrExChange w:id="177" w:author="Helmrich, Christian" w:date="2025-06-26T15:55:00Z">
            <w:tblPrEx>
              <w:tblW w:w="5780" w:type="dxa"/>
              <w:jc w:val="center"/>
              <w:tblCellMar>
                <w:left w:w="70" w:type="dxa"/>
                <w:right w:w="70" w:type="dxa"/>
              </w:tblCellMar>
            </w:tblPrEx>
          </w:tblPrExChange>
        </w:tblPrEx>
        <w:trPr>
          <w:trHeight w:val="256"/>
          <w:jc w:val="center"/>
          <w:ins w:id="178" w:author="Helmrich, Christian" w:date="2025-06-26T15:49:00Z"/>
          <w:trPrChange w:id="179" w:author="Helmrich, Christian" w:date="2025-06-26T15:55:00Z">
            <w:trPr>
              <w:trHeight w:val="256"/>
              <w:jc w:val="center"/>
            </w:trPr>
          </w:trPrChange>
        </w:trPr>
        <w:tc>
          <w:tcPr>
            <w:tcW w:w="1620" w:type="dxa"/>
            <w:tcBorders>
              <w:top w:val="nil"/>
              <w:left w:val="single" w:sz="8" w:space="0" w:color="auto"/>
              <w:bottom w:val="nil"/>
              <w:right w:val="single" w:sz="8" w:space="0" w:color="auto"/>
            </w:tcBorders>
            <w:shd w:val="clear" w:color="auto" w:fill="auto"/>
            <w:noWrap/>
            <w:vAlign w:val="center"/>
            <w:hideMark/>
            <w:tcPrChange w:id="180" w:author="Helmrich, Christian" w:date="2025-06-26T15:55:00Z">
              <w:tcPr>
                <w:tcW w:w="1620" w:type="dxa"/>
                <w:tcBorders>
                  <w:top w:val="nil"/>
                  <w:left w:val="single" w:sz="8" w:space="0" w:color="auto"/>
                  <w:bottom w:val="nil"/>
                  <w:right w:val="single" w:sz="8" w:space="0" w:color="auto"/>
                </w:tcBorders>
                <w:shd w:val="clear" w:color="auto" w:fill="auto"/>
                <w:noWrap/>
                <w:vAlign w:val="center"/>
                <w:hideMark/>
              </w:tcPr>
            </w:tcPrChange>
          </w:tcPr>
          <w:p w14:paraId="10F1E682" w14:textId="77777777" w:rsidR="009A3D61" w:rsidRPr="009A3D61" w:rsidRDefault="009A3D61" w:rsidP="00EC0267">
            <w:pPr>
              <w:jc w:val="center"/>
              <w:rPr>
                <w:ins w:id="181" w:author="Helmrich, Christian" w:date="2025-06-26T15:49:00Z"/>
                <w:rFonts w:ascii="Arial" w:eastAsia="Times New Roman" w:hAnsi="Arial" w:cs="Arial"/>
                <w:color w:val="000000"/>
                <w:sz w:val="18"/>
                <w:szCs w:val="18"/>
                <w:lang w:val="de-DE" w:eastAsia="de-DE"/>
              </w:rPr>
            </w:pPr>
            <w:ins w:id="182" w:author="Helmrich, Christian" w:date="2025-06-26T15:49:00Z">
              <w:r w:rsidRPr="009A3D61">
                <w:rPr>
                  <w:rFonts w:ascii="Arial" w:eastAsia="Times New Roman" w:hAnsi="Arial" w:cs="Arial"/>
                  <w:color w:val="000000"/>
                  <w:sz w:val="18"/>
                  <w:szCs w:val="18"/>
                  <w:lang w:val="de-DE" w:eastAsia="de-DE"/>
                </w:rPr>
                <w:t>INCART (ECG)</w:t>
              </w:r>
            </w:ins>
          </w:p>
        </w:tc>
        <w:tc>
          <w:tcPr>
            <w:tcW w:w="1367" w:type="dxa"/>
            <w:tcBorders>
              <w:top w:val="nil"/>
              <w:left w:val="single" w:sz="8" w:space="0" w:color="auto"/>
              <w:bottom w:val="nil"/>
              <w:right w:val="nil"/>
            </w:tcBorders>
            <w:shd w:val="clear" w:color="000000" w:fill="auto"/>
            <w:noWrap/>
            <w:vAlign w:val="center"/>
            <w:hideMark/>
            <w:tcPrChange w:id="183" w:author="Helmrich, Christian" w:date="2025-06-26T15:55:00Z">
              <w:tcPr>
                <w:tcW w:w="1367" w:type="dxa"/>
                <w:tcBorders>
                  <w:top w:val="nil"/>
                  <w:left w:val="single" w:sz="8" w:space="0" w:color="auto"/>
                  <w:bottom w:val="nil"/>
                  <w:right w:val="nil"/>
                </w:tcBorders>
                <w:shd w:val="clear" w:color="000000" w:fill="FFC7CE"/>
                <w:noWrap/>
                <w:vAlign w:val="center"/>
                <w:hideMark/>
              </w:tcPr>
            </w:tcPrChange>
          </w:tcPr>
          <w:p w14:paraId="2B24C41F" w14:textId="72B5E515" w:rsidR="009A3D61" w:rsidRPr="009A3D61" w:rsidRDefault="009A3D61" w:rsidP="009A3D61">
            <w:pPr>
              <w:jc w:val="center"/>
              <w:rPr>
                <w:ins w:id="184" w:author="Helmrich, Christian" w:date="2025-06-26T15:49:00Z"/>
                <w:rFonts w:ascii="Arial" w:eastAsia="Times New Roman" w:hAnsi="Arial" w:cs="Arial"/>
                <w:sz w:val="18"/>
                <w:szCs w:val="18"/>
                <w:lang w:val="de-DE" w:eastAsia="de-DE"/>
              </w:rPr>
            </w:pPr>
            <w:ins w:id="185" w:author="Helmrich, Christian" w:date="2025-06-26T15:51:00Z">
              <w:r>
                <w:rPr>
                  <w:rFonts w:ascii="Arial" w:eastAsia="Times New Roman" w:hAnsi="Arial" w:cs="Arial"/>
                  <w:sz w:val="18"/>
                  <w:szCs w:val="18"/>
                  <w:lang w:val="de-DE" w:eastAsia="de-DE"/>
                </w:rPr>
                <w:t>–0.01</w:t>
              </w:r>
            </w:ins>
            <w:ins w:id="186" w:author="Helmrich, Christian" w:date="2025-06-26T15:49:00Z">
              <w:r w:rsidRPr="009A3D61">
                <w:rPr>
                  <w:rFonts w:ascii="Arial" w:eastAsia="Times New Roman" w:hAnsi="Arial" w:cs="Arial"/>
                  <w:sz w:val="18"/>
                  <w:szCs w:val="18"/>
                  <w:lang w:val="de-DE" w:eastAsia="de-DE"/>
                </w:rPr>
                <w:t>%</w:t>
              </w:r>
            </w:ins>
          </w:p>
        </w:tc>
        <w:tc>
          <w:tcPr>
            <w:tcW w:w="1367" w:type="dxa"/>
            <w:tcBorders>
              <w:top w:val="nil"/>
              <w:left w:val="nil"/>
              <w:bottom w:val="nil"/>
              <w:right w:val="nil"/>
            </w:tcBorders>
            <w:shd w:val="clear" w:color="000000" w:fill="auto"/>
            <w:noWrap/>
            <w:vAlign w:val="center"/>
            <w:hideMark/>
            <w:tcPrChange w:id="187" w:author="Helmrich, Christian" w:date="2025-06-26T15:55:00Z">
              <w:tcPr>
                <w:tcW w:w="1367" w:type="dxa"/>
                <w:tcBorders>
                  <w:top w:val="nil"/>
                  <w:left w:val="nil"/>
                  <w:bottom w:val="nil"/>
                  <w:right w:val="nil"/>
                </w:tcBorders>
                <w:shd w:val="clear" w:color="000000" w:fill="FFC7CE"/>
                <w:noWrap/>
                <w:vAlign w:val="center"/>
                <w:hideMark/>
              </w:tcPr>
            </w:tcPrChange>
          </w:tcPr>
          <w:p w14:paraId="3C84AA42" w14:textId="275FF867" w:rsidR="009A3D61" w:rsidRPr="009A3D61" w:rsidRDefault="009A3D61" w:rsidP="00EC0267">
            <w:pPr>
              <w:jc w:val="center"/>
              <w:rPr>
                <w:ins w:id="188" w:author="Helmrich, Christian" w:date="2025-06-26T15:49:00Z"/>
                <w:rFonts w:ascii="Arial" w:eastAsia="Times New Roman" w:hAnsi="Arial" w:cs="Arial"/>
                <w:sz w:val="18"/>
                <w:szCs w:val="18"/>
                <w:lang w:val="de-DE" w:eastAsia="de-DE"/>
              </w:rPr>
            </w:pPr>
            <w:ins w:id="189" w:author="Helmrich, Christian" w:date="2025-06-26T15:52:00Z">
              <w:r>
                <w:rPr>
                  <w:rFonts w:ascii="Arial" w:eastAsia="Times New Roman" w:hAnsi="Arial" w:cs="Arial"/>
                  <w:sz w:val="18"/>
                  <w:szCs w:val="18"/>
                  <w:lang w:val="de-DE" w:eastAsia="de-DE"/>
                </w:rPr>
                <w:t>–0.01</w:t>
              </w:r>
            </w:ins>
            <w:ins w:id="190" w:author="Helmrich, Christian" w:date="2025-06-26T15:49:00Z">
              <w:r w:rsidRPr="009A3D61">
                <w:rPr>
                  <w:rFonts w:ascii="Arial" w:eastAsia="Times New Roman" w:hAnsi="Arial" w:cs="Arial"/>
                  <w:sz w:val="18"/>
                  <w:szCs w:val="18"/>
                  <w:lang w:val="de-DE" w:eastAsia="de-DE"/>
                </w:rPr>
                <w:t>%</w:t>
              </w:r>
            </w:ins>
          </w:p>
        </w:tc>
        <w:tc>
          <w:tcPr>
            <w:tcW w:w="713" w:type="dxa"/>
            <w:tcBorders>
              <w:top w:val="nil"/>
              <w:left w:val="single" w:sz="4" w:space="0" w:color="auto"/>
              <w:bottom w:val="nil"/>
              <w:right w:val="single" w:sz="4" w:space="0" w:color="auto"/>
            </w:tcBorders>
            <w:shd w:val="clear" w:color="auto" w:fill="auto"/>
            <w:noWrap/>
            <w:vAlign w:val="center"/>
            <w:hideMark/>
            <w:tcPrChange w:id="191" w:author="Helmrich, Christian" w:date="2025-06-26T15:55:00Z">
              <w:tcPr>
                <w:tcW w:w="713" w:type="dxa"/>
                <w:tcBorders>
                  <w:top w:val="nil"/>
                  <w:left w:val="single" w:sz="4" w:space="0" w:color="auto"/>
                  <w:bottom w:val="nil"/>
                  <w:right w:val="single" w:sz="4" w:space="0" w:color="auto"/>
                </w:tcBorders>
                <w:shd w:val="clear" w:color="auto" w:fill="auto"/>
                <w:noWrap/>
                <w:vAlign w:val="center"/>
                <w:hideMark/>
              </w:tcPr>
            </w:tcPrChange>
          </w:tcPr>
          <w:p w14:paraId="48848D61" w14:textId="266C5AB7" w:rsidR="009A3D61" w:rsidRPr="009A3D61" w:rsidRDefault="009A3D61" w:rsidP="009A3D61">
            <w:pPr>
              <w:jc w:val="center"/>
              <w:rPr>
                <w:ins w:id="192" w:author="Helmrich, Christian" w:date="2025-06-26T15:49:00Z"/>
                <w:rFonts w:ascii="Arial" w:eastAsia="Times New Roman" w:hAnsi="Arial" w:cs="Arial"/>
                <w:color w:val="000000"/>
                <w:sz w:val="18"/>
                <w:szCs w:val="18"/>
                <w:lang w:val="de-DE" w:eastAsia="de-DE"/>
              </w:rPr>
            </w:pPr>
            <w:ins w:id="193" w:author="Helmrich, Christian" w:date="2025-06-26T15:49:00Z">
              <w:r w:rsidRPr="009A3D61">
                <w:rPr>
                  <w:rFonts w:ascii="Arial" w:eastAsia="Times New Roman" w:hAnsi="Arial" w:cs="Arial"/>
                  <w:color w:val="000000"/>
                  <w:sz w:val="18"/>
                  <w:szCs w:val="18"/>
                  <w:lang w:val="de-DE" w:eastAsia="de-DE"/>
                </w:rPr>
                <w:t>10</w:t>
              </w:r>
            </w:ins>
            <w:ins w:id="194" w:author="Helmrich, Christian" w:date="2025-06-26T15:53:00Z">
              <w:r>
                <w:rPr>
                  <w:rFonts w:ascii="Arial" w:eastAsia="Times New Roman" w:hAnsi="Arial" w:cs="Arial"/>
                  <w:color w:val="000000"/>
                  <w:sz w:val="18"/>
                  <w:szCs w:val="18"/>
                  <w:lang w:val="de-DE" w:eastAsia="de-DE"/>
                </w:rPr>
                <w:t>0</w:t>
              </w:r>
            </w:ins>
            <w:ins w:id="195" w:author="Helmrich, Christian" w:date="2025-06-26T15:49:00Z">
              <w:r w:rsidRPr="009A3D61">
                <w:rPr>
                  <w:rFonts w:ascii="Arial" w:eastAsia="Times New Roman" w:hAnsi="Arial" w:cs="Arial"/>
                  <w:color w:val="000000"/>
                  <w:sz w:val="18"/>
                  <w:szCs w:val="18"/>
                  <w:lang w:val="de-DE" w:eastAsia="de-DE"/>
                </w:rPr>
                <w:t>%</w:t>
              </w:r>
            </w:ins>
          </w:p>
        </w:tc>
        <w:tc>
          <w:tcPr>
            <w:tcW w:w="713" w:type="dxa"/>
            <w:tcBorders>
              <w:top w:val="nil"/>
              <w:left w:val="nil"/>
              <w:bottom w:val="nil"/>
              <w:right w:val="single" w:sz="8" w:space="0" w:color="auto"/>
            </w:tcBorders>
            <w:shd w:val="clear" w:color="auto" w:fill="auto"/>
            <w:noWrap/>
            <w:vAlign w:val="center"/>
            <w:hideMark/>
            <w:tcPrChange w:id="196" w:author="Helmrich, Christian" w:date="2025-06-26T15:55:00Z">
              <w:tcPr>
                <w:tcW w:w="713" w:type="dxa"/>
                <w:tcBorders>
                  <w:top w:val="nil"/>
                  <w:left w:val="nil"/>
                  <w:bottom w:val="nil"/>
                  <w:right w:val="single" w:sz="8" w:space="0" w:color="auto"/>
                </w:tcBorders>
                <w:shd w:val="clear" w:color="auto" w:fill="auto"/>
                <w:noWrap/>
                <w:vAlign w:val="center"/>
                <w:hideMark/>
              </w:tcPr>
            </w:tcPrChange>
          </w:tcPr>
          <w:p w14:paraId="20308F31" w14:textId="073133CC" w:rsidR="009A3D61" w:rsidRPr="009A3D61" w:rsidRDefault="005C6391" w:rsidP="00EC0267">
            <w:pPr>
              <w:jc w:val="center"/>
              <w:rPr>
                <w:ins w:id="197" w:author="Helmrich, Christian" w:date="2025-06-26T15:49:00Z"/>
                <w:rFonts w:ascii="Arial" w:eastAsia="Times New Roman" w:hAnsi="Arial" w:cs="Arial"/>
                <w:color w:val="000000"/>
                <w:sz w:val="18"/>
                <w:szCs w:val="18"/>
                <w:lang w:val="de-DE" w:eastAsia="de-DE"/>
              </w:rPr>
            </w:pPr>
            <w:ins w:id="198" w:author="Helmrich, Christian" w:date="2025-06-26T15:53:00Z">
              <w:r>
                <w:rPr>
                  <w:rFonts w:ascii="Arial" w:eastAsia="Times New Roman" w:hAnsi="Arial" w:cs="Arial"/>
                  <w:color w:val="000000"/>
                  <w:sz w:val="18"/>
                  <w:szCs w:val="18"/>
                  <w:lang w:val="de-DE" w:eastAsia="de-DE"/>
                </w:rPr>
                <w:t xml:space="preserve">  99</w:t>
              </w:r>
            </w:ins>
            <w:ins w:id="199" w:author="Helmrich, Christian" w:date="2025-06-26T15:49:00Z">
              <w:r w:rsidR="009A3D61" w:rsidRPr="009A3D61">
                <w:rPr>
                  <w:rFonts w:ascii="Arial" w:eastAsia="Times New Roman" w:hAnsi="Arial" w:cs="Arial"/>
                  <w:color w:val="000000"/>
                  <w:sz w:val="18"/>
                  <w:szCs w:val="18"/>
                  <w:lang w:val="de-DE" w:eastAsia="de-DE"/>
                </w:rPr>
                <w:t>%</w:t>
              </w:r>
            </w:ins>
          </w:p>
        </w:tc>
      </w:tr>
      <w:tr w:rsidR="009A3D61" w:rsidRPr="009A3D61" w14:paraId="42160665" w14:textId="77777777" w:rsidTr="00EC0267">
        <w:trPr>
          <w:trHeight w:val="256"/>
          <w:jc w:val="center"/>
          <w:ins w:id="200" w:author="Helmrich, Christian" w:date="2025-06-26T15:49:00Z"/>
        </w:trPr>
        <w:tc>
          <w:tcPr>
            <w:tcW w:w="1620" w:type="dxa"/>
            <w:tcBorders>
              <w:top w:val="nil"/>
              <w:left w:val="single" w:sz="8" w:space="0" w:color="auto"/>
              <w:bottom w:val="nil"/>
              <w:right w:val="single" w:sz="8" w:space="0" w:color="auto"/>
            </w:tcBorders>
            <w:shd w:val="clear" w:color="auto" w:fill="auto"/>
            <w:noWrap/>
            <w:vAlign w:val="center"/>
            <w:hideMark/>
          </w:tcPr>
          <w:p w14:paraId="3ED6B762" w14:textId="77777777" w:rsidR="009A3D61" w:rsidRPr="009A3D61" w:rsidRDefault="009A3D61" w:rsidP="00EC0267">
            <w:pPr>
              <w:jc w:val="center"/>
              <w:rPr>
                <w:ins w:id="201" w:author="Helmrich, Christian" w:date="2025-06-26T15:49:00Z"/>
                <w:rFonts w:ascii="Arial" w:eastAsia="Times New Roman" w:hAnsi="Arial" w:cs="Arial"/>
                <w:color w:val="000000"/>
                <w:sz w:val="18"/>
                <w:szCs w:val="18"/>
                <w:lang w:val="de-DE" w:eastAsia="de-DE"/>
              </w:rPr>
            </w:pPr>
            <w:ins w:id="202" w:author="Helmrich, Christian" w:date="2025-06-26T15:49:00Z">
              <w:r w:rsidRPr="009A3D61">
                <w:rPr>
                  <w:rFonts w:ascii="Arial" w:eastAsia="Times New Roman" w:hAnsi="Arial" w:cs="Arial"/>
                  <w:color w:val="000000"/>
                  <w:sz w:val="18"/>
                  <w:szCs w:val="18"/>
                  <w:lang w:val="de-DE" w:eastAsia="de-DE"/>
                </w:rPr>
                <w:t>CHBMIT (EEG)</w:t>
              </w:r>
            </w:ins>
          </w:p>
        </w:tc>
        <w:tc>
          <w:tcPr>
            <w:tcW w:w="1367" w:type="dxa"/>
            <w:tcBorders>
              <w:top w:val="nil"/>
              <w:left w:val="nil"/>
              <w:bottom w:val="nil"/>
              <w:right w:val="nil"/>
            </w:tcBorders>
            <w:shd w:val="clear" w:color="auto" w:fill="auto"/>
            <w:noWrap/>
            <w:vAlign w:val="center"/>
            <w:hideMark/>
          </w:tcPr>
          <w:p w14:paraId="4E46051E" w14:textId="2534398A" w:rsidR="009A3D61" w:rsidRPr="009A3D61" w:rsidRDefault="009A3D61" w:rsidP="00EC0267">
            <w:pPr>
              <w:jc w:val="center"/>
              <w:rPr>
                <w:ins w:id="203" w:author="Helmrich, Christian" w:date="2025-06-26T15:49:00Z"/>
                <w:rFonts w:ascii="Arial" w:eastAsia="Times New Roman" w:hAnsi="Arial" w:cs="Arial"/>
                <w:color w:val="000000"/>
                <w:sz w:val="18"/>
                <w:szCs w:val="18"/>
                <w:lang w:val="de-DE" w:eastAsia="de-DE"/>
              </w:rPr>
            </w:pPr>
            <w:ins w:id="204" w:author="Helmrich, Christian" w:date="2025-06-26T15:52:00Z">
              <w:r>
                <w:rPr>
                  <w:rFonts w:ascii="Arial" w:eastAsia="Times New Roman" w:hAnsi="Arial" w:cs="Arial"/>
                  <w:color w:val="000000"/>
                  <w:sz w:val="18"/>
                  <w:szCs w:val="18"/>
                  <w:lang w:val="de-DE" w:eastAsia="de-DE"/>
                </w:rPr>
                <w:t>0.00</w:t>
              </w:r>
            </w:ins>
            <w:ins w:id="205" w:author="Helmrich, Christian" w:date="2025-06-26T15:49:00Z">
              <w:r w:rsidRPr="009A3D61">
                <w:rPr>
                  <w:rFonts w:ascii="Arial" w:eastAsia="Times New Roman" w:hAnsi="Arial" w:cs="Arial"/>
                  <w:color w:val="000000"/>
                  <w:sz w:val="18"/>
                  <w:szCs w:val="18"/>
                  <w:lang w:val="de-DE" w:eastAsia="de-DE"/>
                </w:rPr>
                <w:t>%</w:t>
              </w:r>
            </w:ins>
          </w:p>
        </w:tc>
        <w:tc>
          <w:tcPr>
            <w:tcW w:w="1367" w:type="dxa"/>
            <w:tcBorders>
              <w:top w:val="nil"/>
              <w:left w:val="nil"/>
              <w:bottom w:val="nil"/>
              <w:right w:val="nil"/>
            </w:tcBorders>
            <w:shd w:val="clear" w:color="auto" w:fill="auto"/>
            <w:noWrap/>
            <w:vAlign w:val="center"/>
            <w:hideMark/>
          </w:tcPr>
          <w:p w14:paraId="6F3F2A8F" w14:textId="53453A6E" w:rsidR="009A3D61" w:rsidRPr="009A3D61" w:rsidRDefault="009A3D61" w:rsidP="00EC0267">
            <w:pPr>
              <w:jc w:val="center"/>
              <w:rPr>
                <w:ins w:id="206" w:author="Helmrich, Christian" w:date="2025-06-26T15:49:00Z"/>
                <w:rFonts w:ascii="Arial" w:eastAsia="Times New Roman" w:hAnsi="Arial" w:cs="Arial"/>
                <w:color w:val="000000"/>
                <w:sz w:val="18"/>
                <w:szCs w:val="18"/>
                <w:lang w:val="de-DE" w:eastAsia="de-DE"/>
              </w:rPr>
            </w:pPr>
            <w:ins w:id="207" w:author="Helmrich, Christian" w:date="2025-06-26T15:52:00Z">
              <w:r>
                <w:rPr>
                  <w:rFonts w:ascii="Arial" w:eastAsia="Times New Roman" w:hAnsi="Arial" w:cs="Arial"/>
                  <w:color w:val="000000"/>
                  <w:sz w:val="18"/>
                  <w:szCs w:val="18"/>
                  <w:lang w:val="de-DE" w:eastAsia="de-DE"/>
                </w:rPr>
                <w:t>0.00</w:t>
              </w:r>
            </w:ins>
            <w:ins w:id="208" w:author="Helmrich, Christian" w:date="2025-06-26T15:49:00Z">
              <w:r w:rsidRPr="009A3D61">
                <w:rPr>
                  <w:rFonts w:ascii="Arial" w:eastAsia="Times New Roman" w:hAnsi="Arial" w:cs="Arial"/>
                  <w:color w:val="000000"/>
                  <w:sz w:val="18"/>
                  <w:szCs w:val="18"/>
                  <w:lang w:val="de-DE" w:eastAsia="de-DE"/>
                </w:rPr>
                <w:t>%</w:t>
              </w:r>
            </w:ins>
          </w:p>
        </w:tc>
        <w:tc>
          <w:tcPr>
            <w:tcW w:w="713" w:type="dxa"/>
            <w:tcBorders>
              <w:top w:val="nil"/>
              <w:left w:val="single" w:sz="4" w:space="0" w:color="auto"/>
              <w:bottom w:val="nil"/>
              <w:right w:val="single" w:sz="4" w:space="0" w:color="auto"/>
            </w:tcBorders>
            <w:shd w:val="clear" w:color="auto" w:fill="auto"/>
            <w:noWrap/>
            <w:vAlign w:val="center"/>
            <w:hideMark/>
          </w:tcPr>
          <w:p w14:paraId="6550A7E8" w14:textId="7E03ED75" w:rsidR="009A3D61" w:rsidRPr="009A3D61" w:rsidRDefault="009A3D61" w:rsidP="009A3D61">
            <w:pPr>
              <w:jc w:val="center"/>
              <w:rPr>
                <w:ins w:id="209" w:author="Helmrich, Christian" w:date="2025-06-26T15:49:00Z"/>
                <w:rFonts w:ascii="Arial" w:eastAsia="Times New Roman" w:hAnsi="Arial" w:cs="Arial"/>
                <w:color w:val="000000"/>
                <w:sz w:val="18"/>
                <w:szCs w:val="18"/>
                <w:lang w:val="de-DE" w:eastAsia="de-DE"/>
              </w:rPr>
            </w:pPr>
            <w:ins w:id="210" w:author="Helmrich, Christian" w:date="2025-06-26T15:49:00Z">
              <w:r w:rsidRPr="009A3D61">
                <w:rPr>
                  <w:rFonts w:ascii="Arial" w:eastAsia="Times New Roman" w:hAnsi="Arial" w:cs="Arial"/>
                  <w:color w:val="000000"/>
                  <w:sz w:val="18"/>
                  <w:szCs w:val="18"/>
                  <w:lang w:val="de-DE" w:eastAsia="de-DE"/>
                </w:rPr>
                <w:t>10</w:t>
              </w:r>
            </w:ins>
            <w:ins w:id="211" w:author="Helmrich, Christian" w:date="2025-06-26T15:52:00Z">
              <w:r>
                <w:rPr>
                  <w:rFonts w:ascii="Arial" w:eastAsia="Times New Roman" w:hAnsi="Arial" w:cs="Arial"/>
                  <w:color w:val="000000"/>
                  <w:sz w:val="18"/>
                  <w:szCs w:val="18"/>
                  <w:lang w:val="de-DE" w:eastAsia="de-DE"/>
                </w:rPr>
                <w:t>0</w:t>
              </w:r>
            </w:ins>
            <w:ins w:id="212" w:author="Helmrich, Christian" w:date="2025-06-26T15:49:00Z">
              <w:r w:rsidRPr="009A3D61">
                <w:rPr>
                  <w:rFonts w:ascii="Arial" w:eastAsia="Times New Roman" w:hAnsi="Arial" w:cs="Arial"/>
                  <w:color w:val="000000"/>
                  <w:sz w:val="18"/>
                  <w:szCs w:val="18"/>
                  <w:lang w:val="de-DE" w:eastAsia="de-DE"/>
                </w:rPr>
                <w:t>%</w:t>
              </w:r>
            </w:ins>
          </w:p>
        </w:tc>
        <w:tc>
          <w:tcPr>
            <w:tcW w:w="713" w:type="dxa"/>
            <w:tcBorders>
              <w:top w:val="nil"/>
              <w:left w:val="nil"/>
              <w:bottom w:val="nil"/>
              <w:right w:val="single" w:sz="8" w:space="0" w:color="auto"/>
            </w:tcBorders>
            <w:shd w:val="clear" w:color="auto" w:fill="auto"/>
            <w:noWrap/>
            <w:vAlign w:val="center"/>
            <w:hideMark/>
          </w:tcPr>
          <w:p w14:paraId="62466824" w14:textId="7D1ACFDB" w:rsidR="009A3D61" w:rsidRPr="009A3D61" w:rsidRDefault="005C6391" w:rsidP="00EC0267">
            <w:pPr>
              <w:jc w:val="center"/>
              <w:rPr>
                <w:ins w:id="213" w:author="Helmrich, Christian" w:date="2025-06-26T15:49:00Z"/>
                <w:rFonts w:ascii="Arial" w:eastAsia="Times New Roman" w:hAnsi="Arial" w:cs="Arial"/>
                <w:color w:val="000000"/>
                <w:sz w:val="18"/>
                <w:szCs w:val="18"/>
                <w:lang w:val="de-DE" w:eastAsia="de-DE"/>
              </w:rPr>
            </w:pPr>
            <w:ins w:id="214" w:author="Helmrich, Christian" w:date="2025-06-26T15:53:00Z">
              <w:r>
                <w:rPr>
                  <w:rFonts w:ascii="Arial" w:eastAsia="Times New Roman" w:hAnsi="Arial" w:cs="Arial"/>
                  <w:color w:val="000000"/>
                  <w:sz w:val="18"/>
                  <w:szCs w:val="18"/>
                  <w:lang w:val="de-DE" w:eastAsia="de-DE"/>
                </w:rPr>
                <w:t>100</w:t>
              </w:r>
            </w:ins>
            <w:ins w:id="215" w:author="Helmrich, Christian" w:date="2025-06-26T15:49:00Z">
              <w:r w:rsidR="009A3D61" w:rsidRPr="009A3D61">
                <w:rPr>
                  <w:rFonts w:ascii="Arial" w:eastAsia="Times New Roman" w:hAnsi="Arial" w:cs="Arial"/>
                  <w:color w:val="000000"/>
                  <w:sz w:val="18"/>
                  <w:szCs w:val="18"/>
                  <w:lang w:val="de-DE" w:eastAsia="de-DE"/>
                </w:rPr>
                <w:t>%</w:t>
              </w:r>
            </w:ins>
          </w:p>
        </w:tc>
      </w:tr>
      <w:tr w:rsidR="009A3D61" w:rsidRPr="009A3D61" w14:paraId="041E641E" w14:textId="77777777" w:rsidTr="00EC0267">
        <w:trPr>
          <w:trHeight w:val="256"/>
          <w:jc w:val="center"/>
          <w:ins w:id="216" w:author="Helmrich, Christian" w:date="2025-06-26T15:49:00Z"/>
        </w:trPr>
        <w:tc>
          <w:tcPr>
            <w:tcW w:w="1620" w:type="dxa"/>
            <w:tcBorders>
              <w:top w:val="nil"/>
              <w:left w:val="single" w:sz="8" w:space="0" w:color="auto"/>
              <w:bottom w:val="nil"/>
              <w:right w:val="single" w:sz="8" w:space="0" w:color="auto"/>
            </w:tcBorders>
            <w:shd w:val="clear" w:color="auto" w:fill="auto"/>
            <w:noWrap/>
            <w:vAlign w:val="center"/>
            <w:hideMark/>
          </w:tcPr>
          <w:p w14:paraId="620017F2" w14:textId="77777777" w:rsidR="009A3D61" w:rsidRPr="009A3D61" w:rsidRDefault="009A3D61" w:rsidP="00EC0267">
            <w:pPr>
              <w:jc w:val="center"/>
              <w:rPr>
                <w:ins w:id="217" w:author="Helmrich, Christian" w:date="2025-06-26T15:49:00Z"/>
                <w:rFonts w:ascii="Arial" w:eastAsia="Times New Roman" w:hAnsi="Arial" w:cs="Arial"/>
                <w:color w:val="000000"/>
                <w:sz w:val="18"/>
                <w:szCs w:val="18"/>
                <w:lang w:val="de-DE" w:eastAsia="de-DE"/>
              </w:rPr>
            </w:pPr>
            <w:ins w:id="218" w:author="Helmrich, Christian" w:date="2025-06-26T15:49:00Z">
              <w:r w:rsidRPr="009A3D61">
                <w:rPr>
                  <w:rFonts w:ascii="Arial" w:eastAsia="Times New Roman" w:hAnsi="Arial" w:cs="Arial"/>
                  <w:color w:val="000000"/>
                  <w:sz w:val="18"/>
                  <w:szCs w:val="18"/>
                  <w:lang w:val="de-DE" w:eastAsia="de-DE"/>
                </w:rPr>
                <w:t>NMR55 (EEG)</w:t>
              </w:r>
            </w:ins>
          </w:p>
        </w:tc>
        <w:tc>
          <w:tcPr>
            <w:tcW w:w="1367" w:type="dxa"/>
            <w:tcBorders>
              <w:top w:val="nil"/>
              <w:left w:val="nil"/>
              <w:bottom w:val="nil"/>
              <w:right w:val="nil"/>
            </w:tcBorders>
            <w:shd w:val="clear" w:color="auto" w:fill="auto"/>
            <w:noWrap/>
            <w:vAlign w:val="center"/>
            <w:hideMark/>
          </w:tcPr>
          <w:p w14:paraId="38A39527" w14:textId="3E8F483B" w:rsidR="009A3D61" w:rsidRPr="009A3D61" w:rsidRDefault="009A3D61" w:rsidP="00EC0267">
            <w:pPr>
              <w:jc w:val="center"/>
              <w:rPr>
                <w:ins w:id="219" w:author="Helmrich, Christian" w:date="2025-06-26T15:49:00Z"/>
                <w:rFonts w:ascii="Arial" w:eastAsia="Times New Roman" w:hAnsi="Arial" w:cs="Arial"/>
                <w:color w:val="000000"/>
                <w:sz w:val="18"/>
                <w:szCs w:val="18"/>
                <w:lang w:val="de-DE" w:eastAsia="de-DE"/>
              </w:rPr>
            </w:pPr>
            <w:ins w:id="220" w:author="Helmrich, Christian" w:date="2025-06-26T15:52:00Z">
              <w:r>
                <w:rPr>
                  <w:rFonts w:ascii="Arial" w:eastAsia="Times New Roman" w:hAnsi="Arial" w:cs="Arial"/>
                  <w:color w:val="000000"/>
                  <w:sz w:val="18"/>
                  <w:szCs w:val="18"/>
                  <w:lang w:val="de-DE" w:eastAsia="de-DE"/>
                </w:rPr>
                <w:t>0.00</w:t>
              </w:r>
            </w:ins>
            <w:ins w:id="221" w:author="Helmrich, Christian" w:date="2025-06-26T15:49:00Z">
              <w:r w:rsidRPr="009A3D61">
                <w:rPr>
                  <w:rFonts w:ascii="Arial" w:eastAsia="Times New Roman" w:hAnsi="Arial" w:cs="Arial"/>
                  <w:color w:val="000000"/>
                  <w:sz w:val="18"/>
                  <w:szCs w:val="18"/>
                  <w:lang w:val="de-DE" w:eastAsia="de-DE"/>
                </w:rPr>
                <w:t>%</w:t>
              </w:r>
            </w:ins>
          </w:p>
        </w:tc>
        <w:tc>
          <w:tcPr>
            <w:tcW w:w="1367" w:type="dxa"/>
            <w:tcBorders>
              <w:top w:val="nil"/>
              <w:left w:val="nil"/>
              <w:bottom w:val="nil"/>
              <w:right w:val="nil"/>
            </w:tcBorders>
            <w:shd w:val="clear" w:color="auto" w:fill="auto"/>
            <w:noWrap/>
            <w:vAlign w:val="center"/>
            <w:hideMark/>
          </w:tcPr>
          <w:p w14:paraId="769DC4C5" w14:textId="54215C5D" w:rsidR="009A3D61" w:rsidRPr="009A3D61" w:rsidRDefault="009A3D61" w:rsidP="009A3D61">
            <w:pPr>
              <w:jc w:val="center"/>
              <w:rPr>
                <w:ins w:id="222" w:author="Helmrich, Christian" w:date="2025-06-26T15:49:00Z"/>
                <w:rFonts w:ascii="Arial" w:eastAsia="Times New Roman" w:hAnsi="Arial" w:cs="Arial"/>
                <w:color w:val="000000"/>
                <w:sz w:val="18"/>
                <w:szCs w:val="18"/>
                <w:lang w:val="de-DE" w:eastAsia="de-DE"/>
              </w:rPr>
            </w:pPr>
            <w:ins w:id="223" w:author="Helmrich, Christian" w:date="2025-06-26T15:49:00Z">
              <w:r>
                <w:rPr>
                  <w:rFonts w:ascii="Arial" w:eastAsia="Times New Roman" w:hAnsi="Arial" w:cs="Arial"/>
                  <w:color w:val="000000"/>
                  <w:sz w:val="18"/>
                  <w:szCs w:val="18"/>
                  <w:lang w:val="de-DE" w:eastAsia="de-DE"/>
                </w:rPr>
                <w:t>0.00</w:t>
              </w:r>
              <w:r w:rsidRPr="009A3D61">
                <w:rPr>
                  <w:rFonts w:ascii="Arial" w:eastAsia="Times New Roman" w:hAnsi="Arial" w:cs="Arial"/>
                  <w:color w:val="000000"/>
                  <w:sz w:val="18"/>
                  <w:szCs w:val="18"/>
                  <w:lang w:val="de-DE" w:eastAsia="de-DE"/>
                </w:rPr>
                <w:t>%</w:t>
              </w:r>
            </w:ins>
          </w:p>
        </w:tc>
        <w:tc>
          <w:tcPr>
            <w:tcW w:w="713" w:type="dxa"/>
            <w:tcBorders>
              <w:top w:val="nil"/>
              <w:left w:val="single" w:sz="4" w:space="0" w:color="auto"/>
              <w:bottom w:val="nil"/>
              <w:right w:val="single" w:sz="4" w:space="0" w:color="auto"/>
            </w:tcBorders>
            <w:shd w:val="clear" w:color="auto" w:fill="auto"/>
            <w:noWrap/>
            <w:vAlign w:val="center"/>
            <w:hideMark/>
          </w:tcPr>
          <w:p w14:paraId="1D929DF9" w14:textId="4C00169C" w:rsidR="009A3D61" w:rsidRPr="009A3D61" w:rsidRDefault="009A3D61" w:rsidP="009A3D61">
            <w:pPr>
              <w:jc w:val="center"/>
              <w:rPr>
                <w:ins w:id="224" w:author="Helmrich, Christian" w:date="2025-06-26T15:49:00Z"/>
                <w:rFonts w:ascii="Arial" w:eastAsia="Times New Roman" w:hAnsi="Arial" w:cs="Arial"/>
                <w:color w:val="000000"/>
                <w:sz w:val="18"/>
                <w:szCs w:val="18"/>
                <w:lang w:val="de-DE" w:eastAsia="de-DE"/>
              </w:rPr>
            </w:pPr>
            <w:ins w:id="225" w:author="Helmrich, Christian" w:date="2025-06-26T15:49:00Z">
              <w:r w:rsidRPr="009A3D61">
                <w:rPr>
                  <w:rFonts w:ascii="Arial" w:eastAsia="Times New Roman" w:hAnsi="Arial" w:cs="Arial"/>
                  <w:color w:val="000000"/>
                  <w:sz w:val="18"/>
                  <w:szCs w:val="18"/>
                  <w:lang w:val="de-DE" w:eastAsia="de-DE"/>
                </w:rPr>
                <w:t>10</w:t>
              </w:r>
            </w:ins>
            <w:ins w:id="226" w:author="Helmrich, Christian" w:date="2025-06-26T15:52:00Z">
              <w:r>
                <w:rPr>
                  <w:rFonts w:ascii="Arial" w:eastAsia="Times New Roman" w:hAnsi="Arial" w:cs="Arial"/>
                  <w:color w:val="000000"/>
                  <w:sz w:val="18"/>
                  <w:szCs w:val="18"/>
                  <w:lang w:val="de-DE" w:eastAsia="de-DE"/>
                </w:rPr>
                <w:t>0</w:t>
              </w:r>
            </w:ins>
            <w:ins w:id="227" w:author="Helmrich, Christian" w:date="2025-06-26T15:49:00Z">
              <w:r w:rsidRPr="009A3D61">
                <w:rPr>
                  <w:rFonts w:ascii="Arial" w:eastAsia="Times New Roman" w:hAnsi="Arial" w:cs="Arial"/>
                  <w:color w:val="000000"/>
                  <w:sz w:val="18"/>
                  <w:szCs w:val="18"/>
                  <w:lang w:val="de-DE" w:eastAsia="de-DE"/>
                </w:rPr>
                <w:t>%</w:t>
              </w:r>
            </w:ins>
          </w:p>
        </w:tc>
        <w:tc>
          <w:tcPr>
            <w:tcW w:w="713" w:type="dxa"/>
            <w:tcBorders>
              <w:top w:val="nil"/>
              <w:left w:val="nil"/>
              <w:bottom w:val="nil"/>
              <w:right w:val="single" w:sz="8" w:space="0" w:color="auto"/>
            </w:tcBorders>
            <w:shd w:val="clear" w:color="auto" w:fill="auto"/>
            <w:noWrap/>
            <w:vAlign w:val="center"/>
            <w:hideMark/>
          </w:tcPr>
          <w:p w14:paraId="1CC31C38" w14:textId="7D96BA44" w:rsidR="009A3D61" w:rsidRPr="009A3D61" w:rsidRDefault="005C6391" w:rsidP="00EC0267">
            <w:pPr>
              <w:jc w:val="center"/>
              <w:rPr>
                <w:ins w:id="228" w:author="Helmrich, Christian" w:date="2025-06-26T15:49:00Z"/>
                <w:rFonts w:ascii="Arial" w:eastAsia="Times New Roman" w:hAnsi="Arial" w:cs="Arial"/>
                <w:color w:val="000000"/>
                <w:sz w:val="18"/>
                <w:szCs w:val="18"/>
                <w:lang w:val="de-DE" w:eastAsia="de-DE"/>
              </w:rPr>
            </w:pPr>
            <w:ins w:id="229" w:author="Helmrich, Christian" w:date="2025-06-26T15:53:00Z">
              <w:r>
                <w:rPr>
                  <w:rFonts w:ascii="Arial" w:eastAsia="Times New Roman" w:hAnsi="Arial" w:cs="Arial"/>
                  <w:color w:val="000000"/>
                  <w:sz w:val="18"/>
                  <w:szCs w:val="18"/>
                  <w:lang w:val="de-DE" w:eastAsia="de-DE"/>
                </w:rPr>
                <w:t>100</w:t>
              </w:r>
            </w:ins>
            <w:ins w:id="230" w:author="Helmrich, Christian" w:date="2025-06-26T15:49:00Z">
              <w:r w:rsidR="009A3D61" w:rsidRPr="009A3D61">
                <w:rPr>
                  <w:rFonts w:ascii="Arial" w:eastAsia="Times New Roman" w:hAnsi="Arial" w:cs="Arial"/>
                  <w:color w:val="000000"/>
                  <w:sz w:val="18"/>
                  <w:szCs w:val="18"/>
                  <w:lang w:val="de-DE" w:eastAsia="de-DE"/>
                </w:rPr>
                <w:t>%</w:t>
              </w:r>
            </w:ins>
          </w:p>
        </w:tc>
      </w:tr>
      <w:tr w:rsidR="009A3D61" w:rsidRPr="009A3D61" w14:paraId="75EBCA52" w14:textId="77777777" w:rsidTr="00EC0267">
        <w:trPr>
          <w:trHeight w:val="256"/>
          <w:jc w:val="center"/>
          <w:ins w:id="231" w:author="Helmrich, Christian" w:date="2025-06-26T15:49:00Z"/>
        </w:trPr>
        <w:tc>
          <w:tcPr>
            <w:tcW w:w="1620" w:type="dxa"/>
            <w:tcBorders>
              <w:top w:val="nil"/>
              <w:left w:val="single" w:sz="8" w:space="0" w:color="auto"/>
              <w:bottom w:val="nil"/>
              <w:right w:val="single" w:sz="8" w:space="0" w:color="auto"/>
            </w:tcBorders>
            <w:shd w:val="clear" w:color="auto" w:fill="auto"/>
            <w:noWrap/>
            <w:vAlign w:val="center"/>
            <w:hideMark/>
          </w:tcPr>
          <w:p w14:paraId="1CF38939" w14:textId="77777777" w:rsidR="009A3D61" w:rsidRPr="009A3D61" w:rsidRDefault="009A3D61" w:rsidP="00EC0267">
            <w:pPr>
              <w:jc w:val="center"/>
              <w:rPr>
                <w:ins w:id="232" w:author="Helmrich, Christian" w:date="2025-06-26T15:49:00Z"/>
                <w:rFonts w:ascii="Arial" w:eastAsia="Times New Roman" w:hAnsi="Arial" w:cs="Arial"/>
                <w:color w:val="000000"/>
                <w:sz w:val="18"/>
                <w:szCs w:val="18"/>
                <w:lang w:val="de-DE" w:eastAsia="de-DE"/>
              </w:rPr>
            </w:pPr>
            <w:ins w:id="233" w:author="Helmrich, Christian" w:date="2025-06-26T15:49:00Z">
              <w:r w:rsidRPr="009A3D61">
                <w:rPr>
                  <w:rFonts w:ascii="Arial" w:eastAsia="Times New Roman" w:hAnsi="Arial" w:cs="Arial"/>
                  <w:color w:val="000000"/>
                  <w:sz w:val="18"/>
                  <w:szCs w:val="18"/>
                  <w:lang w:val="de-DE" w:eastAsia="de-DE"/>
                </w:rPr>
                <w:t>NMR57 (EEG)</w:t>
              </w:r>
            </w:ins>
          </w:p>
        </w:tc>
        <w:tc>
          <w:tcPr>
            <w:tcW w:w="1367" w:type="dxa"/>
            <w:tcBorders>
              <w:top w:val="nil"/>
              <w:left w:val="nil"/>
              <w:bottom w:val="nil"/>
              <w:right w:val="nil"/>
            </w:tcBorders>
            <w:shd w:val="clear" w:color="auto" w:fill="auto"/>
            <w:noWrap/>
            <w:vAlign w:val="center"/>
            <w:hideMark/>
          </w:tcPr>
          <w:p w14:paraId="45E41DA2" w14:textId="239CCF60" w:rsidR="009A3D61" w:rsidRPr="009A3D61" w:rsidRDefault="009A3D61" w:rsidP="00EC0267">
            <w:pPr>
              <w:jc w:val="center"/>
              <w:rPr>
                <w:ins w:id="234" w:author="Helmrich, Christian" w:date="2025-06-26T15:49:00Z"/>
                <w:rFonts w:ascii="Arial" w:eastAsia="Times New Roman" w:hAnsi="Arial" w:cs="Arial"/>
                <w:color w:val="000000"/>
                <w:sz w:val="18"/>
                <w:szCs w:val="18"/>
                <w:lang w:val="de-DE" w:eastAsia="de-DE"/>
              </w:rPr>
            </w:pPr>
            <w:ins w:id="235" w:author="Helmrich, Christian" w:date="2025-06-26T15:52:00Z">
              <w:r>
                <w:rPr>
                  <w:rFonts w:ascii="Arial" w:eastAsia="Times New Roman" w:hAnsi="Arial" w:cs="Arial"/>
                  <w:color w:val="000000"/>
                  <w:sz w:val="18"/>
                  <w:szCs w:val="18"/>
                  <w:lang w:val="de-DE" w:eastAsia="de-DE"/>
                </w:rPr>
                <w:t>0.00</w:t>
              </w:r>
            </w:ins>
            <w:ins w:id="236" w:author="Helmrich, Christian" w:date="2025-06-26T15:49:00Z">
              <w:r w:rsidRPr="009A3D61">
                <w:rPr>
                  <w:rFonts w:ascii="Arial" w:eastAsia="Times New Roman" w:hAnsi="Arial" w:cs="Arial"/>
                  <w:color w:val="000000"/>
                  <w:sz w:val="18"/>
                  <w:szCs w:val="18"/>
                  <w:lang w:val="de-DE" w:eastAsia="de-DE"/>
                </w:rPr>
                <w:t>%</w:t>
              </w:r>
            </w:ins>
          </w:p>
        </w:tc>
        <w:tc>
          <w:tcPr>
            <w:tcW w:w="1367" w:type="dxa"/>
            <w:tcBorders>
              <w:top w:val="nil"/>
              <w:left w:val="nil"/>
              <w:bottom w:val="nil"/>
              <w:right w:val="nil"/>
            </w:tcBorders>
            <w:shd w:val="clear" w:color="auto" w:fill="auto"/>
            <w:noWrap/>
            <w:vAlign w:val="center"/>
            <w:hideMark/>
          </w:tcPr>
          <w:p w14:paraId="5B51A618" w14:textId="3B46EA24" w:rsidR="009A3D61" w:rsidRPr="009A3D61" w:rsidRDefault="009A3D61" w:rsidP="00EC0267">
            <w:pPr>
              <w:jc w:val="center"/>
              <w:rPr>
                <w:ins w:id="237" w:author="Helmrich, Christian" w:date="2025-06-26T15:49:00Z"/>
                <w:rFonts w:ascii="Arial" w:eastAsia="Times New Roman" w:hAnsi="Arial" w:cs="Arial"/>
                <w:color w:val="000000"/>
                <w:sz w:val="18"/>
                <w:szCs w:val="18"/>
                <w:lang w:val="de-DE" w:eastAsia="de-DE"/>
              </w:rPr>
            </w:pPr>
            <w:ins w:id="238" w:author="Helmrich, Christian" w:date="2025-06-26T15:52:00Z">
              <w:r>
                <w:rPr>
                  <w:rFonts w:ascii="Arial" w:eastAsia="Times New Roman" w:hAnsi="Arial" w:cs="Arial"/>
                  <w:color w:val="000000"/>
                  <w:sz w:val="18"/>
                  <w:szCs w:val="18"/>
                  <w:lang w:val="de-DE" w:eastAsia="de-DE"/>
                </w:rPr>
                <w:t>0.00</w:t>
              </w:r>
            </w:ins>
            <w:ins w:id="239" w:author="Helmrich, Christian" w:date="2025-06-26T15:49:00Z">
              <w:r w:rsidRPr="009A3D61">
                <w:rPr>
                  <w:rFonts w:ascii="Arial" w:eastAsia="Times New Roman" w:hAnsi="Arial" w:cs="Arial"/>
                  <w:color w:val="000000"/>
                  <w:sz w:val="18"/>
                  <w:szCs w:val="18"/>
                  <w:lang w:val="de-DE" w:eastAsia="de-DE"/>
                </w:rPr>
                <w:t>%</w:t>
              </w:r>
            </w:ins>
          </w:p>
        </w:tc>
        <w:tc>
          <w:tcPr>
            <w:tcW w:w="713" w:type="dxa"/>
            <w:tcBorders>
              <w:top w:val="nil"/>
              <w:left w:val="single" w:sz="4" w:space="0" w:color="auto"/>
              <w:bottom w:val="nil"/>
              <w:right w:val="single" w:sz="4" w:space="0" w:color="auto"/>
            </w:tcBorders>
            <w:shd w:val="clear" w:color="auto" w:fill="auto"/>
            <w:noWrap/>
            <w:vAlign w:val="center"/>
            <w:hideMark/>
          </w:tcPr>
          <w:p w14:paraId="665DC32E" w14:textId="77777777" w:rsidR="009A3D61" w:rsidRPr="009A3D61" w:rsidRDefault="009A3D61" w:rsidP="00EC0267">
            <w:pPr>
              <w:jc w:val="center"/>
              <w:rPr>
                <w:ins w:id="240" w:author="Helmrich, Christian" w:date="2025-06-26T15:49:00Z"/>
                <w:rFonts w:ascii="Arial" w:eastAsia="Times New Roman" w:hAnsi="Arial" w:cs="Arial"/>
                <w:color w:val="000000"/>
                <w:sz w:val="18"/>
                <w:szCs w:val="18"/>
                <w:lang w:val="de-DE" w:eastAsia="de-DE"/>
              </w:rPr>
            </w:pPr>
            <w:ins w:id="241" w:author="Helmrich, Christian" w:date="2025-06-26T15:49:00Z">
              <w:r w:rsidRPr="009A3D61">
                <w:rPr>
                  <w:rFonts w:ascii="Arial" w:eastAsia="Times New Roman" w:hAnsi="Arial" w:cs="Arial"/>
                  <w:color w:val="000000"/>
                  <w:sz w:val="18"/>
                  <w:szCs w:val="18"/>
                  <w:lang w:val="de-DE" w:eastAsia="de-DE"/>
                </w:rPr>
                <w:t>100%</w:t>
              </w:r>
            </w:ins>
          </w:p>
        </w:tc>
        <w:tc>
          <w:tcPr>
            <w:tcW w:w="713" w:type="dxa"/>
            <w:tcBorders>
              <w:top w:val="nil"/>
              <w:left w:val="nil"/>
              <w:bottom w:val="nil"/>
              <w:right w:val="single" w:sz="8" w:space="0" w:color="auto"/>
            </w:tcBorders>
            <w:shd w:val="clear" w:color="auto" w:fill="auto"/>
            <w:noWrap/>
            <w:vAlign w:val="center"/>
            <w:hideMark/>
          </w:tcPr>
          <w:p w14:paraId="36159B18" w14:textId="0A2A09B1" w:rsidR="009A3D61" w:rsidRPr="009A3D61" w:rsidRDefault="005C6391" w:rsidP="00EC0267">
            <w:pPr>
              <w:jc w:val="center"/>
              <w:rPr>
                <w:ins w:id="242" w:author="Helmrich, Christian" w:date="2025-06-26T15:49:00Z"/>
                <w:rFonts w:ascii="Arial" w:eastAsia="Times New Roman" w:hAnsi="Arial" w:cs="Arial"/>
                <w:color w:val="000000"/>
                <w:sz w:val="18"/>
                <w:szCs w:val="18"/>
                <w:lang w:val="de-DE" w:eastAsia="de-DE"/>
              </w:rPr>
            </w:pPr>
            <w:ins w:id="243" w:author="Helmrich, Christian" w:date="2025-06-26T15:53:00Z">
              <w:r>
                <w:rPr>
                  <w:rFonts w:ascii="Arial" w:eastAsia="Times New Roman" w:hAnsi="Arial" w:cs="Arial"/>
                  <w:color w:val="000000"/>
                  <w:sz w:val="18"/>
                  <w:szCs w:val="18"/>
                  <w:lang w:val="de-DE" w:eastAsia="de-DE"/>
                </w:rPr>
                <w:t xml:space="preserve">  </w:t>
              </w:r>
            </w:ins>
            <w:ins w:id="244" w:author="Helmrich, Christian" w:date="2025-06-26T15:49:00Z">
              <w:r w:rsidR="009A3D61" w:rsidRPr="009A3D61">
                <w:rPr>
                  <w:rFonts w:ascii="Arial" w:eastAsia="Times New Roman" w:hAnsi="Arial" w:cs="Arial"/>
                  <w:color w:val="000000"/>
                  <w:sz w:val="18"/>
                  <w:szCs w:val="18"/>
                  <w:lang w:val="de-DE" w:eastAsia="de-DE"/>
                </w:rPr>
                <w:t>99%</w:t>
              </w:r>
            </w:ins>
          </w:p>
        </w:tc>
      </w:tr>
      <w:tr w:rsidR="009A3D61" w:rsidRPr="009A3D61" w14:paraId="0AD118DB" w14:textId="77777777" w:rsidTr="00EC0267">
        <w:trPr>
          <w:trHeight w:val="256"/>
          <w:jc w:val="center"/>
          <w:ins w:id="245" w:author="Helmrich, Christian" w:date="2025-06-26T15:49:00Z"/>
        </w:trPr>
        <w:tc>
          <w:tcPr>
            <w:tcW w:w="1620" w:type="dxa"/>
            <w:tcBorders>
              <w:top w:val="nil"/>
              <w:left w:val="single" w:sz="8" w:space="0" w:color="auto"/>
              <w:bottom w:val="nil"/>
              <w:right w:val="single" w:sz="8" w:space="0" w:color="auto"/>
            </w:tcBorders>
            <w:shd w:val="clear" w:color="auto" w:fill="auto"/>
            <w:noWrap/>
            <w:vAlign w:val="center"/>
            <w:hideMark/>
          </w:tcPr>
          <w:p w14:paraId="71BDAD7D" w14:textId="77777777" w:rsidR="009A3D61" w:rsidRPr="009A3D61" w:rsidRDefault="009A3D61" w:rsidP="00EC0267">
            <w:pPr>
              <w:jc w:val="center"/>
              <w:rPr>
                <w:ins w:id="246" w:author="Helmrich, Christian" w:date="2025-06-26T15:49:00Z"/>
                <w:rFonts w:ascii="Arial" w:eastAsia="Times New Roman" w:hAnsi="Arial" w:cs="Arial"/>
                <w:color w:val="000000"/>
                <w:sz w:val="18"/>
                <w:szCs w:val="18"/>
                <w:lang w:val="de-DE" w:eastAsia="de-DE"/>
              </w:rPr>
            </w:pPr>
            <w:ins w:id="247" w:author="Helmrich, Christian" w:date="2025-06-26T15:49:00Z">
              <w:r w:rsidRPr="009A3D61">
                <w:rPr>
                  <w:rFonts w:ascii="Arial" w:eastAsia="Times New Roman" w:hAnsi="Arial" w:cs="Arial"/>
                  <w:color w:val="000000"/>
                  <w:sz w:val="18"/>
                  <w:szCs w:val="18"/>
                  <w:lang w:val="de-DE" w:eastAsia="de-DE"/>
                </w:rPr>
                <w:t>Ozdemir (EMG)</w:t>
              </w:r>
            </w:ins>
          </w:p>
        </w:tc>
        <w:tc>
          <w:tcPr>
            <w:tcW w:w="1367" w:type="dxa"/>
            <w:tcBorders>
              <w:top w:val="nil"/>
              <w:left w:val="nil"/>
              <w:bottom w:val="nil"/>
              <w:right w:val="nil"/>
            </w:tcBorders>
            <w:shd w:val="clear" w:color="auto" w:fill="auto"/>
            <w:noWrap/>
            <w:vAlign w:val="center"/>
            <w:hideMark/>
          </w:tcPr>
          <w:p w14:paraId="14B57E70" w14:textId="7DB526DA" w:rsidR="009A3D61" w:rsidRPr="009A3D61" w:rsidRDefault="009A3D61" w:rsidP="00EC0267">
            <w:pPr>
              <w:jc w:val="center"/>
              <w:rPr>
                <w:ins w:id="248" w:author="Helmrich, Christian" w:date="2025-06-26T15:49:00Z"/>
                <w:rFonts w:ascii="Arial" w:eastAsia="Times New Roman" w:hAnsi="Arial" w:cs="Arial"/>
                <w:color w:val="000000"/>
                <w:sz w:val="18"/>
                <w:szCs w:val="18"/>
                <w:lang w:val="de-DE" w:eastAsia="de-DE"/>
              </w:rPr>
            </w:pPr>
            <w:ins w:id="249" w:author="Helmrich, Christian" w:date="2025-06-26T15:52:00Z">
              <w:r>
                <w:rPr>
                  <w:rFonts w:ascii="Arial" w:eastAsia="Times New Roman" w:hAnsi="Arial" w:cs="Arial"/>
                  <w:color w:val="000000"/>
                  <w:sz w:val="18"/>
                  <w:szCs w:val="18"/>
                  <w:lang w:val="de-DE" w:eastAsia="de-DE"/>
                </w:rPr>
                <w:t>0.01</w:t>
              </w:r>
            </w:ins>
            <w:ins w:id="250" w:author="Helmrich, Christian" w:date="2025-06-26T15:49:00Z">
              <w:r w:rsidRPr="009A3D61">
                <w:rPr>
                  <w:rFonts w:ascii="Arial" w:eastAsia="Times New Roman" w:hAnsi="Arial" w:cs="Arial"/>
                  <w:color w:val="000000"/>
                  <w:sz w:val="18"/>
                  <w:szCs w:val="18"/>
                  <w:lang w:val="de-DE" w:eastAsia="de-DE"/>
                </w:rPr>
                <w:t>%</w:t>
              </w:r>
            </w:ins>
          </w:p>
        </w:tc>
        <w:tc>
          <w:tcPr>
            <w:tcW w:w="1367" w:type="dxa"/>
            <w:tcBorders>
              <w:top w:val="nil"/>
              <w:left w:val="nil"/>
              <w:bottom w:val="nil"/>
              <w:right w:val="nil"/>
            </w:tcBorders>
            <w:shd w:val="clear" w:color="auto" w:fill="auto"/>
            <w:noWrap/>
            <w:vAlign w:val="center"/>
            <w:hideMark/>
          </w:tcPr>
          <w:p w14:paraId="11C04311" w14:textId="63086C64" w:rsidR="009A3D61" w:rsidRPr="009A3D61" w:rsidRDefault="009A3D61" w:rsidP="009A3D61">
            <w:pPr>
              <w:jc w:val="center"/>
              <w:rPr>
                <w:ins w:id="251" w:author="Helmrich, Christian" w:date="2025-06-26T15:49:00Z"/>
                <w:rFonts w:ascii="Arial" w:eastAsia="Times New Roman" w:hAnsi="Arial" w:cs="Arial"/>
                <w:color w:val="000000"/>
                <w:sz w:val="18"/>
                <w:szCs w:val="18"/>
                <w:lang w:val="de-DE" w:eastAsia="de-DE"/>
              </w:rPr>
            </w:pPr>
            <w:ins w:id="252" w:author="Helmrich, Christian" w:date="2025-06-26T15:49:00Z">
              <w:r w:rsidRPr="009A3D61">
                <w:rPr>
                  <w:rFonts w:ascii="Arial" w:eastAsia="Times New Roman" w:hAnsi="Arial" w:cs="Arial"/>
                  <w:color w:val="000000"/>
                  <w:sz w:val="18"/>
                  <w:szCs w:val="18"/>
                  <w:lang w:val="de-DE" w:eastAsia="de-DE"/>
                </w:rPr>
                <w:t>0</w:t>
              </w:r>
            </w:ins>
            <w:ins w:id="253" w:author="Helmrich, Christian" w:date="2025-06-26T15:52:00Z">
              <w:r>
                <w:rPr>
                  <w:rFonts w:ascii="Arial" w:eastAsia="Times New Roman" w:hAnsi="Arial" w:cs="Arial"/>
                  <w:color w:val="000000"/>
                  <w:sz w:val="18"/>
                  <w:szCs w:val="18"/>
                  <w:lang w:val="de-DE" w:eastAsia="de-DE"/>
                </w:rPr>
                <w:t>.01</w:t>
              </w:r>
            </w:ins>
            <w:ins w:id="254" w:author="Helmrich, Christian" w:date="2025-06-26T15:49:00Z">
              <w:r w:rsidRPr="009A3D61">
                <w:rPr>
                  <w:rFonts w:ascii="Arial" w:eastAsia="Times New Roman" w:hAnsi="Arial" w:cs="Arial"/>
                  <w:color w:val="000000"/>
                  <w:sz w:val="18"/>
                  <w:szCs w:val="18"/>
                  <w:lang w:val="de-DE" w:eastAsia="de-DE"/>
                </w:rPr>
                <w:t>%</w:t>
              </w:r>
            </w:ins>
          </w:p>
        </w:tc>
        <w:tc>
          <w:tcPr>
            <w:tcW w:w="713" w:type="dxa"/>
            <w:tcBorders>
              <w:top w:val="nil"/>
              <w:left w:val="single" w:sz="4" w:space="0" w:color="auto"/>
              <w:bottom w:val="single" w:sz="8" w:space="0" w:color="auto"/>
              <w:right w:val="single" w:sz="4" w:space="0" w:color="auto"/>
            </w:tcBorders>
            <w:shd w:val="clear" w:color="auto" w:fill="auto"/>
            <w:noWrap/>
            <w:vAlign w:val="center"/>
            <w:hideMark/>
          </w:tcPr>
          <w:p w14:paraId="17D99561" w14:textId="77777777" w:rsidR="009A3D61" w:rsidRPr="009A3D61" w:rsidRDefault="009A3D61" w:rsidP="00EC0267">
            <w:pPr>
              <w:jc w:val="center"/>
              <w:rPr>
                <w:ins w:id="255" w:author="Helmrich, Christian" w:date="2025-06-26T15:49:00Z"/>
                <w:rFonts w:ascii="Arial" w:eastAsia="Times New Roman" w:hAnsi="Arial" w:cs="Arial"/>
                <w:color w:val="000000"/>
                <w:sz w:val="18"/>
                <w:szCs w:val="18"/>
                <w:lang w:val="de-DE" w:eastAsia="de-DE"/>
              </w:rPr>
            </w:pPr>
            <w:ins w:id="256" w:author="Helmrich, Christian" w:date="2025-06-26T15:49:00Z">
              <w:r w:rsidRPr="009A3D61">
                <w:rPr>
                  <w:rFonts w:ascii="Arial" w:eastAsia="Times New Roman" w:hAnsi="Arial" w:cs="Arial"/>
                  <w:color w:val="000000"/>
                  <w:sz w:val="18"/>
                  <w:szCs w:val="18"/>
                  <w:lang w:val="de-DE" w:eastAsia="de-DE"/>
                </w:rPr>
                <w:t>100%</w:t>
              </w:r>
            </w:ins>
          </w:p>
        </w:tc>
        <w:tc>
          <w:tcPr>
            <w:tcW w:w="713" w:type="dxa"/>
            <w:tcBorders>
              <w:top w:val="nil"/>
              <w:left w:val="nil"/>
              <w:bottom w:val="nil"/>
              <w:right w:val="single" w:sz="8" w:space="0" w:color="auto"/>
            </w:tcBorders>
            <w:shd w:val="clear" w:color="auto" w:fill="auto"/>
            <w:noWrap/>
            <w:vAlign w:val="center"/>
            <w:hideMark/>
          </w:tcPr>
          <w:p w14:paraId="1144788B" w14:textId="14FD322B" w:rsidR="009A3D61" w:rsidRPr="009A3D61" w:rsidRDefault="005C6391" w:rsidP="00EC0267">
            <w:pPr>
              <w:jc w:val="center"/>
              <w:rPr>
                <w:ins w:id="257" w:author="Helmrich, Christian" w:date="2025-06-26T15:49:00Z"/>
                <w:rFonts w:ascii="Arial" w:eastAsia="Times New Roman" w:hAnsi="Arial" w:cs="Arial"/>
                <w:color w:val="000000"/>
                <w:sz w:val="18"/>
                <w:szCs w:val="18"/>
                <w:lang w:val="de-DE" w:eastAsia="de-DE"/>
              </w:rPr>
            </w:pPr>
            <w:ins w:id="258" w:author="Helmrich, Christian" w:date="2025-06-26T15:53:00Z">
              <w:r>
                <w:rPr>
                  <w:rFonts w:ascii="Arial" w:eastAsia="Times New Roman" w:hAnsi="Arial" w:cs="Arial"/>
                  <w:color w:val="000000"/>
                  <w:sz w:val="18"/>
                  <w:szCs w:val="18"/>
                  <w:lang w:val="de-DE" w:eastAsia="de-DE"/>
                </w:rPr>
                <w:t xml:space="preserve">  99</w:t>
              </w:r>
            </w:ins>
            <w:ins w:id="259" w:author="Helmrich, Christian" w:date="2025-06-26T15:49:00Z">
              <w:r w:rsidR="009A3D61" w:rsidRPr="009A3D61">
                <w:rPr>
                  <w:rFonts w:ascii="Arial" w:eastAsia="Times New Roman" w:hAnsi="Arial" w:cs="Arial"/>
                  <w:color w:val="000000"/>
                  <w:sz w:val="18"/>
                  <w:szCs w:val="18"/>
                  <w:lang w:val="de-DE" w:eastAsia="de-DE"/>
                </w:rPr>
                <w:t>%</w:t>
              </w:r>
            </w:ins>
          </w:p>
        </w:tc>
      </w:tr>
      <w:tr w:rsidR="009A3D61" w:rsidRPr="009A3D61" w14:paraId="7FE328F6" w14:textId="77777777" w:rsidTr="00EC0267">
        <w:trPr>
          <w:trHeight w:val="256"/>
          <w:jc w:val="center"/>
          <w:ins w:id="260" w:author="Helmrich, Christian" w:date="2025-06-26T15:49:00Z"/>
        </w:trPr>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B3516B" w14:textId="7F39F010" w:rsidR="009A3D61" w:rsidRPr="009A3D61" w:rsidRDefault="009A3D61" w:rsidP="00EC0267">
            <w:pPr>
              <w:jc w:val="center"/>
              <w:rPr>
                <w:ins w:id="261" w:author="Helmrich, Christian" w:date="2025-06-26T15:49:00Z"/>
                <w:rFonts w:ascii="Arial" w:eastAsia="Times New Roman" w:hAnsi="Arial" w:cs="Arial"/>
                <w:b/>
                <w:bCs/>
                <w:color w:val="000000"/>
                <w:sz w:val="18"/>
                <w:szCs w:val="18"/>
                <w:lang w:val="de-DE" w:eastAsia="de-DE"/>
              </w:rPr>
            </w:pPr>
            <w:ins w:id="262" w:author="Helmrich, Christian" w:date="2025-06-26T15:49:00Z">
              <w:r>
                <w:rPr>
                  <w:rFonts w:ascii="Arial" w:eastAsia="Times New Roman" w:hAnsi="Arial" w:cs="Arial"/>
                  <w:b/>
                  <w:bCs/>
                  <w:color w:val="000000"/>
                  <w:sz w:val="18"/>
                  <w:szCs w:val="18"/>
                  <w:lang w:val="de-DE" w:eastAsia="de-DE"/>
                </w:rPr>
                <w:t>Overall</w:t>
              </w:r>
            </w:ins>
          </w:p>
        </w:tc>
        <w:tc>
          <w:tcPr>
            <w:tcW w:w="1367" w:type="dxa"/>
            <w:tcBorders>
              <w:top w:val="single" w:sz="8" w:space="0" w:color="auto"/>
              <w:left w:val="nil"/>
              <w:bottom w:val="single" w:sz="8" w:space="0" w:color="auto"/>
              <w:right w:val="nil"/>
            </w:tcBorders>
            <w:shd w:val="clear" w:color="auto" w:fill="auto"/>
            <w:noWrap/>
            <w:vAlign w:val="center"/>
            <w:hideMark/>
          </w:tcPr>
          <w:p w14:paraId="044730C5" w14:textId="3A7BFBE3" w:rsidR="009A3D61" w:rsidRPr="009A3D61" w:rsidRDefault="009A3D61" w:rsidP="00EC0267">
            <w:pPr>
              <w:jc w:val="center"/>
              <w:rPr>
                <w:ins w:id="263" w:author="Helmrich, Christian" w:date="2025-06-26T15:49:00Z"/>
                <w:rFonts w:ascii="Arial" w:eastAsia="Times New Roman" w:hAnsi="Arial" w:cs="Arial"/>
                <w:color w:val="000000"/>
                <w:sz w:val="18"/>
                <w:szCs w:val="18"/>
                <w:lang w:val="de-DE" w:eastAsia="de-DE"/>
              </w:rPr>
            </w:pPr>
            <w:ins w:id="264" w:author="Helmrich, Christian" w:date="2025-06-26T15:52:00Z">
              <w:r>
                <w:rPr>
                  <w:rFonts w:ascii="Arial" w:eastAsia="Times New Roman" w:hAnsi="Arial" w:cs="Arial"/>
                  <w:color w:val="000000"/>
                  <w:sz w:val="18"/>
                  <w:szCs w:val="18"/>
                  <w:lang w:val="de-DE" w:eastAsia="de-DE"/>
                </w:rPr>
                <w:t>0.00</w:t>
              </w:r>
            </w:ins>
            <w:ins w:id="265" w:author="Helmrich, Christian" w:date="2025-06-26T15:49:00Z">
              <w:r w:rsidRPr="009A3D61">
                <w:rPr>
                  <w:rFonts w:ascii="Arial" w:eastAsia="Times New Roman" w:hAnsi="Arial" w:cs="Arial"/>
                  <w:color w:val="000000"/>
                  <w:sz w:val="18"/>
                  <w:szCs w:val="18"/>
                  <w:lang w:val="de-DE" w:eastAsia="de-DE"/>
                </w:rPr>
                <w:t>%</w:t>
              </w:r>
            </w:ins>
          </w:p>
        </w:tc>
        <w:tc>
          <w:tcPr>
            <w:tcW w:w="1367" w:type="dxa"/>
            <w:tcBorders>
              <w:top w:val="single" w:sz="8" w:space="0" w:color="auto"/>
              <w:left w:val="nil"/>
              <w:bottom w:val="single" w:sz="8" w:space="0" w:color="auto"/>
              <w:right w:val="nil"/>
            </w:tcBorders>
            <w:shd w:val="clear" w:color="auto" w:fill="auto"/>
            <w:noWrap/>
            <w:vAlign w:val="center"/>
            <w:hideMark/>
          </w:tcPr>
          <w:p w14:paraId="3A26A034" w14:textId="2B32133D" w:rsidR="009A3D61" w:rsidRPr="009A3D61" w:rsidRDefault="009A3D61" w:rsidP="00EC0267">
            <w:pPr>
              <w:jc w:val="center"/>
              <w:rPr>
                <w:ins w:id="266" w:author="Helmrich, Christian" w:date="2025-06-26T15:49:00Z"/>
                <w:rFonts w:ascii="Arial" w:eastAsia="Times New Roman" w:hAnsi="Arial" w:cs="Arial"/>
                <w:color w:val="000000"/>
                <w:sz w:val="18"/>
                <w:szCs w:val="18"/>
                <w:lang w:val="de-DE" w:eastAsia="de-DE"/>
              </w:rPr>
            </w:pPr>
            <w:ins w:id="267" w:author="Helmrich, Christian" w:date="2025-06-26T15:52:00Z">
              <w:r>
                <w:rPr>
                  <w:rFonts w:ascii="Arial" w:eastAsia="Times New Roman" w:hAnsi="Arial" w:cs="Arial"/>
                  <w:color w:val="000000"/>
                  <w:sz w:val="18"/>
                  <w:szCs w:val="18"/>
                  <w:lang w:val="de-DE" w:eastAsia="de-DE"/>
                </w:rPr>
                <w:t>0.00</w:t>
              </w:r>
            </w:ins>
            <w:ins w:id="268" w:author="Helmrich, Christian" w:date="2025-06-26T15:49:00Z">
              <w:r w:rsidRPr="009A3D61">
                <w:rPr>
                  <w:rFonts w:ascii="Arial" w:eastAsia="Times New Roman" w:hAnsi="Arial" w:cs="Arial"/>
                  <w:color w:val="000000"/>
                  <w:sz w:val="18"/>
                  <w:szCs w:val="18"/>
                  <w:lang w:val="de-DE" w:eastAsia="de-DE"/>
                </w:rPr>
                <w:t>%</w:t>
              </w:r>
            </w:ins>
          </w:p>
        </w:tc>
        <w:tc>
          <w:tcPr>
            <w:tcW w:w="713" w:type="dxa"/>
            <w:tcBorders>
              <w:top w:val="nil"/>
              <w:left w:val="single" w:sz="4" w:space="0" w:color="auto"/>
              <w:bottom w:val="single" w:sz="8" w:space="0" w:color="auto"/>
              <w:right w:val="nil"/>
            </w:tcBorders>
            <w:shd w:val="clear" w:color="auto" w:fill="auto"/>
            <w:noWrap/>
            <w:vAlign w:val="center"/>
            <w:hideMark/>
          </w:tcPr>
          <w:p w14:paraId="76DCABED" w14:textId="444FAB98" w:rsidR="009A3D61" w:rsidRPr="009A3D61" w:rsidRDefault="009A3D61" w:rsidP="009A3D61">
            <w:pPr>
              <w:jc w:val="center"/>
              <w:rPr>
                <w:ins w:id="269" w:author="Helmrich, Christian" w:date="2025-06-26T15:49:00Z"/>
                <w:rFonts w:ascii="Arial" w:eastAsia="Times New Roman" w:hAnsi="Arial" w:cs="Arial"/>
                <w:color w:val="000000"/>
                <w:sz w:val="18"/>
                <w:szCs w:val="18"/>
                <w:lang w:val="de-DE" w:eastAsia="de-DE"/>
              </w:rPr>
            </w:pPr>
            <w:ins w:id="270" w:author="Helmrich, Christian" w:date="2025-06-26T15:49:00Z">
              <w:r w:rsidRPr="009A3D61">
                <w:rPr>
                  <w:rFonts w:ascii="Arial" w:eastAsia="Times New Roman" w:hAnsi="Arial" w:cs="Arial"/>
                  <w:color w:val="000000"/>
                  <w:sz w:val="18"/>
                  <w:szCs w:val="18"/>
                  <w:lang w:val="de-DE" w:eastAsia="de-DE"/>
                </w:rPr>
                <w:t>10</w:t>
              </w:r>
            </w:ins>
            <w:ins w:id="271" w:author="Helmrich, Christian" w:date="2025-06-26T15:52:00Z">
              <w:r>
                <w:rPr>
                  <w:rFonts w:ascii="Arial" w:eastAsia="Times New Roman" w:hAnsi="Arial" w:cs="Arial"/>
                  <w:color w:val="000000"/>
                  <w:sz w:val="18"/>
                  <w:szCs w:val="18"/>
                  <w:lang w:val="de-DE" w:eastAsia="de-DE"/>
                </w:rPr>
                <w:t>0</w:t>
              </w:r>
            </w:ins>
            <w:ins w:id="272" w:author="Helmrich, Christian" w:date="2025-06-26T15:49:00Z">
              <w:r w:rsidRPr="009A3D61">
                <w:rPr>
                  <w:rFonts w:ascii="Arial" w:eastAsia="Times New Roman" w:hAnsi="Arial" w:cs="Arial"/>
                  <w:color w:val="000000"/>
                  <w:sz w:val="18"/>
                  <w:szCs w:val="18"/>
                  <w:lang w:val="de-DE" w:eastAsia="de-DE"/>
                </w:rPr>
                <w:t>%</w:t>
              </w:r>
            </w:ins>
          </w:p>
        </w:tc>
        <w:tc>
          <w:tcPr>
            <w:tcW w:w="713" w:type="dxa"/>
            <w:tcBorders>
              <w:top w:val="single" w:sz="8" w:space="0" w:color="auto"/>
              <w:left w:val="nil"/>
              <w:bottom w:val="single" w:sz="8" w:space="0" w:color="auto"/>
              <w:right w:val="single" w:sz="8" w:space="0" w:color="auto"/>
            </w:tcBorders>
            <w:shd w:val="clear" w:color="auto" w:fill="auto"/>
            <w:noWrap/>
            <w:vAlign w:val="center"/>
            <w:hideMark/>
          </w:tcPr>
          <w:p w14:paraId="0ABC966A" w14:textId="75B7CF21" w:rsidR="009A3D61" w:rsidRPr="009A3D61" w:rsidRDefault="005C6391" w:rsidP="00EC0267">
            <w:pPr>
              <w:jc w:val="center"/>
              <w:rPr>
                <w:ins w:id="273" w:author="Helmrich, Christian" w:date="2025-06-26T15:49:00Z"/>
                <w:rFonts w:ascii="Arial" w:eastAsia="Times New Roman" w:hAnsi="Arial" w:cs="Arial"/>
                <w:color w:val="000000"/>
                <w:sz w:val="18"/>
                <w:szCs w:val="18"/>
                <w:lang w:val="de-DE" w:eastAsia="de-DE"/>
              </w:rPr>
            </w:pPr>
            <w:ins w:id="274" w:author="Helmrich, Christian" w:date="2025-06-26T15:53:00Z">
              <w:r>
                <w:rPr>
                  <w:rFonts w:ascii="Arial" w:eastAsia="Times New Roman" w:hAnsi="Arial" w:cs="Arial"/>
                  <w:color w:val="000000"/>
                  <w:sz w:val="18"/>
                  <w:szCs w:val="18"/>
                  <w:lang w:val="de-DE" w:eastAsia="de-DE"/>
                </w:rPr>
                <w:t xml:space="preserve">  99</w:t>
              </w:r>
            </w:ins>
            <w:ins w:id="275" w:author="Helmrich, Christian" w:date="2025-06-26T15:49:00Z">
              <w:r w:rsidR="009A3D61" w:rsidRPr="009A3D61">
                <w:rPr>
                  <w:rFonts w:ascii="Arial" w:eastAsia="Times New Roman" w:hAnsi="Arial" w:cs="Arial"/>
                  <w:color w:val="000000"/>
                  <w:sz w:val="18"/>
                  <w:szCs w:val="18"/>
                  <w:lang w:val="de-DE" w:eastAsia="de-DE"/>
                </w:rPr>
                <w:t>%</w:t>
              </w:r>
            </w:ins>
          </w:p>
        </w:tc>
      </w:tr>
    </w:tbl>
    <w:p w14:paraId="1EC6E289" w14:textId="77777777" w:rsidR="009A3D61" w:rsidRPr="007729C5" w:rsidRDefault="009A3D61" w:rsidP="00925929">
      <w:pPr>
        <w:spacing w:before="120"/>
        <w:rPr>
          <w:kern w:val="2"/>
          <w:lang w:eastAsia="x-none"/>
        </w:rPr>
      </w:pPr>
    </w:p>
    <w:p w14:paraId="5741CFF1" w14:textId="28310B54" w:rsidR="009C7D9F" w:rsidRPr="007729C5" w:rsidRDefault="009C7D9F" w:rsidP="009C7D9F">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7729C5">
        <w:rPr>
          <w:rFonts w:eastAsia="Times New Roman"/>
          <w:b/>
          <w:bCs/>
          <w:kern w:val="2"/>
          <w:sz w:val="32"/>
          <w:szCs w:val="32"/>
        </w:rPr>
        <w:t>References</w:t>
      </w:r>
    </w:p>
    <w:p w14:paraId="2817980E" w14:textId="1D31E80E" w:rsidR="00BB248E" w:rsidRPr="007729C5" w:rsidRDefault="009C7D9F" w:rsidP="009C7D9F">
      <w:pPr>
        <w:ind w:left="357" w:hanging="357"/>
        <w:rPr>
          <w:kern w:val="2"/>
          <w:lang w:eastAsia="x-none"/>
        </w:rPr>
      </w:pPr>
      <w:r w:rsidRPr="007729C5">
        <w:rPr>
          <w:kern w:val="2"/>
          <w:lang w:eastAsia="x-none"/>
        </w:rPr>
        <w:t>[1]</w:t>
      </w:r>
      <w:r w:rsidR="00BB248E" w:rsidRPr="007729C5">
        <w:rPr>
          <w:kern w:val="2"/>
          <w:lang w:eastAsia="x-none"/>
        </w:rPr>
        <w:tab/>
        <w:t xml:space="preserve">C. Helmrich </w:t>
      </w:r>
      <w:r w:rsidR="00BB248E" w:rsidRPr="007729C5">
        <w:rPr>
          <w:i/>
          <w:kern w:val="2"/>
          <w:lang w:eastAsia="x-none"/>
        </w:rPr>
        <w:t>et al.</w:t>
      </w:r>
      <w:r w:rsidR="007729C5" w:rsidRPr="007729C5">
        <w:rPr>
          <w:kern w:val="2"/>
          <w:lang w:eastAsia="x-none"/>
        </w:rPr>
        <w:t>, “Core experiment CE 1-2 on improved deblocking in biomedical waveform coding</w:t>
      </w:r>
      <w:r w:rsidR="00BB248E" w:rsidRPr="007729C5">
        <w:rPr>
          <w:kern w:val="2"/>
          <w:lang w:eastAsia="x-none"/>
        </w:rPr>
        <w:t xml:space="preserve">,” </w:t>
      </w:r>
      <w:r w:rsidR="00BB248E" w:rsidRPr="007729C5">
        <w:rPr>
          <w:i/>
          <w:kern w:val="2"/>
          <w:lang w:eastAsia="x-none"/>
        </w:rPr>
        <w:t>ITU-T document VCEG-B</w:t>
      </w:r>
      <w:r w:rsidR="007729C5" w:rsidRPr="007729C5">
        <w:rPr>
          <w:i/>
          <w:kern w:val="2"/>
          <w:lang w:eastAsia="x-none"/>
        </w:rPr>
        <w:t>X</w:t>
      </w:r>
      <w:r w:rsidR="00BB248E" w:rsidRPr="007729C5">
        <w:rPr>
          <w:i/>
          <w:kern w:val="2"/>
          <w:lang w:eastAsia="x-none"/>
        </w:rPr>
        <w:t>1</w:t>
      </w:r>
      <w:r w:rsidR="007729C5" w:rsidRPr="007729C5">
        <w:rPr>
          <w:i/>
          <w:kern w:val="2"/>
          <w:lang w:eastAsia="x-none"/>
        </w:rPr>
        <w:t>3</w:t>
      </w:r>
      <w:r w:rsidR="00BB248E" w:rsidRPr="007729C5">
        <w:rPr>
          <w:kern w:val="2"/>
          <w:lang w:eastAsia="x-none"/>
        </w:rPr>
        <w:t xml:space="preserve">, </w:t>
      </w:r>
      <w:r w:rsidR="007729C5" w:rsidRPr="007729C5">
        <w:rPr>
          <w:kern w:val="2"/>
          <w:lang w:eastAsia="x-none"/>
        </w:rPr>
        <w:t>Apr</w:t>
      </w:r>
      <w:r w:rsidR="00BB248E" w:rsidRPr="007729C5">
        <w:rPr>
          <w:kern w:val="2"/>
          <w:lang w:eastAsia="x-none"/>
        </w:rPr>
        <w:t>. 202</w:t>
      </w:r>
      <w:r w:rsidR="00F40E78">
        <w:rPr>
          <w:kern w:val="2"/>
          <w:lang w:eastAsia="x-none"/>
        </w:rPr>
        <w:t>5</w:t>
      </w:r>
      <w:r w:rsidR="007729C5" w:rsidRPr="007729C5">
        <w:rPr>
          <w:kern w:val="2"/>
          <w:lang w:eastAsia="x-none"/>
        </w:rPr>
        <w:t>.</w:t>
      </w:r>
      <w:r w:rsidR="00BB248E" w:rsidRPr="007729C5">
        <w:rPr>
          <w:kern w:val="2"/>
          <w:lang w:eastAsia="x-none"/>
        </w:rPr>
        <w:t xml:space="preserve"> </w:t>
      </w:r>
      <w:r w:rsidR="00BB248E" w:rsidRPr="007729C5">
        <w:rPr>
          <w:kern w:val="2"/>
          <w:position w:val="2"/>
          <w:sz w:val="18"/>
          <w:szCs w:val="18"/>
          <w:lang w:eastAsia="x-none"/>
        </w:rPr>
        <w:sym w:font="Webdings" w:char="F0FC"/>
      </w:r>
      <w:r w:rsidR="00BB248E" w:rsidRPr="007729C5">
        <w:rPr>
          <w:kern w:val="2"/>
          <w:lang w:eastAsia="x-none"/>
        </w:rPr>
        <w:t xml:space="preserve"> </w:t>
      </w:r>
      <w:hyperlink r:id="rId9" w:history="1">
        <w:r w:rsidR="007729C5" w:rsidRPr="00E8327D">
          <w:rPr>
            <w:rStyle w:val="Hyperlink"/>
            <w:kern w:val="2"/>
            <w:lang w:eastAsia="x-none"/>
          </w:rPr>
          <w:t>https://www.itu.int/wftp3/av-arch/video-site/2503_Tel/VCEG-BX13-v2-Deblock.docx</w:t>
        </w:r>
      </w:hyperlink>
      <w:r w:rsidR="007729C5">
        <w:rPr>
          <w:kern w:val="2"/>
          <w:lang w:eastAsia="x-none"/>
        </w:rPr>
        <w:t>.</w:t>
      </w:r>
    </w:p>
    <w:p w14:paraId="2832EE40" w14:textId="31492C42" w:rsidR="0096479A" w:rsidRPr="007729C5" w:rsidRDefault="00BB248E" w:rsidP="009C7D9F">
      <w:pPr>
        <w:ind w:left="357" w:hanging="357"/>
        <w:rPr>
          <w:kern w:val="2"/>
          <w:lang w:eastAsia="x-none"/>
        </w:rPr>
      </w:pPr>
      <w:r w:rsidRPr="007729C5">
        <w:rPr>
          <w:kern w:val="2"/>
          <w:lang w:eastAsia="x-none"/>
        </w:rPr>
        <w:t>[2]</w:t>
      </w:r>
      <w:r w:rsidR="009C7D9F" w:rsidRPr="007729C5">
        <w:rPr>
          <w:kern w:val="2"/>
          <w:lang w:eastAsia="x-none"/>
        </w:rPr>
        <w:tab/>
      </w:r>
      <w:r w:rsidR="00F40E78">
        <w:rPr>
          <w:kern w:val="2"/>
          <w:lang w:eastAsia="x-none"/>
        </w:rPr>
        <w:t>J. Pfaff, C. Fersch</w:t>
      </w:r>
      <w:r w:rsidR="0096479A" w:rsidRPr="007729C5">
        <w:rPr>
          <w:kern w:val="2"/>
          <w:lang w:eastAsia="x-none"/>
        </w:rPr>
        <w:t>, “</w:t>
      </w:r>
      <w:r w:rsidR="00F40E78">
        <w:rPr>
          <w:kern w:val="2"/>
          <w:lang w:eastAsia="x-none"/>
        </w:rPr>
        <w:t>CE description for H.BWC</w:t>
      </w:r>
      <w:r w:rsidR="0096479A" w:rsidRPr="007729C5">
        <w:rPr>
          <w:kern w:val="2"/>
          <w:lang w:eastAsia="x-none"/>
        </w:rPr>
        <w:t>,”</w:t>
      </w:r>
      <w:r w:rsidR="00F40E78">
        <w:rPr>
          <w:kern w:val="2"/>
          <w:lang w:eastAsia="x-none"/>
        </w:rPr>
        <w:t xml:space="preserve"> </w:t>
      </w:r>
      <w:r w:rsidR="00F40E78" w:rsidRPr="00F40E78">
        <w:rPr>
          <w:i/>
          <w:kern w:val="2"/>
          <w:lang w:eastAsia="x-none"/>
        </w:rPr>
        <w:t>ITU-T document VCEG-BX24</w:t>
      </w:r>
      <w:r w:rsidR="00F40E78">
        <w:rPr>
          <w:kern w:val="2"/>
          <w:lang w:eastAsia="x-none"/>
        </w:rPr>
        <w:t>, Apr. 2025.</w:t>
      </w:r>
      <w:r w:rsidR="0096479A" w:rsidRPr="007729C5">
        <w:rPr>
          <w:kern w:val="2"/>
          <w:lang w:eastAsia="x-none"/>
        </w:rPr>
        <w:t xml:space="preserve"> </w:t>
      </w:r>
      <w:r w:rsidR="0096479A" w:rsidRPr="007729C5">
        <w:rPr>
          <w:kern w:val="2"/>
          <w:position w:val="2"/>
          <w:sz w:val="18"/>
          <w:szCs w:val="18"/>
          <w:lang w:eastAsia="x-none"/>
        </w:rPr>
        <w:sym w:font="Webdings" w:char="F0FC"/>
      </w:r>
      <w:r w:rsidR="0096479A" w:rsidRPr="007729C5">
        <w:rPr>
          <w:kern w:val="2"/>
          <w:lang w:eastAsia="x-none"/>
        </w:rPr>
        <w:t xml:space="preserve"> </w:t>
      </w:r>
      <w:hyperlink r:id="rId10" w:history="1">
        <w:r w:rsidR="00F40E78" w:rsidRPr="00E8327D">
          <w:rPr>
            <w:rStyle w:val="Hyperlink"/>
            <w:kern w:val="2"/>
            <w:lang w:eastAsia="x-none"/>
          </w:rPr>
          <w:t>https://www.itu.int/wftp3/av-arch/video-site/2503_Tel/VCEG-BX24-v1-CEdescription.docx</w:t>
        </w:r>
      </w:hyperlink>
      <w:r w:rsidR="00F40E78">
        <w:rPr>
          <w:kern w:val="2"/>
          <w:lang w:eastAsia="x-none"/>
        </w:rPr>
        <w:t>.</w:t>
      </w:r>
    </w:p>
    <w:p w14:paraId="30EF17AE" w14:textId="75D4382A" w:rsidR="00AC172D" w:rsidRPr="007729C5" w:rsidRDefault="00AC172D" w:rsidP="00AC172D">
      <w:pPr>
        <w:keepNext/>
        <w:numPr>
          <w:ilvl w:val="0"/>
          <w:numId w:val="14"/>
        </w:numPr>
        <w:tabs>
          <w:tab w:val="left" w:pos="360"/>
          <w:tab w:val="left" w:pos="720"/>
          <w:tab w:val="left" w:pos="1080"/>
          <w:tab w:val="left" w:pos="1440"/>
        </w:tabs>
        <w:overflowPunct w:val="0"/>
        <w:autoSpaceDE w:val="0"/>
        <w:autoSpaceDN w:val="0"/>
        <w:adjustRightInd w:val="0"/>
        <w:spacing w:before="240" w:after="120"/>
        <w:ind w:left="357" w:hanging="357"/>
        <w:jc w:val="left"/>
        <w:textAlignment w:val="baseline"/>
        <w:outlineLvl w:val="0"/>
        <w:rPr>
          <w:rFonts w:eastAsia="Times New Roman"/>
          <w:b/>
          <w:bCs/>
          <w:kern w:val="2"/>
          <w:sz w:val="32"/>
          <w:szCs w:val="32"/>
        </w:rPr>
      </w:pPr>
      <w:r w:rsidRPr="007729C5">
        <w:rPr>
          <w:rFonts w:eastAsia="Times New Roman"/>
          <w:b/>
          <w:bCs/>
          <w:kern w:val="2"/>
          <w:sz w:val="32"/>
          <w:szCs w:val="32"/>
        </w:rPr>
        <w:lastRenderedPageBreak/>
        <w:t>Patent Rights Declaration</w:t>
      </w:r>
    </w:p>
    <w:p w14:paraId="0AE43643" w14:textId="7689B932" w:rsidR="00AC172D" w:rsidRPr="007729C5" w:rsidRDefault="00AC172D" w:rsidP="00375ADE">
      <w:pPr>
        <w:spacing w:after="40"/>
        <w:rPr>
          <w:b/>
          <w:kern w:val="2"/>
          <w:lang w:eastAsia="x-none"/>
        </w:rPr>
      </w:pPr>
      <w:r w:rsidRPr="007729C5">
        <w:rPr>
          <w:b/>
          <w:kern w:val="2"/>
          <w:lang w:eastAsia="x-none"/>
        </w:rPr>
        <w:t>Fraunhofer may have current or pending patent rights relating to the technology described in this contribution and, conditioned on reciprocity, is prepared to grant licenses under rea</w:t>
      </w:r>
      <w:r w:rsidRPr="007729C5">
        <w:rPr>
          <w:b/>
          <w:kern w:val="2"/>
          <w:lang w:eastAsia="x-none"/>
        </w:rPr>
        <w:softHyphen/>
        <w:t>sonable and non-discriminatory terms as necessary for implementation of the resulting ITU-T Recommendation (per box 2 of the ITU-T/ITU-R/ISO/IEC patent statement and licensing declaration form).</w:t>
      </w:r>
    </w:p>
    <w:p w14:paraId="446E0F43" w14:textId="43344C1B" w:rsidR="00375AAB" w:rsidRPr="007729C5" w:rsidRDefault="00A01676" w:rsidP="006B4362">
      <w:pPr>
        <w:jc w:val="center"/>
        <w:rPr>
          <w:kern w:val="2"/>
        </w:rPr>
      </w:pPr>
      <w:r w:rsidRPr="007729C5">
        <w:rPr>
          <w:kern w:val="2"/>
        </w:rPr>
        <w:t>________________________</w:t>
      </w:r>
    </w:p>
    <w:sectPr w:rsidR="00375AAB" w:rsidRPr="007729C5"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D2BAC" w14:textId="77777777" w:rsidR="0011469A" w:rsidRDefault="0011469A" w:rsidP="00B20400">
      <w:r>
        <w:separator/>
      </w:r>
    </w:p>
  </w:endnote>
  <w:endnote w:type="continuationSeparator" w:id="0">
    <w:p w14:paraId="5DB16968" w14:textId="77777777" w:rsidR="0011469A" w:rsidRDefault="0011469A"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E40C8" w14:textId="77777777" w:rsidR="0011469A" w:rsidRDefault="0011469A" w:rsidP="00B20400">
      <w:r>
        <w:separator/>
      </w:r>
    </w:p>
  </w:footnote>
  <w:footnote w:type="continuationSeparator" w:id="0">
    <w:p w14:paraId="12346802" w14:textId="77777777" w:rsidR="0011469A" w:rsidRDefault="0011469A"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B80C58"/>
    <w:multiLevelType w:val="multilevel"/>
    <w:tmpl w:val="1840CFDE"/>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0"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9D214F2"/>
    <w:multiLevelType w:val="hybridMultilevel"/>
    <w:tmpl w:val="511057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9"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5748D8"/>
    <w:multiLevelType w:val="hybridMultilevel"/>
    <w:tmpl w:val="9E163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EE4394"/>
    <w:multiLevelType w:val="hybridMultilevel"/>
    <w:tmpl w:val="FCB08F0C"/>
    <w:lvl w:ilvl="0" w:tplc="3A5434FE">
      <w:start w:val="1"/>
      <w:numFmt w:val="bullet"/>
      <w:lvlText w:val=""/>
      <w:lvlJc w:val="left"/>
      <w:pPr>
        <w:ind w:left="720" w:hanging="360"/>
      </w:pPr>
      <w:rPr>
        <w:rFonts w:ascii="Symbol" w:hAnsi="Symbol" w:hint="default"/>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C747A66"/>
    <w:multiLevelType w:val="hybridMultilevel"/>
    <w:tmpl w:val="F99C9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4"/>
  </w:num>
  <w:num w:numId="4">
    <w:abstractNumId w:val="14"/>
  </w:num>
  <w:num w:numId="5">
    <w:abstractNumId w:val="10"/>
  </w:num>
  <w:num w:numId="6">
    <w:abstractNumId w:val="23"/>
  </w:num>
  <w:num w:numId="7">
    <w:abstractNumId w:val="27"/>
  </w:num>
  <w:num w:numId="8">
    <w:abstractNumId w:val="1"/>
  </w:num>
  <w:num w:numId="9">
    <w:abstractNumId w:val="22"/>
  </w:num>
  <w:num w:numId="10">
    <w:abstractNumId w:val="21"/>
  </w:num>
  <w:num w:numId="11">
    <w:abstractNumId w:val="3"/>
  </w:num>
  <w:num w:numId="12">
    <w:abstractNumId w:val="26"/>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9"/>
  </w:num>
  <w:num w:numId="15">
    <w:abstractNumId w:val="15"/>
  </w:num>
  <w:num w:numId="16">
    <w:abstractNumId w:val="8"/>
  </w:num>
  <w:num w:numId="17">
    <w:abstractNumId w:val="31"/>
  </w:num>
  <w:num w:numId="18">
    <w:abstractNumId w:val="31"/>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25"/>
  </w:num>
  <w:num w:numId="27">
    <w:abstractNumId w:val="2"/>
  </w:num>
  <w:num w:numId="28">
    <w:abstractNumId w:val="30"/>
  </w:num>
  <w:num w:numId="29">
    <w:abstractNumId w:val="17"/>
  </w:num>
  <w:num w:numId="30">
    <w:abstractNumId w:val="32"/>
  </w:num>
  <w:num w:numId="31">
    <w:abstractNumId w:val="29"/>
  </w:num>
  <w:num w:numId="32">
    <w:abstractNumId w:val="16"/>
  </w:num>
  <w:num w:numId="33">
    <w:abstractNumId w:val="11"/>
  </w:num>
  <w:num w:numId="34">
    <w:abstractNumId w:val="7"/>
  </w:num>
  <w:num w:numId="35">
    <w:abstractNumId w:val="19"/>
  </w:num>
  <w:num w:numId="36">
    <w:abstractNumId w:val="18"/>
  </w:num>
  <w:num w:numId="37">
    <w:abstractNumId w:val="6"/>
  </w:num>
  <w:num w:numId="38">
    <w:abstractNumId w:val="13"/>
  </w:num>
  <w:num w:numId="39">
    <w:abstractNumId w:val="20"/>
  </w:num>
  <w:num w:numId="40">
    <w:abstractNumId w:val="28"/>
  </w:num>
  <w:num w:numId="41">
    <w:abstractNumId w:val="12"/>
  </w:num>
  <w:num w:numId="4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mrich, Christian">
    <w15:presenceInfo w15:providerId="AD" w15:userId="S-1-5-21-229799756-4240444915-3125021034-389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58F9"/>
    <w:rsid w:val="00024083"/>
    <w:rsid w:val="000263EA"/>
    <w:rsid w:val="0003329B"/>
    <w:rsid w:val="00045BDA"/>
    <w:rsid w:val="00060DDC"/>
    <w:rsid w:val="000756E1"/>
    <w:rsid w:val="00075FF1"/>
    <w:rsid w:val="000C5CFF"/>
    <w:rsid w:val="000D1805"/>
    <w:rsid w:val="000E1597"/>
    <w:rsid w:val="000E5C47"/>
    <w:rsid w:val="000E7013"/>
    <w:rsid w:val="000F4CD2"/>
    <w:rsid w:val="00102B45"/>
    <w:rsid w:val="00105EB1"/>
    <w:rsid w:val="00107501"/>
    <w:rsid w:val="0011469A"/>
    <w:rsid w:val="00122430"/>
    <w:rsid w:val="00126C0D"/>
    <w:rsid w:val="00140CCF"/>
    <w:rsid w:val="0014304A"/>
    <w:rsid w:val="00143B1D"/>
    <w:rsid w:val="00156760"/>
    <w:rsid w:val="00160C41"/>
    <w:rsid w:val="00162520"/>
    <w:rsid w:val="0016750D"/>
    <w:rsid w:val="00175F89"/>
    <w:rsid w:val="001831D8"/>
    <w:rsid w:val="00192B40"/>
    <w:rsid w:val="001E7775"/>
    <w:rsid w:val="001F16A0"/>
    <w:rsid w:val="001F5053"/>
    <w:rsid w:val="00206A3D"/>
    <w:rsid w:val="002079A6"/>
    <w:rsid w:val="002176D2"/>
    <w:rsid w:val="002205DC"/>
    <w:rsid w:val="00223932"/>
    <w:rsid w:val="0022764B"/>
    <w:rsid w:val="00227C93"/>
    <w:rsid w:val="00240F68"/>
    <w:rsid w:val="00243FC0"/>
    <w:rsid w:val="002703AF"/>
    <w:rsid w:val="00273E56"/>
    <w:rsid w:val="00283242"/>
    <w:rsid w:val="00285A94"/>
    <w:rsid w:val="002917E9"/>
    <w:rsid w:val="00291AE3"/>
    <w:rsid w:val="00296667"/>
    <w:rsid w:val="002C4C02"/>
    <w:rsid w:val="002F1039"/>
    <w:rsid w:val="002F6615"/>
    <w:rsid w:val="00300AAC"/>
    <w:rsid w:val="00307E1D"/>
    <w:rsid w:val="003100AD"/>
    <w:rsid w:val="00334582"/>
    <w:rsid w:val="00351F02"/>
    <w:rsid w:val="00360007"/>
    <w:rsid w:val="00363A05"/>
    <w:rsid w:val="00365B73"/>
    <w:rsid w:val="00375AAB"/>
    <w:rsid w:val="00375ADE"/>
    <w:rsid w:val="00383168"/>
    <w:rsid w:val="00384BC8"/>
    <w:rsid w:val="003A5376"/>
    <w:rsid w:val="003B49B4"/>
    <w:rsid w:val="003C484F"/>
    <w:rsid w:val="003E2476"/>
    <w:rsid w:val="003F282F"/>
    <w:rsid w:val="003F6E03"/>
    <w:rsid w:val="00401FFD"/>
    <w:rsid w:val="004037B7"/>
    <w:rsid w:val="00407E71"/>
    <w:rsid w:val="0041270F"/>
    <w:rsid w:val="004135F8"/>
    <w:rsid w:val="004176B7"/>
    <w:rsid w:val="0042394C"/>
    <w:rsid w:val="00424DDE"/>
    <w:rsid w:val="004314DE"/>
    <w:rsid w:val="00436655"/>
    <w:rsid w:val="004503C9"/>
    <w:rsid w:val="00450603"/>
    <w:rsid w:val="00456F7A"/>
    <w:rsid w:val="00460594"/>
    <w:rsid w:val="00466D68"/>
    <w:rsid w:val="00470E08"/>
    <w:rsid w:val="00473271"/>
    <w:rsid w:val="00490C91"/>
    <w:rsid w:val="004B114F"/>
    <w:rsid w:val="004B11BF"/>
    <w:rsid w:val="004C0F9D"/>
    <w:rsid w:val="004D46A5"/>
    <w:rsid w:val="004D66FF"/>
    <w:rsid w:val="004E538F"/>
    <w:rsid w:val="004F4F3A"/>
    <w:rsid w:val="00503620"/>
    <w:rsid w:val="00504A2A"/>
    <w:rsid w:val="00506BC5"/>
    <w:rsid w:val="00512270"/>
    <w:rsid w:val="005211E9"/>
    <w:rsid w:val="005301E2"/>
    <w:rsid w:val="00533688"/>
    <w:rsid w:val="00541652"/>
    <w:rsid w:val="00550D1F"/>
    <w:rsid w:val="00552120"/>
    <w:rsid w:val="0055317A"/>
    <w:rsid w:val="00555523"/>
    <w:rsid w:val="00562BE7"/>
    <w:rsid w:val="00574B1F"/>
    <w:rsid w:val="00593A5E"/>
    <w:rsid w:val="0059610F"/>
    <w:rsid w:val="005A3859"/>
    <w:rsid w:val="005A5F50"/>
    <w:rsid w:val="005B13F8"/>
    <w:rsid w:val="005B2F68"/>
    <w:rsid w:val="005C6391"/>
    <w:rsid w:val="005E77E7"/>
    <w:rsid w:val="005F4C40"/>
    <w:rsid w:val="005F79AC"/>
    <w:rsid w:val="006032AC"/>
    <w:rsid w:val="00606E3A"/>
    <w:rsid w:val="006527EA"/>
    <w:rsid w:val="006531B8"/>
    <w:rsid w:val="00655A2A"/>
    <w:rsid w:val="00666723"/>
    <w:rsid w:val="00687138"/>
    <w:rsid w:val="00687EC1"/>
    <w:rsid w:val="006A162D"/>
    <w:rsid w:val="006A26CF"/>
    <w:rsid w:val="006A2DFE"/>
    <w:rsid w:val="006A6D3B"/>
    <w:rsid w:val="006B4362"/>
    <w:rsid w:val="006B4B6E"/>
    <w:rsid w:val="006C5A16"/>
    <w:rsid w:val="006F0E7F"/>
    <w:rsid w:val="0071078D"/>
    <w:rsid w:val="00710A37"/>
    <w:rsid w:val="007145E6"/>
    <w:rsid w:val="007340AC"/>
    <w:rsid w:val="00742ECB"/>
    <w:rsid w:val="00747E13"/>
    <w:rsid w:val="00755EBF"/>
    <w:rsid w:val="00762D8F"/>
    <w:rsid w:val="007729C5"/>
    <w:rsid w:val="00792321"/>
    <w:rsid w:val="007A15E7"/>
    <w:rsid w:val="007A41BC"/>
    <w:rsid w:val="007A581A"/>
    <w:rsid w:val="007B7B25"/>
    <w:rsid w:val="007C3BF8"/>
    <w:rsid w:val="007D2AE6"/>
    <w:rsid w:val="007D7FAF"/>
    <w:rsid w:val="007E3129"/>
    <w:rsid w:val="008335E8"/>
    <w:rsid w:val="008455F0"/>
    <w:rsid w:val="00857EC2"/>
    <w:rsid w:val="008756FD"/>
    <w:rsid w:val="008765C8"/>
    <w:rsid w:val="00881CEB"/>
    <w:rsid w:val="008859B5"/>
    <w:rsid w:val="008870FF"/>
    <w:rsid w:val="00892E04"/>
    <w:rsid w:val="008A0BD4"/>
    <w:rsid w:val="008B0E2C"/>
    <w:rsid w:val="008B1AD2"/>
    <w:rsid w:val="00907D11"/>
    <w:rsid w:val="009119AC"/>
    <w:rsid w:val="00915E1F"/>
    <w:rsid w:val="00923339"/>
    <w:rsid w:val="00925929"/>
    <w:rsid w:val="00926539"/>
    <w:rsid w:val="009316BD"/>
    <w:rsid w:val="00933BCF"/>
    <w:rsid w:val="00934CEE"/>
    <w:rsid w:val="00935007"/>
    <w:rsid w:val="009511B1"/>
    <w:rsid w:val="0095614F"/>
    <w:rsid w:val="0096479A"/>
    <w:rsid w:val="0096538F"/>
    <w:rsid w:val="00967BAC"/>
    <w:rsid w:val="0097384D"/>
    <w:rsid w:val="009743F8"/>
    <w:rsid w:val="00974844"/>
    <w:rsid w:val="00982AC2"/>
    <w:rsid w:val="0099162E"/>
    <w:rsid w:val="00994F9D"/>
    <w:rsid w:val="009A3D61"/>
    <w:rsid w:val="009C0D51"/>
    <w:rsid w:val="009C6BF3"/>
    <w:rsid w:val="009C7D9F"/>
    <w:rsid w:val="009E4798"/>
    <w:rsid w:val="00A01676"/>
    <w:rsid w:val="00A07FA8"/>
    <w:rsid w:val="00A13390"/>
    <w:rsid w:val="00A16B64"/>
    <w:rsid w:val="00A214D7"/>
    <w:rsid w:val="00A23180"/>
    <w:rsid w:val="00A27FD2"/>
    <w:rsid w:val="00A411BA"/>
    <w:rsid w:val="00A52F7A"/>
    <w:rsid w:val="00A55317"/>
    <w:rsid w:val="00A55A3C"/>
    <w:rsid w:val="00A67254"/>
    <w:rsid w:val="00A90A9E"/>
    <w:rsid w:val="00AC172D"/>
    <w:rsid w:val="00AC1D13"/>
    <w:rsid w:val="00AC3731"/>
    <w:rsid w:val="00AD4601"/>
    <w:rsid w:val="00B11F2A"/>
    <w:rsid w:val="00B20400"/>
    <w:rsid w:val="00B43B7F"/>
    <w:rsid w:val="00B51E33"/>
    <w:rsid w:val="00B70A57"/>
    <w:rsid w:val="00B80665"/>
    <w:rsid w:val="00B859B5"/>
    <w:rsid w:val="00B90A7E"/>
    <w:rsid w:val="00BA1C91"/>
    <w:rsid w:val="00BB248E"/>
    <w:rsid w:val="00BB65EC"/>
    <w:rsid w:val="00BC48E8"/>
    <w:rsid w:val="00BC633A"/>
    <w:rsid w:val="00BE6DE7"/>
    <w:rsid w:val="00C05960"/>
    <w:rsid w:val="00C06206"/>
    <w:rsid w:val="00C147AD"/>
    <w:rsid w:val="00C17E73"/>
    <w:rsid w:val="00C37AB7"/>
    <w:rsid w:val="00C44C44"/>
    <w:rsid w:val="00C45AD2"/>
    <w:rsid w:val="00C468F0"/>
    <w:rsid w:val="00C5535D"/>
    <w:rsid w:val="00C665B0"/>
    <w:rsid w:val="00C919F2"/>
    <w:rsid w:val="00C96A10"/>
    <w:rsid w:val="00CB2285"/>
    <w:rsid w:val="00CB4E6D"/>
    <w:rsid w:val="00CC3CE9"/>
    <w:rsid w:val="00CC4CAA"/>
    <w:rsid w:val="00CC5330"/>
    <w:rsid w:val="00CC7F95"/>
    <w:rsid w:val="00CD7711"/>
    <w:rsid w:val="00CE2BDD"/>
    <w:rsid w:val="00D118D5"/>
    <w:rsid w:val="00D36C11"/>
    <w:rsid w:val="00D371BF"/>
    <w:rsid w:val="00D57545"/>
    <w:rsid w:val="00D63737"/>
    <w:rsid w:val="00D6471F"/>
    <w:rsid w:val="00D85344"/>
    <w:rsid w:val="00D920B4"/>
    <w:rsid w:val="00DC0AC9"/>
    <w:rsid w:val="00DE3A28"/>
    <w:rsid w:val="00DF2746"/>
    <w:rsid w:val="00DF63DA"/>
    <w:rsid w:val="00E031B7"/>
    <w:rsid w:val="00E21CE6"/>
    <w:rsid w:val="00E32577"/>
    <w:rsid w:val="00E44677"/>
    <w:rsid w:val="00E57BDF"/>
    <w:rsid w:val="00E60AF8"/>
    <w:rsid w:val="00E700CE"/>
    <w:rsid w:val="00E81109"/>
    <w:rsid w:val="00E92EA1"/>
    <w:rsid w:val="00E93351"/>
    <w:rsid w:val="00EB60F2"/>
    <w:rsid w:val="00EC4230"/>
    <w:rsid w:val="00EE06F4"/>
    <w:rsid w:val="00EE6934"/>
    <w:rsid w:val="00EF3214"/>
    <w:rsid w:val="00EF7426"/>
    <w:rsid w:val="00F03221"/>
    <w:rsid w:val="00F22E6F"/>
    <w:rsid w:val="00F338E5"/>
    <w:rsid w:val="00F40D20"/>
    <w:rsid w:val="00F40E78"/>
    <w:rsid w:val="00F44CD3"/>
    <w:rsid w:val="00F45456"/>
    <w:rsid w:val="00F60A3C"/>
    <w:rsid w:val="00F62AB6"/>
    <w:rsid w:val="00F643B9"/>
    <w:rsid w:val="00F71AE9"/>
    <w:rsid w:val="00F76085"/>
    <w:rsid w:val="00F8233C"/>
    <w:rsid w:val="00F82CF5"/>
    <w:rsid w:val="00F956BE"/>
    <w:rsid w:val="00FA2321"/>
    <w:rsid w:val="00FB60CB"/>
    <w:rsid w:val="00FB65EE"/>
    <w:rsid w:val="00FD46DA"/>
    <w:rsid w:val="00FD7AC1"/>
    <w:rsid w:val="00FE22C3"/>
    <w:rsid w:val="00FF1AB7"/>
    <w:rsid w:val="00FF3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CBF06E"/>
  <w14:defaultImageDpi w14:val="33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90A7E"/>
    <w:pPr>
      <w:jc w:val="both"/>
    </w:pPr>
    <w:rPr>
      <w:rFonts w:ascii="Times New Roman" w:eastAsia="MS Mincho" w:hAnsi="Times New Roman" w:cs="Times New Roman"/>
    </w:rPr>
  </w:style>
  <w:style w:type="paragraph" w:styleId="berschrift1">
    <w:name w:val="heading 1"/>
    <w:basedOn w:val="Standard"/>
    <w:next w:val="Standard"/>
    <w:link w:val="berschrift1Zchn"/>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berschrift2">
    <w:name w:val="heading 2"/>
    <w:basedOn w:val="Standard"/>
    <w:next w:val="Standard"/>
    <w:link w:val="berschrift2Zchn"/>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berschrift3">
    <w:name w:val="heading 3"/>
    <w:basedOn w:val="Standard"/>
    <w:next w:val="Standard"/>
    <w:link w:val="berschrift3Zchn"/>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berschrift4">
    <w:name w:val="heading 4"/>
    <w:basedOn w:val="Standard"/>
    <w:next w:val="Standard"/>
    <w:link w:val="berschrift4Zchn"/>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berschrift5">
    <w:name w:val="heading 5"/>
    <w:basedOn w:val="Standard"/>
    <w:next w:val="Standard"/>
    <w:link w:val="berschrift5Zchn"/>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berschrift6">
    <w:name w:val="heading 6"/>
    <w:basedOn w:val="Standard"/>
    <w:next w:val="Standard"/>
    <w:link w:val="berschrift6Zchn"/>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berschrift7">
    <w:name w:val="heading 7"/>
    <w:basedOn w:val="Standard"/>
    <w:next w:val="Standard"/>
    <w:link w:val="berschrift7Zchn"/>
    <w:qFormat/>
    <w:rsid w:val="00B90A7E"/>
    <w:pPr>
      <w:numPr>
        <w:ilvl w:val="6"/>
        <w:numId w:val="14"/>
      </w:numPr>
      <w:spacing w:before="240" w:after="60"/>
      <w:outlineLvl w:val="6"/>
    </w:pPr>
    <w:rPr>
      <w:rFonts w:ascii="Cambria" w:eastAsia="Times New Roman" w:hAnsi="Cambria"/>
      <w:lang w:val="x-none" w:eastAsia="x-none"/>
    </w:rPr>
  </w:style>
  <w:style w:type="paragraph" w:styleId="berschrift8">
    <w:name w:val="heading 8"/>
    <w:basedOn w:val="Standard"/>
    <w:next w:val="Standard"/>
    <w:link w:val="berschrift8Zchn"/>
    <w:qFormat/>
    <w:rsid w:val="00B90A7E"/>
    <w:pPr>
      <w:numPr>
        <w:ilvl w:val="7"/>
        <w:numId w:val="14"/>
      </w:numPr>
      <w:spacing w:before="240" w:after="60"/>
      <w:outlineLvl w:val="7"/>
    </w:pPr>
    <w:rPr>
      <w:rFonts w:ascii="Cambria" w:eastAsia="Times New Roman" w:hAnsi="Cambria"/>
      <w:i/>
      <w:iCs/>
      <w:lang w:val="x-none" w:eastAsia="x-none"/>
    </w:rPr>
  </w:style>
  <w:style w:type="paragraph" w:styleId="berschrift9">
    <w:name w:val="heading 9"/>
    <w:basedOn w:val="Standard"/>
    <w:next w:val="Standard"/>
    <w:link w:val="berschrift9Zchn"/>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90A7E"/>
    <w:rPr>
      <w:rFonts w:ascii="Calibri" w:eastAsia="Times New Roman" w:hAnsi="Calibri" w:cs="Times New Roman"/>
      <w:b/>
      <w:bCs/>
      <w:kern w:val="32"/>
      <w:sz w:val="32"/>
      <w:szCs w:val="32"/>
      <w:lang w:val="x-none" w:eastAsia="x-none"/>
    </w:rPr>
  </w:style>
  <w:style w:type="character" w:customStyle="1" w:styleId="berschrift2Zchn">
    <w:name w:val="Überschrift 2 Zchn"/>
    <w:basedOn w:val="Absatz-Standardschriftart"/>
    <w:link w:val="berschrift2"/>
    <w:uiPriority w:val="9"/>
    <w:rsid w:val="00B90A7E"/>
    <w:rPr>
      <w:rFonts w:ascii="Calibri" w:eastAsia="Times New Roman" w:hAnsi="Calibri" w:cs="Times New Roman"/>
      <w:b/>
      <w:bCs/>
      <w:i/>
      <w:iCs/>
      <w:sz w:val="28"/>
      <w:szCs w:val="28"/>
      <w:lang w:val="x-none" w:eastAsia="x-none"/>
    </w:rPr>
  </w:style>
  <w:style w:type="character" w:customStyle="1" w:styleId="berschrift3Zchn">
    <w:name w:val="Überschrift 3 Zchn"/>
    <w:basedOn w:val="Absatz-Standardschriftart"/>
    <w:link w:val="berschrift3"/>
    <w:uiPriority w:val="9"/>
    <w:rsid w:val="00B90A7E"/>
    <w:rPr>
      <w:rFonts w:ascii="Calibri" w:eastAsia="Times New Roman" w:hAnsi="Calibri" w:cs="Times New Roman"/>
      <w:b/>
      <w:bCs/>
      <w:sz w:val="26"/>
      <w:szCs w:val="26"/>
      <w:lang w:val="x-none" w:eastAsia="x-none"/>
    </w:rPr>
  </w:style>
  <w:style w:type="character" w:customStyle="1" w:styleId="berschrift4Zchn">
    <w:name w:val="Überschrift 4 Zchn"/>
    <w:basedOn w:val="Absatz-Standardschriftart"/>
    <w:link w:val="berschrift4"/>
    <w:uiPriority w:val="9"/>
    <w:rsid w:val="00B90A7E"/>
    <w:rPr>
      <w:rFonts w:ascii="Cambria" w:eastAsia="Times New Roman" w:hAnsi="Cambria" w:cs="Times New Roman"/>
      <w:b/>
      <w:bCs/>
      <w:sz w:val="28"/>
      <w:szCs w:val="28"/>
      <w:lang w:val="x-none" w:eastAsia="x-none"/>
    </w:rPr>
  </w:style>
  <w:style w:type="character" w:customStyle="1" w:styleId="berschrift5Zchn">
    <w:name w:val="Überschrift 5 Zchn"/>
    <w:basedOn w:val="Absatz-Standardschriftart"/>
    <w:link w:val="berschrift5"/>
    <w:uiPriority w:val="9"/>
    <w:rsid w:val="00B90A7E"/>
    <w:rPr>
      <w:rFonts w:ascii="Cambria" w:eastAsia="Times New Roman" w:hAnsi="Cambria" w:cs="Times New Roman"/>
      <w:b/>
      <w:bCs/>
      <w:i/>
      <w:iCs/>
      <w:sz w:val="26"/>
      <w:szCs w:val="26"/>
      <w:lang w:val="x-none" w:eastAsia="x-none"/>
    </w:rPr>
  </w:style>
  <w:style w:type="character" w:customStyle="1" w:styleId="berschrift6Zchn">
    <w:name w:val="Überschrift 6 Zchn"/>
    <w:basedOn w:val="Absatz-Standardschriftart"/>
    <w:link w:val="berschrift6"/>
    <w:uiPriority w:val="9"/>
    <w:rsid w:val="00B90A7E"/>
    <w:rPr>
      <w:rFonts w:ascii="Cambria" w:eastAsia="Times New Roman" w:hAnsi="Cambria" w:cs="Times New Roman"/>
      <w:b/>
      <w:bCs/>
      <w:sz w:val="22"/>
      <w:szCs w:val="22"/>
      <w:lang w:val="x-none" w:eastAsia="x-none"/>
    </w:rPr>
  </w:style>
  <w:style w:type="character" w:customStyle="1" w:styleId="berschrift7Zchn">
    <w:name w:val="Überschrift 7 Zchn"/>
    <w:basedOn w:val="Absatz-Standardschriftart"/>
    <w:link w:val="berschrift7"/>
    <w:uiPriority w:val="9"/>
    <w:rsid w:val="00B90A7E"/>
    <w:rPr>
      <w:rFonts w:ascii="Cambria" w:eastAsia="Times New Roman" w:hAnsi="Cambria" w:cs="Times New Roman"/>
      <w:lang w:val="x-none" w:eastAsia="x-none"/>
    </w:rPr>
  </w:style>
  <w:style w:type="character" w:customStyle="1" w:styleId="berschrift8Zchn">
    <w:name w:val="Überschrift 8 Zchn"/>
    <w:basedOn w:val="Absatz-Standardschriftart"/>
    <w:link w:val="berschrift8"/>
    <w:uiPriority w:val="9"/>
    <w:rsid w:val="00B90A7E"/>
    <w:rPr>
      <w:rFonts w:ascii="Cambria" w:eastAsia="Times New Roman" w:hAnsi="Cambria" w:cs="Times New Roman"/>
      <w:i/>
      <w:iCs/>
      <w:lang w:val="x-none" w:eastAsia="x-none"/>
    </w:rPr>
  </w:style>
  <w:style w:type="character" w:customStyle="1" w:styleId="berschrift9Zchn">
    <w:name w:val="Überschrift 9 Zchn"/>
    <w:basedOn w:val="Absatz-Standardschriftart"/>
    <w:link w:val="berschrift9"/>
    <w:uiPriority w:val="9"/>
    <w:rsid w:val="00B90A7E"/>
    <w:rPr>
      <w:rFonts w:ascii="Calibri" w:eastAsia="Times New Roman" w:hAnsi="Calibri" w:cs="Times New Roman"/>
      <w:sz w:val="22"/>
      <w:szCs w:val="22"/>
      <w:lang w:val="x-none" w:eastAsia="x-none"/>
    </w:rPr>
  </w:style>
  <w:style w:type="paragraph" w:customStyle="1" w:styleId="AltH1">
    <w:name w:val="AltH1"/>
    <w:next w:val="Standard"/>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enabsatz">
    <w:name w:val="List Paragraph"/>
    <w:basedOn w:val="Standard"/>
    <w:uiPriority w:val="34"/>
    <w:qFormat/>
    <w:rsid w:val="00755EBF"/>
    <w:pPr>
      <w:ind w:left="720"/>
      <w:contextualSpacing/>
      <w:jc w:val="left"/>
    </w:pPr>
    <w:rPr>
      <w:rFonts w:asciiTheme="minorHAnsi" w:eastAsiaTheme="minorEastAsia" w:hAnsiTheme="minorHAnsi" w:cstheme="minorBidi"/>
      <w:lang w:val="it-IT" w:eastAsia="it-IT"/>
    </w:rPr>
  </w:style>
  <w:style w:type="paragraph" w:styleId="Beschriftung">
    <w:name w:val="caption"/>
    <w:basedOn w:val="Standard"/>
    <w:next w:val="Standard"/>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Standard"/>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Standard"/>
    <w:qFormat/>
    <w:rsid w:val="00755EBF"/>
    <w:pPr>
      <w:keepNext/>
      <w:spacing w:before="240"/>
      <w:jc w:val="center"/>
    </w:pPr>
    <w:rPr>
      <w:rFonts w:eastAsiaTheme="minorEastAsia" w:cstheme="minorBidi"/>
      <w:i/>
      <w:sz w:val="20"/>
      <w:lang w:val="en-GB" w:eastAsia="it-IT"/>
    </w:rPr>
  </w:style>
  <w:style w:type="table" w:styleId="Tabellenraster">
    <w:name w:val="Table Grid"/>
    <w:basedOn w:val="NormaleTabelle"/>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Standard"/>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Standard"/>
    <w:qFormat/>
    <w:rsid w:val="00CB4E6D"/>
    <w:pPr>
      <w:ind w:left="720"/>
    </w:pPr>
  </w:style>
  <w:style w:type="character" w:styleId="Hyperlink">
    <w:name w:val="Hyperlink"/>
    <w:aliases w:val="超?级链"/>
    <w:rsid w:val="00C06206"/>
    <w:rPr>
      <w:color w:val="0000FF"/>
      <w:u w:val="single"/>
    </w:rPr>
  </w:style>
  <w:style w:type="paragraph" w:styleId="Sprechblasentext">
    <w:name w:val="Balloon Text"/>
    <w:basedOn w:val="Standard"/>
    <w:link w:val="SprechblasentextZchn"/>
    <w:uiPriority w:val="99"/>
    <w:semiHidden/>
    <w:unhideWhenUsed/>
    <w:rsid w:val="00105EB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5EB1"/>
    <w:rPr>
      <w:rFonts w:ascii="Tahoma" w:eastAsia="MS Mincho" w:hAnsi="Tahoma" w:cs="Tahoma"/>
      <w:sz w:val="16"/>
      <w:szCs w:val="16"/>
    </w:rPr>
  </w:style>
  <w:style w:type="table" w:customStyle="1" w:styleId="TableGrid1">
    <w:name w:val="Table Grid1"/>
    <w:basedOn w:val="NormaleTabelle"/>
    <w:next w:val="Tabellenraster"/>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E93351"/>
    <w:rPr>
      <w:color w:val="800080" w:themeColor="followedHyperlink"/>
      <w:u w:val="single"/>
    </w:rPr>
  </w:style>
  <w:style w:type="character" w:customStyle="1" w:styleId="UnresolvedMention1">
    <w:name w:val="Unresolved Mention1"/>
    <w:basedOn w:val="Absatz-Standardschriftart"/>
    <w:uiPriority w:val="99"/>
    <w:semiHidden/>
    <w:unhideWhenUsed/>
    <w:rsid w:val="005A3859"/>
    <w:rPr>
      <w:color w:val="605E5C"/>
      <w:shd w:val="clear" w:color="auto" w:fill="E1DFDD"/>
    </w:rPr>
  </w:style>
  <w:style w:type="character" w:styleId="Kommentarzeichen">
    <w:name w:val="annotation reference"/>
    <w:basedOn w:val="Absatz-Standardschriftart"/>
    <w:uiPriority w:val="99"/>
    <w:semiHidden/>
    <w:unhideWhenUsed/>
    <w:rsid w:val="008765C8"/>
    <w:rPr>
      <w:sz w:val="16"/>
      <w:szCs w:val="16"/>
    </w:rPr>
  </w:style>
  <w:style w:type="paragraph" w:styleId="Kommentartext">
    <w:name w:val="annotation text"/>
    <w:basedOn w:val="Standard"/>
    <w:link w:val="KommentartextZchn"/>
    <w:uiPriority w:val="99"/>
    <w:semiHidden/>
    <w:unhideWhenUsed/>
    <w:rsid w:val="008765C8"/>
    <w:rPr>
      <w:sz w:val="20"/>
      <w:szCs w:val="20"/>
    </w:rPr>
  </w:style>
  <w:style w:type="character" w:customStyle="1" w:styleId="KommentartextZchn">
    <w:name w:val="Kommentartext Zchn"/>
    <w:basedOn w:val="Absatz-Standardschriftart"/>
    <w:link w:val="Kommentartext"/>
    <w:uiPriority w:val="99"/>
    <w:semiHidden/>
    <w:rsid w:val="008765C8"/>
    <w:rPr>
      <w:rFonts w:ascii="Times New Roman" w:eastAsia="MS Mincho"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8765C8"/>
    <w:rPr>
      <w:b/>
      <w:bCs/>
    </w:rPr>
  </w:style>
  <w:style w:type="character" w:customStyle="1" w:styleId="KommentarthemaZchn">
    <w:name w:val="Kommentarthema Zchn"/>
    <w:basedOn w:val="KommentartextZchn"/>
    <w:link w:val="Kommentarthema"/>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Standard"/>
    <w:uiPriority w:val="99"/>
    <w:rsid w:val="00F60A3C"/>
    <w:pPr>
      <w:spacing w:before="100" w:beforeAutospacing="1" w:after="100" w:afterAutospacing="1"/>
      <w:jc w:val="left"/>
    </w:pPr>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249513443">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987318731">
      <w:bodyDiv w:val="1"/>
      <w:marLeft w:val="0"/>
      <w:marRight w:val="0"/>
      <w:marTop w:val="0"/>
      <w:marBottom w:val="0"/>
      <w:divBdr>
        <w:top w:val="none" w:sz="0" w:space="0" w:color="auto"/>
        <w:left w:val="none" w:sz="0" w:space="0" w:color="auto"/>
        <w:bottom w:val="none" w:sz="0" w:space="0" w:color="auto"/>
        <w:right w:val="none" w:sz="0" w:space="0" w:color="auto"/>
      </w:divBdr>
    </w:div>
    <w:div w:id="1009524897">
      <w:bodyDiv w:val="1"/>
      <w:marLeft w:val="0"/>
      <w:marRight w:val="0"/>
      <w:marTop w:val="0"/>
      <w:marBottom w:val="0"/>
      <w:divBdr>
        <w:top w:val="none" w:sz="0" w:space="0" w:color="auto"/>
        <w:left w:val="none" w:sz="0" w:space="0" w:color="auto"/>
        <w:bottom w:val="none" w:sz="0" w:space="0" w:color="auto"/>
        <w:right w:val="none" w:sz="0" w:space="0" w:color="auto"/>
      </w:divBdr>
    </w:div>
    <w:div w:id="124252709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helmrich@hhi.fraunhofer.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tu.int/wftp3/av-arch/video-site/2503_Tel/VCEG-BX24-v1-CEdescription.docx" TargetMode="External"/><Relationship Id="rId4" Type="http://schemas.openxmlformats.org/officeDocument/2006/relationships/settings" Target="settings.xml"/><Relationship Id="rId9" Type="http://schemas.openxmlformats.org/officeDocument/2006/relationships/hyperlink" Target="https://www.itu.int/wftp3/av-arch/video-site/2503_Tel/VCEG-BX13-v2-Deblock.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176DB-2E13-4484-AE1A-336D15C1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4929</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Status of core experiment CE-2.1 on deblocking in H.BWC (continuation of BX13)</vt:lpstr>
      <vt:lpstr/>
    </vt:vector>
  </TitlesOfParts>
  <Company>Fraunhofer HHI</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of core experiment CE-2.1 on deblocking in H.BWC (continuation of BX13)</dc:title>
  <dc:creator>Christian Helmrich</dc:creator>
  <cp:lastModifiedBy>Helmrich, Christian</cp:lastModifiedBy>
  <cp:revision>2</cp:revision>
  <cp:lastPrinted>2025-06-18T13:00:00Z</cp:lastPrinted>
  <dcterms:created xsi:type="dcterms:W3CDTF">2025-06-26T14:00:00Z</dcterms:created>
  <dcterms:modified xsi:type="dcterms:W3CDTF">2025-06-26T14:00:00Z</dcterms:modified>
</cp:coreProperties>
</file>