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8"/>
        <w:gridCol w:w="3330"/>
      </w:tblGrid>
      <w:tr w:rsidR="00CC5330" w:rsidRPr="00132728" w14:paraId="3457814B" w14:textId="77777777" w:rsidTr="004B11BF">
        <w:tc>
          <w:tcPr>
            <w:tcW w:w="6408" w:type="dxa"/>
          </w:tcPr>
          <w:p w14:paraId="1D253DCD" w14:textId="0FE1CBC5" w:rsidR="00CC5330" w:rsidRPr="00DD6C0B" w:rsidRDefault="00CC5330" w:rsidP="003C6127">
            <w:pPr>
              <w:widowControl w:val="0"/>
              <w:tabs>
                <w:tab w:val="left" w:pos="7200"/>
              </w:tabs>
              <w:spacing w:before="0"/>
              <w:rPr>
                <w:rFonts w:eastAsia="Arial Unicode MS"/>
                <w:b/>
                <w:kern w:val="2"/>
                <w:lang w:eastAsia="zh-CN"/>
              </w:rPr>
            </w:pP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MACROBUTTON MTEditEquationSection2 </w:instrText>
            </w:r>
            <w:r w:rsidRPr="00DD6C0B">
              <w:rPr>
                <w:rFonts w:eastAsia="Arial Unicode MS"/>
                <w:b/>
                <w:vanish/>
                <w:color w:val="FF0000"/>
                <w:kern w:val="2"/>
                <w:highlight w:val="yellow"/>
                <w:lang w:eastAsia="zh-CN"/>
              </w:rPr>
              <w:instrText>Equation Chapter 1 Section 1</w:instrText>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MTEqn \r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MTSec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begin"/>
            </w:r>
            <w:r w:rsidRPr="00DD6C0B">
              <w:rPr>
                <w:rFonts w:eastAsia="Arial Unicode MS"/>
                <w:b/>
                <w:kern w:val="2"/>
                <w:highlight w:val="yellow"/>
                <w:lang w:eastAsia="zh-CN"/>
              </w:rPr>
              <w:instrText xml:space="preserve"> SEQ MTChap \r 1 \h \* MERGEFORMAT </w:instrText>
            </w:r>
            <w:r w:rsidRPr="00DD6C0B">
              <w:rPr>
                <w:rFonts w:eastAsia="Arial Unicode MS"/>
                <w:b/>
                <w:kern w:val="2"/>
                <w:highlight w:val="yellow"/>
                <w:lang w:eastAsia="zh-CN"/>
              </w:rPr>
              <w:fldChar w:fldCharType="end"/>
            </w:r>
            <w:r w:rsidRPr="00DD6C0B">
              <w:rPr>
                <w:rFonts w:eastAsia="Arial Unicode MS"/>
                <w:b/>
                <w:kern w:val="2"/>
                <w:highlight w:val="yellow"/>
                <w:lang w:eastAsia="zh-CN"/>
              </w:rPr>
              <w:fldChar w:fldCharType="end"/>
            </w:r>
            <w:r w:rsidR="004B11BF" w:rsidRPr="00DD6C0B">
              <w:rPr>
                <w:rFonts w:eastAsia="Arial Unicode MS"/>
                <w:b/>
                <w:kern w:val="2"/>
                <w:lang w:eastAsia="zh-CN"/>
              </w:rPr>
              <w:t>ITU –</w:t>
            </w:r>
            <w:r w:rsidRPr="00DD6C0B">
              <w:rPr>
                <w:rFonts w:eastAsia="Arial Unicode MS"/>
                <w:b/>
                <w:kern w:val="2"/>
                <w:lang w:eastAsia="zh-CN"/>
              </w:rPr>
              <w:t xml:space="preserve"> Telecommunications Standardization Sector</w:t>
            </w:r>
          </w:p>
          <w:p w14:paraId="38C091BA" w14:textId="75533507" w:rsidR="00CC5330" w:rsidRPr="00DD6C0B" w:rsidRDefault="008F73A2" w:rsidP="003C6127">
            <w:pPr>
              <w:widowControl w:val="0"/>
              <w:tabs>
                <w:tab w:val="left" w:pos="7200"/>
              </w:tabs>
              <w:spacing w:before="0"/>
              <w:rPr>
                <w:rFonts w:eastAsia="Arial Unicode MS"/>
                <w:kern w:val="2"/>
                <w:lang w:eastAsia="zh-CN"/>
              </w:rPr>
            </w:pPr>
            <w:r w:rsidRPr="008F73A2">
              <w:rPr>
                <w:rFonts w:eastAsia="Arial Unicode MS"/>
                <w:kern w:val="2"/>
                <w:lang w:eastAsia="zh-CN"/>
              </w:rPr>
              <w:t xml:space="preserve">STUDY GROUP 21 Question </w:t>
            </w:r>
            <w:r w:rsidR="00F95438">
              <w:rPr>
                <w:rFonts w:eastAsia="Arial Unicode MS"/>
                <w:kern w:val="2"/>
                <w:lang w:eastAsia="zh-CN"/>
              </w:rPr>
              <w:t>6</w:t>
            </w:r>
          </w:p>
          <w:p w14:paraId="11E0BCC5" w14:textId="77777777" w:rsidR="00974844" w:rsidRPr="00DD6C0B" w:rsidRDefault="00974844" w:rsidP="003C6127">
            <w:pPr>
              <w:widowControl w:val="0"/>
              <w:pBdr>
                <w:bottom w:val="single" w:sz="6" w:space="1" w:color="auto"/>
              </w:pBdr>
              <w:tabs>
                <w:tab w:val="left" w:pos="7200"/>
              </w:tabs>
              <w:spacing w:before="0"/>
              <w:rPr>
                <w:rFonts w:eastAsia="Arial Unicode MS"/>
                <w:b/>
                <w:kern w:val="2"/>
                <w:sz w:val="22"/>
                <w:lang w:eastAsia="zh-CN"/>
              </w:rPr>
            </w:pPr>
            <w:r w:rsidRPr="00DD6C0B">
              <w:rPr>
                <w:rFonts w:eastAsia="Arial Unicode MS"/>
                <w:b/>
                <w:kern w:val="2"/>
                <w:sz w:val="22"/>
                <w:lang w:eastAsia="zh-CN"/>
              </w:rPr>
              <w:t>Video Coding Experts Group (VCEG)</w:t>
            </w:r>
          </w:p>
          <w:p w14:paraId="6D7A1D5E" w14:textId="115A1F5C" w:rsidR="00CC5330" w:rsidRPr="00DD6C0B" w:rsidRDefault="00E031B7" w:rsidP="003C6127">
            <w:pPr>
              <w:widowControl w:val="0"/>
              <w:tabs>
                <w:tab w:val="left" w:pos="7200"/>
              </w:tabs>
              <w:spacing w:before="0"/>
              <w:rPr>
                <w:rFonts w:eastAsia="Arial Unicode MS"/>
                <w:b/>
                <w:kern w:val="2"/>
                <w:highlight w:val="yellow"/>
                <w:lang w:eastAsia="zh-CN"/>
              </w:rPr>
            </w:pPr>
            <w:r w:rsidRPr="00DD6C0B">
              <w:rPr>
                <w:rFonts w:eastAsia="Arial Unicode MS"/>
                <w:kern w:val="2"/>
                <w:lang w:eastAsia="zh-CN"/>
              </w:rPr>
              <w:t>7</w:t>
            </w:r>
            <w:r w:rsidR="00F95438">
              <w:rPr>
                <w:rFonts w:eastAsia="Arial Unicode MS"/>
                <w:kern w:val="2"/>
                <w:lang w:eastAsia="zh-CN"/>
              </w:rPr>
              <w:t>6</w:t>
            </w:r>
            <w:r w:rsidR="00101A3C" w:rsidRPr="00101A3C">
              <w:rPr>
                <w:rFonts w:eastAsia="Arial Unicode MS"/>
                <w:kern w:val="2"/>
                <w:vertAlign w:val="superscript"/>
                <w:lang w:eastAsia="zh-CN"/>
              </w:rPr>
              <w:t>th</w:t>
            </w:r>
            <w:r w:rsidR="00101A3C">
              <w:rPr>
                <w:rFonts w:eastAsia="Arial Unicode MS"/>
                <w:kern w:val="2"/>
                <w:lang w:eastAsia="zh-CN"/>
              </w:rPr>
              <w:t xml:space="preserve"> </w:t>
            </w:r>
            <w:r w:rsidR="00CC5330" w:rsidRPr="00DD6C0B">
              <w:rPr>
                <w:rFonts w:eastAsia="Arial Unicode MS"/>
                <w:kern w:val="2"/>
                <w:lang w:eastAsia="zh-CN"/>
              </w:rPr>
              <w:t xml:space="preserve">Meeting: </w:t>
            </w:r>
            <w:r w:rsidR="00DD73BF">
              <w:rPr>
                <w:rFonts w:eastAsia="Arial Unicode MS"/>
                <w:kern w:val="2"/>
                <w:lang w:eastAsia="zh-CN"/>
              </w:rPr>
              <w:t>2</w:t>
            </w:r>
            <w:r w:rsidR="00F46C5E">
              <w:rPr>
                <w:rFonts w:eastAsia="Arial Unicode MS"/>
                <w:kern w:val="2"/>
                <w:lang w:eastAsia="zh-CN"/>
              </w:rPr>
              <w:t>7</w:t>
            </w:r>
            <w:r w:rsidR="00F95438">
              <w:rPr>
                <w:rFonts w:eastAsia="Arial Unicode MS"/>
                <w:kern w:val="2"/>
                <w:lang w:eastAsia="zh-CN"/>
              </w:rPr>
              <w:t xml:space="preserve"> March – 4</w:t>
            </w:r>
            <w:r w:rsidR="00D63737" w:rsidRPr="00DD6C0B">
              <w:rPr>
                <w:rFonts w:eastAsia="Arial Unicode MS"/>
                <w:kern w:val="2"/>
                <w:lang w:eastAsia="zh-CN"/>
              </w:rPr>
              <w:t xml:space="preserve"> </w:t>
            </w:r>
            <w:r w:rsidR="00F95438">
              <w:rPr>
                <w:rFonts w:eastAsia="Arial Unicode MS"/>
                <w:kern w:val="2"/>
                <w:lang w:eastAsia="zh-CN"/>
              </w:rPr>
              <w:t>April</w:t>
            </w:r>
            <w:r w:rsidR="00D63737" w:rsidRPr="00DD6C0B">
              <w:rPr>
                <w:rFonts w:eastAsia="Arial Unicode MS"/>
                <w:kern w:val="2"/>
                <w:lang w:eastAsia="zh-CN"/>
              </w:rPr>
              <w:t xml:space="preserve"> </w:t>
            </w:r>
            <w:r w:rsidR="005A3859" w:rsidRPr="00DD6C0B">
              <w:rPr>
                <w:rFonts w:eastAsia="Arial Unicode MS"/>
                <w:kern w:val="2"/>
                <w:lang w:eastAsia="zh-CN"/>
              </w:rPr>
              <w:t>202</w:t>
            </w:r>
            <w:r w:rsidR="00F95438">
              <w:rPr>
                <w:rFonts w:eastAsia="Arial Unicode MS"/>
                <w:kern w:val="2"/>
                <w:lang w:eastAsia="zh-CN"/>
              </w:rPr>
              <w:t>5</w:t>
            </w:r>
            <w:r w:rsidR="00CC5330" w:rsidRPr="00DD6C0B">
              <w:rPr>
                <w:rFonts w:eastAsia="Arial Unicode MS"/>
                <w:kern w:val="2"/>
                <w:lang w:eastAsia="zh-CN"/>
              </w:rPr>
              <w:t xml:space="preserve">, </w:t>
            </w:r>
            <w:r w:rsidR="00F95438">
              <w:rPr>
                <w:rFonts w:eastAsia="Arial Unicode MS"/>
                <w:kern w:val="2"/>
                <w:lang w:eastAsia="zh-CN"/>
              </w:rPr>
              <w:t>by teleconference</w:t>
            </w:r>
          </w:p>
        </w:tc>
        <w:tc>
          <w:tcPr>
            <w:tcW w:w="3330" w:type="dxa"/>
          </w:tcPr>
          <w:p w14:paraId="00C583A2" w14:textId="04A30093" w:rsidR="00CC5330" w:rsidRPr="00DD6C0B" w:rsidRDefault="00CC5330" w:rsidP="00912905">
            <w:pPr>
              <w:widowControl w:val="0"/>
              <w:tabs>
                <w:tab w:val="left" w:pos="7200"/>
              </w:tabs>
              <w:spacing w:before="0"/>
              <w:rPr>
                <w:rFonts w:eastAsia="Arial Unicode MS"/>
                <w:kern w:val="2"/>
                <w:lang w:eastAsia="ja-JP"/>
              </w:rPr>
            </w:pPr>
            <w:r w:rsidRPr="00DD6C0B">
              <w:rPr>
                <w:rFonts w:eastAsia="Arial Unicode MS"/>
                <w:kern w:val="2"/>
                <w:lang w:eastAsia="zh-CN"/>
              </w:rPr>
              <w:t xml:space="preserve">Document </w:t>
            </w:r>
            <w:r w:rsidR="00227C93" w:rsidRPr="00DD6C0B">
              <w:rPr>
                <w:rFonts w:eastAsia="Arial Unicode MS"/>
                <w:kern w:val="2"/>
                <w:lang w:eastAsia="zh-CN"/>
              </w:rPr>
              <w:t>VCEG-</w:t>
            </w:r>
            <w:r w:rsidR="00EF225D" w:rsidRPr="00DD6C0B">
              <w:rPr>
                <w:rFonts w:eastAsia="Arial Unicode MS"/>
                <w:kern w:val="2"/>
                <w:lang w:eastAsia="zh-CN"/>
              </w:rPr>
              <w:t>B</w:t>
            </w:r>
            <w:r w:rsidR="00F95438">
              <w:rPr>
                <w:rFonts w:eastAsia="Arial Unicode MS"/>
                <w:kern w:val="2"/>
                <w:lang w:eastAsia="zh-CN"/>
              </w:rPr>
              <w:t>X</w:t>
            </w:r>
            <w:r w:rsidR="00912905">
              <w:rPr>
                <w:rFonts w:eastAsia="Arial Unicode MS"/>
                <w:kern w:val="2"/>
                <w:lang w:eastAsia="zh-CN"/>
              </w:rPr>
              <w:t>19</w:t>
            </w:r>
            <w:r w:rsidR="00F15F44">
              <w:rPr>
                <w:rFonts w:eastAsia="Arial Unicode MS"/>
                <w:kern w:val="2"/>
                <w:lang w:eastAsia="zh-CN"/>
              </w:rPr>
              <w:t>-v1</w:t>
            </w:r>
          </w:p>
        </w:tc>
      </w:tr>
    </w:tbl>
    <w:p w14:paraId="6B437BAC" w14:textId="77777777" w:rsidR="00B90A7E" w:rsidRPr="00DD6C0B" w:rsidRDefault="00B90A7E" w:rsidP="00B90A7E">
      <w:pPr>
        <w:spacing w:line="240" w:lineRule="exact"/>
      </w:pPr>
    </w:p>
    <w:tbl>
      <w:tblPr>
        <w:tblW w:w="9747" w:type="dxa"/>
        <w:tblLayout w:type="fixed"/>
        <w:tblLook w:val="0000" w:firstRow="0" w:lastRow="0" w:firstColumn="0" w:lastColumn="0" w:noHBand="0" w:noVBand="0"/>
      </w:tblPr>
      <w:tblGrid>
        <w:gridCol w:w="1242"/>
        <w:gridCol w:w="4536"/>
        <w:gridCol w:w="900"/>
        <w:gridCol w:w="3069"/>
      </w:tblGrid>
      <w:tr w:rsidR="00974844" w:rsidRPr="003C6127" w14:paraId="3347BD4B" w14:textId="77777777" w:rsidTr="00CF79BD">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Question:</w:t>
            </w:r>
          </w:p>
        </w:tc>
        <w:tc>
          <w:tcPr>
            <w:tcW w:w="8505"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 w:val="22"/>
                <w:szCs w:val="22"/>
                <w:lang w:eastAsia="zh-CN"/>
              </w:rPr>
            </w:pPr>
            <w:r>
              <w:rPr>
                <w:rFonts w:eastAsia="Arial Unicode MS"/>
                <w:kern w:val="2"/>
                <w:sz w:val="22"/>
                <w:szCs w:val="22"/>
                <w:lang w:eastAsia="zh-CN"/>
              </w:rPr>
              <w:t>6</w:t>
            </w:r>
            <w:r w:rsidR="008F73A2" w:rsidRPr="008F73A2">
              <w:rPr>
                <w:rFonts w:eastAsia="Arial Unicode MS"/>
                <w:kern w:val="2"/>
                <w:sz w:val="22"/>
                <w:szCs w:val="22"/>
                <w:lang w:eastAsia="zh-CN"/>
              </w:rPr>
              <w:t xml:space="preserve">/21 </w:t>
            </w:r>
            <w:r w:rsidR="00974844" w:rsidRPr="003C6127">
              <w:rPr>
                <w:rFonts w:eastAsia="Arial Unicode MS"/>
                <w:kern w:val="2"/>
                <w:sz w:val="22"/>
                <w:szCs w:val="22"/>
                <w:lang w:eastAsia="zh-CN"/>
              </w:rPr>
              <w:t>(VCEG)</w:t>
            </w:r>
          </w:p>
        </w:tc>
      </w:tr>
      <w:tr w:rsidR="00974844" w:rsidRPr="003C6127" w14:paraId="7D23A2D6" w14:textId="77777777" w:rsidTr="008E67A5">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 w:val="22"/>
                <w:szCs w:val="22"/>
                <w:lang w:eastAsia="zh-CN"/>
              </w:rPr>
            </w:pPr>
            <w:r w:rsidRPr="003C6127">
              <w:rPr>
                <w:rFonts w:eastAsia="Arial Unicode MS"/>
                <w:kern w:val="2"/>
                <w:sz w:val="22"/>
                <w:szCs w:val="22"/>
                <w:lang w:eastAsia="zh-CN"/>
              </w:rPr>
              <w:t>Source:</w:t>
            </w:r>
          </w:p>
        </w:tc>
        <w:tc>
          <w:tcPr>
            <w:tcW w:w="4536" w:type="dxa"/>
            <w:tcMar>
              <w:right w:w="57" w:type="dxa"/>
            </w:tcMar>
          </w:tcPr>
          <w:p w14:paraId="37E28AB2" w14:textId="4FE07A1A" w:rsidR="00F15F44" w:rsidRPr="00F85283" w:rsidRDefault="00912905" w:rsidP="00F85283">
            <w:pPr>
              <w:widowControl w:val="0"/>
              <w:tabs>
                <w:tab w:val="left" w:pos="1800"/>
                <w:tab w:val="right" w:pos="9360"/>
              </w:tabs>
              <w:spacing w:before="120"/>
              <w:rPr>
                <w:rFonts w:eastAsia="Arial Unicode MS"/>
                <w:kern w:val="2"/>
                <w:sz w:val="22"/>
                <w:szCs w:val="22"/>
                <w:lang w:eastAsia="zh-CN"/>
              </w:rPr>
            </w:pPr>
            <w:r w:rsidRPr="00F85283">
              <w:rPr>
                <w:rFonts w:eastAsia="Arial Unicode MS"/>
                <w:kern w:val="2"/>
                <w:sz w:val="22"/>
                <w:szCs w:val="22"/>
                <w:lang w:eastAsia="zh-CN"/>
              </w:rPr>
              <w:t>Timofey Solovyev, Sergey Ikonin, Elena Alshina</w:t>
            </w:r>
          </w:p>
        </w:tc>
        <w:tc>
          <w:tcPr>
            <w:tcW w:w="90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 w:val="22"/>
                <w:szCs w:val="22"/>
                <w:lang w:eastAsia="zh-CN"/>
              </w:rPr>
            </w:pPr>
            <w:r w:rsidRPr="003C6127">
              <w:rPr>
                <w:rFonts w:eastAsia="SimSun"/>
                <w:kern w:val="2"/>
                <w:sz w:val="22"/>
                <w:szCs w:val="22"/>
                <w:lang w:eastAsia="zh-CN"/>
              </w:rPr>
              <w:t>Email:</w:t>
            </w:r>
          </w:p>
        </w:tc>
        <w:tc>
          <w:tcPr>
            <w:tcW w:w="3069" w:type="dxa"/>
          </w:tcPr>
          <w:p w14:paraId="6B1AC5D0" w14:textId="10CF860C" w:rsidR="000113C3" w:rsidRPr="003C6127" w:rsidRDefault="00912905" w:rsidP="00101A3C">
            <w:pPr>
              <w:spacing w:before="120"/>
              <w:jc w:val="left"/>
              <w:rPr>
                <w:kern w:val="24"/>
                <w:sz w:val="22"/>
                <w:szCs w:val="22"/>
                <w:lang w:val="de-DE" w:eastAsia="ja-JP"/>
              </w:rPr>
            </w:pPr>
            <w:hyperlink r:id="rId8" w:history="1">
              <w:r w:rsidRPr="005E1D5C">
                <w:rPr>
                  <w:rStyle w:val="Hyperlink"/>
                  <w:szCs w:val="22"/>
                  <w:lang w:val="en-CA"/>
                </w:rPr>
                <w:t>elena.alshina@huawei.com</w:t>
              </w:r>
            </w:hyperlink>
          </w:p>
        </w:tc>
      </w:tr>
      <w:tr w:rsidR="00974844" w:rsidRPr="003C6127" w14:paraId="7209EF08" w14:textId="77777777" w:rsidTr="008E67A5">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Title:</w:t>
            </w:r>
          </w:p>
        </w:tc>
        <w:tc>
          <w:tcPr>
            <w:tcW w:w="8505" w:type="dxa"/>
            <w:gridSpan w:val="3"/>
            <w:tcMar>
              <w:right w:w="57" w:type="dxa"/>
            </w:tcMar>
          </w:tcPr>
          <w:p w14:paraId="1854388B" w14:textId="78702BFF" w:rsidR="00974844" w:rsidRPr="003C6127" w:rsidRDefault="00564762" w:rsidP="00F15F44">
            <w:pPr>
              <w:widowControl w:val="0"/>
              <w:tabs>
                <w:tab w:val="left" w:pos="1800"/>
                <w:tab w:val="right" w:pos="9360"/>
              </w:tabs>
              <w:spacing w:before="120"/>
              <w:rPr>
                <w:rFonts w:eastAsia="SimSun"/>
                <w:b/>
                <w:kern w:val="24"/>
                <w:sz w:val="22"/>
                <w:szCs w:val="22"/>
                <w:lang w:eastAsia="zh-CN"/>
              </w:rPr>
            </w:pPr>
            <w:r w:rsidRPr="00F85283">
              <w:rPr>
                <w:rFonts w:eastAsia="Arial Unicode MS"/>
                <w:kern w:val="2"/>
                <w:sz w:val="22"/>
                <w:szCs w:val="22"/>
                <w:lang w:eastAsia="zh-CN"/>
              </w:rPr>
              <w:t>Huawei comments on use case and requirements for NextGenVideoCodec</w:t>
            </w:r>
          </w:p>
        </w:tc>
      </w:tr>
      <w:tr w:rsidR="00974844" w:rsidRPr="003C6127" w14:paraId="2481FC18" w14:textId="77777777" w:rsidTr="00CF79BD">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 w:val="22"/>
                <w:szCs w:val="22"/>
                <w:lang w:eastAsia="zh-CN"/>
              </w:rPr>
            </w:pPr>
            <w:r w:rsidRPr="003C6127">
              <w:rPr>
                <w:rFonts w:eastAsia="Arial Unicode MS"/>
                <w:kern w:val="2"/>
                <w:sz w:val="22"/>
                <w:szCs w:val="22"/>
                <w:lang w:eastAsia="zh-CN"/>
              </w:rPr>
              <w:t>Purpose:</w:t>
            </w:r>
          </w:p>
        </w:tc>
        <w:tc>
          <w:tcPr>
            <w:tcW w:w="8505" w:type="dxa"/>
            <w:gridSpan w:val="3"/>
          </w:tcPr>
          <w:p w14:paraId="3700607A" w14:textId="5377B673" w:rsidR="00974844" w:rsidRPr="003C6127" w:rsidRDefault="00175AA1" w:rsidP="00564762">
            <w:pPr>
              <w:widowControl w:val="0"/>
              <w:tabs>
                <w:tab w:val="left" w:pos="1800"/>
                <w:tab w:val="right" w:pos="9360"/>
              </w:tabs>
              <w:spacing w:before="120"/>
              <w:rPr>
                <w:rFonts w:eastAsia="Arial Unicode MS"/>
                <w:kern w:val="2"/>
                <w:sz w:val="22"/>
                <w:szCs w:val="22"/>
                <w:lang w:eastAsia="zh-CN"/>
              </w:rPr>
            </w:pPr>
            <w:r w:rsidRPr="003C6127">
              <w:rPr>
                <w:bCs/>
                <w:sz w:val="22"/>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ja-JP"/>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2F6E89A4" w14:textId="46FE9365" w:rsidR="00A01676" w:rsidRPr="00DD6C0B" w:rsidRDefault="00304366" w:rsidP="00A0284D">
      <w:r>
        <w:rPr>
          <w:rFonts w:eastAsia="SimSun"/>
          <w:lang w:val="en-CA" w:eastAsia="zh-CN"/>
        </w:rPr>
        <w:t>This document analyses next generation video codec use case and requirements, suggests minor up-date, and comments on potential Call for Evidence.</w:t>
      </w:r>
      <w:bookmarkStart w:id="0" w:name="_Hlk171296110"/>
    </w:p>
    <w:bookmarkEnd w:id="0"/>
    <w:p w14:paraId="760D40E2" w14:textId="77777777" w:rsidR="00A0284D" w:rsidRPr="00D92E52" w:rsidRDefault="00A0284D" w:rsidP="00A0284D">
      <w:pPr>
        <w:pStyle w:val="Heading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textAlignment w:val="baseline"/>
        <w:rPr>
          <w:rFonts w:eastAsia="Malgun Gothic"/>
          <w:lang w:eastAsia="ko-KR"/>
        </w:rPr>
      </w:pPr>
      <w:r>
        <w:t>Use case and requirements up-date</w:t>
      </w:r>
      <w:r w:rsidRPr="00D92E52">
        <w:rPr>
          <w:rFonts w:eastAsia="Malgun Gothic"/>
          <w:lang w:eastAsia="ko-KR"/>
        </w:rPr>
        <w:t xml:space="preserve"> </w:t>
      </w:r>
    </w:p>
    <w:p w14:paraId="29F979CE" w14:textId="77777777" w:rsidR="00A0284D" w:rsidRDefault="00A0284D" w:rsidP="00A0284D">
      <w:pPr>
        <w:rPr>
          <w:rFonts w:eastAsia="SimSun"/>
          <w:lang w:val="en-CA" w:eastAsia="zh-CN"/>
        </w:rPr>
      </w:pPr>
      <w:r>
        <w:rPr>
          <w:rFonts w:eastAsia="SimSun"/>
          <w:lang w:val="en-CA" w:eastAsia="zh-CN"/>
        </w:rPr>
        <w:t xml:space="preserve">Minor up-date on next generation video coded use case and requirements provided as delta to </w:t>
      </w:r>
      <w:r w:rsidRPr="00B664FD">
        <w:rPr>
          <w:rFonts w:eastAsia="SimSun"/>
          <w:lang w:val="en-CA" w:eastAsia="zh-CN"/>
        </w:rPr>
        <w:t>M70750</w:t>
      </w:r>
      <w:r>
        <w:rPr>
          <w:rFonts w:eastAsia="SimSun"/>
          <w:lang w:val="en-CA" w:eastAsia="zh-CN"/>
        </w:rPr>
        <w:t xml:space="preserve"> (newer version of this document was not available at the time contribution was prepared).</w:t>
      </w:r>
    </w:p>
    <w:p w14:paraId="62C297CB" w14:textId="77777777" w:rsidR="00A0284D" w:rsidRDefault="00A0284D" w:rsidP="00A0284D">
      <w:pPr>
        <w:rPr>
          <w:rFonts w:eastAsia="SimSun"/>
          <w:lang w:val="en-CA" w:eastAsia="zh-CN"/>
        </w:rPr>
      </w:pPr>
      <w:r>
        <w:rPr>
          <w:rFonts w:eastAsia="SimSun"/>
          <w:lang w:val="en-CA" w:eastAsia="zh-CN"/>
        </w:rPr>
        <w:t>Up-dated text suggested to be reviewed. Changes are targeting to emphasize needs of mobile device manufacturers, to strengthen ultra-low end-to-end transmission latency requirements and to put challenging content into the focus.</w:t>
      </w:r>
    </w:p>
    <w:p w14:paraId="47A9DAA2" w14:textId="77777777" w:rsidR="00A0284D" w:rsidRDefault="00A0284D" w:rsidP="00A0284D">
      <w:pPr>
        <w:rPr>
          <w:rFonts w:eastAsia="SimSun"/>
          <w:lang w:val="en-CA" w:eastAsia="zh-CN"/>
        </w:rPr>
      </w:pPr>
      <w:r>
        <w:rPr>
          <w:rFonts w:eastAsia="SimSun"/>
          <w:lang w:val="en-CA" w:eastAsia="zh-CN"/>
        </w:rPr>
        <w:t xml:space="preserve">The reasons behind suggested changes are also explained in </w:t>
      </w:r>
      <w:r w:rsidRPr="00B664FD">
        <w:rPr>
          <w:rFonts w:eastAsia="SimSun"/>
          <w:lang w:val="en-CA" w:eastAsia="zh-CN"/>
        </w:rPr>
        <w:t>Huawei response to the market needs questionnaire on NextGenVideoCodec</w:t>
      </w:r>
      <w:r>
        <w:rPr>
          <w:rFonts w:eastAsia="SimSun"/>
          <w:lang w:val="en-CA" w:eastAsia="zh-CN"/>
        </w:rPr>
        <w:t xml:space="preserve"> (copied here for reader’s convenience).</w:t>
      </w:r>
    </w:p>
    <w:p w14:paraId="49CF0C30"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As a telecommunication company and smartphone manufacturer, Huawei aims to improve experience of video services users and maintain reasonably low reduce implementation cost and power consumption of video coding standards. According to our observations instability of video delivery though the network due to the packet loss mostly occurring during network traffic peaks has the biggest effect to user experience degradation. Since video constitutes most of the network traffic, and video traffic keeps growing, seamless video delivery on both mobile and fixed networks can be achieved only by both enhancing capability of networks and improving video coding. </w:t>
      </w:r>
    </w:p>
    <w:p w14:paraId="3128610A"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Traditionally, the major (sometimes the only) focus of video groups of </w:t>
      </w:r>
      <w:proofErr w:type="gramStart"/>
      <w:r w:rsidRPr="00BF0E80">
        <w:rPr>
          <w:rFonts w:eastAsia="SimSun"/>
          <w:color w:val="0070C0"/>
          <w:lang w:val="en-CA" w:eastAsia="zh-CN"/>
        </w:rPr>
        <w:t>MPEG</w:t>
      </w:r>
      <w:proofErr w:type="gramEnd"/>
      <w:r w:rsidRPr="00BF0E80">
        <w:rPr>
          <w:rFonts w:eastAsia="SimSun"/>
          <w:color w:val="0070C0"/>
          <w:lang w:val="en-CA" w:eastAsia="zh-CN"/>
        </w:rPr>
        <w:t xml:space="preserve"> while developing video codec was rate reduction for higher resolution video. An effect of new codec elements to the end-to-end transmission latency was out of focus for video groups of </w:t>
      </w:r>
      <w:proofErr w:type="gramStart"/>
      <w:r w:rsidRPr="00BF0E80">
        <w:rPr>
          <w:rFonts w:eastAsia="SimSun"/>
          <w:color w:val="0070C0"/>
          <w:lang w:val="en-CA" w:eastAsia="zh-CN"/>
        </w:rPr>
        <w:t>MPEG</w:t>
      </w:r>
      <w:proofErr w:type="gramEnd"/>
      <w:r w:rsidRPr="00BF0E80">
        <w:rPr>
          <w:rFonts w:eastAsia="SimSun"/>
          <w:color w:val="0070C0"/>
          <w:lang w:val="en-CA" w:eastAsia="zh-CN"/>
        </w:rPr>
        <w:t>.</w:t>
      </w:r>
    </w:p>
    <w:p w14:paraId="5732D942"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Each new generation of video codec developed by MPEG comes with substantial complexity increase. To our observation encoding complexity and </w:t>
      </w:r>
      <w:r w:rsidRPr="00BF0E80">
        <w:rPr>
          <w:rFonts w:eastAsia="SimSun"/>
          <w:b/>
          <w:bCs/>
          <w:color w:val="0070C0"/>
          <w:lang w:val="en-CA" w:eastAsia="zh-CN"/>
        </w:rPr>
        <w:t>power consumption demand</w:t>
      </w:r>
      <w:r w:rsidRPr="00BF0E80">
        <w:rPr>
          <w:rFonts w:eastAsia="SimSun"/>
          <w:color w:val="0070C0"/>
          <w:lang w:val="en-CA" w:eastAsia="zh-CN"/>
        </w:rPr>
        <w:t xml:space="preserve"> of video coding standards grow much faster than computational capability of hardware and software, which results in high implementation cost and/or very limited benefits for wide range of use cases, mostly those which require real-</w:t>
      </w:r>
      <w:r>
        <w:rPr>
          <w:rFonts w:eastAsia="SimSun"/>
          <w:color w:val="0070C0"/>
          <w:lang w:val="en-CA" w:eastAsia="zh-CN"/>
        </w:rPr>
        <w:t>time</w:t>
      </w:r>
      <w:r w:rsidRPr="00BF0E80">
        <w:rPr>
          <w:rFonts w:eastAsia="SimSun"/>
          <w:color w:val="0070C0"/>
          <w:lang w:val="en-CA" w:eastAsia="zh-CN"/>
        </w:rPr>
        <w:t xml:space="preserve"> encoding on mobile devices.</w:t>
      </w:r>
    </w:p>
    <w:p w14:paraId="3C8117DF"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As receiver devices manufacturer, Huawei must support all actively used video coding standards. Analysis of streams, our smartphones receive shows that among MPEG produced codecs currently HEVC and AVC are dominating, very limited portion of video traffic and only in China comes encoded with VVC.</w:t>
      </w:r>
    </w:p>
    <w:p w14:paraId="511403BF"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Benefits of VVC over HEVC for real-time encoding on mobile devices, under constrain no more than </w:t>
      </w:r>
      <w:r w:rsidRPr="00BF0E80">
        <w:rPr>
          <w:rFonts w:eastAsia="SimSun"/>
          <w:color w:val="0070C0"/>
          <w:lang w:val="en-CA" w:eastAsia="zh-CN"/>
        </w:rPr>
        <w:sym w:font="Symbol" w:char="F0B4"/>
      </w:r>
      <w:r w:rsidRPr="00BF0E80">
        <w:rPr>
          <w:rFonts w:eastAsia="SimSun"/>
          <w:color w:val="0070C0"/>
          <w:lang w:val="en-CA" w:eastAsia="zh-CN"/>
        </w:rPr>
        <w:t xml:space="preserve">3 hardware area increment, so far have been found not sufficient to justify migration to VVC encoding on Smartphones for next few years. Unfortunately, Huawei has not yet identified any relevant business use cases for VVC deployment. </w:t>
      </w:r>
    </w:p>
    <w:p w14:paraId="4E4044C6"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JVET plans to launch a Call for Evidence in 2025, targeting to the completion of the new standard by 2028-2029. This timeline may provide adequate device support by 2032-2033 (the earliest). Given very slow progress in VVC deployment, Huawei anticipates that VVC will just start to gain wide deployment at that time. Existence of alternative international video coding standard would cause market confusion and increased production cost for manufactures of receiver devices due to the need to support extra codec. </w:t>
      </w:r>
    </w:p>
    <w:p w14:paraId="6A3D32A1"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lastRenderedPageBreak/>
        <w:t xml:space="preserve">According to our observations UHD 60 fps video transmitted at 10 Mbps operates smoothly on wide range of devices, including mobile, and doesn’t require further bit reduction. Big portion of camera captured UHD 60 fps video content already achieves nearly transparent quality being compressed to </w:t>
      </w:r>
      <w:r w:rsidRPr="00BF0E80">
        <w:rPr>
          <w:rFonts w:eastAsia="SimSun"/>
          <w:b/>
          <w:bCs/>
          <w:i/>
          <w:iCs/>
          <w:color w:val="0070C0"/>
          <w:lang w:val="en-CA" w:eastAsia="zh-CN"/>
        </w:rPr>
        <w:t>10 Mpbs</w:t>
      </w:r>
      <w:r w:rsidRPr="00BF0E80">
        <w:rPr>
          <w:rFonts w:eastAsia="SimSun"/>
          <w:color w:val="0070C0"/>
          <w:lang w:val="en-CA" w:eastAsia="zh-CN"/>
        </w:rPr>
        <w:t xml:space="preserve"> rate. However, content with high texture (like leaves, grass) in combination with stochastic motion (like water), video content with fast moving objects, some HDR content due to the high local contract still require much higher rate than 10 Mbps. None of existing video coding standards </w:t>
      </w:r>
      <w:proofErr w:type="gramStart"/>
      <w:r w:rsidRPr="00BF0E80">
        <w:rPr>
          <w:rFonts w:eastAsia="SimSun"/>
          <w:color w:val="0070C0"/>
          <w:lang w:val="en-CA" w:eastAsia="zh-CN"/>
        </w:rPr>
        <w:t>is able to</w:t>
      </w:r>
      <w:proofErr w:type="gramEnd"/>
      <w:r w:rsidRPr="00BF0E80">
        <w:rPr>
          <w:rFonts w:eastAsia="SimSun"/>
          <w:color w:val="0070C0"/>
          <w:lang w:val="en-CA" w:eastAsia="zh-CN"/>
        </w:rPr>
        <w:t xml:space="preserve"> handle such kind of video content. Quality of 3D multi-view video content at typical rates is not high enough to enable sufficiently wide deployment. If next generation video coding standard will focus on rate reduction for such kind of </w:t>
      </w:r>
      <w:r w:rsidRPr="00BF0E80">
        <w:rPr>
          <w:rFonts w:eastAsia="SimSun"/>
          <w:b/>
          <w:bCs/>
          <w:i/>
          <w:iCs/>
          <w:color w:val="0070C0"/>
          <w:lang w:val="en-CA" w:eastAsia="zh-CN"/>
        </w:rPr>
        <w:t>challenging content</w:t>
      </w:r>
      <w:r w:rsidRPr="00BF0E80">
        <w:rPr>
          <w:rFonts w:eastAsia="SimSun"/>
          <w:color w:val="0070C0"/>
          <w:lang w:val="en-CA" w:eastAsia="zh-CN"/>
        </w:rPr>
        <w:t>, then the value of potential new standard over VVC would be higher.</w:t>
      </w:r>
    </w:p>
    <w:p w14:paraId="5EBC4C98"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Huawei anticipates that rate reduction will not be a major decision-making factor for adoption of next generation video coding standard (as it is not for VVC). The </w:t>
      </w:r>
      <w:r w:rsidRPr="00BF0E80">
        <w:rPr>
          <w:rFonts w:eastAsia="SimSun"/>
          <w:b/>
          <w:bCs/>
          <w:i/>
          <w:iCs/>
          <w:color w:val="0070C0"/>
          <w:lang w:val="en-CA" w:eastAsia="zh-CN"/>
        </w:rPr>
        <w:t>compression performance of VVC</w:t>
      </w:r>
      <w:r w:rsidRPr="00BF0E80">
        <w:rPr>
          <w:rFonts w:eastAsia="SimSun"/>
          <w:color w:val="0070C0"/>
          <w:lang w:val="en-CA" w:eastAsia="zh-CN"/>
        </w:rPr>
        <w:t xml:space="preserve"> with </w:t>
      </w:r>
      <w:r w:rsidRPr="00BF0E80">
        <w:rPr>
          <w:rFonts w:eastAsia="SimSun"/>
          <w:b/>
          <w:bCs/>
          <w:i/>
          <w:iCs/>
          <w:color w:val="0070C0"/>
          <w:lang w:val="en-CA" w:eastAsia="zh-CN"/>
        </w:rPr>
        <w:t>as fast as typical</w:t>
      </w:r>
      <w:r w:rsidRPr="00BF0E80">
        <w:rPr>
          <w:rFonts w:eastAsia="SimSun"/>
          <w:color w:val="0070C0"/>
          <w:lang w:val="en-CA" w:eastAsia="zh-CN"/>
        </w:rPr>
        <w:t xml:space="preserve"> </w:t>
      </w:r>
      <w:r w:rsidRPr="00BF0E80">
        <w:rPr>
          <w:rFonts w:eastAsia="SimSun"/>
          <w:b/>
          <w:bCs/>
          <w:i/>
          <w:iCs/>
          <w:color w:val="0070C0"/>
          <w:lang w:val="en-CA" w:eastAsia="zh-CN"/>
        </w:rPr>
        <w:t>HEVC mobile encoder</w:t>
      </w:r>
      <w:r w:rsidRPr="00BF0E80">
        <w:rPr>
          <w:rFonts w:eastAsia="SimSun"/>
          <w:color w:val="0070C0"/>
          <w:lang w:val="en-CA" w:eastAsia="zh-CN"/>
        </w:rPr>
        <w:t xml:space="preserve"> would be for sure considered seriously by wide range of video market players. </w:t>
      </w:r>
    </w:p>
    <w:p w14:paraId="5D7ADBDB" w14:textId="77777777" w:rsidR="00A0284D" w:rsidRPr="00BF0E80" w:rsidRDefault="00A0284D" w:rsidP="00A0284D">
      <w:pPr>
        <w:rPr>
          <w:rFonts w:eastAsia="SimSun"/>
          <w:color w:val="0070C0"/>
          <w:lang w:val="en-CA" w:eastAsia="zh-CN"/>
        </w:rPr>
      </w:pPr>
      <w:r w:rsidRPr="00BF0E80">
        <w:rPr>
          <w:rFonts w:eastAsia="SimSun"/>
          <w:b/>
          <w:bCs/>
          <w:i/>
          <w:iCs/>
          <w:color w:val="0070C0"/>
          <w:lang w:val="en-CA" w:eastAsia="zh-CN"/>
        </w:rPr>
        <w:t>Power consumption</w:t>
      </w:r>
      <w:r w:rsidRPr="00BF0E80">
        <w:rPr>
          <w:rFonts w:eastAsia="SimSun"/>
          <w:color w:val="0070C0"/>
          <w:lang w:val="en-CA" w:eastAsia="zh-CN"/>
        </w:rPr>
        <w:t xml:space="preserve"> (both encoder and decoder) is critical for mobile </w:t>
      </w:r>
      <w:proofErr w:type="gramStart"/>
      <w:r w:rsidRPr="00BF0E80">
        <w:rPr>
          <w:rFonts w:eastAsia="SimSun"/>
          <w:color w:val="0070C0"/>
          <w:lang w:val="en-CA" w:eastAsia="zh-CN"/>
        </w:rPr>
        <w:t>applications, and</w:t>
      </w:r>
      <w:proofErr w:type="gramEnd"/>
      <w:r w:rsidRPr="00BF0E80">
        <w:rPr>
          <w:rFonts w:eastAsia="SimSun"/>
          <w:color w:val="0070C0"/>
          <w:lang w:val="en-CA" w:eastAsia="zh-CN"/>
        </w:rPr>
        <w:t xml:space="preserve"> so must remain reasonably </w:t>
      </w:r>
      <w:r w:rsidRPr="00BF0E80">
        <w:rPr>
          <w:rFonts w:eastAsia="SimSun"/>
          <w:b/>
          <w:bCs/>
          <w:i/>
          <w:iCs/>
          <w:color w:val="0070C0"/>
          <w:lang w:val="en-CA" w:eastAsia="zh-CN"/>
        </w:rPr>
        <w:t>constrained</w:t>
      </w:r>
      <w:r w:rsidRPr="00BF0E80">
        <w:rPr>
          <w:rFonts w:eastAsia="SimSun"/>
          <w:color w:val="0070C0"/>
          <w:lang w:val="en-CA" w:eastAsia="zh-CN"/>
        </w:rPr>
        <w:t>. If CPU run time will remain the only complexity measure during next generation video coding standard development, then addressing this requirement would not eb possible.</w:t>
      </w:r>
    </w:p>
    <w:p w14:paraId="451F7457"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Another highly demanded property is </w:t>
      </w:r>
      <w:r w:rsidRPr="00BF0E80">
        <w:rPr>
          <w:rFonts w:eastAsia="SimSun"/>
          <w:b/>
          <w:bCs/>
          <w:i/>
          <w:iCs/>
          <w:color w:val="0070C0"/>
          <w:lang w:val="en-CA" w:eastAsia="zh-CN"/>
        </w:rPr>
        <w:t>ultra-low end-to-end transmission latency</w:t>
      </w:r>
      <w:r w:rsidRPr="00BF0E80">
        <w:rPr>
          <w:rFonts w:eastAsia="SimSun"/>
          <w:color w:val="0070C0"/>
          <w:lang w:val="en-CA" w:eastAsia="zh-CN"/>
        </w:rPr>
        <w:t xml:space="preserve">. If next generation codec would be friendlier (compared to VVC) for recovering video signal from partially arrived </w:t>
      </w:r>
      <w:proofErr w:type="gramStart"/>
      <w:r w:rsidRPr="00BF0E80">
        <w:rPr>
          <w:rFonts w:eastAsia="SimSun"/>
          <w:color w:val="0070C0"/>
          <w:lang w:val="en-CA" w:eastAsia="zh-CN"/>
        </w:rPr>
        <w:t>stream</w:t>
      </w:r>
      <w:proofErr w:type="gramEnd"/>
      <w:r w:rsidRPr="00BF0E80">
        <w:rPr>
          <w:rFonts w:eastAsia="SimSun"/>
          <w:color w:val="0070C0"/>
          <w:lang w:val="en-CA" w:eastAsia="zh-CN"/>
        </w:rPr>
        <w:t xml:space="preserve"> then (according to our estimation) this could become serious argument toward adoption next generation video coding standard in rapidly growing interactive cloud gaming and automotive businesses (and other interactive video services operating under constrain for end-to-end transmission latency </w:t>
      </w:r>
      <w:r w:rsidRPr="00BF0E80">
        <w:rPr>
          <w:rFonts w:eastAsia="SimSun"/>
          <w:b/>
          <w:bCs/>
          <w:i/>
          <w:iCs/>
          <w:color w:val="0070C0"/>
          <w:lang w:val="en-CA" w:eastAsia="zh-CN"/>
        </w:rPr>
        <w:t>20 ms</w:t>
      </w:r>
      <w:r w:rsidRPr="00BF0E80">
        <w:rPr>
          <w:rFonts w:eastAsia="SimSun"/>
          <w:color w:val="0070C0"/>
          <w:lang w:val="en-CA" w:eastAsia="zh-CN"/>
        </w:rPr>
        <w:t xml:space="preserve"> and lower).  Such kind of applications naturally operate under condition of </w:t>
      </w:r>
      <w:r w:rsidRPr="00BF0E80">
        <w:rPr>
          <w:rFonts w:eastAsia="SimSun"/>
          <w:b/>
          <w:bCs/>
          <w:i/>
          <w:iCs/>
          <w:color w:val="0070C0"/>
          <w:lang w:val="en-CA" w:eastAsia="zh-CN"/>
        </w:rPr>
        <w:t>tightly constrained encoder</w:t>
      </w:r>
      <w:r w:rsidRPr="00BF0E80">
        <w:rPr>
          <w:rFonts w:eastAsia="SimSun"/>
          <w:color w:val="0070C0"/>
          <w:lang w:val="en-CA" w:eastAsia="zh-CN"/>
        </w:rPr>
        <w:t xml:space="preserve">. </w:t>
      </w:r>
    </w:p>
    <w:p w14:paraId="566DA7FF" w14:textId="77777777" w:rsidR="00A0284D" w:rsidRPr="00BF0E80" w:rsidRDefault="00A0284D" w:rsidP="00A0284D">
      <w:pPr>
        <w:rPr>
          <w:rFonts w:eastAsia="SimSun"/>
          <w:color w:val="0070C0"/>
          <w:lang w:val="en-CA" w:eastAsia="zh-CN"/>
        </w:rPr>
      </w:pPr>
      <w:r w:rsidRPr="00BF0E80">
        <w:rPr>
          <w:rFonts w:eastAsia="SimSun"/>
          <w:color w:val="0070C0"/>
          <w:lang w:val="en-CA" w:eastAsia="zh-CN"/>
        </w:rPr>
        <w:t xml:space="preserve">If the </w:t>
      </w:r>
      <w:r w:rsidRPr="00BF0E80">
        <w:rPr>
          <w:rFonts w:eastAsia="SimSun"/>
          <w:b/>
          <w:bCs/>
          <w:i/>
          <w:iCs/>
          <w:color w:val="0070C0"/>
          <w:lang w:val="en-CA" w:eastAsia="zh-CN"/>
        </w:rPr>
        <w:t>Call for Evidence does not demonstrate</w:t>
      </w:r>
      <w:r w:rsidRPr="00BF0E80">
        <w:rPr>
          <w:rFonts w:eastAsia="SimSun"/>
          <w:color w:val="0070C0"/>
          <w:lang w:val="en-CA" w:eastAsia="zh-CN"/>
        </w:rPr>
        <w:t xml:space="preserve"> clear benefits regarding these fundamental requirements compare to VVC, the </w:t>
      </w:r>
      <w:r w:rsidRPr="00BF0E80">
        <w:rPr>
          <w:rFonts w:eastAsia="SimSun"/>
          <w:b/>
          <w:bCs/>
          <w:i/>
          <w:iCs/>
          <w:color w:val="0070C0"/>
          <w:lang w:val="en-CA" w:eastAsia="zh-CN"/>
        </w:rPr>
        <w:t>evidence</w:t>
      </w:r>
      <w:r w:rsidRPr="00BF0E80">
        <w:rPr>
          <w:rFonts w:eastAsia="SimSun"/>
          <w:color w:val="0070C0"/>
          <w:lang w:val="en-CA" w:eastAsia="zh-CN"/>
        </w:rPr>
        <w:t xml:space="preserve"> demonstration </w:t>
      </w:r>
      <w:r w:rsidRPr="00BF0E80">
        <w:rPr>
          <w:rFonts w:eastAsia="SimSun"/>
          <w:b/>
          <w:bCs/>
          <w:i/>
          <w:iCs/>
          <w:color w:val="0070C0"/>
          <w:lang w:val="en-CA" w:eastAsia="zh-CN"/>
        </w:rPr>
        <w:t>would not be convincing</w:t>
      </w:r>
      <w:r w:rsidRPr="00BF0E80">
        <w:rPr>
          <w:rFonts w:eastAsia="SimSun"/>
          <w:color w:val="0070C0"/>
          <w:lang w:val="en-CA" w:eastAsia="zh-CN"/>
        </w:rPr>
        <w:t>. If group will continue coding standard development focusing on only rate reduction, then a new video codec may still be needed but much later.</w:t>
      </w:r>
    </w:p>
    <w:p w14:paraId="7DEFE0A4" w14:textId="77777777" w:rsidR="00A0284D" w:rsidRPr="00D92E52" w:rsidRDefault="00A0284D" w:rsidP="00A0284D">
      <w:pPr>
        <w:pStyle w:val="Heading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textAlignment w:val="baseline"/>
        <w:rPr>
          <w:rFonts w:eastAsia="Malgun Gothic"/>
          <w:lang w:eastAsia="ko-KR"/>
        </w:rPr>
      </w:pPr>
      <w:r>
        <w:t xml:space="preserve">How to demonstrate evidence? </w:t>
      </w:r>
      <w:r w:rsidRPr="00D92E52">
        <w:rPr>
          <w:rFonts w:eastAsia="Malgun Gothic"/>
          <w:lang w:eastAsia="ko-KR"/>
        </w:rPr>
        <w:t xml:space="preserve"> </w:t>
      </w:r>
    </w:p>
    <w:p w14:paraId="2251F453" w14:textId="77777777" w:rsidR="00A0284D" w:rsidRDefault="00A0284D" w:rsidP="00A0284D">
      <w:pPr>
        <w:rPr>
          <w:rFonts w:eastAsia="SimSun"/>
          <w:lang w:val="en-CA" w:eastAsia="zh-CN"/>
        </w:rPr>
      </w:pPr>
      <w:r>
        <w:rPr>
          <w:rFonts w:eastAsia="SimSun"/>
          <w:lang w:val="en-CA" w:eastAsia="zh-CN"/>
        </w:rPr>
        <w:t>Call for evidence should demonstrate following:</w:t>
      </w:r>
    </w:p>
    <w:p w14:paraId="3D16CE5F" w14:textId="77777777" w:rsidR="00A0284D" w:rsidRDefault="00A0284D" w:rsidP="00A0284D">
      <w:pPr>
        <w:pStyle w:val="ListParagraph"/>
        <w:widowControl w:val="0"/>
        <w:numPr>
          <w:ilvl w:val="0"/>
          <w:numId w:val="17"/>
        </w:numPr>
        <w:autoSpaceDE w:val="0"/>
        <w:autoSpaceDN w:val="0"/>
        <w:spacing w:before="0"/>
        <w:contextualSpacing w:val="0"/>
        <w:jc w:val="both"/>
        <w:rPr>
          <w:szCs w:val="20"/>
          <w:lang w:val="en-CA"/>
        </w:rPr>
      </w:pPr>
      <w:r>
        <w:rPr>
          <w:szCs w:val="20"/>
          <w:lang w:val="en-CA"/>
        </w:rPr>
        <w:t xml:space="preserve">Group has </w:t>
      </w:r>
      <w:proofErr w:type="gramStart"/>
      <w:r>
        <w:rPr>
          <w:szCs w:val="20"/>
          <w:lang w:val="en-CA"/>
        </w:rPr>
        <w:t>sufficient amount of</w:t>
      </w:r>
      <w:proofErr w:type="gramEnd"/>
      <w:r>
        <w:rPr>
          <w:szCs w:val="20"/>
          <w:lang w:val="en-CA"/>
        </w:rPr>
        <w:t xml:space="preserve"> test content, reflecting all major use cases</w:t>
      </w:r>
    </w:p>
    <w:p w14:paraId="2EF7F186" w14:textId="77777777" w:rsidR="00A0284D" w:rsidRDefault="00A0284D" w:rsidP="00A0284D">
      <w:pPr>
        <w:pStyle w:val="ListParagraph"/>
        <w:widowControl w:val="0"/>
        <w:numPr>
          <w:ilvl w:val="0"/>
          <w:numId w:val="17"/>
        </w:numPr>
        <w:autoSpaceDE w:val="0"/>
        <w:autoSpaceDN w:val="0"/>
        <w:spacing w:before="0"/>
        <w:contextualSpacing w:val="0"/>
        <w:jc w:val="both"/>
        <w:rPr>
          <w:szCs w:val="20"/>
          <w:lang w:val="en-CA"/>
        </w:rPr>
      </w:pPr>
      <w:r>
        <w:rPr>
          <w:szCs w:val="20"/>
          <w:lang w:val="en-CA"/>
        </w:rPr>
        <w:t>Test content is challenging enough for existing video codec standards</w:t>
      </w:r>
    </w:p>
    <w:p w14:paraId="78F96171" w14:textId="77777777" w:rsidR="00A0284D" w:rsidRDefault="00A0284D" w:rsidP="00A0284D">
      <w:pPr>
        <w:pStyle w:val="ListParagraph"/>
        <w:widowControl w:val="0"/>
        <w:numPr>
          <w:ilvl w:val="0"/>
          <w:numId w:val="17"/>
        </w:numPr>
        <w:autoSpaceDE w:val="0"/>
        <w:autoSpaceDN w:val="0"/>
        <w:spacing w:before="0"/>
        <w:contextualSpacing w:val="0"/>
        <w:jc w:val="both"/>
        <w:rPr>
          <w:szCs w:val="20"/>
          <w:lang w:val="en-CA"/>
        </w:rPr>
      </w:pPr>
      <w:r>
        <w:rPr>
          <w:szCs w:val="20"/>
          <w:lang w:val="en-CA"/>
        </w:rPr>
        <w:t xml:space="preserve">Group has agreed testing procedure which allows to derive meaningful conclusion </w:t>
      </w:r>
    </w:p>
    <w:p w14:paraId="121C1BFF" w14:textId="77777777" w:rsidR="00A0284D" w:rsidRDefault="00A0284D" w:rsidP="00A0284D">
      <w:pPr>
        <w:pStyle w:val="ListParagraph"/>
        <w:widowControl w:val="0"/>
        <w:numPr>
          <w:ilvl w:val="0"/>
          <w:numId w:val="17"/>
        </w:numPr>
        <w:autoSpaceDE w:val="0"/>
        <w:autoSpaceDN w:val="0"/>
        <w:spacing w:before="0"/>
        <w:contextualSpacing w:val="0"/>
        <w:jc w:val="both"/>
        <w:rPr>
          <w:szCs w:val="20"/>
          <w:lang w:val="en-CA"/>
        </w:rPr>
      </w:pPr>
      <w:r>
        <w:rPr>
          <w:szCs w:val="20"/>
          <w:lang w:val="en-CA"/>
        </w:rPr>
        <w:t>There is at least one codec solution which meets key requirements.</w:t>
      </w:r>
    </w:p>
    <w:p w14:paraId="2A744661" w14:textId="77777777" w:rsidR="00A0284D" w:rsidRDefault="00A0284D" w:rsidP="00A0284D">
      <w:pPr>
        <w:rPr>
          <w:rFonts w:eastAsia="SimSun"/>
          <w:lang w:val="en-CA" w:eastAsia="zh-CN"/>
        </w:rPr>
      </w:pPr>
      <w:r>
        <w:rPr>
          <w:rFonts w:eastAsia="SimSun"/>
          <w:lang w:val="en-CA" w:eastAsia="zh-CN"/>
        </w:rPr>
        <w:t>This section analyses prelateship between JVET AhG17 activity (considered as preparation for potential CfE) and use case and requirements document.</w:t>
      </w:r>
    </w:p>
    <w:p w14:paraId="49BCB8A7" w14:textId="77777777" w:rsidR="00A0284D" w:rsidRDefault="00A0284D" w:rsidP="00A0284D">
      <w:pPr>
        <w:keepNext/>
        <w:outlineLvl w:val="1"/>
        <w:rPr>
          <w:rFonts w:eastAsia="Times New Roman"/>
          <w:lang w:val="en-CA" w:eastAsia="de-DE"/>
        </w:rPr>
      </w:pPr>
      <w:r>
        <w:rPr>
          <w:rFonts w:eastAsia="Times New Roman"/>
          <w:b/>
          <w:bCs/>
          <w:noProof/>
          <w:sz w:val="28"/>
          <w:szCs w:val="28"/>
          <w:lang w:eastAsia="zh-CN"/>
        </w:rPr>
        <mc:AlternateContent>
          <mc:Choice Requires="wps">
            <w:drawing>
              <wp:anchor distT="0" distB="0" distL="114300" distR="114300" simplePos="0" relativeHeight="251659264" behindDoc="0" locked="0" layoutInCell="1" allowOverlap="1" wp14:anchorId="14D20B9B" wp14:editId="5913E6B7">
                <wp:simplePos x="0" y="0"/>
                <wp:positionH relativeFrom="margin">
                  <wp:align>right</wp:align>
                </wp:positionH>
                <wp:positionV relativeFrom="paragraph">
                  <wp:posOffset>101342</wp:posOffset>
                </wp:positionV>
                <wp:extent cx="5291750" cy="1394234"/>
                <wp:effectExtent l="0" t="0" r="23495" b="15875"/>
                <wp:wrapNone/>
                <wp:docPr id="25" name="Text Box 2"/>
                <wp:cNvGraphicFramePr/>
                <a:graphic xmlns:a="http://schemas.openxmlformats.org/drawingml/2006/main">
                  <a:graphicData uri="http://schemas.microsoft.com/office/word/2010/wordprocessingShape">
                    <wps:wsp>
                      <wps:cNvSpPr txBox="1"/>
                      <wps:spPr>
                        <a:xfrm>
                          <a:off x="0" y="0"/>
                          <a:ext cx="5291750" cy="1394234"/>
                        </a:xfrm>
                        <a:prstGeom prst="rect">
                          <a:avLst/>
                        </a:prstGeom>
                        <a:solidFill>
                          <a:schemeClr val="lt1"/>
                        </a:solidFill>
                        <a:ln w="6350">
                          <a:solidFill>
                            <a:prstClr val="black"/>
                          </a:solidFill>
                        </a:ln>
                      </wps:spPr>
                      <wps:txbx>
                        <w:txbxContent>
                          <w:p w14:paraId="6F4BD328"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2. </w:t>
                            </w:r>
                            <w:r w:rsidRPr="00E26672">
                              <w:rPr>
                                <w:rFonts w:eastAsia="Times New Roman"/>
                                <w:b/>
                                <w:bCs/>
                                <w:sz w:val="28"/>
                                <w:szCs w:val="28"/>
                                <w:lang w:val="en-CA" w:eastAsia="de-DE"/>
                              </w:rPr>
                              <w:t>Compression capability</w:t>
                            </w:r>
                          </w:p>
                          <w:p w14:paraId="4AF09626" w14:textId="77777777" w:rsidR="00A0284D" w:rsidRPr="00E26672" w:rsidRDefault="00A0284D" w:rsidP="00A0284D">
                            <w:pPr>
                              <w:keepNext/>
                              <w:rPr>
                                <w:rFonts w:eastAsia="Times New Roman"/>
                                <w:b/>
                                <w:lang w:val="en-GB" w:eastAsia="de-DE"/>
                              </w:rPr>
                            </w:pPr>
                            <w:r w:rsidRPr="00E26672">
                              <w:rPr>
                                <w:rFonts w:eastAsia="Times New Roman"/>
                                <w:i/>
                                <w:lang w:val="en-CA" w:eastAsia="de-DE"/>
                              </w:rPr>
                              <w:t>Requirement</w:t>
                            </w:r>
                            <w:r w:rsidRPr="00E26672">
                              <w:rPr>
                                <w:rFonts w:eastAsia="Times New Roman"/>
                                <w:b/>
                                <w:lang w:val="en-GB" w:eastAsia="de-DE"/>
                              </w:rPr>
                              <w:t>:</w:t>
                            </w:r>
                          </w:p>
                          <w:p w14:paraId="0ABD09F2" w14:textId="77777777" w:rsidR="00A0284D" w:rsidRPr="00B73BC2" w:rsidRDefault="00A0284D" w:rsidP="00A0284D">
                            <w:pPr>
                              <w:numPr>
                                <w:ilvl w:val="0"/>
                                <w:numId w:val="9"/>
                              </w:numPr>
                              <w:rPr>
                                <w:rFonts w:eastAsia="Times New Roman"/>
                                <w:lang w:val="en-CA" w:eastAsia="de-DE"/>
                              </w:rPr>
                            </w:pPr>
                            <w:r w:rsidRPr="00B73BC2">
                              <w:rPr>
                                <w:rFonts w:eastAsia="Times New Roman"/>
                                <w:lang w:val="en-CA" w:eastAsia="de-DE"/>
                              </w:rPr>
                              <w:t xml:space="preserve">The next-generation coding standard shall be capable of providing a substantial bit rate reduction at similar subjective quality compared to the VVC Main 10 profile over a </w:t>
                            </w:r>
                            <w:r w:rsidRPr="005F3C37">
                              <w:rPr>
                                <w:rFonts w:eastAsia="Times New Roman"/>
                                <w:highlight w:val="yellow"/>
                                <w:lang w:val="en-CA" w:eastAsia="de-DE"/>
                              </w:rPr>
                              <w:t>wide range of bit rates</w:t>
                            </w:r>
                            <w:r w:rsidRPr="00B73BC2">
                              <w:rPr>
                                <w:rFonts w:eastAsia="Times New Roman"/>
                                <w:lang w:val="en-CA" w:eastAsia="de-DE"/>
                              </w:rPr>
                              <w:t>. For the entire anticipated operation range, it shall provide some bit rate reduction relative to existing standard(s) for equivalent subjective quality.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D20B9B" id="_x0000_t202" coordsize="21600,21600" o:spt="202" path="m,l,21600r21600,l21600,xe">
                <v:stroke joinstyle="miter"/>
                <v:path gradientshapeok="t" o:connecttype="rect"/>
              </v:shapetype>
              <v:shape id="Text Box 2" o:spid="_x0000_s1026" type="#_x0000_t202" style="position:absolute;left:0;text-align:left;margin-left:365.45pt;margin-top:8pt;width:416.65pt;height:109.8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" fillcolor="white [3201]" strokeweight=".5pt">
                <v:textbox>
                  <w:txbxContent>
                    <w:p w14:paraId="6F4BD328"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2. </w:t>
                      </w:r>
                      <w:r w:rsidRPr="00E26672">
                        <w:rPr>
                          <w:rFonts w:eastAsia="Times New Roman"/>
                          <w:b/>
                          <w:bCs/>
                          <w:sz w:val="28"/>
                          <w:szCs w:val="28"/>
                          <w:lang w:val="en-CA" w:eastAsia="de-DE"/>
                        </w:rPr>
                        <w:t>Compression capability</w:t>
                      </w:r>
                    </w:p>
                    <w:p w14:paraId="4AF09626" w14:textId="77777777" w:rsidR="00A0284D" w:rsidRPr="00E26672" w:rsidRDefault="00A0284D" w:rsidP="00A0284D">
                      <w:pPr>
                        <w:keepNext/>
                        <w:rPr>
                          <w:rFonts w:eastAsia="Times New Roman"/>
                          <w:b/>
                          <w:lang w:val="en-GB" w:eastAsia="de-DE"/>
                        </w:rPr>
                      </w:pPr>
                      <w:r w:rsidRPr="00E26672">
                        <w:rPr>
                          <w:rFonts w:eastAsia="Times New Roman"/>
                          <w:i/>
                          <w:lang w:val="en-CA" w:eastAsia="de-DE"/>
                        </w:rPr>
                        <w:t>Requirement</w:t>
                      </w:r>
                      <w:r w:rsidRPr="00E26672">
                        <w:rPr>
                          <w:rFonts w:eastAsia="Times New Roman"/>
                          <w:b/>
                          <w:lang w:val="en-GB" w:eastAsia="de-DE"/>
                        </w:rPr>
                        <w:t>:</w:t>
                      </w:r>
                    </w:p>
                    <w:p w14:paraId="0ABD09F2" w14:textId="77777777" w:rsidR="00A0284D" w:rsidRPr="00B73BC2" w:rsidRDefault="00A0284D" w:rsidP="00A0284D">
                      <w:pPr>
                        <w:numPr>
                          <w:ilvl w:val="0"/>
                          <w:numId w:val="9"/>
                        </w:numPr>
                        <w:rPr>
                          <w:rFonts w:eastAsia="Times New Roman"/>
                          <w:lang w:val="en-CA" w:eastAsia="de-DE"/>
                        </w:rPr>
                      </w:pPr>
                      <w:r w:rsidRPr="00B73BC2">
                        <w:rPr>
                          <w:rFonts w:eastAsia="Times New Roman"/>
                          <w:lang w:val="en-CA" w:eastAsia="de-DE"/>
                        </w:rPr>
                        <w:t xml:space="preserve">The next-generation coding standard shall be capable of providing a substantial bit rate reduction at similar subjective quality compared to the VVC Main 10 profile over a </w:t>
                      </w:r>
                      <w:r w:rsidRPr="005F3C37">
                        <w:rPr>
                          <w:rFonts w:eastAsia="Times New Roman"/>
                          <w:highlight w:val="yellow"/>
                          <w:lang w:val="en-CA" w:eastAsia="de-DE"/>
                        </w:rPr>
                        <w:t>wide range of bit rates</w:t>
                      </w:r>
                      <w:r w:rsidRPr="00B73BC2">
                        <w:rPr>
                          <w:rFonts w:eastAsia="Times New Roman"/>
                          <w:lang w:val="en-CA" w:eastAsia="de-DE"/>
                        </w:rPr>
                        <w:t>. For the entire anticipated operation range, it shall provide some bit rate reduction relative to existing standard(s) for equivalent subjective quality.</w:t>
                      </w:r>
                    </w:p>
                  </w:txbxContent>
                </v:textbox>
                <w10:wrap anchorx="margin"/>
              </v:shape>
            </w:pict>
          </mc:Fallback>
        </mc:AlternateContent>
      </w:r>
      <w:r w:rsidRPr="00E26672">
        <w:rPr>
          <w:rFonts w:eastAsia="Times New Roman"/>
          <w:b/>
          <w:bCs/>
          <w:sz w:val="28"/>
          <w:szCs w:val="28"/>
          <w:lang w:val="en-CA" w:eastAsia="de-DE"/>
        </w:rPr>
        <w:tab/>
      </w:r>
    </w:p>
    <w:p w14:paraId="6804A818" w14:textId="77777777" w:rsidR="00A0284D" w:rsidRDefault="00A0284D" w:rsidP="00A0284D">
      <w:pPr>
        <w:rPr>
          <w:rFonts w:eastAsia="SimSun"/>
          <w:bCs/>
          <w:lang w:val="en-CA" w:eastAsia="zh-CN"/>
        </w:rPr>
      </w:pPr>
    </w:p>
    <w:p w14:paraId="15B1A139" w14:textId="77777777" w:rsidR="00A0284D" w:rsidRDefault="00A0284D" w:rsidP="00A0284D">
      <w:pPr>
        <w:rPr>
          <w:rFonts w:eastAsia="SimSun"/>
          <w:bCs/>
          <w:lang w:val="en-CA" w:eastAsia="zh-CN"/>
        </w:rPr>
      </w:pPr>
    </w:p>
    <w:p w14:paraId="5A82CEE3" w14:textId="77777777" w:rsidR="00A0284D" w:rsidRDefault="00A0284D" w:rsidP="00A0284D">
      <w:pPr>
        <w:rPr>
          <w:rFonts w:eastAsia="SimSun"/>
          <w:bCs/>
          <w:lang w:val="en-CA" w:eastAsia="zh-CN"/>
        </w:rPr>
      </w:pPr>
    </w:p>
    <w:p w14:paraId="6747C9BB" w14:textId="77777777" w:rsidR="00A0284D" w:rsidRDefault="00A0284D" w:rsidP="00A0284D">
      <w:pPr>
        <w:rPr>
          <w:rFonts w:eastAsia="SimSun"/>
          <w:bCs/>
          <w:lang w:val="en-CA" w:eastAsia="zh-CN"/>
        </w:rPr>
      </w:pPr>
    </w:p>
    <w:p w14:paraId="48130105" w14:textId="77777777" w:rsidR="00A0284D" w:rsidRDefault="00A0284D" w:rsidP="00A0284D">
      <w:pPr>
        <w:rPr>
          <w:rFonts w:eastAsia="SimSun"/>
          <w:bCs/>
          <w:lang w:val="en-CA" w:eastAsia="zh-CN"/>
        </w:rPr>
      </w:pPr>
    </w:p>
    <w:p w14:paraId="1C1B00D9" w14:textId="77777777" w:rsidR="00A0284D" w:rsidRDefault="00A0284D" w:rsidP="00A0284D">
      <w:pPr>
        <w:rPr>
          <w:rFonts w:eastAsia="SimSun"/>
          <w:bCs/>
          <w:lang w:val="en-CA" w:eastAsia="zh-CN"/>
        </w:rPr>
      </w:pPr>
    </w:p>
    <w:p w14:paraId="33DA7FE9" w14:textId="77777777" w:rsidR="00A0284D" w:rsidRDefault="00A0284D" w:rsidP="00A0284D">
      <w:pPr>
        <w:rPr>
          <w:rFonts w:eastAsia="SimSun"/>
          <w:bCs/>
          <w:lang w:val="en-CA" w:eastAsia="zh-CN"/>
        </w:rPr>
      </w:pPr>
      <w:r>
        <w:rPr>
          <w:rFonts w:eastAsia="SimSun"/>
          <w:bCs/>
          <w:lang w:val="en-CA" w:eastAsia="zh-CN"/>
        </w:rPr>
        <w:t xml:space="preserve">AhG 17 prepared viewing tests, selected video sequences and identified target rate points for CfE. This was done though viewing and results analysis. For VVC anchor rates from poor (MOS </w:t>
      </w:r>
      <w:r>
        <w:rPr>
          <w:rFonts w:eastAsia="SimSun"/>
          <w:bCs/>
          <w:lang w:val="en-CA" w:eastAsia="zh-CN"/>
        </w:rPr>
        <w:sym w:font="Symbol" w:char="F07E"/>
      </w:r>
      <w:r>
        <w:rPr>
          <w:rFonts w:eastAsia="SimSun"/>
          <w:bCs/>
          <w:lang w:val="en-CA" w:eastAsia="zh-CN"/>
        </w:rPr>
        <w:t xml:space="preserve"> 2) till high (MOS </w:t>
      </w:r>
      <w:r>
        <w:rPr>
          <w:rFonts w:eastAsia="SimSun"/>
          <w:bCs/>
          <w:lang w:val="en-CA" w:eastAsia="zh-CN"/>
        </w:rPr>
        <w:sym w:font="Symbol" w:char="F07E"/>
      </w:r>
      <w:r>
        <w:rPr>
          <w:rFonts w:eastAsia="SimSun"/>
          <w:bCs/>
          <w:lang w:val="en-CA" w:eastAsia="zh-CN"/>
        </w:rPr>
        <w:t xml:space="preserve"> 8) quality were identified. Among UHD sequences considered as CfE content candidates only two require higher than 10 Mbps rate to achieve highest level of quality. It is asserted that rate below 10 Mbps is acceptable for </w:t>
      </w:r>
      <w:proofErr w:type="gramStart"/>
      <w:r>
        <w:rPr>
          <w:rFonts w:eastAsia="SimSun"/>
          <w:bCs/>
          <w:lang w:val="en-CA" w:eastAsia="zh-CN"/>
        </w:rPr>
        <w:t>the majority of</w:t>
      </w:r>
      <w:proofErr w:type="gramEnd"/>
      <w:r>
        <w:rPr>
          <w:rFonts w:eastAsia="SimSun"/>
          <w:bCs/>
          <w:lang w:val="en-CA" w:eastAsia="zh-CN"/>
        </w:rPr>
        <w:t xml:space="preserve"> applications, it is suggested to add more challenging content to potential CfE.</w:t>
      </w:r>
    </w:p>
    <w:p w14:paraId="6069E875" w14:textId="77777777" w:rsidR="00A0284D" w:rsidRDefault="00A0284D" w:rsidP="00A0284D">
      <w:pPr>
        <w:rPr>
          <w:rFonts w:eastAsia="SimSun"/>
          <w:bCs/>
          <w:lang w:val="en-CA" w:eastAsia="zh-CN"/>
        </w:rPr>
      </w:pPr>
    </w:p>
    <w:p w14:paraId="5A07B009" w14:textId="77777777" w:rsidR="00A0284D" w:rsidRDefault="00A0284D" w:rsidP="00A0284D">
      <w:pPr>
        <w:rPr>
          <w:rFonts w:eastAsia="SimSun"/>
          <w:bCs/>
          <w:lang w:val="en-CA" w:eastAsia="zh-CN"/>
        </w:rPr>
      </w:pPr>
      <w:r>
        <w:rPr>
          <w:rFonts w:eastAsia="Times New Roman"/>
          <w:b/>
          <w:bCs/>
          <w:noProof/>
          <w:sz w:val="28"/>
          <w:szCs w:val="28"/>
          <w:lang w:eastAsia="zh-CN"/>
        </w:rPr>
        <mc:AlternateContent>
          <mc:Choice Requires="wps">
            <w:drawing>
              <wp:anchor distT="0" distB="0" distL="114300" distR="114300" simplePos="0" relativeHeight="251660288" behindDoc="0" locked="0" layoutInCell="1" allowOverlap="1" wp14:anchorId="6B86D72A" wp14:editId="2EF95A8C">
                <wp:simplePos x="0" y="0"/>
                <wp:positionH relativeFrom="margin">
                  <wp:posOffset>452673</wp:posOffset>
                </wp:positionH>
                <wp:positionV relativeFrom="paragraph">
                  <wp:posOffset>5917</wp:posOffset>
                </wp:positionV>
                <wp:extent cx="5291750" cy="959668"/>
                <wp:effectExtent l="0" t="0" r="23495" b="12065"/>
                <wp:wrapNone/>
                <wp:docPr id="28" name="Text Box 3"/>
                <wp:cNvGraphicFramePr/>
                <a:graphic xmlns:a="http://schemas.openxmlformats.org/drawingml/2006/main">
                  <a:graphicData uri="http://schemas.microsoft.com/office/word/2010/wordprocessingShape">
                    <wps:wsp>
                      <wps:cNvSpPr txBox="1"/>
                      <wps:spPr>
                        <a:xfrm>
                          <a:off x="0" y="0"/>
                          <a:ext cx="5291750" cy="959668"/>
                        </a:xfrm>
                        <a:prstGeom prst="rect">
                          <a:avLst/>
                        </a:prstGeom>
                        <a:solidFill>
                          <a:schemeClr val="lt1"/>
                        </a:solidFill>
                        <a:ln w="6350">
                          <a:solidFill>
                            <a:prstClr val="black"/>
                          </a:solidFill>
                        </a:ln>
                      </wps:spPr>
                      <wps:txbx>
                        <w:txbxContent>
                          <w:p w14:paraId="789497FC"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3. </w:t>
                            </w:r>
                            <w:r w:rsidRPr="00E26672">
                              <w:rPr>
                                <w:rFonts w:eastAsia="Times New Roman"/>
                                <w:b/>
                                <w:bCs/>
                                <w:sz w:val="28"/>
                                <w:szCs w:val="28"/>
                                <w:lang w:val="en-CA" w:eastAsia="de-DE"/>
                              </w:rPr>
                              <w:t>Complexity</w:t>
                            </w:r>
                          </w:p>
                          <w:p w14:paraId="779794A1" w14:textId="77777777" w:rsidR="00A0284D" w:rsidRPr="00E26672" w:rsidRDefault="00A0284D" w:rsidP="00A0284D">
                            <w:pPr>
                              <w:keepNext/>
                              <w:rPr>
                                <w:rFonts w:eastAsia="Times New Roman"/>
                                <w:lang w:val="en-CA" w:eastAsia="de-DE"/>
                              </w:rPr>
                            </w:pPr>
                            <w:r w:rsidRPr="00E26672">
                              <w:rPr>
                                <w:rFonts w:eastAsia="Times New Roman"/>
                                <w:lang w:val="en-CA" w:eastAsia="de-DE"/>
                              </w:rPr>
                              <w:t>Complexity refers to computational resource consumption (</w:t>
                            </w:r>
                            <w:r w:rsidRPr="005F3C37">
                              <w:rPr>
                                <w:rFonts w:eastAsia="Times New Roman"/>
                                <w:highlight w:val="yellow"/>
                                <w:lang w:val="en-CA" w:eastAsia="de-DE"/>
                              </w:rPr>
                              <w:t>in terms of battery drainage, power consumption, computing cycles, memory capacity, memory bandwidth, etc</w:t>
                            </w:r>
                            <w:r w:rsidRPr="00E26672">
                              <w:rPr>
                                <w:rFonts w:eastAsia="Times New Roman"/>
                                <w:lang w:val="en-CA" w:eastAsia="de-DE"/>
                              </w:rPr>
                              <w:t xml:space="preserve">.) based on typical computing architectures and </w:t>
                            </w:r>
                            <w:r w:rsidRPr="009E643D">
                              <w:rPr>
                                <w:rFonts w:eastAsia="Times New Roman"/>
                                <w:highlight w:val="yellow"/>
                                <w:lang w:val="en-CA" w:eastAsia="de-DE"/>
                              </w:rPr>
                              <w:t>parallelization mechanisms</w:t>
                            </w:r>
                            <w:r w:rsidRPr="00E26672">
                              <w:rPr>
                                <w:rFonts w:eastAsia="Times New Roman"/>
                                <w:lang w:val="en-CA" w:eastAsia="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86D72A" id="Text Box 3" o:spid="_x0000_s1027" type="#_x0000_t202" style="position:absolute;left:0;text-align:left;margin-left:35.65pt;margin-top:.45pt;width:416.65pt;height:75.5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" fillcolor="white [3201]" strokeweight=".5pt">
                <v:textbox>
                  <w:txbxContent>
                    <w:p w14:paraId="789497FC"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3. </w:t>
                      </w:r>
                      <w:r w:rsidRPr="00E26672">
                        <w:rPr>
                          <w:rFonts w:eastAsia="Times New Roman"/>
                          <w:b/>
                          <w:bCs/>
                          <w:sz w:val="28"/>
                          <w:szCs w:val="28"/>
                          <w:lang w:val="en-CA" w:eastAsia="de-DE"/>
                        </w:rPr>
                        <w:t>Complexity</w:t>
                      </w:r>
                    </w:p>
                    <w:p w14:paraId="779794A1" w14:textId="77777777" w:rsidR="00A0284D" w:rsidRPr="00E26672" w:rsidRDefault="00A0284D" w:rsidP="00A0284D">
                      <w:pPr>
                        <w:keepNext/>
                        <w:rPr>
                          <w:rFonts w:eastAsia="Times New Roman"/>
                          <w:lang w:val="en-CA" w:eastAsia="de-DE"/>
                        </w:rPr>
                      </w:pPr>
                      <w:r w:rsidRPr="00E26672">
                        <w:rPr>
                          <w:rFonts w:eastAsia="Times New Roman"/>
                          <w:lang w:val="en-CA" w:eastAsia="de-DE"/>
                        </w:rPr>
                        <w:t>Complexity refers to computational resource consumption (</w:t>
                      </w:r>
                      <w:r w:rsidRPr="005F3C37">
                        <w:rPr>
                          <w:rFonts w:eastAsia="Times New Roman"/>
                          <w:highlight w:val="yellow"/>
                          <w:lang w:val="en-CA" w:eastAsia="de-DE"/>
                        </w:rPr>
                        <w:t>in terms of battery drainage, power consumption, computing cycles, memory capacity, memory bandwidth, etc</w:t>
                      </w:r>
                      <w:r w:rsidRPr="00E26672">
                        <w:rPr>
                          <w:rFonts w:eastAsia="Times New Roman"/>
                          <w:lang w:val="en-CA" w:eastAsia="de-DE"/>
                        </w:rPr>
                        <w:t xml:space="preserve">.) based on typical computing architectures and </w:t>
                      </w:r>
                      <w:r w:rsidRPr="009E643D">
                        <w:rPr>
                          <w:rFonts w:eastAsia="Times New Roman"/>
                          <w:highlight w:val="yellow"/>
                          <w:lang w:val="en-CA" w:eastAsia="de-DE"/>
                        </w:rPr>
                        <w:t>parallelization mechanisms</w:t>
                      </w:r>
                      <w:r w:rsidRPr="00E26672">
                        <w:rPr>
                          <w:rFonts w:eastAsia="Times New Roman"/>
                          <w:lang w:val="en-CA" w:eastAsia="de-DE"/>
                        </w:rPr>
                        <w:t xml:space="preserve">. </w:t>
                      </w:r>
                    </w:p>
                  </w:txbxContent>
                </v:textbox>
                <w10:wrap anchorx="margin"/>
              </v:shape>
            </w:pict>
          </mc:Fallback>
        </mc:AlternateContent>
      </w:r>
    </w:p>
    <w:p w14:paraId="73F939CF" w14:textId="77777777" w:rsidR="00A0284D" w:rsidRDefault="00A0284D" w:rsidP="00A0284D">
      <w:pPr>
        <w:rPr>
          <w:rFonts w:eastAsia="SimSun"/>
          <w:bCs/>
          <w:lang w:val="en-CA" w:eastAsia="zh-CN"/>
        </w:rPr>
      </w:pPr>
    </w:p>
    <w:p w14:paraId="3B2BB3A9" w14:textId="77777777" w:rsidR="00A0284D" w:rsidRDefault="00A0284D" w:rsidP="00A0284D">
      <w:pPr>
        <w:rPr>
          <w:rFonts w:eastAsia="SimSun"/>
          <w:bCs/>
          <w:lang w:val="en-CA" w:eastAsia="zh-CN"/>
        </w:rPr>
      </w:pPr>
    </w:p>
    <w:p w14:paraId="5E2786C8" w14:textId="77777777" w:rsidR="00A0284D" w:rsidRDefault="00A0284D" w:rsidP="00A0284D">
      <w:pPr>
        <w:rPr>
          <w:rFonts w:eastAsia="SimSun"/>
          <w:bCs/>
          <w:lang w:val="en-CA" w:eastAsia="zh-CN"/>
        </w:rPr>
      </w:pPr>
      <w:r>
        <w:rPr>
          <w:rFonts w:eastAsia="SimSun"/>
          <w:bCs/>
          <w:lang w:val="en-CA" w:eastAsia="zh-CN"/>
        </w:rPr>
        <w:lastRenderedPageBreak/>
        <w:t>In JVET a CPU run time is the only complexity metric for traditional coding methods (studied in JVET AhG12, EE2), additionally kMac/pxl and number of neural network model parameters are used for neural network-based algorithms (in JVET AhG11, EE1).  Non of those complexity metrics is good enough to predict battery drainage, power consumption, memory bandwidth. In order to demonstrate an Evidence JVET is ready to conduct more meaningful complexity assessment it is recommended to extend complexity metrics: 1) compute kMac/pxl and number of parameters for traditional coding tools, not only for neural-network based (first attempts have been already taken  by JVET AhG 7), 2) measuring observable time (mixture of CPU and GPU, including data transfer time) would give better understanding about complexity in modern reality full of GPU and NPU, 3) develop  additional complexity metric, hopefully figure out correlation with power consumption (some complexity metrics were successfully used in  past JVET and JCTVC activities, they can eb revised and re-used).</w:t>
      </w:r>
    </w:p>
    <w:p w14:paraId="2D6A7C27" w14:textId="77777777" w:rsidR="00A0284D" w:rsidRDefault="00A0284D" w:rsidP="00A0284D">
      <w:pPr>
        <w:rPr>
          <w:rFonts w:eastAsia="SimSun"/>
          <w:bCs/>
          <w:lang w:val="en-CA" w:eastAsia="zh-CN"/>
        </w:rPr>
      </w:pPr>
    </w:p>
    <w:p w14:paraId="6929A14F" w14:textId="77777777" w:rsidR="00A0284D" w:rsidRDefault="00A0284D" w:rsidP="00A0284D">
      <w:pPr>
        <w:rPr>
          <w:rFonts w:eastAsia="SimSun"/>
          <w:bCs/>
          <w:lang w:val="en-CA" w:eastAsia="zh-CN"/>
        </w:rPr>
      </w:pPr>
      <w:r>
        <w:rPr>
          <w:rFonts w:eastAsia="Times New Roman"/>
          <w:b/>
          <w:bCs/>
          <w:noProof/>
          <w:sz w:val="28"/>
          <w:szCs w:val="28"/>
          <w:lang w:eastAsia="zh-CN"/>
        </w:rPr>
        <mc:AlternateContent>
          <mc:Choice Requires="wps">
            <w:drawing>
              <wp:anchor distT="0" distB="0" distL="114300" distR="114300" simplePos="0" relativeHeight="251661312" behindDoc="0" locked="0" layoutInCell="1" allowOverlap="1" wp14:anchorId="2F13831A" wp14:editId="1A9958E9">
                <wp:simplePos x="0" y="0"/>
                <wp:positionH relativeFrom="margin">
                  <wp:posOffset>452673</wp:posOffset>
                </wp:positionH>
                <wp:positionV relativeFrom="paragraph">
                  <wp:posOffset>8626</wp:posOffset>
                </wp:positionV>
                <wp:extent cx="5291750" cy="2408222"/>
                <wp:effectExtent l="0" t="0" r="23495" b="11430"/>
                <wp:wrapNone/>
                <wp:docPr id="30" name="Text Box 4"/>
                <wp:cNvGraphicFramePr/>
                <a:graphic xmlns:a="http://schemas.openxmlformats.org/drawingml/2006/main">
                  <a:graphicData uri="http://schemas.microsoft.com/office/word/2010/wordprocessingShape">
                    <wps:wsp>
                      <wps:cNvSpPr txBox="1"/>
                      <wps:spPr>
                        <a:xfrm>
                          <a:off x="0" y="0"/>
                          <a:ext cx="5291750" cy="2408222"/>
                        </a:xfrm>
                        <a:prstGeom prst="rect">
                          <a:avLst/>
                        </a:prstGeom>
                        <a:solidFill>
                          <a:schemeClr val="lt1"/>
                        </a:solidFill>
                        <a:ln w="6350">
                          <a:solidFill>
                            <a:prstClr val="black"/>
                          </a:solidFill>
                        </a:ln>
                      </wps:spPr>
                      <wps:txbx>
                        <w:txbxContent>
                          <w:p w14:paraId="36321A76"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3. </w:t>
                            </w:r>
                            <w:r w:rsidRPr="00E26672">
                              <w:rPr>
                                <w:rFonts w:eastAsia="Times New Roman"/>
                                <w:b/>
                                <w:bCs/>
                                <w:sz w:val="28"/>
                                <w:szCs w:val="28"/>
                                <w:lang w:val="en-CA" w:eastAsia="de-DE"/>
                              </w:rPr>
                              <w:t>Complexity</w:t>
                            </w:r>
                          </w:p>
                          <w:p w14:paraId="3B2DE9D9" w14:textId="77777777" w:rsidR="00A0284D" w:rsidRPr="00E26672" w:rsidRDefault="00A0284D" w:rsidP="00A0284D">
                            <w:pPr>
                              <w:keepNext/>
                              <w:rPr>
                                <w:rFonts w:eastAsia="Times New Roman"/>
                                <w:lang w:val="en-CA" w:eastAsia="de-DE"/>
                              </w:rPr>
                            </w:pPr>
                            <w:r>
                              <w:rPr>
                                <w:rFonts w:eastAsia="Times New Roman"/>
                                <w:lang w:val="en-CA" w:eastAsia="de-DE"/>
                              </w:rPr>
                              <w:t>…</w:t>
                            </w:r>
                          </w:p>
                          <w:p w14:paraId="6B710086" w14:textId="77777777" w:rsidR="00A0284D" w:rsidRPr="00E26672" w:rsidRDefault="00A0284D" w:rsidP="00A0284D">
                            <w:pPr>
                              <w:keepNext/>
                              <w:rPr>
                                <w:rFonts w:eastAsia="Times New Roman"/>
                                <w:i/>
                                <w:iCs/>
                                <w:lang w:val="en-CA" w:eastAsia="de-DE"/>
                              </w:rPr>
                            </w:pPr>
                            <w:r w:rsidRPr="00E26672">
                              <w:rPr>
                                <w:rFonts w:eastAsia="Times New Roman"/>
                                <w:i/>
                                <w:iCs/>
                                <w:lang w:val="en-CA" w:eastAsia="de-DE"/>
                              </w:rPr>
                              <w:t>Requirements:</w:t>
                            </w:r>
                          </w:p>
                          <w:p w14:paraId="692DF496" w14:textId="77777777" w:rsidR="00A0284D" w:rsidRDefault="00A0284D" w:rsidP="00A0284D">
                            <w:pPr>
                              <w:keepNext/>
                              <w:numPr>
                                <w:ilvl w:val="0"/>
                                <w:numId w:val="9"/>
                              </w:numPr>
                              <w:rPr>
                                <w:rFonts w:eastAsia="Times New Roman"/>
                                <w:lang w:val="en-CA" w:eastAsia="de-DE"/>
                              </w:rPr>
                            </w:pPr>
                            <w:r w:rsidRPr="009E643D">
                              <w:rPr>
                                <w:rFonts w:eastAsia="Times New Roman"/>
                                <w:lang w:val="en-CA" w:eastAsia="de-DE"/>
                              </w:rPr>
                              <w:t xml:space="preserve">The next-generation coding standard’s complexity </w:t>
                            </w:r>
                            <w:r w:rsidRPr="009E643D">
                              <w:rPr>
                                <w:rFonts w:eastAsia="Times New Roman"/>
                                <w:highlight w:val="yellow"/>
                                <w:lang w:val="en-CA" w:eastAsia="de-DE"/>
                              </w:rPr>
                              <w:t>shall allow for feasible implementation at the expected time of usage</w:t>
                            </w:r>
                            <w:r w:rsidRPr="009E643D">
                              <w:rPr>
                                <w:rFonts w:eastAsia="Times New Roman"/>
                                <w:lang w:val="en-CA" w:eastAsia="de-DE"/>
                              </w:rPr>
                              <w:t xml:space="preserve"> </w:t>
                            </w:r>
                            <w:r>
                              <w:rPr>
                                <w:rFonts w:eastAsia="Times New Roman"/>
                                <w:lang w:val="en-CA" w:eastAsia="de-DE"/>
                              </w:rPr>
                              <w:t>…</w:t>
                            </w:r>
                          </w:p>
                          <w:p w14:paraId="230D0B84" w14:textId="77777777" w:rsidR="00A0284D" w:rsidRDefault="00A0284D" w:rsidP="00A0284D">
                            <w:pPr>
                              <w:numPr>
                                <w:ilvl w:val="0"/>
                                <w:numId w:val="9"/>
                              </w:numPr>
                              <w:rPr>
                                <w:rFonts w:eastAsia="Times New Roman"/>
                                <w:lang w:val="en-CA" w:eastAsia="de-DE"/>
                              </w:rPr>
                            </w:pPr>
                            <w:r w:rsidRPr="00E26672">
                              <w:rPr>
                                <w:rFonts w:eastAsia="Times New Roman"/>
                                <w:lang w:val="en-CA" w:eastAsia="de-DE"/>
                              </w:rPr>
                              <w:t xml:space="preserve">Real-time decoding </w:t>
                            </w:r>
                            <w:r w:rsidRPr="009E643D">
                              <w:rPr>
                                <w:rFonts w:eastAsia="Times New Roman"/>
                                <w:highlight w:val="yellow"/>
                                <w:lang w:val="en-CA" w:eastAsia="de-DE"/>
                              </w:rPr>
                              <w:t>shall be feasible at the expected time of usage</w:t>
                            </w:r>
                            <w:r w:rsidRPr="00E26672">
                              <w:rPr>
                                <w:rFonts w:eastAsia="Times New Roman"/>
                                <w:lang w:val="en-CA" w:eastAsia="de-DE"/>
                              </w:rPr>
                              <w:t>.</w:t>
                            </w:r>
                          </w:p>
                          <w:p w14:paraId="467F8571" w14:textId="77777777" w:rsidR="00A0284D" w:rsidRPr="00B3392E" w:rsidRDefault="00A0284D" w:rsidP="00A0284D">
                            <w:pPr>
                              <w:keepNext/>
                              <w:rPr>
                                <w:rFonts w:eastAsia="Times New Roman"/>
                                <w:lang w:val="en-CA" w:eastAsia="de-DE"/>
                              </w:rPr>
                            </w:pPr>
                            <w:r>
                              <w:rPr>
                                <w:rFonts w:eastAsia="Times New Roman"/>
                                <w:lang w:val="en-CA" w:eastAsia="de-DE"/>
                              </w:rPr>
                              <w:t>…</w:t>
                            </w:r>
                          </w:p>
                          <w:p w14:paraId="252F2CA0" w14:textId="77777777" w:rsidR="00A0284D" w:rsidRDefault="00A0284D" w:rsidP="00A0284D">
                            <w:pPr>
                              <w:numPr>
                                <w:ilvl w:val="0"/>
                                <w:numId w:val="9"/>
                              </w:numPr>
                              <w:rPr>
                                <w:rFonts w:eastAsia="Times New Roman"/>
                                <w:lang w:val="en-CA" w:eastAsia="de-DE"/>
                              </w:rPr>
                            </w:pPr>
                            <w:r w:rsidRPr="0062064A">
                              <w:rPr>
                                <w:rFonts w:eastAsia="Times New Roman"/>
                                <w:lang w:val="en-CA" w:eastAsia="de-DE"/>
                              </w:rPr>
                              <w:t xml:space="preserve">The standard may provide </w:t>
                            </w:r>
                            <w:r w:rsidRPr="00B3392E">
                              <w:rPr>
                                <w:rFonts w:eastAsia="Times New Roman"/>
                                <w:highlight w:val="yellow"/>
                                <w:lang w:val="en-CA" w:eastAsia="de-DE"/>
                              </w:rPr>
                              <w:t>multiple decoder complexity configurations</w:t>
                            </w:r>
                            <w:r w:rsidRPr="0062064A">
                              <w:rPr>
                                <w:rFonts w:eastAsia="Times New Roman"/>
                                <w:lang w:val="en-CA" w:eastAsia="de-DE"/>
                              </w:rPr>
                              <w:t xml:space="preserve"> and shall provide a reasonable gain over existing standards for each such configuration. That is, the standard shall offer a substantial gain when operating in a higher complexity configuration, and a meaningful gain when operating in a lower complexity </w:t>
                            </w:r>
                            <w:r w:rsidRPr="00FD6B10">
                              <w:rPr>
                                <w:rFonts w:eastAsia="Times New Roman"/>
                                <w:lang w:val="en-CA" w:eastAsia="de-DE"/>
                              </w:rPr>
                              <w:t>configuration</w:t>
                            </w:r>
                            <w:r w:rsidRPr="0062064A">
                              <w:rPr>
                                <w:rFonts w:eastAsia="Times New Roman"/>
                                <w:lang w:val="en-CA" w:eastAsia="de-DE"/>
                              </w:rPr>
                              <w:t>.</w:t>
                            </w:r>
                          </w:p>
                          <w:p w14:paraId="1DCFB12C" w14:textId="77777777" w:rsidR="00A0284D" w:rsidRPr="009E643D" w:rsidRDefault="00A0284D" w:rsidP="00A0284D">
                            <w:pPr>
                              <w:numPr>
                                <w:ilvl w:val="0"/>
                                <w:numId w:val="9"/>
                              </w:numPr>
                              <w:rPr>
                                <w:rFonts w:eastAsia="Times New Roman"/>
                                <w:lang w:val="en-CA" w:eastAsia="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13831A" id="Text Box 4" o:spid="_x0000_s1028" type="#_x0000_t202" style="position:absolute;left:0;text-align:left;margin-left:35.65pt;margin-top:.7pt;width:416.65pt;height:189.6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" fillcolor="white [3201]" strokeweight=".5pt">
                <v:textbox>
                  <w:txbxContent>
                    <w:p w14:paraId="36321A76"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3. </w:t>
                      </w:r>
                      <w:r w:rsidRPr="00E26672">
                        <w:rPr>
                          <w:rFonts w:eastAsia="Times New Roman"/>
                          <w:b/>
                          <w:bCs/>
                          <w:sz w:val="28"/>
                          <w:szCs w:val="28"/>
                          <w:lang w:val="en-CA" w:eastAsia="de-DE"/>
                        </w:rPr>
                        <w:t>Complexity</w:t>
                      </w:r>
                    </w:p>
                    <w:p w14:paraId="3B2DE9D9" w14:textId="77777777" w:rsidR="00A0284D" w:rsidRPr="00E26672" w:rsidRDefault="00A0284D" w:rsidP="00A0284D">
                      <w:pPr>
                        <w:keepNext/>
                        <w:rPr>
                          <w:rFonts w:eastAsia="Times New Roman"/>
                          <w:lang w:val="en-CA" w:eastAsia="de-DE"/>
                        </w:rPr>
                      </w:pPr>
                      <w:r>
                        <w:rPr>
                          <w:rFonts w:eastAsia="Times New Roman"/>
                          <w:lang w:val="en-CA" w:eastAsia="de-DE"/>
                        </w:rPr>
                        <w:t>…</w:t>
                      </w:r>
                    </w:p>
                    <w:p w14:paraId="6B710086" w14:textId="77777777" w:rsidR="00A0284D" w:rsidRPr="00E26672" w:rsidRDefault="00A0284D" w:rsidP="00A0284D">
                      <w:pPr>
                        <w:keepNext/>
                        <w:rPr>
                          <w:rFonts w:eastAsia="Times New Roman"/>
                          <w:i/>
                          <w:iCs/>
                          <w:lang w:val="en-CA" w:eastAsia="de-DE"/>
                        </w:rPr>
                      </w:pPr>
                      <w:r w:rsidRPr="00E26672">
                        <w:rPr>
                          <w:rFonts w:eastAsia="Times New Roman"/>
                          <w:i/>
                          <w:iCs/>
                          <w:lang w:val="en-CA" w:eastAsia="de-DE"/>
                        </w:rPr>
                        <w:t>Requirements:</w:t>
                      </w:r>
                    </w:p>
                    <w:p w14:paraId="692DF496" w14:textId="77777777" w:rsidR="00A0284D" w:rsidRDefault="00A0284D" w:rsidP="00A0284D">
                      <w:pPr>
                        <w:keepNext/>
                        <w:numPr>
                          <w:ilvl w:val="0"/>
                          <w:numId w:val="9"/>
                        </w:numPr>
                        <w:rPr>
                          <w:rFonts w:eastAsia="Times New Roman"/>
                          <w:lang w:val="en-CA" w:eastAsia="de-DE"/>
                        </w:rPr>
                      </w:pPr>
                      <w:r w:rsidRPr="009E643D">
                        <w:rPr>
                          <w:rFonts w:eastAsia="Times New Roman"/>
                          <w:lang w:val="en-CA" w:eastAsia="de-DE"/>
                        </w:rPr>
                        <w:t xml:space="preserve">The next-generation coding standard’s complexity </w:t>
                      </w:r>
                      <w:r w:rsidRPr="009E643D">
                        <w:rPr>
                          <w:rFonts w:eastAsia="Times New Roman"/>
                          <w:highlight w:val="yellow"/>
                          <w:lang w:val="en-CA" w:eastAsia="de-DE"/>
                        </w:rPr>
                        <w:t>shall allow for feasible implementation at the expected time of usage</w:t>
                      </w:r>
                      <w:r w:rsidRPr="009E643D">
                        <w:rPr>
                          <w:rFonts w:eastAsia="Times New Roman"/>
                          <w:lang w:val="en-CA" w:eastAsia="de-DE"/>
                        </w:rPr>
                        <w:t xml:space="preserve"> </w:t>
                      </w:r>
                      <w:r>
                        <w:rPr>
                          <w:rFonts w:eastAsia="Times New Roman"/>
                          <w:lang w:val="en-CA" w:eastAsia="de-DE"/>
                        </w:rPr>
                        <w:t>…</w:t>
                      </w:r>
                    </w:p>
                    <w:p w14:paraId="230D0B84" w14:textId="77777777" w:rsidR="00A0284D" w:rsidRDefault="00A0284D" w:rsidP="00A0284D">
                      <w:pPr>
                        <w:numPr>
                          <w:ilvl w:val="0"/>
                          <w:numId w:val="9"/>
                        </w:numPr>
                        <w:rPr>
                          <w:rFonts w:eastAsia="Times New Roman"/>
                          <w:lang w:val="en-CA" w:eastAsia="de-DE"/>
                        </w:rPr>
                      </w:pPr>
                      <w:r w:rsidRPr="00E26672">
                        <w:rPr>
                          <w:rFonts w:eastAsia="Times New Roman"/>
                          <w:lang w:val="en-CA" w:eastAsia="de-DE"/>
                        </w:rPr>
                        <w:t xml:space="preserve">Real-time decoding </w:t>
                      </w:r>
                      <w:r w:rsidRPr="009E643D">
                        <w:rPr>
                          <w:rFonts w:eastAsia="Times New Roman"/>
                          <w:highlight w:val="yellow"/>
                          <w:lang w:val="en-CA" w:eastAsia="de-DE"/>
                        </w:rPr>
                        <w:t>shall be feasible at the expected time of usage</w:t>
                      </w:r>
                      <w:r w:rsidRPr="00E26672">
                        <w:rPr>
                          <w:rFonts w:eastAsia="Times New Roman"/>
                          <w:lang w:val="en-CA" w:eastAsia="de-DE"/>
                        </w:rPr>
                        <w:t>.</w:t>
                      </w:r>
                    </w:p>
                    <w:p w14:paraId="467F8571" w14:textId="77777777" w:rsidR="00A0284D" w:rsidRPr="00B3392E" w:rsidRDefault="00A0284D" w:rsidP="00A0284D">
                      <w:pPr>
                        <w:keepNext/>
                        <w:rPr>
                          <w:rFonts w:eastAsia="Times New Roman"/>
                          <w:lang w:val="en-CA" w:eastAsia="de-DE"/>
                        </w:rPr>
                      </w:pPr>
                      <w:r>
                        <w:rPr>
                          <w:rFonts w:eastAsia="Times New Roman"/>
                          <w:lang w:val="en-CA" w:eastAsia="de-DE"/>
                        </w:rPr>
                        <w:t>…</w:t>
                      </w:r>
                    </w:p>
                    <w:p w14:paraId="252F2CA0" w14:textId="77777777" w:rsidR="00A0284D" w:rsidRDefault="00A0284D" w:rsidP="00A0284D">
                      <w:pPr>
                        <w:numPr>
                          <w:ilvl w:val="0"/>
                          <w:numId w:val="9"/>
                        </w:numPr>
                        <w:rPr>
                          <w:rFonts w:eastAsia="Times New Roman"/>
                          <w:lang w:val="en-CA" w:eastAsia="de-DE"/>
                        </w:rPr>
                      </w:pPr>
                      <w:r w:rsidRPr="0062064A">
                        <w:rPr>
                          <w:rFonts w:eastAsia="Times New Roman"/>
                          <w:lang w:val="en-CA" w:eastAsia="de-DE"/>
                        </w:rPr>
                        <w:t xml:space="preserve">The standard may provide </w:t>
                      </w:r>
                      <w:r w:rsidRPr="00B3392E">
                        <w:rPr>
                          <w:rFonts w:eastAsia="Times New Roman"/>
                          <w:highlight w:val="yellow"/>
                          <w:lang w:val="en-CA" w:eastAsia="de-DE"/>
                        </w:rPr>
                        <w:t>multiple decoder complexity configurations</w:t>
                      </w:r>
                      <w:r w:rsidRPr="0062064A">
                        <w:rPr>
                          <w:rFonts w:eastAsia="Times New Roman"/>
                          <w:lang w:val="en-CA" w:eastAsia="de-DE"/>
                        </w:rPr>
                        <w:t xml:space="preserve"> and shall provide a reasonable gain over existing standards for each such configuration. That is, the standard shall offer a substantial gain when operating in a higher complexity configuration, and a meaningful gain when operating in a lower complexity </w:t>
                      </w:r>
                      <w:r w:rsidRPr="00FD6B10">
                        <w:rPr>
                          <w:rFonts w:eastAsia="Times New Roman"/>
                          <w:lang w:val="en-CA" w:eastAsia="de-DE"/>
                        </w:rPr>
                        <w:t>configuration</w:t>
                      </w:r>
                      <w:r w:rsidRPr="0062064A">
                        <w:rPr>
                          <w:rFonts w:eastAsia="Times New Roman"/>
                          <w:lang w:val="en-CA" w:eastAsia="de-DE"/>
                        </w:rPr>
                        <w:t>.</w:t>
                      </w:r>
                    </w:p>
                    <w:p w14:paraId="1DCFB12C" w14:textId="77777777" w:rsidR="00A0284D" w:rsidRPr="009E643D" w:rsidRDefault="00A0284D" w:rsidP="00A0284D">
                      <w:pPr>
                        <w:numPr>
                          <w:ilvl w:val="0"/>
                          <w:numId w:val="9"/>
                        </w:numPr>
                        <w:rPr>
                          <w:rFonts w:eastAsia="Times New Roman"/>
                          <w:lang w:val="en-CA" w:eastAsia="de-DE"/>
                        </w:rPr>
                      </w:pPr>
                    </w:p>
                  </w:txbxContent>
                </v:textbox>
                <w10:wrap anchorx="margin"/>
              </v:shape>
            </w:pict>
          </mc:Fallback>
        </mc:AlternateContent>
      </w:r>
    </w:p>
    <w:p w14:paraId="7D1E35ED" w14:textId="77777777" w:rsidR="00A0284D" w:rsidRDefault="00A0284D" w:rsidP="00A0284D">
      <w:pPr>
        <w:rPr>
          <w:rFonts w:eastAsia="SimSun"/>
          <w:bCs/>
          <w:lang w:val="en-CA" w:eastAsia="zh-CN"/>
        </w:rPr>
      </w:pPr>
    </w:p>
    <w:p w14:paraId="0B07CA53" w14:textId="77777777" w:rsidR="00A0284D" w:rsidRDefault="00A0284D" w:rsidP="00A0284D">
      <w:pPr>
        <w:rPr>
          <w:rFonts w:eastAsia="SimSun"/>
          <w:bCs/>
          <w:lang w:val="en-CA" w:eastAsia="zh-CN"/>
        </w:rPr>
      </w:pPr>
    </w:p>
    <w:p w14:paraId="44E98421" w14:textId="77777777" w:rsidR="00A0284D" w:rsidRDefault="00A0284D" w:rsidP="00A0284D">
      <w:pPr>
        <w:rPr>
          <w:rFonts w:eastAsia="SimSun"/>
          <w:bCs/>
          <w:lang w:val="en-CA" w:eastAsia="zh-CN"/>
        </w:rPr>
      </w:pPr>
    </w:p>
    <w:p w14:paraId="4D7EC5BF" w14:textId="77777777" w:rsidR="00A0284D" w:rsidRDefault="00A0284D" w:rsidP="00A0284D">
      <w:pPr>
        <w:rPr>
          <w:rFonts w:eastAsia="SimSun"/>
          <w:bCs/>
          <w:lang w:val="en-CA" w:eastAsia="zh-CN"/>
        </w:rPr>
      </w:pPr>
    </w:p>
    <w:p w14:paraId="13750F79" w14:textId="77777777" w:rsidR="00A0284D" w:rsidRDefault="00A0284D" w:rsidP="00A0284D">
      <w:pPr>
        <w:rPr>
          <w:rFonts w:eastAsia="SimSun"/>
          <w:bCs/>
          <w:lang w:val="en-CA" w:eastAsia="zh-CN"/>
        </w:rPr>
      </w:pPr>
    </w:p>
    <w:p w14:paraId="0CDF5BB1" w14:textId="77777777" w:rsidR="00A0284D" w:rsidRDefault="00A0284D" w:rsidP="00A0284D">
      <w:pPr>
        <w:rPr>
          <w:rFonts w:eastAsia="SimSun"/>
          <w:bCs/>
          <w:lang w:val="en-CA" w:eastAsia="zh-CN"/>
        </w:rPr>
      </w:pPr>
    </w:p>
    <w:p w14:paraId="6FCD5AC2" w14:textId="77777777" w:rsidR="00A0284D" w:rsidRDefault="00A0284D" w:rsidP="00A0284D">
      <w:pPr>
        <w:rPr>
          <w:rFonts w:eastAsia="SimSun"/>
          <w:bCs/>
          <w:lang w:val="en-CA" w:eastAsia="zh-CN"/>
        </w:rPr>
      </w:pPr>
    </w:p>
    <w:p w14:paraId="62FF3AF8" w14:textId="77777777" w:rsidR="007D4309" w:rsidRDefault="007D4309" w:rsidP="00A0284D">
      <w:pPr>
        <w:rPr>
          <w:rFonts w:eastAsia="SimSun"/>
          <w:bCs/>
          <w:lang w:val="en-CA" w:eastAsia="zh-CN"/>
        </w:rPr>
      </w:pPr>
    </w:p>
    <w:p w14:paraId="7486152E" w14:textId="77777777" w:rsidR="007D4309" w:rsidRDefault="007D4309" w:rsidP="00A0284D">
      <w:pPr>
        <w:rPr>
          <w:rFonts w:eastAsia="SimSun"/>
          <w:bCs/>
          <w:lang w:val="en-CA" w:eastAsia="zh-CN"/>
        </w:rPr>
      </w:pPr>
    </w:p>
    <w:p w14:paraId="56E784CA" w14:textId="77777777" w:rsidR="007D4309" w:rsidRDefault="007D4309" w:rsidP="00A0284D">
      <w:pPr>
        <w:rPr>
          <w:rFonts w:eastAsia="SimSun"/>
          <w:bCs/>
          <w:lang w:val="en-CA" w:eastAsia="zh-CN"/>
        </w:rPr>
      </w:pPr>
    </w:p>
    <w:p w14:paraId="341FACED" w14:textId="77777777" w:rsidR="00A0284D" w:rsidRDefault="00A0284D" w:rsidP="00A0284D">
      <w:pPr>
        <w:rPr>
          <w:rFonts w:eastAsia="SimSun"/>
          <w:bCs/>
          <w:lang w:val="en-CA" w:eastAsia="zh-CN"/>
        </w:rPr>
      </w:pPr>
      <w:r>
        <w:rPr>
          <w:rFonts w:eastAsia="SimSun"/>
          <w:bCs/>
          <w:lang w:val="en-CA" w:eastAsia="zh-CN"/>
        </w:rPr>
        <w:t xml:space="preserve">Such kind of wording very is a bit tautological: standard will not be used until implementation will become feasible, so time of use depends on complexity. It is suggested to clarify target level of complexity and so give clearer message to the market and guidance to JVET. For example, </w:t>
      </w:r>
      <w:r w:rsidRPr="00033C69">
        <w:rPr>
          <w:rFonts w:eastAsia="SimSun"/>
          <w:b/>
          <w:i/>
          <w:iCs/>
          <w:lang w:val="en-CA" w:eastAsia="zh-CN"/>
        </w:rPr>
        <w:t>the</w:t>
      </w:r>
      <w:r>
        <w:rPr>
          <w:rFonts w:eastAsia="SimSun"/>
          <w:bCs/>
          <w:lang w:val="en-CA" w:eastAsia="zh-CN"/>
        </w:rPr>
        <w:t xml:space="preserve"> </w:t>
      </w:r>
      <w:r w:rsidRPr="00033C69">
        <w:rPr>
          <w:rFonts w:eastAsia="SimSun"/>
          <w:b/>
          <w:i/>
          <w:iCs/>
          <w:lang w:val="en-CA" w:eastAsia="zh-CN"/>
        </w:rPr>
        <w:t>final</w:t>
      </w:r>
      <w:r>
        <w:rPr>
          <w:rFonts w:eastAsia="SimSun"/>
          <w:bCs/>
          <w:lang w:val="en-CA" w:eastAsia="zh-CN"/>
        </w:rPr>
        <w:t xml:space="preserve"> target could be:</w:t>
      </w:r>
    </w:p>
    <w:p w14:paraId="3E39E208" w14:textId="77777777" w:rsidR="00A0284D" w:rsidRDefault="00A0284D" w:rsidP="00546DA8">
      <w:pPr>
        <w:pStyle w:val="ListParagraph"/>
        <w:numPr>
          <w:ilvl w:val="0"/>
          <w:numId w:val="18"/>
        </w:numPr>
        <w:spacing w:before="120"/>
        <w:ind w:left="763"/>
        <w:contextualSpacing w:val="0"/>
        <w:jc w:val="both"/>
        <w:rPr>
          <w:rFonts w:ascii="Times New Roman" w:hAnsi="Times New Roman" w:cs="Times New Roman"/>
          <w:bCs/>
          <w:szCs w:val="20"/>
          <w:lang w:val="en-CA"/>
        </w:rPr>
      </w:pPr>
      <w:r w:rsidRPr="00033C69">
        <w:rPr>
          <w:rFonts w:ascii="Times New Roman" w:hAnsi="Times New Roman" w:cs="Times New Roman"/>
          <w:bCs/>
          <w:szCs w:val="20"/>
          <w:lang w:val="en-CA"/>
        </w:rPr>
        <w:t xml:space="preserve">decoding complexity, no more than </w:t>
      </w:r>
      <w:r>
        <w:rPr>
          <w:rFonts w:ascii="Times New Roman" w:hAnsi="Times New Roman" w:cs="Times New Roman"/>
          <w:bCs/>
          <w:szCs w:val="20"/>
          <w:lang w:val="en-CA"/>
        </w:rPr>
        <w:sym w:font="Symbol" w:char="F0B4"/>
      </w:r>
      <w:r w:rsidRPr="00033C69">
        <w:rPr>
          <w:rFonts w:ascii="Times New Roman" w:hAnsi="Times New Roman" w:cs="Times New Roman"/>
          <w:b/>
          <w:i/>
          <w:iCs/>
          <w:szCs w:val="20"/>
          <w:lang w:val="en-CA"/>
        </w:rPr>
        <w:t>D</w:t>
      </w:r>
      <w:r w:rsidRPr="00033C69">
        <w:rPr>
          <w:rFonts w:ascii="Times New Roman" w:hAnsi="Times New Roman" w:cs="Times New Roman"/>
          <w:b/>
          <w:szCs w:val="20"/>
          <w:lang w:val="en-CA"/>
        </w:rPr>
        <w:t xml:space="preserve"> </w:t>
      </w:r>
      <w:r w:rsidRPr="00033C69">
        <w:rPr>
          <w:rFonts w:ascii="Times New Roman" w:hAnsi="Times New Roman" w:cs="Times New Roman"/>
          <w:bCs/>
          <w:szCs w:val="20"/>
          <w:lang w:val="en-CA"/>
        </w:rPr>
        <w:t>of previous standard</w:t>
      </w:r>
      <w:r>
        <w:rPr>
          <w:rFonts w:ascii="Times New Roman" w:hAnsi="Times New Roman" w:cs="Times New Roman"/>
          <w:bCs/>
          <w:szCs w:val="20"/>
          <w:lang w:val="en-CA"/>
        </w:rPr>
        <w:t>,</w:t>
      </w:r>
    </w:p>
    <w:p w14:paraId="4DA10FE4" w14:textId="77777777" w:rsidR="00A0284D" w:rsidRDefault="00A0284D" w:rsidP="00546DA8">
      <w:pPr>
        <w:pStyle w:val="ListParagraph"/>
        <w:numPr>
          <w:ilvl w:val="0"/>
          <w:numId w:val="18"/>
        </w:numPr>
        <w:spacing w:before="120"/>
        <w:ind w:left="763"/>
        <w:contextualSpacing w:val="0"/>
        <w:jc w:val="both"/>
        <w:rPr>
          <w:rFonts w:ascii="Times New Roman" w:hAnsi="Times New Roman" w:cs="Times New Roman"/>
          <w:bCs/>
          <w:szCs w:val="20"/>
          <w:lang w:val="en-CA"/>
        </w:rPr>
      </w:pPr>
      <w:r>
        <w:rPr>
          <w:rFonts w:ascii="Times New Roman" w:hAnsi="Times New Roman" w:cs="Times New Roman"/>
          <w:bCs/>
          <w:szCs w:val="20"/>
          <w:lang w:val="en-CA"/>
        </w:rPr>
        <w:t xml:space="preserve">coding benefits of </w:t>
      </w:r>
      <w:r w:rsidRPr="00033C69">
        <w:rPr>
          <w:rFonts w:ascii="Times New Roman" w:hAnsi="Times New Roman" w:cs="Times New Roman"/>
          <w:b/>
          <w:i/>
          <w:iCs/>
          <w:szCs w:val="20"/>
          <w:lang w:val="en-CA"/>
        </w:rPr>
        <w:t>G</w:t>
      </w:r>
      <w:r>
        <w:rPr>
          <w:rFonts w:ascii="Times New Roman" w:hAnsi="Times New Roman" w:cs="Times New Roman"/>
          <w:bCs/>
          <w:szCs w:val="20"/>
          <w:lang w:val="en-CA"/>
        </w:rPr>
        <w:t xml:space="preserve">% should be achieved with no more than </w:t>
      </w:r>
      <w:r>
        <w:rPr>
          <w:rFonts w:ascii="Times New Roman" w:hAnsi="Times New Roman" w:cs="Times New Roman"/>
          <w:bCs/>
          <w:szCs w:val="20"/>
          <w:lang w:val="en-CA"/>
        </w:rPr>
        <w:sym w:font="Symbol" w:char="F0B4"/>
      </w:r>
      <w:r w:rsidRPr="00033C69">
        <w:rPr>
          <w:rFonts w:ascii="Times New Roman" w:hAnsi="Times New Roman" w:cs="Times New Roman"/>
          <w:b/>
          <w:i/>
          <w:iCs/>
          <w:szCs w:val="20"/>
          <w:lang w:val="en-CA"/>
        </w:rPr>
        <w:t>E</w:t>
      </w:r>
      <w:r>
        <w:rPr>
          <w:rFonts w:ascii="Times New Roman" w:hAnsi="Times New Roman" w:cs="Times New Roman"/>
          <w:bCs/>
          <w:szCs w:val="20"/>
          <w:lang w:val="en-CA"/>
        </w:rPr>
        <w:t xml:space="preserve"> encoding complexity increment,</w:t>
      </w:r>
    </w:p>
    <w:p w14:paraId="36EB8681" w14:textId="77777777" w:rsidR="00A0284D" w:rsidRDefault="00A0284D" w:rsidP="00546DA8">
      <w:pPr>
        <w:pStyle w:val="ListParagraph"/>
        <w:numPr>
          <w:ilvl w:val="0"/>
          <w:numId w:val="18"/>
        </w:numPr>
        <w:spacing w:before="120"/>
        <w:ind w:left="763"/>
        <w:contextualSpacing w:val="0"/>
        <w:jc w:val="both"/>
        <w:rPr>
          <w:rFonts w:ascii="Times New Roman" w:hAnsi="Times New Roman" w:cs="Times New Roman"/>
          <w:bCs/>
          <w:szCs w:val="20"/>
          <w:lang w:val="en-CA"/>
        </w:rPr>
      </w:pPr>
      <w:r>
        <w:rPr>
          <w:rFonts w:ascii="Times New Roman" w:hAnsi="Times New Roman" w:cs="Times New Roman"/>
          <w:bCs/>
          <w:szCs w:val="20"/>
          <w:lang w:val="en-CA"/>
        </w:rPr>
        <w:t xml:space="preserve">in order to address the requirements of multiple decoder complexity configurations </w:t>
      </w:r>
      <w:r w:rsidRPr="00B3392E">
        <w:rPr>
          <w:rFonts w:ascii="Times New Roman" w:hAnsi="Times New Roman" w:cs="Times New Roman"/>
          <w:bCs/>
          <w:szCs w:val="20"/>
          <w:lang w:val="en-CA"/>
        </w:rPr>
        <w:t xml:space="preserve">several combinations </w:t>
      </w:r>
      <w:r>
        <w:rPr>
          <w:rFonts w:ascii="Times New Roman" w:hAnsi="Times New Roman" w:cs="Times New Roman"/>
          <w:bCs/>
          <w:szCs w:val="20"/>
          <w:lang w:val="en-CA"/>
        </w:rPr>
        <w:sym w:font="Symbol" w:char="F0ED"/>
      </w:r>
      <w:r w:rsidRPr="00B3392E">
        <w:rPr>
          <w:rFonts w:ascii="Times New Roman" w:hAnsi="Times New Roman" w:cs="Times New Roman"/>
          <w:b/>
          <w:i/>
          <w:iCs/>
          <w:szCs w:val="20"/>
          <w:lang w:val="en-CA"/>
        </w:rPr>
        <w:t>G</w:t>
      </w:r>
      <w:r w:rsidRPr="00B3392E">
        <w:rPr>
          <w:rFonts w:ascii="Times New Roman" w:hAnsi="Times New Roman" w:cs="Times New Roman"/>
          <w:b/>
          <w:i/>
          <w:iCs/>
          <w:szCs w:val="20"/>
          <w:vertAlign w:val="subscript"/>
          <w:lang w:val="en-CA"/>
        </w:rPr>
        <w:t>i</w:t>
      </w:r>
      <w:r w:rsidRPr="00B3392E">
        <w:rPr>
          <w:rFonts w:ascii="Times New Roman" w:hAnsi="Times New Roman" w:cs="Times New Roman"/>
          <w:b/>
          <w:i/>
          <w:iCs/>
          <w:szCs w:val="20"/>
          <w:lang w:val="en-CA"/>
        </w:rPr>
        <w:t>,</w:t>
      </w:r>
      <w:r>
        <w:rPr>
          <w:rFonts w:ascii="Times New Roman" w:hAnsi="Times New Roman" w:cs="Times New Roman"/>
          <w:b/>
          <w:i/>
          <w:iCs/>
          <w:szCs w:val="20"/>
          <w:lang w:val="en-CA"/>
        </w:rPr>
        <w:t xml:space="preserve"> </w:t>
      </w:r>
      <w:r w:rsidRPr="00B3392E">
        <w:rPr>
          <w:rFonts w:ascii="Times New Roman" w:hAnsi="Times New Roman" w:cs="Times New Roman"/>
          <w:b/>
          <w:i/>
          <w:iCs/>
          <w:szCs w:val="20"/>
          <w:lang w:val="en-CA"/>
        </w:rPr>
        <w:t>E</w:t>
      </w:r>
      <w:r w:rsidRPr="00B3392E">
        <w:rPr>
          <w:rFonts w:ascii="Times New Roman" w:hAnsi="Times New Roman" w:cs="Times New Roman"/>
          <w:b/>
          <w:i/>
          <w:iCs/>
          <w:szCs w:val="20"/>
          <w:vertAlign w:val="subscript"/>
          <w:lang w:val="en-CA"/>
        </w:rPr>
        <w:t>i</w:t>
      </w:r>
      <w:r w:rsidRPr="00B3392E">
        <w:rPr>
          <w:rFonts w:ascii="Times New Roman" w:hAnsi="Times New Roman" w:cs="Times New Roman"/>
          <w:b/>
          <w:i/>
          <w:iCs/>
          <w:szCs w:val="20"/>
          <w:lang w:val="en-CA"/>
        </w:rPr>
        <w:t>,</w:t>
      </w:r>
      <w:r>
        <w:rPr>
          <w:rFonts w:ascii="Times New Roman" w:hAnsi="Times New Roman" w:cs="Times New Roman"/>
          <w:b/>
          <w:i/>
          <w:iCs/>
          <w:szCs w:val="20"/>
          <w:lang w:val="en-CA"/>
        </w:rPr>
        <w:t xml:space="preserve"> D</w:t>
      </w:r>
      <w:r w:rsidRPr="00B3392E">
        <w:rPr>
          <w:rFonts w:ascii="Times New Roman" w:hAnsi="Times New Roman" w:cs="Times New Roman"/>
          <w:b/>
          <w:i/>
          <w:iCs/>
          <w:szCs w:val="20"/>
          <w:vertAlign w:val="subscript"/>
          <w:lang w:val="en-CA"/>
        </w:rPr>
        <w:t>i</w:t>
      </w:r>
      <w:r>
        <w:rPr>
          <w:rFonts w:ascii="Times New Roman" w:hAnsi="Times New Roman" w:cs="Times New Roman"/>
          <w:bCs/>
          <w:szCs w:val="20"/>
          <w:lang w:val="en-CA"/>
        </w:rPr>
        <w:t xml:space="preserve"> </w:t>
      </w:r>
      <w:r>
        <w:rPr>
          <w:rFonts w:ascii="Times New Roman" w:hAnsi="Times New Roman" w:cs="Times New Roman"/>
          <w:bCs/>
          <w:szCs w:val="20"/>
          <w:lang w:val="en-CA"/>
        </w:rPr>
        <w:sym w:font="Symbol" w:char="F0FD"/>
      </w:r>
      <w:r>
        <w:rPr>
          <w:rFonts w:ascii="Times New Roman" w:hAnsi="Times New Roman" w:cs="Times New Roman"/>
          <w:bCs/>
          <w:szCs w:val="20"/>
          <w:lang w:val="en-CA"/>
        </w:rPr>
        <w:t xml:space="preserve"> </w:t>
      </w:r>
      <w:r w:rsidRPr="00B3392E">
        <w:rPr>
          <w:rFonts w:ascii="Times New Roman" w:hAnsi="Times New Roman" w:cs="Times New Roman"/>
          <w:bCs/>
          <w:szCs w:val="20"/>
          <w:lang w:val="en-CA"/>
        </w:rPr>
        <w:t xml:space="preserve">of </w:t>
      </w:r>
      <w:r>
        <w:rPr>
          <w:rFonts w:ascii="Times New Roman" w:hAnsi="Times New Roman" w:cs="Times New Roman"/>
          <w:bCs/>
          <w:szCs w:val="20"/>
          <w:lang w:val="en-CA"/>
        </w:rPr>
        <w:t xml:space="preserve">target </w:t>
      </w:r>
      <w:r w:rsidRPr="00B3392E">
        <w:rPr>
          <w:rFonts w:ascii="Times New Roman" w:hAnsi="Times New Roman" w:cs="Times New Roman"/>
          <w:bCs/>
          <w:szCs w:val="20"/>
          <w:lang w:val="en-CA"/>
        </w:rPr>
        <w:t xml:space="preserve">compression </w:t>
      </w:r>
      <w:r>
        <w:rPr>
          <w:rFonts w:ascii="Times New Roman" w:hAnsi="Times New Roman" w:cs="Times New Roman"/>
          <w:bCs/>
          <w:szCs w:val="20"/>
          <w:lang w:val="en-CA"/>
        </w:rPr>
        <w:t xml:space="preserve">performance </w:t>
      </w:r>
      <w:r w:rsidRPr="00B3392E">
        <w:rPr>
          <w:rFonts w:ascii="Times New Roman" w:hAnsi="Times New Roman" w:cs="Times New Roman"/>
          <w:bCs/>
          <w:szCs w:val="20"/>
          <w:lang w:val="en-CA"/>
        </w:rPr>
        <w:t>improvement</w:t>
      </w:r>
      <w:r>
        <w:rPr>
          <w:rFonts w:ascii="Times New Roman" w:hAnsi="Times New Roman" w:cs="Times New Roman"/>
          <w:bCs/>
          <w:szCs w:val="20"/>
          <w:lang w:val="en-CA"/>
        </w:rPr>
        <w:t xml:space="preserve">, </w:t>
      </w:r>
      <w:r w:rsidRPr="00B3392E">
        <w:rPr>
          <w:rFonts w:ascii="Times New Roman" w:hAnsi="Times New Roman" w:cs="Times New Roman"/>
          <w:bCs/>
          <w:szCs w:val="20"/>
          <w:lang w:val="en-CA"/>
        </w:rPr>
        <w:t xml:space="preserve">encoding </w:t>
      </w:r>
      <w:r>
        <w:rPr>
          <w:rFonts w:ascii="Times New Roman" w:hAnsi="Times New Roman" w:cs="Times New Roman"/>
          <w:bCs/>
          <w:szCs w:val="20"/>
          <w:lang w:val="en-CA"/>
        </w:rPr>
        <w:t xml:space="preserve">and decoding </w:t>
      </w:r>
      <w:r w:rsidRPr="00B3392E">
        <w:rPr>
          <w:rFonts w:ascii="Times New Roman" w:hAnsi="Times New Roman" w:cs="Times New Roman"/>
          <w:bCs/>
          <w:szCs w:val="20"/>
          <w:lang w:val="en-CA"/>
        </w:rPr>
        <w:t>complexity increment limit</w:t>
      </w:r>
      <w:r>
        <w:rPr>
          <w:rFonts w:ascii="Times New Roman" w:hAnsi="Times New Roman" w:cs="Times New Roman"/>
          <w:bCs/>
          <w:szCs w:val="20"/>
          <w:lang w:val="en-CA"/>
        </w:rPr>
        <w:t xml:space="preserve">s </w:t>
      </w:r>
      <w:r w:rsidRPr="00B3392E">
        <w:rPr>
          <w:rFonts w:ascii="Times New Roman" w:hAnsi="Times New Roman" w:cs="Times New Roman"/>
          <w:bCs/>
          <w:szCs w:val="20"/>
          <w:lang w:val="en-CA"/>
        </w:rPr>
        <w:t xml:space="preserve">can be agreed by the group, for example, 20% compression performance improvement with no more than </w:t>
      </w:r>
      <w:r>
        <w:rPr>
          <w:lang w:val="en-CA"/>
        </w:rPr>
        <w:sym w:font="Symbol" w:char="F0B4"/>
      </w:r>
      <w:r>
        <w:rPr>
          <w:rFonts w:ascii="Times New Roman" w:hAnsi="Times New Roman" w:cs="Times New Roman"/>
          <w:bCs/>
          <w:szCs w:val="20"/>
          <w:lang w:val="en-CA"/>
        </w:rPr>
        <w:t>1.5</w:t>
      </w:r>
      <w:r w:rsidRPr="00B3392E">
        <w:rPr>
          <w:rFonts w:ascii="Times New Roman" w:hAnsi="Times New Roman" w:cs="Times New Roman"/>
          <w:bCs/>
          <w:szCs w:val="20"/>
          <w:lang w:val="en-CA"/>
        </w:rPr>
        <w:t xml:space="preserve"> encoding </w:t>
      </w:r>
      <w:r>
        <w:rPr>
          <w:rFonts w:ascii="Times New Roman" w:hAnsi="Times New Roman" w:cs="Times New Roman"/>
          <w:bCs/>
          <w:szCs w:val="20"/>
          <w:lang w:val="en-CA"/>
        </w:rPr>
        <w:t xml:space="preserve">complexity </w:t>
      </w:r>
      <w:r w:rsidRPr="00B3392E">
        <w:rPr>
          <w:rFonts w:ascii="Times New Roman" w:hAnsi="Times New Roman" w:cs="Times New Roman"/>
          <w:bCs/>
          <w:szCs w:val="20"/>
          <w:lang w:val="en-CA"/>
        </w:rPr>
        <w:t>increase</w:t>
      </w:r>
      <w:r>
        <w:rPr>
          <w:rFonts w:ascii="Times New Roman" w:hAnsi="Times New Roman" w:cs="Times New Roman"/>
          <w:bCs/>
          <w:szCs w:val="20"/>
          <w:lang w:val="en-CA"/>
        </w:rPr>
        <w:t xml:space="preserve"> and</w:t>
      </w:r>
      <w:r w:rsidRPr="00B3392E">
        <w:rPr>
          <w:rFonts w:ascii="Times New Roman" w:hAnsi="Times New Roman" w:cs="Times New Roman"/>
          <w:bCs/>
          <w:szCs w:val="20"/>
          <w:lang w:val="en-CA"/>
        </w:rPr>
        <w:t xml:space="preserve"> no more than </w:t>
      </w:r>
      <w:r>
        <w:rPr>
          <w:lang w:val="en-CA"/>
        </w:rPr>
        <w:sym w:font="Symbol" w:char="F0B4"/>
      </w:r>
      <w:r w:rsidRPr="00B3392E">
        <w:rPr>
          <w:rFonts w:ascii="Times New Roman" w:hAnsi="Times New Roman" w:cs="Times New Roman"/>
          <w:bCs/>
          <w:szCs w:val="20"/>
          <w:lang w:val="en-CA"/>
        </w:rPr>
        <w:t xml:space="preserve">2 </w:t>
      </w:r>
      <w:r>
        <w:rPr>
          <w:rFonts w:ascii="Times New Roman" w:hAnsi="Times New Roman" w:cs="Times New Roman"/>
          <w:bCs/>
          <w:szCs w:val="20"/>
          <w:lang w:val="en-CA"/>
        </w:rPr>
        <w:t xml:space="preserve">decoding complexity  </w:t>
      </w:r>
      <w:r w:rsidRPr="00B3392E">
        <w:rPr>
          <w:rFonts w:ascii="Times New Roman" w:hAnsi="Times New Roman" w:cs="Times New Roman"/>
          <w:bCs/>
          <w:szCs w:val="20"/>
          <w:lang w:val="en-CA"/>
        </w:rPr>
        <w:t xml:space="preserve">increase was proposed in </w:t>
      </w:r>
      <w:hyperlink r:id="rId9" w:history="1">
        <w:r w:rsidRPr="00B3392E">
          <w:rPr>
            <w:rStyle w:val="Hyperlink"/>
            <w:szCs w:val="20"/>
          </w:rPr>
          <w:t>JVET-AH0199</w:t>
        </w:r>
      </w:hyperlink>
      <w:r w:rsidRPr="00B3392E">
        <w:rPr>
          <w:color w:val="000000"/>
          <w:szCs w:val="20"/>
        </w:rPr>
        <w:t> </w:t>
      </w:r>
      <w:r w:rsidRPr="00B3392E">
        <w:rPr>
          <w:rFonts w:ascii="Times New Roman" w:hAnsi="Times New Roman" w:cs="Times New Roman"/>
          <w:bCs/>
          <w:szCs w:val="20"/>
          <w:lang w:val="en-CA"/>
        </w:rPr>
        <w:t xml:space="preserve"> </w:t>
      </w:r>
    </w:p>
    <w:p w14:paraId="0493D331" w14:textId="77777777" w:rsidR="00A0284D" w:rsidRPr="00B3392E" w:rsidRDefault="00A0284D" w:rsidP="00A0284D">
      <w:pPr>
        <w:pStyle w:val="ListParagraph"/>
        <w:ind w:left="770" w:firstLine="400"/>
        <w:jc w:val="both"/>
        <w:rPr>
          <w:rFonts w:ascii="Times New Roman" w:hAnsi="Times New Roman" w:cs="Times New Roman"/>
          <w:bCs/>
          <w:szCs w:val="20"/>
          <w:lang w:val="en-CA"/>
        </w:rPr>
      </w:pPr>
    </w:p>
    <w:p w14:paraId="3619A77D" w14:textId="77777777" w:rsidR="00A0284D" w:rsidRPr="00BF0E80" w:rsidRDefault="00A0284D" w:rsidP="00A0284D">
      <w:pPr>
        <w:rPr>
          <w:rFonts w:eastAsia="SimSun"/>
          <w:bCs/>
          <w:lang w:val="en-CA" w:eastAsia="zh-CN"/>
        </w:rPr>
      </w:pPr>
      <w:r>
        <w:rPr>
          <w:rFonts w:eastAsia="SimSun"/>
          <w:bCs/>
          <w:lang w:val="en-CA" w:eastAsia="zh-CN"/>
        </w:rPr>
        <w:t xml:space="preserve">In potential call for evidence complexity should be one of evaluation criteria. At least some run time for encoder and decoder shall be checked, this implies that both decoder and encoder shall be part of CfE response and undergo cross-check. Cross check for encoder and decoder complexity was not part of CfE / CfP before, inclusion this element to CfE is a good opportunity to figure out how feasible and how meaningful this cross-check is. </w:t>
      </w:r>
    </w:p>
    <w:p w14:paraId="113B3217" w14:textId="77777777" w:rsidR="00A0284D" w:rsidRDefault="00A0284D" w:rsidP="00A0284D">
      <w:pPr>
        <w:rPr>
          <w:rFonts w:eastAsia="SimSun"/>
          <w:bCs/>
          <w:lang w:val="en-CA" w:eastAsia="zh-CN"/>
        </w:rPr>
      </w:pPr>
    </w:p>
    <w:p w14:paraId="26FD615E" w14:textId="77777777" w:rsidR="00A0284D" w:rsidRDefault="00A0284D" w:rsidP="00A0284D">
      <w:pPr>
        <w:rPr>
          <w:rFonts w:eastAsia="SimSun"/>
          <w:bCs/>
          <w:lang w:val="en-CA" w:eastAsia="zh-CN"/>
        </w:rPr>
      </w:pPr>
      <w:r>
        <w:rPr>
          <w:rFonts w:eastAsia="Times New Roman"/>
          <w:b/>
          <w:bCs/>
          <w:noProof/>
          <w:sz w:val="28"/>
          <w:szCs w:val="28"/>
          <w:lang w:eastAsia="zh-CN"/>
        </w:rPr>
        <mc:AlternateContent>
          <mc:Choice Requires="wps">
            <w:drawing>
              <wp:anchor distT="0" distB="0" distL="114300" distR="114300" simplePos="0" relativeHeight="251662336" behindDoc="0" locked="0" layoutInCell="1" allowOverlap="1" wp14:anchorId="07F49BAB" wp14:editId="4E04AB5D">
                <wp:simplePos x="0" y="0"/>
                <wp:positionH relativeFrom="margin">
                  <wp:posOffset>449865</wp:posOffset>
                </wp:positionH>
                <wp:positionV relativeFrom="paragraph">
                  <wp:posOffset>4729</wp:posOffset>
                </wp:positionV>
                <wp:extent cx="5291750" cy="3012141"/>
                <wp:effectExtent l="0" t="0" r="23495" b="17145"/>
                <wp:wrapNone/>
                <wp:docPr id="32" name="Text Box 5"/>
                <wp:cNvGraphicFramePr/>
                <a:graphic xmlns:a="http://schemas.openxmlformats.org/drawingml/2006/main">
                  <a:graphicData uri="http://schemas.microsoft.com/office/word/2010/wordprocessingShape">
                    <wps:wsp>
                      <wps:cNvSpPr txBox="1"/>
                      <wps:spPr>
                        <a:xfrm>
                          <a:off x="0" y="0"/>
                          <a:ext cx="5291750" cy="3012141"/>
                        </a:xfrm>
                        <a:prstGeom prst="rect">
                          <a:avLst/>
                        </a:prstGeom>
                        <a:solidFill>
                          <a:schemeClr val="lt1"/>
                        </a:solidFill>
                        <a:ln w="6350">
                          <a:solidFill>
                            <a:prstClr val="black"/>
                          </a:solidFill>
                        </a:ln>
                      </wps:spPr>
                      <wps:txbx>
                        <w:txbxContent>
                          <w:p w14:paraId="1BC52FBF"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6. </w:t>
                            </w:r>
                            <w:r w:rsidRPr="00E26672">
                              <w:rPr>
                                <w:rFonts w:eastAsia="Times New Roman"/>
                                <w:b/>
                                <w:bCs/>
                                <w:sz w:val="28"/>
                                <w:szCs w:val="28"/>
                                <w:lang w:val="en-CA" w:eastAsia="de-DE"/>
                              </w:rPr>
                              <w:t>End-to-end delay</w:t>
                            </w:r>
                          </w:p>
                          <w:p w14:paraId="76C58016" w14:textId="77777777" w:rsidR="00A0284D" w:rsidRDefault="00A0284D" w:rsidP="00A0284D">
                            <w:pPr>
                              <w:keepNext/>
                              <w:rPr>
                                <w:rFonts w:eastAsia="Times New Roman"/>
                                <w:i/>
                                <w:iCs/>
                                <w:lang w:val="en-CA" w:eastAsia="de-DE"/>
                              </w:rPr>
                            </w:pPr>
                            <w:r w:rsidRPr="00E26672">
                              <w:rPr>
                                <w:rFonts w:eastAsia="Times New Roman"/>
                                <w:i/>
                                <w:iCs/>
                                <w:lang w:val="en-CA" w:eastAsia="de-DE"/>
                              </w:rPr>
                              <w:t>Requirements:</w:t>
                            </w:r>
                          </w:p>
                          <w:p w14:paraId="11CFB3B2" w14:textId="77777777" w:rsidR="00A0284D" w:rsidRPr="00AE358F" w:rsidRDefault="00A0284D" w:rsidP="00A0284D">
                            <w:pPr>
                              <w:numPr>
                                <w:ilvl w:val="0"/>
                                <w:numId w:val="9"/>
                              </w:numPr>
                              <w:rPr>
                                <w:rFonts w:eastAsia="Times New Roman"/>
                                <w:lang w:val="en-CA" w:eastAsia="de-DE"/>
                              </w:rPr>
                            </w:pPr>
                            <w:r w:rsidRPr="00E26672">
                              <w:rPr>
                                <w:rFonts w:eastAsia="Times New Roman"/>
                                <w:lang w:val="en-CA" w:eastAsia="de-DE"/>
                              </w:rPr>
                              <w:t xml:space="preserve">The next-generation coding standard shall </w:t>
                            </w:r>
                            <w:r>
                              <w:rPr>
                                <w:rFonts w:eastAsia="Times New Roman"/>
                                <w:lang w:val="en-CA" w:eastAsia="de-DE"/>
                              </w:rPr>
                              <w:t>enable</w:t>
                            </w:r>
                            <w:r w:rsidRPr="00E26672">
                              <w:rPr>
                                <w:rFonts w:eastAsia="Times New Roman"/>
                                <w:lang w:val="en-CA" w:eastAsia="de-DE"/>
                              </w:rPr>
                              <w:t xml:space="preserve"> </w:t>
                            </w:r>
                            <w:r w:rsidRPr="001744E6">
                              <w:rPr>
                                <w:rFonts w:eastAsia="Times New Roman"/>
                                <w:highlight w:val="yellow"/>
                                <w:lang w:val="en-CA" w:eastAsia="de-DE"/>
                              </w:rPr>
                              <w:t>low end-to-end delay operation</w:t>
                            </w:r>
                            <w:r w:rsidRPr="00E26672">
                              <w:rPr>
                                <w:rFonts w:eastAsia="Times New Roman"/>
                                <w:lang w:val="en-CA" w:eastAsia="de-DE"/>
                              </w:rPr>
                              <w:t>, efficiently enabling interactive and conversational applications</w:t>
                            </w:r>
                            <w:r>
                              <w:rPr>
                                <w:rFonts w:eastAsia="Times New Roman"/>
                                <w:lang w:val="en-CA" w:eastAsia="de-DE"/>
                              </w:rPr>
                              <w:t>, including consideration of network transmission aspects and bitstream decoding stability in presence of lost / late packets</w:t>
                            </w:r>
                            <w:r w:rsidRPr="00E26672">
                              <w:rPr>
                                <w:rFonts w:eastAsia="Times New Roman"/>
                                <w:lang w:val="en-CA" w:eastAsia="de-DE"/>
                              </w:rPr>
                              <w:t>.</w:t>
                            </w:r>
                            <w:r>
                              <w:rPr>
                                <w:rFonts w:eastAsia="Times New Roman"/>
                                <w:lang w:val="en-CA" w:eastAsia="de-DE"/>
                              </w:rPr>
                              <w:t xml:space="preserve"> </w:t>
                            </w:r>
                          </w:p>
                          <w:p w14:paraId="682D7620" w14:textId="77777777" w:rsidR="00A0284D" w:rsidRPr="007001A4" w:rsidRDefault="00A0284D" w:rsidP="00A0284D">
                            <w:pPr>
                              <w:numPr>
                                <w:ilvl w:val="0"/>
                                <w:numId w:val="9"/>
                              </w:numPr>
                              <w:rPr>
                                <w:rFonts w:eastAsia="Times New Roman"/>
                                <w:lang w:val="en-CA" w:eastAsia="de-DE"/>
                              </w:rPr>
                            </w:pPr>
                            <w:r w:rsidRPr="007001A4">
                              <w:rPr>
                                <w:rFonts w:eastAsia="Times New Roman"/>
                                <w:lang w:val="en-CA" w:eastAsia="de-DE"/>
                              </w:rPr>
                              <w:t xml:space="preserve">Codec shall support applications requiring glass-to-glass delay of a single frame’s duration.  Codec shall support applications with delay requirements </w:t>
                            </w:r>
                            <w:r>
                              <w:rPr>
                                <w:rFonts w:eastAsia="Times New Roman"/>
                                <w:lang w:val="en-CA" w:eastAsia="de-DE"/>
                              </w:rPr>
                              <w:t>longer</w:t>
                            </w:r>
                            <w:r w:rsidRPr="007001A4">
                              <w:rPr>
                                <w:rFonts w:eastAsia="Times New Roman"/>
                                <w:lang w:val="en-CA" w:eastAsia="de-DE"/>
                              </w:rPr>
                              <w:t xml:space="preserve"> than a single frame’s duration with improved coding efficiency compared to single frame delay.</w:t>
                            </w:r>
                          </w:p>
                          <w:p w14:paraId="331987E3" w14:textId="77777777" w:rsidR="00A0284D" w:rsidRDefault="00A0284D" w:rsidP="00A0284D">
                            <w:pPr>
                              <w:numPr>
                                <w:ilvl w:val="0"/>
                                <w:numId w:val="9"/>
                              </w:numPr>
                              <w:rPr>
                                <w:rFonts w:eastAsia="Times New Roman"/>
                                <w:lang w:val="en-CA" w:eastAsia="de-DE"/>
                              </w:rPr>
                            </w:pPr>
                            <w:r w:rsidRPr="007001A4">
                              <w:rPr>
                                <w:rFonts w:eastAsia="Times New Roman"/>
                                <w:lang w:val="en-CA" w:eastAsia="de-DE"/>
                              </w:rPr>
                              <w:t xml:space="preserve">The codec </w:t>
                            </w:r>
                            <w:r w:rsidRPr="001744E6">
                              <w:rPr>
                                <w:rFonts w:eastAsia="Times New Roman"/>
                                <w:lang w:val="en-CA" w:eastAsia="de-DE"/>
                              </w:rPr>
                              <w:t>shall</w:t>
                            </w:r>
                            <w:r w:rsidRPr="007001A4">
                              <w:rPr>
                                <w:rFonts w:eastAsia="Times New Roman"/>
                                <w:lang w:val="en-CA" w:eastAsia="de-DE"/>
                              </w:rPr>
                              <w:t xml:space="preserve"> support ultra low delay coding, defined as a </w:t>
                            </w:r>
                            <w:proofErr w:type="gramStart"/>
                            <w:r w:rsidRPr="007001A4">
                              <w:rPr>
                                <w:rFonts w:eastAsia="Times New Roman"/>
                                <w:lang w:val="en-CA" w:eastAsia="de-DE"/>
                              </w:rPr>
                              <w:t>glass to glass</w:t>
                            </w:r>
                            <w:proofErr w:type="gramEnd"/>
                            <w:r w:rsidRPr="007001A4">
                              <w:rPr>
                                <w:rFonts w:eastAsia="Times New Roman"/>
                                <w:lang w:val="en-CA" w:eastAsia="de-DE"/>
                              </w:rPr>
                              <w:t xml:space="preserve"> delay of less than one frame’s duration.</w:t>
                            </w:r>
                          </w:p>
                          <w:p w14:paraId="757ED645" w14:textId="77777777" w:rsidR="00A0284D" w:rsidRPr="009E643D" w:rsidRDefault="00A0284D" w:rsidP="00A0284D">
                            <w:pPr>
                              <w:keepNext/>
                              <w:numPr>
                                <w:ilvl w:val="0"/>
                                <w:numId w:val="9"/>
                              </w:numPr>
                              <w:rPr>
                                <w:rFonts w:eastAsia="Times New Roman"/>
                                <w:lang w:val="en-CA" w:eastAsia="de-DE"/>
                              </w:rPr>
                            </w:pPr>
                            <w:r w:rsidRPr="00D17A02">
                              <w:rPr>
                                <w:rFonts w:eastAsia="Times New Roman"/>
                                <w:lang w:val="en-CA" w:eastAsia="de-DE"/>
                              </w:rPr>
                              <w:t>Resolution switching shall be possible when operating in a low delay configuration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F49BAB" id="Text Box 5" o:spid="_x0000_s1029" type="#_x0000_t202" style="position:absolute;left:0;text-align:left;margin-left:35.4pt;margin-top:.35pt;width:416.65pt;height:237.2pt;z-index:2516623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" fillcolor="white [3201]" strokeweight=".5pt">
                <v:textbox>
                  <w:txbxContent>
                    <w:p w14:paraId="1BC52FBF" w14:textId="77777777" w:rsidR="00A0284D" w:rsidRPr="00E26672" w:rsidRDefault="00A0284D" w:rsidP="00A0284D">
                      <w:pPr>
                        <w:keepNext/>
                        <w:outlineLvl w:val="1"/>
                        <w:rPr>
                          <w:rFonts w:eastAsia="Times New Roman"/>
                          <w:b/>
                          <w:bCs/>
                          <w:sz w:val="28"/>
                          <w:szCs w:val="28"/>
                          <w:lang w:val="en-CA" w:eastAsia="de-DE"/>
                        </w:rPr>
                      </w:pPr>
                      <w:r w:rsidRPr="00E26672">
                        <w:rPr>
                          <w:rFonts w:eastAsia="Times New Roman"/>
                          <w:b/>
                          <w:bCs/>
                          <w:sz w:val="28"/>
                          <w:szCs w:val="28"/>
                          <w:lang w:val="en-CA" w:eastAsia="de-DE"/>
                        </w:rPr>
                        <w:tab/>
                      </w:r>
                      <w:r>
                        <w:rPr>
                          <w:rFonts w:eastAsia="Times New Roman"/>
                          <w:b/>
                          <w:bCs/>
                          <w:sz w:val="28"/>
                          <w:szCs w:val="28"/>
                          <w:lang w:val="en-CA" w:eastAsia="de-DE"/>
                        </w:rPr>
                        <w:t xml:space="preserve">6. </w:t>
                      </w:r>
                      <w:r w:rsidRPr="00E26672">
                        <w:rPr>
                          <w:rFonts w:eastAsia="Times New Roman"/>
                          <w:b/>
                          <w:bCs/>
                          <w:sz w:val="28"/>
                          <w:szCs w:val="28"/>
                          <w:lang w:val="en-CA" w:eastAsia="de-DE"/>
                        </w:rPr>
                        <w:t>End-to-end delay</w:t>
                      </w:r>
                    </w:p>
                    <w:p w14:paraId="76C58016" w14:textId="77777777" w:rsidR="00A0284D" w:rsidRDefault="00A0284D" w:rsidP="00A0284D">
                      <w:pPr>
                        <w:keepNext/>
                        <w:rPr>
                          <w:rFonts w:eastAsia="Times New Roman"/>
                          <w:i/>
                          <w:iCs/>
                          <w:lang w:val="en-CA" w:eastAsia="de-DE"/>
                        </w:rPr>
                      </w:pPr>
                      <w:r w:rsidRPr="00E26672">
                        <w:rPr>
                          <w:rFonts w:eastAsia="Times New Roman"/>
                          <w:i/>
                          <w:iCs/>
                          <w:lang w:val="en-CA" w:eastAsia="de-DE"/>
                        </w:rPr>
                        <w:t>Requirements:</w:t>
                      </w:r>
                    </w:p>
                    <w:p w14:paraId="11CFB3B2" w14:textId="77777777" w:rsidR="00A0284D" w:rsidRPr="00AE358F" w:rsidRDefault="00A0284D" w:rsidP="00A0284D">
                      <w:pPr>
                        <w:numPr>
                          <w:ilvl w:val="0"/>
                          <w:numId w:val="9"/>
                        </w:numPr>
                        <w:rPr>
                          <w:rFonts w:eastAsia="Times New Roman"/>
                          <w:lang w:val="en-CA" w:eastAsia="de-DE"/>
                        </w:rPr>
                      </w:pPr>
                      <w:r w:rsidRPr="00E26672">
                        <w:rPr>
                          <w:rFonts w:eastAsia="Times New Roman"/>
                          <w:lang w:val="en-CA" w:eastAsia="de-DE"/>
                        </w:rPr>
                        <w:t xml:space="preserve">The next-generation coding standard shall </w:t>
                      </w:r>
                      <w:r>
                        <w:rPr>
                          <w:rFonts w:eastAsia="Times New Roman"/>
                          <w:lang w:val="en-CA" w:eastAsia="de-DE"/>
                        </w:rPr>
                        <w:t>enable</w:t>
                      </w:r>
                      <w:r w:rsidRPr="00E26672">
                        <w:rPr>
                          <w:rFonts w:eastAsia="Times New Roman"/>
                          <w:lang w:val="en-CA" w:eastAsia="de-DE"/>
                        </w:rPr>
                        <w:t xml:space="preserve"> </w:t>
                      </w:r>
                      <w:r w:rsidRPr="001744E6">
                        <w:rPr>
                          <w:rFonts w:eastAsia="Times New Roman"/>
                          <w:highlight w:val="yellow"/>
                          <w:lang w:val="en-CA" w:eastAsia="de-DE"/>
                        </w:rPr>
                        <w:t>low end-to-end delay operation</w:t>
                      </w:r>
                      <w:r w:rsidRPr="00E26672">
                        <w:rPr>
                          <w:rFonts w:eastAsia="Times New Roman"/>
                          <w:lang w:val="en-CA" w:eastAsia="de-DE"/>
                        </w:rPr>
                        <w:t>, efficiently enabling interactive and conversational applications</w:t>
                      </w:r>
                      <w:r>
                        <w:rPr>
                          <w:rFonts w:eastAsia="Times New Roman"/>
                          <w:lang w:val="en-CA" w:eastAsia="de-DE"/>
                        </w:rPr>
                        <w:t>, including consideration of network transmission aspects and bitstream decoding stability in presence of lost / late packets</w:t>
                      </w:r>
                      <w:r w:rsidRPr="00E26672">
                        <w:rPr>
                          <w:rFonts w:eastAsia="Times New Roman"/>
                          <w:lang w:val="en-CA" w:eastAsia="de-DE"/>
                        </w:rPr>
                        <w:t>.</w:t>
                      </w:r>
                      <w:r>
                        <w:rPr>
                          <w:rFonts w:eastAsia="Times New Roman"/>
                          <w:lang w:val="en-CA" w:eastAsia="de-DE"/>
                        </w:rPr>
                        <w:t xml:space="preserve"> </w:t>
                      </w:r>
                    </w:p>
                    <w:p w14:paraId="682D7620" w14:textId="77777777" w:rsidR="00A0284D" w:rsidRPr="007001A4" w:rsidRDefault="00A0284D" w:rsidP="00A0284D">
                      <w:pPr>
                        <w:numPr>
                          <w:ilvl w:val="0"/>
                          <w:numId w:val="9"/>
                        </w:numPr>
                        <w:rPr>
                          <w:rFonts w:eastAsia="Times New Roman"/>
                          <w:lang w:val="en-CA" w:eastAsia="de-DE"/>
                        </w:rPr>
                      </w:pPr>
                      <w:r w:rsidRPr="007001A4">
                        <w:rPr>
                          <w:rFonts w:eastAsia="Times New Roman"/>
                          <w:lang w:val="en-CA" w:eastAsia="de-DE"/>
                        </w:rPr>
                        <w:t xml:space="preserve">Codec shall support applications requiring glass-to-glass delay of a single frame’s duration.  Codec shall support applications with delay requirements </w:t>
                      </w:r>
                      <w:r>
                        <w:rPr>
                          <w:rFonts w:eastAsia="Times New Roman"/>
                          <w:lang w:val="en-CA" w:eastAsia="de-DE"/>
                        </w:rPr>
                        <w:t>longer</w:t>
                      </w:r>
                      <w:r w:rsidRPr="007001A4">
                        <w:rPr>
                          <w:rFonts w:eastAsia="Times New Roman"/>
                          <w:lang w:val="en-CA" w:eastAsia="de-DE"/>
                        </w:rPr>
                        <w:t xml:space="preserve"> than a single frame’s duration with improved coding efficiency compared to single frame delay.</w:t>
                      </w:r>
                    </w:p>
                    <w:p w14:paraId="331987E3" w14:textId="77777777" w:rsidR="00A0284D" w:rsidRDefault="00A0284D" w:rsidP="00A0284D">
                      <w:pPr>
                        <w:numPr>
                          <w:ilvl w:val="0"/>
                          <w:numId w:val="9"/>
                        </w:numPr>
                        <w:rPr>
                          <w:rFonts w:eastAsia="Times New Roman"/>
                          <w:lang w:val="en-CA" w:eastAsia="de-DE"/>
                        </w:rPr>
                      </w:pPr>
                      <w:r w:rsidRPr="007001A4">
                        <w:rPr>
                          <w:rFonts w:eastAsia="Times New Roman"/>
                          <w:lang w:val="en-CA" w:eastAsia="de-DE"/>
                        </w:rPr>
                        <w:t xml:space="preserve">The codec </w:t>
                      </w:r>
                      <w:r w:rsidRPr="001744E6">
                        <w:rPr>
                          <w:rFonts w:eastAsia="Times New Roman"/>
                          <w:lang w:val="en-CA" w:eastAsia="de-DE"/>
                        </w:rPr>
                        <w:t>shall</w:t>
                      </w:r>
                      <w:r w:rsidRPr="007001A4">
                        <w:rPr>
                          <w:rFonts w:eastAsia="Times New Roman"/>
                          <w:lang w:val="en-CA" w:eastAsia="de-DE"/>
                        </w:rPr>
                        <w:t xml:space="preserve"> support ultra low delay coding, defined as a glass to glass delay of less than one frame’s duration.</w:t>
                      </w:r>
                    </w:p>
                    <w:p w14:paraId="757ED645" w14:textId="77777777" w:rsidR="00A0284D" w:rsidRPr="009E643D" w:rsidRDefault="00A0284D" w:rsidP="00A0284D">
                      <w:pPr>
                        <w:keepNext/>
                        <w:numPr>
                          <w:ilvl w:val="0"/>
                          <w:numId w:val="9"/>
                        </w:numPr>
                        <w:rPr>
                          <w:rFonts w:eastAsia="Times New Roman"/>
                          <w:lang w:val="en-CA" w:eastAsia="de-DE"/>
                        </w:rPr>
                      </w:pPr>
                      <w:r w:rsidRPr="00D17A02">
                        <w:rPr>
                          <w:rFonts w:eastAsia="Times New Roman"/>
                          <w:lang w:val="en-CA" w:eastAsia="de-DE"/>
                        </w:rPr>
                        <w:t>Resolution switching shall be possible when operating in a low delay configuration</w:t>
                      </w:r>
                    </w:p>
                  </w:txbxContent>
                </v:textbox>
                <w10:wrap anchorx="margin"/>
              </v:shape>
            </w:pict>
          </mc:Fallback>
        </mc:AlternateContent>
      </w:r>
    </w:p>
    <w:p w14:paraId="618D11C9" w14:textId="77777777" w:rsidR="00A0284D" w:rsidRDefault="00A0284D" w:rsidP="00A0284D">
      <w:pPr>
        <w:rPr>
          <w:rFonts w:eastAsia="SimSun"/>
          <w:bCs/>
          <w:lang w:val="en-CA" w:eastAsia="zh-CN"/>
        </w:rPr>
      </w:pPr>
    </w:p>
    <w:p w14:paraId="7BF04686" w14:textId="77777777" w:rsidR="00A0284D" w:rsidRDefault="00A0284D" w:rsidP="00A0284D">
      <w:pPr>
        <w:rPr>
          <w:rFonts w:eastAsia="SimSun"/>
          <w:bCs/>
          <w:lang w:val="en-CA" w:eastAsia="zh-CN"/>
        </w:rPr>
      </w:pPr>
    </w:p>
    <w:p w14:paraId="4BCE8235" w14:textId="77777777" w:rsidR="00A0284D" w:rsidRDefault="00A0284D" w:rsidP="00A0284D">
      <w:pPr>
        <w:rPr>
          <w:rFonts w:eastAsia="SimSun"/>
          <w:bCs/>
          <w:lang w:val="en-CA" w:eastAsia="zh-CN"/>
        </w:rPr>
      </w:pPr>
    </w:p>
    <w:p w14:paraId="4C660B16" w14:textId="77777777" w:rsidR="00A0284D" w:rsidRDefault="00A0284D" w:rsidP="00A0284D">
      <w:pPr>
        <w:rPr>
          <w:rFonts w:eastAsia="SimSun"/>
          <w:bCs/>
          <w:lang w:val="en-CA" w:eastAsia="zh-CN"/>
        </w:rPr>
      </w:pPr>
    </w:p>
    <w:p w14:paraId="01C4310C" w14:textId="77777777" w:rsidR="00A0284D" w:rsidRDefault="00A0284D" w:rsidP="00A0284D">
      <w:pPr>
        <w:rPr>
          <w:rFonts w:eastAsia="SimSun"/>
          <w:bCs/>
          <w:lang w:val="en-CA" w:eastAsia="zh-CN"/>
        </w:rPr>
      </w:pPr>
    </w:p>
    <w:p w14:paraId="5E9A5BF8" w14:textId="77777777" w:rsidR="00A0284D" w:rsidRDefault="00A0284D" w:rsidP="00A0284D">
      <w:pPr>
        <w:rPr>
          <w:rFonts w:eastAsia="SimSun"/>
          <w:bCs/>
          <w:lang w:val="en-CA" w:eastAsia="zh-CN"/>
        </w:rPr>
      </w:pPr>
    </w:p>
    <w:p w14:paraId="62C7254A" w14:textId="77777777" w:rsidR="00A0284D" w:rsidRDefault="00A0284D" w:rsidP="00A0284D">
      <w:pPr>
        <w:rPr>
          <w:rFonts w:eastAsia="SimSun"/>
          <w:bCs/>
          <w:lang w:val="en-CA" w:eastAsia="zh-CN"/>
        </w:rPr>
      </w:pPr>
    </w:p>
    <w:p w14:paraId="32200A70" w14:textId="61785AC2" w:rsidR="00A0284D" w:rsidRDefault="00A0284D" w:rsidP="00546DA8">
      <w:pPr>
        <w:rPr>
          <w:rFonts w:eastAsia="Times New Roman"/>
          <w:lang w:val="en-CA"/>
        </w:rPr>
      </w:pPr>
      <w:r>
        <w:rPr>
          <w:rFonts w:eastAsia="SimSun"/>
          <w:bCs/>
          <w:lang w:val="en-CA" w:eastAsia="zh-CN"/>
        </w:rPr>
        <w:t xml:space="preserve">There is no well-established and agreed testing procedure for codec operation considering end-to-end latency. It is recommended to review and (if agreed) use testing conditions for ultra-low end-to-end latency developed by JVET-AhG18. Inclusion of this test to CfE is a good chance to figure out how informative and meaningful proposed test conditions are, as well as collecting </w:t>
      </w:r>
      <w:proofErr w:type="gramStart"/>
      <w:r>
        <w:rPr>
          <w:rFonts w:eastAsia="SimSun"/>
          <w:bCs/>
          <w:lang w:val="en-CA" w:eastAsia="zh-CN"/>
        </w:rPr>
        <w:t>evidences</w:t>
      </w:r>
      <w:proofErr w:type="gramEnd"/>
      <w:r>
        <w:rPr>
          <w:rFonts w:eastAsia="SimSun"/>
          <w:bCs/>
          <w:lang w:val="en-CA" w:eastAsia="zh-CN"/>
        </w:rPr>
        <w:t xml:space="preserve"> that substantial improvement can be achieved using technologies beyond the current standards</w:t>
      </w:r>
    </w:p>
    <w:p w14:paraId="19D86288" w14:textId="3EE5CE4C" w:rsidR="001C7982" w:rsidRDefault="001F271E" w:rsidP="001C7982">
      <w:pPr>
        <w:pStyle w:val="Heading1"/>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textAlignment w:val="baseline"/>
      </w:pPr>
      <w:r>
        <w:t>Suggested m</w:t>
      </w:r>
      <w:r w:rsidR="001C7982" w:rsidRPr="001C7982">
        <w:t>odification</w:t>
      </w:r>
      <w:r w:rsidR="00A35291">
        <w:t>s</w:t>
      </w:r>
      <w:r w:rsidR="001C7982" w:rsidRPr="001C7982">
        <w:t xml:space="preserve"> to the preliminary draft</w:t>
      </w:r>
      <w:r w:rsidR="0007435B">
        <w:t xml:space="preserve"> of requirement document</w:t>
      </w:r>
    </w:p>
    <w:p w14:paraId="3DAD942C" w14:textId="452AB356" w:rsidR="00546DA8" w:rsidRPr="00546DA8" w:rsidRDefault="00546DA8" w:rsidP="00546DA8">
      <w:pPr>
        <w:rPr>
          <w:lang w:val="x-none" w:eastAsia="x-none"/>
        </w:rPr>
      </w:pPr>
      <w:r w:rsidRPr="00546DA8">
        <w:rPr>
          <w:highlight w:val="yellow"/>
          <w:lang w:val="x-none" w:eastAsia="x-none"/>
        </w:rPr>
        <w:t>(Only the paragraphs that are suggested to be modified are included.)</w:t>
      </w:r>
    </w:p>
    <w:p w14:paraId="60E905CC" w14:textId="77777777" w:rsidR="001C7982" w:rsidRPr="00E26672" w:rsidRDefault="001C7982" w:rsidP="001C7982">
      <w:pPr>
        <w:outlineLvl w:val="1"/>
        <w:rPr>
          <w:rFonts w:eastAsia="Times New Roman"/>
          <w:b/>
          <w:bCs/>
          <w:sz w:val="28"/>
          <w:szCs w:val="28"/>
          <w:lang w:val="en-CA"/>
        </w:rPr>
      </w:pPr>
      <w:r w:rsidRPr="00E26672">
        <w:rPr>
          <w:rFonts w:eastAsia="Times New Roman"/>
          <w:b/>
          <w:bCs/>
          <w:sz w:val="28"/>
          <w:szCs w:val="28"/>
          <w:lang w:val="en-CA"/>
        </w:rPr>
        <w:t>1</w:t>
      </w:r>
      <w:r w:rsidRPr="00E26672">
        <w:rPr>
          <w:rFonts w:eastAsia="Times New Roman"/>
          <w:b/>
          <w:bCs/>
          <w:sz w:val="28"/>
          <w:szCs w:val="28"/>
          <w:lang w:val="en-CA"/>
        </w:rPr>
        <w:tab/>
        <w:t>Use cases and applications</w:t>
      </w:r>
    </w:p>
    <w:p w14:paraId="66903DD8" w14:textId="77777777" w:rsidR="001C7982" w:rsidRPr="00E26672" w:rsidRDefault="001C7982" w:rsidP="001C7982">
      <w:pPr>
        <w:rPr>
          <w:rFonts w:eastAsia="Times New Roman"/>
          <w:i/>
          <w:lang w:val="en-CA" w:eastAsia="de-DE"/>
        </w:rPr>
      </w:pPr>
      <w:r w:rsidRPr="00E26672">
        <w:rPr>
          <w:rFonts w:eastAsia="Times New Roman"/>
          <w:i/>
          <w:lang w:val="en-CA" w:eastAsia="de-DE"/>
        </w:rPr>
        <w:t>Use cases:</w:t>
      </w:r>
    </w:p>
    <w:p w14:paraId="0EE01666" w14:textId="77777777" w:rsidR="001C7982" w:rsidRDefault="001C7982" w:rsidP="001C7982">
      <w:pPr>
        <w:numPr>
          <w:ilvl w:val="0"/>
          <w:numId w:val="9"/>
        </w:numPr>
        <w:rPr>
          <w:rFonts w:eastAsia="Times New Roman"/>
          <w:lang w:val="en-CA" w:eastAsia="de-DE"/>
        </w:rPr>
      </w:pPr>
      <w:r w:rsidRPr="00E26672">
        <w:rPr>
          <w:rFonts w:eastAsia="Times New Roman"/>
          <w:lang w:val="en-CA" w:eastAsia="de-DE"/>
        </w:rPr>
        <w:t>Anticipated use cases include:</w:t>
      </w:r>
    </w:p>
    <w:p w14:paraId="2AA2E15E" w14:textId="1DFED49B" w:rsidR="001C7982" w:rsidRPr="00E26672" w:rsidRDefault="001C7982" w:rsidP="001C7982">
      <w:pPr>
        <w:numPr>
          <w:ilvl w:val="1"/>
          <w:numId w:val="10"/>
        </w:numPr>
        <w:rPr>
          <w:rFonts w:eastAsia="Times New Roman"/>
          <w:lang w:val="en-CA" w:eastAsia="de-DE"/>
        </w:rPr>
      </w:pPr>
      <w:r w:rsidRPr="00E26672">
        <w:rPr>
          <w:rFonts w:eastAsia="Times New Roman"/>
          <w:lang w:val="en-CA" w:eastAsia="de-DE"/>
        </w:rPr>
        <w:t xml:space="preserve">Ultra-low delay communication and entertainment, e.g. </w:t>
      </w:r>
      <w:ins w:id="1" w:author="zhaoyin (Yin)" w:date="2025-03-25T14:41:00Z">
        <w:r>
          <w:rPr>
            <w:rFonts w:eastAsia="Times New Roman"/>
            <w:lang w:val="en-CA" w:eastAsia="de-DE"/>
          </w:rPr>
          <w:t>inter</w:t>
        </w:r>
      </w:ins>
      <w:ins w:id="2" w:author="zhaoyin (Yin)" w:date="2025-03-25T14:42:00Z">
        <w:r>
          <w:rPr>
            <w:rFonts w:eastAsia="Times New Roman"/>
            <w:lang w:val="en-CA" w:eastAsia="de-DE"/>
          </w:rPr>
          <w:t xml:space="preserve">active </w:t>
        </w:r>
      </w:ins>
      <w:r w:rsidRPr="00E26672">
        <w:rPr>
          <w:rFonts w:eastAsia="Times New Roman"/>
          <w:lang w:val="en-CA" w:eastAsia="de-DE"/>
        </w:rPr>
        <w:t>cloud gaming or autonomous driving.</w:t>
      </w:r>
    </w:p>
    <w:p w14:paraId="25FE3355" w14:textId="77777777" w:rsidR="001C7982" w:rsidRDefault="001C7982" w:rsidP="00546DA8">
      <w:pPr>
        <w:keepNext/>
        <w:numPr>
          <w:ilvl w:val="0"/>
          <w:numId w:val="10"/>
        </w:numPr>
        <w:rPr>
          <w:rFonts w:eastAsia="Times New Roman"/>
          <w:lang w:val="en-CA" w:eastAsia="de-DE"/>
        </w:rPr>
      </w:pPr>
      <w:r w:rsidRPr="00E26672">
        <w:rPr>
          <w:rFonts w:eastAsia="Times New Roman"/>
          <w:lang w:val="en-CA" w:eastAsia="de-DE"/>
        </w:rPr>
        <w:t>Specific content types to be addressed</w:t>
      </w:r>
    </w:p>
    <w:p w14:paraId="4A8DC931" w14:textId="2092AA5F" w:rsidR="001C7982" w:rsidRPr="00E26672" w:rsidRDefault="001C7982" w:rsidP="001C7982">
      <w:pPr>
        <w:numPr>
          <w:ilvl w:val="1"/>
          <w:numId w:val="10"/>
        </w:numPr>
        <w:rPr>
          <w:rFonts w:eastAsia="Times New Roman"/>
          <w:lang w:val="en-CA" w:eastAsia="de-DE"/>
        </w:rPr>
      </w:pPr>
      <w:r w:rsidRPr="00E26672">
        <w:rPr>
          <w:rFonts w:eastAsia="Times New Roman"/>
          <w:lang w:val="en-CA" w:eastAsia="de-DE"/>
        </w:rPr>
        <w:t xml:space="preserve">Screen </w:t>
      </w:r>
      <w:ins w:id="3" w:author="zhaoyin (Yin)" w:date="2025-03-25T14:43:00Z">
        <w:r>
          <w:rPr>
            <w:rFonts w:eastAsia="Times New Roman"/>
            <w:lang w:val="en-CA" w:eastAsia="de-DE"/>
          </w:rPr>
          <w:t>and synthetic</w:t>
        </w:r>
        <w:r w:rsidRPr="00E26672">
          <w:rPr>
            <w:rFonts w:eastAsia="Times New Roman"/>
            <w:lang w:val="en-CA" w:eastAsia="de-DE"/>
          </w:rPr>
          <w:t xml:space="preserve"> </w:t>
        </w:r>
      </w:ins>
      <w:r w:rsidRPr="00E26672">
        <w:rPr>
          <w:rFonts w:eastAsia="Times New Roman"/>
          <w:lang w:val="en-CA" w:eastAsia="de-DE"/>
        </w:rPr>
        <w:t>content.</w:t>
      </w:r>
    </w:p>
    <w:p w14:paraId="2794BB87" w14:textId="77777777" w:rsidR="001C7982" w:rsidRPr="00E26672" w:rsidRDefault="001C7982" w:rsidP="001C7982">
      <w:pPr>
        <w:keepNext/>
        <w:outlineLvl w:val="1"/>
        <w:rPr>
          <w:rFonts w:eastAsia="Times New Roman"/>
          <w:b/>
          <w:bCs/>
          <w:sz w:val="28"/>
          <w:szCs w:val="28"/>
          <w:lang w:val="en-CA" w:eastAsia="de-DE"/>
        </w:rPr>
      </w:pPr>
      <w:r w:rsidRPr="00E26672">
        <w:rPr>
          <w:rFonts w:eastAsia="Times New Roman"/>
          <w:b/>
          <w:bCs/>
          <w:sz w:val="28"/>
          <w:szCs w:val="28"/>
          <w:lang w:val="en-CA" w:eastAsia="de-DE"/>
        </w:rPr>
        <w:t>2</w:t>
      </w:r>
      <w:r w:rsidRPr="00E26672">
        <w:rPr>
          <w:rFonts w:eastAsia="Times New Roman"/>
          <w:b/>
          <w:bCs/>
          <w:sz w:val="28"/>
          <w:szCs w:val="28"/>
          <w:lang w:val="en-CA" w:eastAsia="de-DE"/>
        </w:rPr>
        <w:tab/>
        <w:t>Compression capability</w:t>
      </w:r>
    </w:p>
    <w:p w14:paraId="1405EE84" w14:textId="04BAF509" w:rsidR="001C7982" w:rsidRDefault="001C7982" w:rsidP="001C7982">
      <w:pPr>
        <w:numPr>
          <w:ilvl w:val="0"/>
          <w:numId w:val="9"/>
        </w:numPr>
        <w:rPr>
          <w:rFonts w:eastAsia="Times New Roman"/>
          <w:lang w:val="en-CA" w:eastAsia="de-DE"/>
        </w:rPr>
      </w:pPr>
      <w:r w:rsidRPr="00E26672">
        <w:rPr>
          <w:rFonts w:eastAsia="Times New Roman"/>
          <w:lang w:val="en-CA" w:eastAsia="de-DE"/>
        </w:rPr>
        <w:t>The next-generation coding standard shall be capable of providing a substantial bit rate reduction at similar subjective quality compared to the VVC Main 10 profile</w:t>
      </w:r>
      <w:r>
        <w:rPr>
          <w:rFonts w:eastAsia="Times New Roman"/>
          <w:lang w:val="en-CA" w:eastAsia="de-DE"/>
        </w:rPr>
        <w:t xml:space="preserve"> over a wide range of bit rates</w:t>
      </w:r>
      <w:ins w:id="4" w:author="zhaoyin (Yin)" w:date="2025-03-25T14:44:00Z">
        <w:r>
          <w:rPr>
            <w:rFonts w:eastAsia="Times New Roman"/>
            <w:lang w:val="en-CA" w:eastAsia="de-DE"/>
          </w:rPr>
          <w:t xml:space="preserve">, focusing on challenging content for which </w:t>
        </w:r>
        <w:r w:rsidRPr="00E26672">
          <w:rPr>
            <w:rFonts w:eastAsia="Times New Roman"/>
            <w:lang w:val="en-CA" w:eastAsia="de-DE"/>
          </w:rPr>
          <w:t>VVC Main 10 profile</w:t>
        </w:r>
        <w:r>
          <w:rPr>
            <w:rFonts w:eastAsia="Times New Roman"/>
            <w:lang w:val="en-CA" w:eastAsia="de-DE"/>
          </w:rPr>
          <w:t xml:space="preserve"> rate is higher than required for majority of applications</w:t>
        </w:r>
      </w:ins>
      <w:r w:rsidRPr="00E26672">
        <w:rPr>
          <w:rFonts w:eastAsia="Times New Roman"/>
          <w:lang w:val="en-CA" w:eastAsia="de-DE"/>
        </w:rPr>
        <w:t>.</w:t>
      </w:r>
      <w:r>
        <w:rPr>
          <w:rFonts w:eastAsia="Times New Roman"/>
          <w:lang w:val="en-CA" w:eastAsia="de-DE"/>
        </w:rPr>
        <w:t xml:space="preserve"> For the entire anticipated</w:t>
      </w:r>
      <w:r w:rsidRPr="00EE75DC">
        <w:rPr>
          <w:rFonts w:eastAsia="Times New Roman"/>
          <w:lang w:val="en-CA" w:eastAsia="de-DE"/>
        </w:rPr>
        <w:t xml:space="preserve"> </w:t>
      </w:r>
      <w:r>
        <w:rPr>
          <w:rFonts w:eastAsia="Times New Roman"/>
          <w:lang w:val="en-CA" w:eastAsia="de-DE"/>
        </w:rPr>
        <w:t>operation</w:t>
      </w:r>
      <w:r w:rsidRPr="00EE75DC">
        <w:rPr>
          <w:rFonts w:eastAsia="Times New Roman"/>
          <w:lang w:val="en-CA" w:eastAsia="de-DE"/>
        </w:rPr>
        <w:t xml:space="preserve"> </w:t>
      </w:r>
      <w:r>
        <w:rPr>
          <w:rFonts w:eastAsia="Times New Roman"/>
          <w:lang w:val="en-CA" w:eastAsia="de-DE"/>
        </w:rPr>
        <w:t>range, it shall provide some bit rate</w:t>
      </w:r>
      <w:r w:rsidRPr="00EE75DC">
        <w:rPr>
          <w:rFonts w:eastAsia="Times New Roman"/>
          <w:lang w:val="en-CA" w:eastAsia="de-DE"/>
        </w:rPr>
        <w:t xml:space="preserve"> </w:t>
      </w:r>
      <w:r>
        <w:rPr>
          <w:rFonts w:eastAsia="Times New Roman"/>
          <w:lang w:val="en-CA" w:eastAsia="de-DE"/>
        </w:rPr>
        <w:t>reduction relative to</w:t>
      </w:r>
      <w:r w:rsidRPr="00EE75DC">
        <w:rPr>
          <w:rFonts w:eastAsia="Times New Roman"/>
          <w:lang w:val="en-CA" w:eastAsia="de-DE"/>
        </w:rPr>
        <w:t xml:space="preserve"> existing standard(s)</w:t>
      </w:r>
      <w:r>
        <w:rPr>
          <w:rFonts w:eastAsia="Times New Roman"/>
          <w:lang w:val="en-CA" w:eastAsia="de-DE"/>
        </w:rPr>
        <w:t xml:space="preserve"> for equivalent subjective quality</w:t>
      </w:r>
      <w:r w:rsidRPr="00EE75DC">
        <w:rPr>
          <w:rFonts w:eastAsia="Times New Roman"/>
          <w:lang w:val="en-CA" w:eastAsia="de-DE"/>
        </w:rPr>
        <w:t>.</w:t>
      </w:r>
    </w:p>
    <w:p w14:paraId="07941A89" w14:textId="77777777" w:rsidR="001C7982" w:rsidRPr="00E26672" w:rsidRDefault="001C7982" w:rsidP="001C7982">
      <w:pPr>
        <w:keepNext/>
        <w:outlineLvl w:val="1"/>
        <w:rPr>
          <w:rFonts w:eastAsia="Times New Roman"/>
          <w:b/>
          <w:bCs/>
          <w:sz w:val="28"/>
          <w:szCs w:val="28"/>
          <w:lang w:val="en-CA" w:eastAsia="de-DE"/>
        </w:rPr>
      </w:pPr>
      <w:r w:rsidRPr="00E26672">
        <w:rPr>
          <w:rFonts w:eastAsia="Times New Roman"/>
          <w:b/>
          <w:bCs/>
          <w:sz w:val="28"/>
          <w:szCs w:val="28"/>
          <w:lang w:val="en-CA" w:eastAsia="de-DE"/>
        </w:rPr>
        <w:t>3</w:t>
      </w:r>
      <w:r w:rsidRPr="00E26672">
        <w:rPr>
          <w:rFonts w:eastAsia="Times New Roman"/>
          <w:b/>
          <w:bCs/>
          <w:sz w:val="28"/>
          <w:szCs w:val="28"/>
          <w:lang w:val="en-CA" w:eastAsia="de-DE"/>
        </w:rPr>
        <w:tab/>
        <w:t>Complexity</w:t>
      </w:r>
    </w:p>
    <w:p w14:paraId="183D47DA" w14:textId="432B4DA0" w:rsidR="001C7982" w:rsidRPr="00E26672" w:rsidRDefault="001C7982" w:rsidP="001C7982">
      <w:pPr>
        <w:numPr>
          <w:ilvl w:val="0"/>
          <w:numId w:val="9"/>
        </w:numPr>
        <w:rPr>
          <w:rFonts w:eastAsia="Times New Roman"/>
          <w:lang w:val="en-CA" w:eastAsia="de-DE"/>
        </w:rPr>
      </w:pPr>
      <w:r w:rsidRPr="00E26672">
        <w:rPr>
          <w:rFonts w:eastAsia="Times New Roman"/>
          <w:lang w:val="en-CA" w:eastAsia="de-DE"/>
        </w:rPr>
        <w:t xml:space="preserve">Real-time decoding </w:t>
      </w:r>
      <w:ins w:id="5" w:author="zhaoyin (Yin)" w:date="2025-03-25T14:47:00Z">
        <w:r>
          <w:rPr>
            <w:rFonts w:eastAsia="Times New Roman"/>
            <w:lang w:val="en-CA" w:eastAsia="de-DE"/>
          </w:rPr>
          <w:t>on a wide range of devices including mobile and wearable</w:t>
        </w:r>
        <w:r w:rsidRPr="00E26672">
          <w:rPr>
            <w:rFonts w:eastAsia="Times New Roman"/>
            <w:lang w:val="en-CA" w:eastAsia="de-DE"/>
          </w:rPr>
          <w:t xml:space="preserve"> </w:t>
        </w:r>
      </w:ins>
      <w:r w:rsidRPr="00E26672">
        <w:rPr>
          <w:rFonts w:eastAsia="Times New Roman"/>
          <w:lang w:val="en-CA" w:eastAsia="de-DE"/>
        </w:rPr>
        <w:t>shall be feasible at the expected time of usage</w:t>
      </w:r>
      <w:r w:rsidR="00826074">
        <w:rPr>
          <w:rFonts w:eastAsia="Times New Roman"/>
          <w:lang w:val="en-CA" w:eastAsia="de-DE"/>
        </w:rPr>
        <w:t xml:space="preserve"> </w:t>
      </w:r>
      <w:ins w:id="6" w:author="zhaoyin (Yin)" w:date="2025-03-25T14:47:00Z">
        <w:r w:rsidR="00826074">
          <w:rPr>
            <w:rFonts w:eastAsia="Times New Roman"/>
            <w:lang w:val="en-CA" w:eastAsia="de-DE"/>
          </w:rPr>
          <w:t xml:space="preserve">with power consumption not higher than twice compared to </w:t>
        </w:r>
        <w:r w:rsidR="00826074" w:rsidRPr="00E26672">
          <w:rPr>
            <w:rFonts w:eastAsia="Times New Roman"/>
            <w:lang w:val="en-CA" w:eastAsia="de-DE"/>
          </w:rPr>
          <w:t>VVC Main 10 profile</w:t>
        </w:r>
      </w:ins>
      <w:r w:rsidRPr="00E26672">
        <w:rPr>
          <w:rFonts w:eastAsia="Times New Roman"/>
          <w:lang w:val="en-CA" w:eastAsia="de-DE"/>
        </w:rPr>
        <w:t>.</w:t>
      </w:r>
    </w:p>
    <w:p w14:paraId="01FA3E81" w14:textId="33C28BF3" w:rsidR="001C7982" w:rsidRDefault="001C7982" w:rsidP="001C7982">
      <w:pPr>
        <w:numPr>
          <w:ilvl w:val="0"/>
          <w:numId w:val="9"/>
        </w:numPr>
        <w:rPr>
          <w:rFonts w:eastAsia="Times New Roman"/>
          <w:lang w:val="en-CA" w:eastAsia="de-DE"/>
        </w:rPr>
      </w:pPr>
      <w:r>
        <w:rPr>
          <w:rFonts w:eastAsia="Times New Roman"/>
          <w:lang w:val="en-CA" w:eastAsia="de-DE"/>
        </w:rPr>
        <w:t xml:space="preserve">The standard </w:t>
      </w:r>
      <w:r w:rsidRPr="00E26672">
        <w:rPr>
          <w:rFonts w:eastAsia="Times New Roman"/>
          <w:lang w:val="en-CA" w:eastAsia="de-DE"/>
        </w:rPr>
        <w:t xml:space="preserve">shall </w:t>
      </w:r>
      <w:r>
        <w:rPr>
          <w:rFonts w:eastAsia="Times New Roman"/>
          <w:lang w:val="en-CA" w:eastAsia="de-DE"/>
        </w:rPr>
        <w:t>enable encoders to</w:t>
      </w:r>
      <w:r w:rsidRPr="00E26672">
        <w:rPr>
          <w:rFonts w:eastAsia="Times New Roman"/>
          <w:lang w:val="en-CA" w:eastAsia="de-DE"/>
        </w:rPr>
        <w:t xml:space="preserve"> trad</w:t>
      </w:r>
      <w:r>
        <w:rPr>
          <w:rFonts w:eastAsia="Times New Roman"/>
          <w:lang w:val="en-CA" w:eastAsia="de-DE"/>
        </w:rPr>
        <w:t>e</w:t>
      </w:r>
      <w:r w:rsidRPr="00E26672">
        <w:rPr>
          <w:rFonts w:eastAsia="Times New Roman"/>
          <w:lang w:val="en-CA" w:eastAsia="de-DE"/>
        </w:rPr>
        <w:t xml:space="preserve"> off complexity and coding efficiency</w:t>
      </w:r>
      <w:r>
        <w:rPr>
          <w:rFonts w:eastAsia="Times New Roman"/>
          <w:lang w:val="en-CA" w:eastAsia="de-DE"/>
        </w:rPr>
        <w:t xml:space="preserve"> in an economically viable way</w:t>
      </w:r>
      <w:r w:rsidRPr="00E26672">
        <w:rPr>
          <w:rFonts w:eastAsia="Times New Roman"/>
          <w:lang w:val="en-CA" w:eastAsia="de-DE"/>
        </w:rPr>
        <w:t xml:space="preserve">. Real-time encoding </w:t>
      </w:r>
      <w:ins w:id="7" w:author="zhaoyin (Yin)" w:date="2025-03-25T14:48:00Z">
        <w:r w:rsidR="00AF1496">
          <w:rPr>
            <w:rFonts w:eastAsia="Times New Roman"/>
            <w:lang w:val="en-CA" w:eastAsia="de-DE"/>
          </w:rPr>
          <w:t>on a wide range of devices including mobile</w:t>
        </w:r>
        <w:r w:rsidR="00AF1496" w:rsidRPr="00E26672">
          <w:rPr>
            <w:rFonts w:eastAsia="Times New Roman"/>
            <w:lang w:val="en-CA" w:eastAsia="de-DE"/>
          </w:rPr>
          <w:t xml:space="preserve"> </w:t>
        </w:r>
      </w:ins>
      <w:r w:rsidRPr="00E26672">
        <w:rPr>
          <w:rFonts w:eastAsia="Times New Roman"/>
          <w:lang w:val="en-CA" w:eastAsia="de-DE"/>
        </w:rPr>
        <w:t>with adequate coding efficiency advantage over existing standards shall be feasible at the expected time of usage. Non-</w:t>
      </w:r>
      <w:proofErr w:type="gramStart"/>
      <w:r w:rsidRPr="00E26672">
        <w:rPr>
          <w:rFonts w:eastAsia="Times New Roman"/>
          <w:lang w:val="en-CA" w:eastAsia="de-DE"/>
        </w:rPr>
        <w:t>real-time</w:t>
      </w:r>
      <w:proofErr w:type="gramEnd"/>
      <w:r w:rsidRPr="00E26672">
        <w:rPr>
          <w:rFonts w:eastAsia="Times New Roman"/>
          <w:lang w:val="en-CA" w:eastAsia="de-DE"/>
        </w:rPr>
        <w:t xml:space="preserve"> encoding with further improvement of coding efficiency should be feasible at the expected time of usage.</w:t>
      </w:r>
    </w:p>
    <w:p w14:paraId="73C4C628" w14:textId="77777777" w:rsidR="00AF1496" w:rsidRPr="00E26672" w:rsidRDefault="00AF1496" w:rsidP="00AF1496">
      <w:pPr>
        <w:keepNext/>
        <w:outlineLvl w:val="1"/>
        <w:rPr>
          <w:rFonts w:eastAsia="Times New Roman"/>
          <w:b/>
          <w:bCs/>
          <w:sz w:val="28"/>
          <w:szCs w:val="28"/>
          <w:lang w:val="en-CA" w:eastAsia="de-DE"/>
        </w:rPr>
      </w:pPr>
      <w:r w:rsidRPr="00E26672">
        <w:rPr>
          <w:rFonts w:eastAsia="Times New Roman"/>
          <w:b/>
          <w:bCs/>
          <w:sz w:val="28"/>
          <w:szCs w:val="28"/>
          <w:lang w:val="en-CA" w:eastAsia="de-DE"/>
        </w:rPr>
        <w:t>6</w:t>
      </w:r>
      <w:r w:rsidRPr="00E26672">
        <w:rPr>
          <w:rFonts w:eastAsia="Times New Roman"/>
          <w:b/>
          <w:bCs/>
          <w:sz w:val="28"/>
          <w:szCs w:val="28"/>
          <w:lang w:val="en-CA" w:eastAsia="de-DE"/>
        </w:rPr>
        <w:tab/>
        <w:t xml:space="preserve">End-to-end </w:t>
      </w:r>
      <w:proofErr w:type="gramStart"/>
      <w:r w:rsidRPr="00E26672">
        <w:rPr>
          <w:rFonts w:eastAsia="Times New Roman"/>
          <w:b/>
          <w:bCs/>
          <w:sz w:val="28"/>
          <w:szCs w:val="28"/>
          <w:lang w:val="en-CA" w:eastAsia="de-DE"/>
        </w:rPr>
        <w:t>delay</w:t>
      </w:r>
      <w:proofErr w:type="gramEnd"/>
    </w:p>
    <w:p w14:paraId="271AA95C" w14:textId="30A23AFB" w:rsidR="00AF1496" w:rsidRPr="00AE358F" w:rsidRDefault="00AF1496" w:rsidP="00AF1496">
      <w:pPr>
        <w:numPr>
          <w:ilvl w:val="0"/>
          <w:numId w:val="11"/>
        </w:numPr>
        <w:rPr>
          <w:rFonts w:eastAsia="Times New Roman"/>
          <w:lang w:val="en-CA" w:eastAsia="de-DE"/>
        </w:rPr>
      </w:pPr>
      <w:r w:rsidRPr="00E26672">
        <w:rPr>
          <w:rFonts w:eastAsia="Times New Roman"/>
          <w:lang w:val="en-CA" w:eastAsia="de-DE"/>
        </w:rPr>
        <w:t xml:space="preserve">The next-generation coding standard shall </w:t>
      </w:r>
      <w:r>
        <w:rPr>
          <w:rFonts w:eastAsia="Times New Roman"/>
          <w:lang w:val="en-CA" w:eastAsia="de-DE"/>
        </w:rPr>
        <w:t>enable</w:t>
      </w:r>
      <w:r w:rsidRPr="00E26672">
        <w:rPr>
          <w:rFonts w:eastAsia="Times New Roman"/>
          <w:lang w:val="en-CA" w:eastAsia="de-DE"/>
        </w:rPr>
        <w:t xml:space="preserve"> low end-to-end delay operation, efficiently enabling interactive and conversational applications</w:t>
      </w:r>
      <w:ins w:id="8" w:author="zhaoyin (Yin)" w:date="2025-03-25T14:49:00Z">
        <w:r>
          <w:rPr>
            <w:rFonts w:eastAsia="Times New Roman"/>
            <w:lang w:val="en-CA" w:eastAsia="de-DE"/>
          </w:rPr>
          <w:t>, including consideration of network transmission aspects and bitstream error resilience</w:t>
        </w:r>
      </w:ins>
      <w:r w:rsidRPr="00E26672">
        <w:rPr>
          <w:rFonts w:eastAsia="Times New Roman"/>
          <w:lang w:val="en-CA" w:eastAsia="de-DE"/>
        </w:rPr>
        <w:t>.</w:t>
      </w:r>
      <w:r>
        <w:rPr>
          <w:rFonts w:eastAsia="Times New Roman"/>
          <w:lang w:val="en-CA" w:eastAsia="de-DE"/>
        </w:rPr>
        <w:t xml:space="preserve"> </w:t>
      </w:r>
    </w:p>
    <w:p w14:paraId="7DCB9AB5" w14:textId="77777777" w:rsidR="00F62E37" w:rsidRDefault="00F62E37" w:rsidP="00F62E37">
      <w:pPr>
        <w:keepNext/>
        <w:outlineLvl w:val="1"/>
        <w:rPr>
          <w:rFonts w:eastAsia="Times New Roman"/>
          <w:b/>
          <w:bCs/>
          <w:sz w:val="28"/>
          <w:szCs w:val="28"/>
          <w:lang w:val="en-CA" w:eastAsia="de-DE"/>
        </w:rPr>
      </w:pPr>
      <w:r>
        <w:rPr>
          <w:rFonts w:eastAsia="Times New Roman"/>
          <w:b/>
          <w:bCs/>
          <w:sz w:val="28"/>
          <w:szCs w:val="28"/>
          <w:lang w:val="en-CA" w:eastAsia="de-DE"/>
        </w:rPr>
        <w:t>9</w:t>
      </w:r>
      <w:r w:rsidRPr="002C3AB2">
        <w:rPr>
          <w:rFonts w:eastAsia="Times New Roman"/>
          <w:b/>
          <w:bCs/>
          <w:sz w:val="28"/>
          <w:szCs w:val="28"/>
          <w:lang w:val="en-CA" w:eastAsia="de-DE"/>
        </w:rPr>
        <w:tab/>
      </w:r>
      <w:r>
        <w:rPr>
          <w:rFonts w:eastAsia="Times New Roman"/>
          <w:b/>
          <w:bCs/>
          <w:sz w:val="28"/>
          <w:szCs w:val="28"/>
          <w:lang w:val="en-CA" w:eastAsia="de-DE"/>
        </w:rPr>
        <w:t>Error resilience</w:t>
      </w:r>
    </w:p>
    <w:p w14:paraId="465EEBC4" w14:textId="02A284ED" w:rsidR="00F62E37" w:rsidRDefault="00F62E37" w:rsidP="00F62E37">
      <w:pPr>
        <w:numPr>
          <w:ilvl w:val="0"/>
          <w:numId w:val="11"/>
        </w:numPr>
        <w:rPr>
          <w:rFonts w:eastAsia="Times New Roman"/>
          <w:lang w:val="en-CA" w:eastAsia="de-DE"/>
        </w:rPr>
      </w:pPr>
      <w:r>
        <w:rPr>
          <w:rFonts w:eastAsia="Times New Roman"/>
          <w:lang w:val="en-CA" w:eastAsia="de-DE"/>
        </w:rPr>
        <w:t>T</w:t>
      </w:r>
      <w:r w:rsidRPr="00376403">
        <w:rPr>
          <w:rFonts w:eastAsia="Times New Roman"/>
          <w:lang w:val="en-CA" w:eastAsia="de-DE"/>
        </w:rPr>
        <w:t xml:space="preserve">he error resilience </w:t>
      </w:r>
      <w:r w:rsidRPr="00376403">
        <w:rPr>
          <w:rFonts w:eastAsia="Times New Roman"/>
          <w:highlight w:val="yellow"/>
          <w:lang w:val="en-CA" w:eastAsia="de-DE"/>
        </w:rPr>
        <w:t>shall/should</w:t>
      </w:r>
      <w:r w:rsidRPr="00376403">
        <w:rPr>
          <w:rFonts w:eastAsia="Times New Roman"/>
          <w:lang w:val="en-CA" w:eastAsia="de-DE"/>
        </w:rPr>
        <w:t xml:space="preserve"> be considered</w:t>
      </w:r>
      <w:r>
        <w:rPr>
          <w:rFonts w:eastAsia="Times New Roman"/>
          <w:lang w:val="en-CA" w:eastAsia="de-DE"/>
        </w:rPr>
        <w:t xml:space="preserve"> </w:t>
      </w:r>
      <w:ins w:id="9" w:author="zhaoyin (Yin)" w:date="2025-03-25T14:51:00Z">
        <w:r w:rsidR="001705CF">
          <w:rPr>
            <w:rFonts w:eastAsia="Times New Roman"/>
            <w:lang w:val="en-CA" w:eastAsia="de-DE"/>
          </w:rPr>
          <w:t>due to network transmission aspects</w:t>
        </w:r>
        <w:r w:rsidR="001705CF" w:rsidRPr="00376403">
          <w:rPr>
            <w:rFonts w:eastAsia="Times New Roman"/>
            <w:lang w:val="en-CA" w:eastAsia="de-DE"/>
          </w:rPr>
          <w:t xml:space="preserve"> </w:t>
        </w:r>
      </w:ins>
      <w:r w:rsidRPr="00376403">
        <w:rPr>
          <w:rFonts w:eastAsia="Times New Roman"/>
          <w:lang w:val="en-CA" w:eastAsia="de-DE"/>
        </w:rPr>
        <w:t>with regard</w:t>
      </w:r>
      <w:r>
        <w:rPr>
          <w:rFonts w:eastAsia="Times New Roman"/>
          <w:lang w:val="en-CA" w:eastAsia="de-DE"/>
        </w:rPr>
        <w:t>s</w:t>
      </w:r>
      <w:r w:rsidRPr="00376403">
        <w:rPr>
          <w:rFonts w:eastAsia="Times New Roman"/>
          <w:lang w:val="en-CA" w:eastAsia="de-DE"/>
        </w:rPr>
        <w:t xml:space="preserve"> to </w:t>
      </w:r>
      <w:r>
        <w:rPr>
          <w:rFonts w:eastAsia="Times New Roman"/>
          <w:lang w:val="en-CA" w:eastAsia="de-DE"/>
        </w:rPr>
        <w:t>ultra-low delay</w:t>
      </w:r>
      <w:r w:rsidRPr="00376403">
        <w:rPr>
          <w:rFonts w:eastAsia="Times New Roman"/>
          <w:lang w:val="en-CA" w:eastAsia="de-DE"/>
        </w:rPr>
        <w:t xml:space="preserve"> applications.  </w:t>
      </w:r>
    </w:p>
    <w:p w14:paraId="183427F8" w14:textId="02F2DA75" w:rsidR="00F62E37" w:rsidRPr="00F62E37" w:rsidRDefault="00546DA8" w:rsidP="00546DA8">
      <w:pPr>
        <w:tabs>
          <w:tab w:val="left" w:pos="426"/>
        </w:tabs>
        <w:ind w:left="426" w:hanging="426"/>
        <w:jc w:val="center"/>
        <w:rPr>
          <w:rFonts w:eastAsia="SimSun"/>
          <w:lang w:val="en-CA" w:eastAsia="zh-CN"/>
        </w:rPr>
      </w:pPr>
      <w:r>
        <w:rPr>
          <w:rFonts w:eastAsia="SimSun"/>
          <w:lang w:val="en-CA" w:eastAsia="zh-CN"/>
        </w:rPr>
        <w:t>__________________</w:t>
      </w:r>
    </w:p>
    <w:sectPr w:rsidR="00F62E37" w:rsidRPr="00F62E37" w:rsidSect="00836B92">
      <w:footerReference w:type="default" r:id="rId10"/>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D031B" w14:textId="77777777" w:rsidR="00BC7EE2" w:rsidRDefault="00BC7EE2" w:rsidP="00B20400">
      <w:r>
        <w:separator/>
      </w:r>
    </w:p>
  </w:endnote>
  <w:endnote w:type="continuationSeparator" w:id="0">
    <w:p w14:paraId="141BCF38" w14:textId="77777777" w:rsidR="00BC7EE2" w:rsidRDefault="00BC7EE2"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00"/>
    <w:family w:val="auto"/>
    <w:pitch w:val="variable"/>
    <w:sig w:usb0="00000001"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altName w:val="MS Mincho"/>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sidR="001F271E">
          <w:rPr>
            <w:noProof/>
          </w:rPr>
          <w:t>5</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A3E1" w14:textId="77777777" w:rsidR="00BC7EE2" w:rsidRDefault="00BC7EE2" w:rsidP="00B20400">
      <w:r>
        <w:separator/>
      </w:r>
    </w:p>
  </w:footnote>
  <w:footnote w:type="continuationSeparator" w:id="0">
    <w:p w14:paraId="0D5672C0" w14:textId="77777777" w:rsidR="00BC7EE2" w:rsidRDefault="00BC7EE2"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1BE7565"/>
    <w:multiLevelType w:val="hybridMultilevel"/>
    <w:tmpl w:val="E2DCAE06"/>
    <w:lvl w:ilvl="0" w:tplc="20000001">
      <w:start w:val="1"/>
      <w:numFmt w:val="bullet"/>
      <w:lvlText w:val=""/>
      <w:lvlJc w:val="left"/>
      <w:pPr>
        <w:ind w:left="770" w:hanging="360"/>
      </w:pPr>
      <w:rPr>
        <w:rFonts w:ascii="Symbol" w:hAnsi="Symbol" w:hint="default"/>
      </w:rPr>
    </w:lvl>
    <w:lvl w:ilvl="1" w:tplc="20000003">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4"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3B7CAD"/>
    <w:multiLevelType w:val="hybridMultilevel"/>
    <w:tmpl w:val="AC2475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1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267035">
    <w:abstractNumId w:val="10"/>
  </w:num>
  <w:num w:numId="2" w16cid:durableId="188616005">
    <w:abstractNumId w:val="2"/>
  </w:num>
  <w:num w:numId="3" w16cid:durableId="199901909">
    <w:abstractNumId w:val="12"/>
  </w:num>
  <w:num w:numId="4" w16cid:durableId="2048990367">
    <w:abstractNumId w:val="6"/>
  </w:num>
  <w:num w:numId="5" w16cid:durableId="10103332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1523201">
    <w:abstractNumId w:val="2"/>
  </w:num>
  <w:num w:numId="7" w16cid:durableId="836726244">
    <w:abstractNumId w:val="7"/>
  </w:num>
  <w:num w:numId="8" w16cid:durableId="1919903207">
    <w:abstractNumId w:val="13"/>
  </w:num>
  <w:num w:numId="9" w16cid:durableId="1806510109">
    <w:abstractNumId w:val="4"/>
  </w:num>
  <w:num w:numId="10" w16cid:durableId="801730391">
    <w:abstractNumId w:val="9"/>
  </w:num>
  <w:num w:numId="11" w16cid:durableId="1445272271">
    <w:abstractNumId w:val="0"/>
  </w:num>
  <w:num w:numId="12" w16cid:durableId="700864396">
    <w:abstractNumId w:val="1"/>
  </w:num>
  <w:num w:numId="13" w16cid:durableId="1698431116">
    <w:abstractNumId w:val="8"/>
  </w:num>
  <w:num w:numId="14" w16cid:durableId="1353654662">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783471">
    <w:abstractNumId w:val="2"/>
  </w:num>
  <w:num w:numId="16" w16cid:durableId="978070136">
    <w:abstractNumId w:val="11"/>
  </w:num>
  <w:num w:numId="17" w16cid:durableId="14111853">
    <w:abstractNumId w:val="5"/>
  </w:num>
  <w:num w:numId="18" w16cid:durableId="114374422">
    <w:abstractNumId w:val="3"/>
  </w:num>
  <w:num w:numId="19" w16cid:durableId="1802264418">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yin (Yin)">
    <w15:presenceInfo w15:providerId="AD" w15:userId="S-1-5-21-147214757-305610072-1517763936-2137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113C3"/>
    <w:rsid w:val="0003329B"/>
    <w:rsid w:val="00045BDA"/>
    <w:rsid w:val="000532C8"/>
    <w:rsid w:val="00060DDC"/>
    <w:rsid w:val="0007435B"/>
    <w:rsid w:val="00082C37"/>
    <w:rsid w:val="00094B75"/>
    <w:rsid w:val="000969B0"/>
    <w:rsid w:val="000C5CFF"/>
    <w:rsid w:val="000D1805"/>
    <w:rsid w:val="000E5C47"/>
    <w:rsid w:val="000E7013"/>
    <w:rsid w:val="000F00D0"/>
    <w:rsid w:val="000F4CD2"/>
    <w:rsid w:val="00100588"/>
    <w:rsid w:val="00101A3C"/>
    <w:rsid w:val="00105EB1"/>
    <w:rsid w:val="001230DA"/>
    <w:rsid w:val="00126C0D"/>
    <w:rsid w:val="00132728"/>
    <w:rsid w:val="00133355"/>
    <w:rsid w:val="00140CCF"/>
    <w:rsid w:val="00162520"/>
    <w:rsid w:val="00163B2E"/>
    <w:rsid w:val="0016750D"/>
    <w:rsid w:val="001702FC"/>
    <w:rsid w:val="001705CF"/>
    <w:rsid w:val="00175AA1"/>
    <w:rsid w:val="00175F89"/>
    <w:rsid w:val="00181997"/>
    <w:rsid w:val="001831D8"/>
    <w:rsid w:val="001C7982"/>
    <w:rsid w:val="001D0388"/>
    <w:rsid w:val="001E7775"/>
    <w:rsid w:val="001E7E16"/>
    <w:rsid w:val="001F16A0"/>
    <w:rsid w:val="001F271E"/>
    <w:rsid w:val="002017FB"/>
    <w:rsid w:val="00206A3D"/>
    <w:rsid w:val="002079A6"/>
    <w:rsid w:val="002125F0"/>
    <w:rsid w:val="002145C3"/>
    <w:rsid w:val="002205DC"/>
    <w:rsid w:val="0022764B"/>
    <w:rsid w:val="00227C93"/>
    <w:rsid w:val="00252A7C"/>
    <w:rsid w:val="00285A94"/>
    <w:rsid w:val="002917E9"/>
    <w:rsid w:val="00296667"/>
    <w:rsid w:val="002B4692"/>
    <w:rsid w:val="002F3734"/>
    <w:rsid w:val="002F6615"/>
    <w:rsid w:val="00300AAC"/>
    <w:rsid w:val="00304366"/>
    <w:rsid w:val="00334299"/>
    <w:rsid w:val="003400A9"/>
    <w:rsid w:val="003446B5"/>
    <w:rsid w:val="00345B22"/>
    <w:rsid w:val="00351F02"/>
    <w:rsid w:val="00360007"/>
    <w:rsid w:val="00360C57"/>
    <w:rsid w:val="00361329"/>
    <w:rsid w:val="00363A05"/>
    <w:rsid w:val="00365B73"/>
    <w:rsid w:val="00375AAB"/>
    <w:rsid w:val="003774F6"/>
    <w:rsid w:val="00384BC8"/>
    <w:rsid w:val="003C6127"/>
    <w:rsid w:val="003E7FC9"/>
    <w:rsid w:val="003F282F"/>
    <w:rsid w:val="003F4C30"/>
    <w:rsid w:val="004037B7"/>
    <w:rsid w:val="00407D7B"/>
    <w:rsid w:val="0041270F"/>
    <w:rsid w:val="004135F8"/>
    <w:rsid w:val="0042394C"/>
    <w:rsid w:val="00432327"/>
    <w:rsid w:val="00436655"/>
    <w:rsid w:val="004503C9"/>
    <w:rsid w:val="00450603"/>
    <w:rsid w:val="00466D68"/>
    <w:rsid w:val="00470D24"/>
    <w:rsid w:val="00470E08"/>
    <w:rsid w:val="00473271"/>
    <w:rsid w:val="00475973"/>
    <w:rsid w:val="004804C2"/>
    <w:rsid w:val="0048223C"/>
    <w:rsid w:val="004A3B7D"/>
    <w:rsid w:val="004A6441"/>
    <w:rsid w:val="004B114F"/>
    <w:rsid w:val="004B11BF"/>
    <w:rsid w:val="004D46A5"/>
    <w:rsid w:val="00504A2A"/>
    <w:rsid w:val="00506D98"/>
    <w:rsid w:val="00512270"/>
    <w:rsid w:val="005211E9"/>
    <w:rsid w:val="005257D7"/>
    <w:rsid w:val="00533688"/>
    <w:rsid w:val="00541FBC"/>
    <w:rsid w:val="00546DA8"/>
    <w:rsid w:val="00552120"/>
    <w:rsid w:val="0055317A"/>
    <w:rsid w:val="00562BE7"/>
    <w:rsid w:val="00564762"/>
    <w:rsid w:val="00593A5E"/>
    <w:rsid w:val="00594182"/>
    <w:rsid w:val="005A282C"/>
    <w:rsid w:val="005A3859"/>
    <w:rsid w:val="005A5F50"/>
    <w:rsid w:val="005B13F8"/>
    <w:rsid w:val="00602F73"/>
    <w:rsid w:val="00606E3A"/>
    <w:rsid w:val="006070D5"/>
    <w:rsid w:val="006527EA"/>
    <w:rsid w:val="006531B8"/>
    <w:rsid w:val="00655A2A"/>
    <w:rsid w:val="00671C8F"/>
    <w:rsid w:val="00687138"/>
    <w:rsid w:val="006A162D"/>
    <w:rsid w:val="006A2C66"/>
    <w:rsid w:val="006A2DFE"/>
    <w:rsid w:val="006A6D3B"/>
    <w:rsid w:val="006B191D"/>
    <w:rsid w:val="006F4D40"/>
    <w:rsid w:val="007001FA"/>
    <w:rsid w:val="00701246"/>
    <w:rsid w:val="0071078D"/>
    <w:rsid w:val="00710A37"/>
    <w:rsid w:val="007122A4"/>
    <w:rsid w:val="007340AC"/>
    <w:rsid w:val="00742ECB"/>
    <w:rsid w:val="00747E13"/>
    <w:rsid w:val="00752618"/>
    <w:rsid w:val="00755452"/>
    <w:rsid w:val="00755EBF"/>
    <w:rsid w:val="0076023A"/>
    <w:rsid w:val="0077303B"/>
    <w:rsid w:val="00785769"/>
    <w:rsid w:val="007A0F3F"/>
    <w:rsid w:val="007A2254"/>
    <w:rsid w:val="007A581A"/>
    <w:rsid w:val="007C6C72"/>
    <w:rsid w:val="007D4309"/>
    <w:rsid w:val="007E0577"/>
    <w:rsid w:val="0081574C"/>
    <w:rsid w:val="00816730"/>
    <w:rsid w:val="00826074"/>
    <w:rsid w:val="008335E8"/>
    <w:rsid w:val="00836B92"/>
    <w:rsid w:val="00844EE4"/>
    <w:rsid w:val="00872F0B"/>
    <w:rsid w:val="008765C8"/>
    <w:rsid w:val="00881326"/>
    <w:rsid w:val="00881CEB"/>
    <w:rsid w:val="008874A5"/>
    <w:rsid w:val="00892E04"/>
    <w:rsid w:val="008A06E7"/>
    <w:rsid w:val="008B2F3C"/>
    <w:rsid w:val="008B55EE"/>
    <w:rsid w:val="008E55A3"/>
    <w:rsid w:val="008E67A5"/>
    <w:rsid w:val="008E69E9"/>
    <w:rsid w:val="008F12EC"/>
    <w:rsid w:val="008F73A2"/>
    <w:rsid w:val="00907D11"/>
    <w:rsid w:val="009119AC"/>
    <w:rsid w:val="00912905"/>
    <w:rsid w:val="00915BC9"/>
    <w:rsid w:val="00923339"/>
    <w:rsid w:val="009316BD"/>
    <w:rsid w:val="00954AF2"/>
    <w:rsid w:val="0095614F"/>
    <w:rsid w:val="009701D9"/>
    <w:rsid w:val="009743F8"/>
    <w:rsid w:val="00974844"/>
    <w:rsid w:val="00996812"/>
    <w:rsid w:val="009C0D51"/>
    <w:rsid w:val="009C1999"/>
    <w:rsid w:val="009E4060"/>
    <w:rsid w:val="009E7D24"/>
    <w:rsid w:val="00A01676"/>
    <w:rsid w:val="00A0284D"/>
    <w:rsid w:val="00A046AD"/>
    <w:rsid w:val="00A16B64"/>
    <w:rsid w:val="00A202AD"/>
    <w:rsid w:val="00A214D7"/>
    <w:rsid w:val="00A35291"/>
    <w:rsid w:val="00A40C56"/>
    <w:rsid w:val="00A411BA"/>
    <w:rsid w:val="00A52860"/>
    <w:rsid w:val="00A52F7A"/>
    <w:rsid w:val="00A55A3C"/>
    <w:rsid w:val="00A90A9E"/>
    <w:rsid w:val="00AB5D33"/>
    <w:rsid w:val="00AB7083"/>
    <w:rsid w:val="00AC1D13"/>
    <w:rsid w:val="00AC3731"/>
    <w:rsid w:val="00AD4601"/>
    <w:rsid w:val="00AF1496"/>
    <w:rsid w:val="00B20400"/>
    <w:rsid w:val="00B21189"/>
    <w:rsid w:val="00B314BC"/>
    <w:rsid w:val="00B43B7F"/>
    <w:rsid w:val="00B51E33"/>
    <w:rsid w:val="00B70A57"/>
    <w:rsid w:val="00B80665"/>
    <w:rsid w:val="00B859B5"/>
    <w:rsid w:val="00B90A7E"/>
    <w:rsid w:val="00B92ECE"/>
    <w:rsid w:val="00BB33D0"/>
    <w:rsid w:val="00BC444A"/>
    <w:rsid w:val="00BC7EE2"/>
    <w:rsid w:val="00BE0FCF"/>
    <w:rsid w:val="00BE4821"/>
    <w:rsid w:val="00C06206"/>
    <w:rsid w:val="00C14E46"/>
    <w:rsid w:val="00C37AB7"/>
    <w:rsid w:val="00C415AD"/>
    <w:rsid w:val="00C45AD2"/>
    <w:rsid w:val="00C45C51"/>
    <w:rsid w:val="00C466AE"/>
    <w:rsid w:val="00C468F0"/>
    <w:rsid w:val="00C46A81"/>
    <w:rsid w:val="00C5535D"/>
    <w:rsid w:val="00C61C93"/>
    <w:rsid w:val="00C665B0"/>
    <w:rsid w:val="00C82807"/>
    <w:rsid w:val="00C82B71"/>
    <w:rsid w:val="00C859C0"/>
    <w:rsid w:val="00C96679"/>
    <w:rsid w:val="00CB4E6D"/>
    <w:rsid w:val="00CC3CE9"/>
    <w:rsid w:val="00CC5330"/>
    <w:rsid w:val="00CD7711"/>
    <w:rsid w:val="00CE27F2"/>
    <w:rsid w:val="00CE4948"/>
    <w:rsid w:val="00CF1C7D"/>
    <w:rsid w:val="00CF3386"/>
    <w:rsid w:val="00CF79BD"/>
    <w:rsid w:val="00D36C11"/>
    <w:rsid w:val="00D6024A"/>
    <w:rsid w:val="00D6338B"/>
    <w:rsid w:val="00D63737"/>
    <w:rsid w:val="00D920B4"/>
    <w:rsid w:val="00D92E52"/>
    <w:rsid w:val="00DA663C"/>
    <w:rsid w:val="00DC0AC9"/>
    <w:rsid w:val="00DD6C0B"/>
    <w:rsid w:val="00DD73BF"/>
    <w:rsid w:val="00DE01E9"/>
    <w:rsid w:val="00DF2746"/>
    <w:rsid w:val="00DF63DA"/>
    <w:rsid w:val="00E031B7"/>
    <w:rsid w:val="00E25287"/>
    <w:rsid w:val="00E33D33"/>
    <w:rsid w:val="00E44677"/>
    <w:rsid w:val="00E54E89"/>
    <w:rsid w:val="00E63C49"/>
    <w:rsid w:val="00E66D3B"/>
    <w:rsid w:val="00E93351"/>
    <w:rsid w:val="00EB5E6D"/>
    <w:rsid w:val="00EB60F2"/>
    <w:rsid w:val="00ED3367"/>
    <w:rsid w:val="00EE06F4"/>
    <w:rsid w:val="00EE6934"/>
    <w:rsid w:val="00EF225D"/>
    <w:rsid w:val="00EF7426"/>
    <w:rsid w:val="00F15F44"/>
    <w:rsid w:val="00F338E5"/>
    <w:rsid w:val="00F36FC3"/>
    <w:rsid w:val="00F40493"/>
    <w:rsid w:val="00F4280E"/>
    <w:rsid w:val="00F44CD3"/>
    <w:rsid w:val="00F460A3"/>
    <w:rsid w:val="00F46C5E"/>
    <w:rsid w:val="00F60A3C"/>
    <w:rsid w:val="00F62E37"/>
    <w:rsid w:val="00F6389E"/>
    <w:rsid w:val="00F643B9"/>
    <w:rsid w:val="00F82CF5"/>
    <w:rsid w:val="00F85283"/>
    <w:rsid w:val="00F95438"/>
    <w:rsid w:val="00F956BE"/>
    <w:rsid w:val="00FB65EE"/>
    <w:rsid w:val="00FC12E3"/>
    <w:rsid w:val="00FD46DA"/>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CBF06E"/>
  <w14:defaultImageDpi w14:val="30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27"/>
    <w:pPr>
      <w:spacing w:before="136"/>
      <w:jc w:val="both"/>
    </w:pPr>
    <w:rPr>
      <w:rFonts w:ascii="Times New Roman" w:eastAsia="MS Mincho" w:hAnsi="Times New Roman" w:cs="Times New Roman"/>
      <w:sz w:val="20"/>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B90A7E"/>
    <w:pPr>
      <w:keepNext/>
      <w:numPr>
        <w:ilvl w:val="1"/>
        <w:numId w:val="2"/>
      </w:numPr>
      <w:spacing w:before="240" w:after="60"/>
      <w:outlineLvl w:val="1"/>
    </w:pPr>
    <w:rPr>
      <w:rFonts w:ascii="Calibri" w:eastAsia="Times New Roman" w:hAnsi="Calibri"/>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 w:val="22"/>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B90A7E"/>
    <w:rPr>
      <w:rFonts w:ascii="Calibri" w:eastAsia="Times New Roman" w:hAnsi="Calibri"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uiPriority w:val="99"/>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 w:val="22"/>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ena.alshina@huawei.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jvet-experts.org/doc_end_user/documents/34_Rennes/wg11/JVET-AH0199-v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FDFB-0463-45B9-ABD8-2B89BD48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1847</Words>
  <Characters>10532</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-v2</cp:lastModifiedBy>
  <cp:revision>49</cp:revision>
  <cp:lastPrinted>2023-11-30T10:00:00Z</cp:lastPrinted>
  <dcterms:created xsi:type="dcterms:W3CDTF">2024-01-15T21:36:00Z</dcterms:created>
  <dcterms:modified xsi:type="dcterms:W3CDTF">2025-03-25T15:13:00Z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