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proofErr w:type="spellStart"/>
            <w:r w:rsidR="00F60376"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="00F60376" w:rsidRPr="005B217D">
              <w:rPr>
                <w:b/>
                <w:szCs w:val="22"/>
                <w:lang w:val="en-CA"/>
              </w:rPr>
              <w:t xml:space="preserve">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77777777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29/WG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11</w:t>
            </w:r>
          </w:p>
          <w:p w14:paraId="4CAEB869" w14:textId="43935C40" w:rsidR="00E61DAC" w:rsidRPr="00B648F1" w:rsidRDefault="00831DE4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28</w:t>
            </w:r>
            <w:r w:rsidR="002139D1">
              <w:t>th</w:t>
            </w:r>
            <w:r w:rsidR="00E61DAC" w:rsidRPr="00B648F1">
              <w:t xml:space="preserve"> Meeting: </w:t>
            </w:r>
            <w:r>
              <w:t>Mainz</w:t>
            </w:r>
            <w:r w:rsidR="00F2548D">
              <w:rPr>
                <w:lang w:val="en-CA"/>
              </w:rPr>
              <w:t>,</w:t>
            </w:r>
            <w:r w:rsidR="00F2548D"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DE</w:t>
            </w:r>
            <w:r w:rsidR="00F2548D">
              <w:rPr>
                <w:lang w:val="en-CA"/>
              </w:rPr>
              <w:t xml:space="preserve">, </w:t>
            </w:r>
            <w:r>
              <w:rPr>
                <w:lang w:val="en-CA"/>
              </w:rPr>
              <w:t>20</w:t>
            </w:r>
            <w:r w:rsidR="001A65E6">
              <w:rPr>
                <w:lang w:val="en-CA"/>
              </w:rPr>
              <w:t>–</w:t>
            </w:r>
            <w:r>
              <w:rPr>
                <w:lang w:val="en-CA"/>
              </w:rPr>
              <w:t>28</w:t>
            </w:r>
            <w:r w:rsidR="00EF617A"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October</w:t>
            </w:r>
            <w:r w:rsidR="00EF617A" w:rsidRPr="00B648F1">
              <w:rPr>
                <w:lang w:val="en-CA"/>
              </w:rPr>
              <w:t xml:space="preserve"> 20</w:t>
            </w:r>
            <w:r w:rsidR="00CA339E">
              <w:rPr>
                <w:lang w:val="en-CA"/>
              </w:rPr>
              <w:t>2</w:t>
            </w:r>
            <w:r>
              <w:rPr>
                <w:lang w:val="en-CA"/>
              </w:rPr>
              <w:t>2</w:t>
            </w:r>
          </w:p>
        </w:tc>
        <w:tc>
          <w:tcPr>
            <w:tcW w:w="3708" w:type="dxa"/>
          </w:tcPr>
          <w:p w14:paraId="65E5855C" w14:textId="44B9574B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proofErr w:type="spellStart"/>
            <w:r w:rsidR="00831DE4">
              <w:t>AB</w:t>
            </w:r>
            <w:r w:rsidR="00AC6041" w:rsidRPr="00B648F1">
              <w:t>_Logistics</w:t>
            </w:r>
            <w:proofErr w:type="spellEnd"/>
            <w:r w:rsidR="00BC26D1" w:rsidRPr="00B648F1">
              <w:t xml:space="preserve"> (v</w:t>
            </w:r>
            <w:ins w:id="0" w:author="Jens-Rainer Ohm" w:date="2022-09-29T09:55:00Z">
              <w:r w:rsidR="0048484D">
                <w:t>2</w:t>
              </w:r>
            </w:ins>
            <w:bookmarkStart w:id="1" w:name="_GoBack"/>
            <w:bookmarkEnd w:id="1"/>
            <w:del w:id="2" w:author="Jens-Rainer Ohm" w:date="2022-09-29T09:55:00Z">
              <w:r w:rsidR="001A65E6" w:rsidDel="0048484D">
                <w:delText>1</w:delText>
              </w:r>
            </w:del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596778CE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831DE4">
              <w:t>28</w:t>
            </w:r>
            <w:r w:rsidR="002139D1">
              <w:rPr>
                <w:vertAlign w:val="superscript"/>
              </w:rPr>
              <w:t>th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831DE4">
              <w:t>Mainz</w:t>
            </w:r>
            <w:r w:rsidR="001A65E6">
              <w:rPr>
                <w:lang w:val="en-CA"/>
              </w:rPr>
              <w:t>,</w:t>
            </w:r>
            <w:r w:rsidR="001A65E6" w:rsidRPr="00B648F1">
              <w:rPr>
                <w:lang w:val="en-CA"/>
              </w:rPr>
              <w:t xml:space="preserve"> </w:t>
            </w:r>
            <w:r w:rsidR="00831DE4">
              <w:rPr>
                <w:lang w:val="en-CA"/>
              </w:rPr>
              <w:t>D</w:t>
            </w:r>
            <w:r w:rsidR="00C8695C">
              <w:rPr>
                <w:lang w:val="en-CA"/>
              </w:rPr>
              <w:t>E</w:t>
            </w:r>
            <w:r w:rsidR="001A65E6">
              <w:rPr>
                <w:lang w:val="en-CA"/>
              </w:rPr>
              <w:t xml:space="preserve">, </w:t>
            </w:r>
            <w:r w:rsidR="00831DE4">
              <w:rPr>
                <w:lang w:val="en-CA"/>
              </w:rPr>
              <w:t>20</w:t>
            </w:r>
            <w:r w:rsidR="001A65E6">
              <w:rPr>
                <w:lang w:val="en-CA"/>
              </w:rPr>
              <w:t>–</w:t>
            </w:r>
            <w:r w:rsidR="00831DE4">
              <w:rPr>
                <w:lang w:val="en-CA"/>
              </w:rPr>
              <w:t>28</w:t>
            </w:r>
            <w:r w:rsidR="001A65E6" w:rsidRPr="00B648F1">
              <w:rPr>
                <w:lang w:val="en-CA"/>
              </w:rPr>
              <w:t xml:space="preserve"> </w:t>
            </w:r>
            <w:r w:rsidR="00831DE4">
              <w:rPr>
                <w:lang w:val="en-CA"/>
              </w:rPr>
              <w:t>October</w:t>
            </w:r>
            <w:r w:rsidR="001A65E6" w:rsidRPr="00B648F1">
              <w:rPr>
                <w:lang w:val="en-CA"/>
              </w:rPr>
              <w:t xml:space="preserve"> 20</w:t>
            </w:r>
            <w:r w:rsidR="00CA339E">
              <w:rPr>
                <w:lang w:val="en-CA"/>
              </w:rPr>
              <w:t>2</w:t>
            </w:r>
            <w:r w:rsidR="00831DE4">
              <w:rPr>
                <w:lang w:val="en-CA"/>
              </w:rPr>
              <w:t>2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4B4D1CC5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6D7E83C4" w14:textId="77777777" w:rsidR="00AC6041" w:rsidRPr="00B648F1" w:rsidRDefault="00AC6041" w:rsidP="001550CC">
            <w:pPr>
              <w:pStyle w:val="Normal-3-3"/>
            </w:pPr>
            <w:r w:rsidRPr="00B648F1">
              <w:br/>
              <w:t>Tel:</w:t>
            </w:r>
            <w:r w:rsidRPr="00B648F1">
              <w:br/>
              <w:t>Email:</w:t>
            </w:r>
            <w:r w:rsidRPr="00B648F1">
              <w:br/>
            </w:r>
          </w:p>
          <w:p w14:paraId="2991F297" w14:textId="1E7228B7" w:rsidR="00E61DAC" w:rsidRPr="00B648F1" w:rsidRDefault="00E61DAC" w:rsidP="001550CC">
            <w:pPr>
              <w:pStyle w:val="Normal-3-3"/>
              <w:rPr>
                <w:szCs w:val="22"/>
              </w:rPr>
            </w:pPr>
          </w:p>
        </w:tc>
        <w:tc>
          <w:tcPr>
            <w:tcW w:w="3168" w:type="dxa"/>
          </w:tcPr>
          <w:p w14:paraId="27600C47" w14:textId="170DD8ED" w:rsidR="00E61DAC" w:rsidRPr="00B648F1" w:rsidRDefault="00AC6041" w:rsidP="00831DE4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1C90AF74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28BF7406" w14:textId="3A0AE054" w:rsidR="003A347D" w:rsidRDefault="00310FA9" w:rsidP="00CA339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3" w:name="_Annex_–_Access"/>
      <w:bookmarkEnd w:id="3"/>
      <w:r w:rsidRPr="00B80B5B">
        <w:rPr>
          <w:lang w:val="en-CA"/>
        </w:rPr>
        <w:t xml:space="preserve">The </w:t>
      </w:r>
      <w:r w:rsidR="00831DE4" w:rsidRPr="00B80B5B">
        <w:rPr>
          <w:lang w:val="en-CA"/>
        </w:rPr>
        <w:t>28</w:t>
      </w:r>
      <w:r w:rsidR="009602B7" w:rsidRPr="00B80B5B">
        <w:rPr>
          <w:lang w:val="en-CA"/>
        </w:rPr>
        <w:t>th</w:t>
      </w:r>
      <w:r w:rsidRPr="00B80B5B">
        <w:rPr>
          <w:lang w:val="en-CA"/>
        </w:rPr>
        <w:t xml:space="preserve"> meeting of the ITU-T/ISO/IEC Joint Video </w:t>
      </w:r>
      <w:r w:rsidR="00DA23AC" w:rsidRPr="00B80B5B">
        <w:rPr>
          <w:lang w:val="en-CA"/>
        </w:rPr>
        <w:t>Exp</w:t>
      </w:r>
      <w:r w:rsidR="001A65E6" w:rsidRPr="00B80B5B">
        <w:rPr>
          <w:lang w:val="en-CA"/>
        </w:rPr>
        <w:t>erts</w:t>
      </w:r>
      <w:r w:rsidR="00DA23AC" w:rsidRPr="00B80B5B">
        <w:rPr>
          <w:lang w:val="en-CA"/>
        </w:rPr>
        <w:t xml:space="preserve"> Team</w:t>
      </w:r>
      <w:r w:rsidRPr="00B80B5B">
        <w:rPr>
          <w:lang w:val="en-CA"/>
        </w:rPr>
        <w:t xml:space="preserve"> will be held </w:t>
      </w:r>
      <w:r w:rsidR="000B4FBC" w:rsidRPr="00B80B5B">
        <w:rPr>
          <w:lang w:val="en-CA"/>
        </w:rPr>
        <w:t xml:space="preserve">in </w:t>
      </w:r>
      <w:r w:rsidR="00831DE4" w:rsidRPr="00B80B5B">
        <w:rPr>
          <w:lang w:val="en-CA"/>
        </w:rPr>
        <w:t>Mainz</w:t>
      </w:r>
      <w:r w:rsidR="000B4FBC" w:rsidRPr="00B80B5B">
        <w:rPr>
          <w:lang w:val="en-CA"/>
        </w:rPr>
        <w:t xml:space="preserve">, </w:t>
      </w:r>
      <w:r w:rsidR="00831DE4" w:rsidRPr="00B80B5B">
        <w:rPr>
          <w:lang w:val="en-CA"/>
        </w:rPr>
        <w:t>Germany</w:t>
      </w:r>
      <w:r w:rsidR="00BB3807" w:rsidRPr="00B80B5B">
        <w:rPr>
          <w:lang w:val="en-CA"/>
        </w:rPr>
        <w:t>,</w:t>
      </w:r>
      <w:r w:rsidR="001A65E6" w:rsidRPr="00B80B5B">
        <w:rPr>
          <w:lang w:val="en-CA"/>
        </w:rPr>
        <w:t xml:space="preserve"> </w:t>
      </w:r>
      <w:r w:rsidR="000B4FBC" w:rsidRPr="00B80B5B">
        <w:rPr>
          <w:lang w:val="en-CA"/>
        </w:rPr>
        <w:t xml:space="preserve">at </w:t>
      </w:r>
      <w:proofErr w:type="spellStart"/>
      <w:r w:rsidR="00831DE4" w:rsidRPr="00B80B5B">
        <w:rPr>
          <w:rFonts w:cs="Calibri"/>
          <w:lang w:val="en-GB"/>
        </w:rPr>
        <w:t>Erbacher</w:t>
      </w:r>
      <w:proofErr w:type="spellEnd"/>
      <w:r w:rsidR="00831DE4" w:rsidRPr="00B80B5B">
        <w:rPr>
          <w:rFonts w:cs="Calibri"/>
          <w:lang w:val="en-GB"/>
        </w:rPr>
        <w:t xml:space="preserve"> Hof</w:t>
      </w:r>
      <w:r w:rsidR="000B4FBC" w:rsidRPr="00B80B5B">
        <w:rPr>
          <w:lang w:val="en-CA"/>
        </w:rPr>
        <w:t xml:space="preserve"> (</w:t>
      </w:r>
      <w:proofErr w:type="spellStart"/>
      <w:r w:rsidR="00831DE4" w:rsidRPr="00B80B5B">
        <w:rPr>
          <w:rStyle w:val="lrzxr"/>
        </w:rPr>
        <w:t>Grebenstr</w:t>
      </w:r>
      <w:proofErr w:type="spellEnd"/>
      <w:r w:rsidR="00831DE4" w:rsidRPr="00B80B5B">
        <w:rPr>
          <w:rStyle w:val="lrzxr"/>
        </w:rPr>
        <w:t>. 24-26</w:t>
      </w:r>
      <w:r w:rsidR="00CA339E" w:rsidRPr="00B80B5B">
        <w:rPr>
          <w:rStyle w:val="lrzxr"/>
        </w:rPr>
        <w:t xml:space="preserve">, </w:t>
      </w:r>
      <w:r w:rsidR="00831DE4" w:rsidRPr="00B80B5B">
        <w:rPr>
          <w:rStyle w:val="lrzxr"/>
        </w:rPr>
        <w:t>D</w:t>
      </w:r>
      <w:r w:rsidR="00CA339E" w:rsidRPr="00B80B5B">
        <w:rPr>
          <w:rStyle w:val="lrzxr"/>
        </w:rPr>
        <w:t>-</w:t>
      </w:r>
      <w:r w:rsidR="00831DE4" w:rsidRPr="00B80B5B">
        <w:rPr>
          <w:rStyle w:val="lrzxr"/>
        </w:rPr>
        <w:t>55116</w:t>
      </w:r>
      <w:r w:rsidR="00C8695C" w:rsidRPr="00B80B5B">
        <w:rPr>
          <w:rStyle w:val="lrzxr"/>
        </w:rPr>
        <w:t xml:space="preserve">, </w:t>
      </w:r>
      <w:r w:rsidR="00831DE4" w:rsidRPr="00B80B5B">
        <w:rPr>
          <w:rStyle w:val="lrzxr"/>
        </w:rPr>
        <w:t>Mainz</w:t>
      </w:r>
      <w:r w:rsidR="0090614F" w:rsidRPr="00B80B5B">
        <w:t xml:space="preserve">, Tel: </w:t>
      </w:r>
      <w:r w:rsidR="00CA339E" w:rsidRPr="00B80B5B">
        <w:rPr>
          <w:rStyle w:val="lrzxr"/>
        </w:rPr>
        <w:t>+</w:t>
      </w:r>
      <w:r w:rsidR="00831DE4" w:rsidRPr="00B80B5B">
        <w:rPr>
          <w:rStyle w:val="lrzxr"/>
        </w:rPr>
        <w:t>49</w:t>
      </w:r>
      <w:r w:rsidR="00CA339E" w:rsidRPr="00B80B5B">
        <w:rPr>
          <w:rStyle w:val="lrzxr"/>
        </w:rPr>
        <w:t xml:space="preserve"> </w:t>
      </w:r>
      <w:r w:rsidR="00F46B99">
        <w:rPr>
          <w:rStyle w:val="lrzxr"/>
        </w:rPr>
        <w:t xml:space="preserve">(0) </w:t>
      </w:r>
      <w:r w:rsidR="00831DE4" w:rsidRPr="00B80B5B">
        <w:rPr>
          <w:rStyle w:val="lrzxr"/>
        </w:rPr>
        <w:t>6131 257-0</w:t>
      </w:r>
      <w:r w:rsidR="00CA339E" w:rsidRPr="00B80B5B">
        <w:rPr>
          <w:rStyle w:val="lrzxr"/>
        </w:rPr>
        <w:t xml:space="preserve">, web </w:t>
      </w:r>
      <w:hyperlink r:id="rId11" w:history="1">
        <w:r w:rsidR="00831DE4" w:rsidRPr="00B80B5B">
          <w:rPr>
            <w:rStyle w:val="Hyperlink"/>
          </w:rPr>
          <w:t>http://www.ebh-mainz.de</w:t>
        </w:r>
      </w:hyperlink>
      <w:r w:rsidR="000B4FBC" w:rsidRPr="00B80B5B">
        <w:rPr>
          <w:lang w:val="en-CA"/>
        </w:rPr>
        <w:t xml:space="preserve">) under the auspices of </w:t>
      </w:r>
      <w:r w:rsidR="00831DE4" w:rsidRPr="00B80B5B">
        <w:rPr>
          <w:lang w:val="en-CA"/>
        </w:rPr>
        <w:t xml:space="preserve">ISO/IEC JTC 1/SC 29, </w:t>
      </w:r>
      <w:r w:rsidR="000B4FBC" w:rsidRPr="00B80B5B">
        <w:rPr>
          <w:lang w:val="en-CA"/>
        </w:rPr>
        <w:t>and collocated with</w:t>
      </w:r>
      <w:r w:rsidR="003A347D" w:rsidRPr="00B80B5B">
        <w:rPr>
          <w:lang w:val="en-CA"/>
        </w:rPr>
        <w:t xml:space="preserve"> meeting</w:t>
      </w:r>
      <w:r w:rsidR="00010DDB">
        <w:rPr>
          <w:lang w:val="en-CA"/>
        </w:rPr>
        <w:t>s</w:t>
      </w:r>
      <w:r w:rsidR="003A347D" w:rsidRPr="00B80B5B">
        <w:rPr>
          <w:lang w:val="en-CA"/>
        </w:rPr>
        <w:t xml:space="preserve"> of </w:t>
      </w:r>
      <w:proofErr w:type="gramStart"/>
      <w:r w:rsidR="003A347D" w:rsidRPr="00B80B5B">
        <w:rPr>
          <w:lang w:val="en-CA"/>
        </w:rPr>
        <w:t>other</w:t>
      </w:r>
      <w:proofErr w:type="gramEnd"/>
      <w:r w:rsidR="003A347D" w:rsidRPr="00B80B5B">
        <w:rPr>
          <w:lang w:val="en-CA"/>
        </w:rPr>
        <w:t xml:space="preserve"> MPEG WGs</w:t>
      </w:r>
      <w:r w:rsidR="000B4FBC" w:rsidRPr="00B80B5B">
        <w:rPr>
          <w:lang w:val="en-CA"/>
        </w:rPr>
        <w:t>.</w:t>
      </w:r>
      <w:r w:rsidR="003A347D" w:rsidRPr="00B80B5B">
        <w:rPr>
          <w:lang w:val="en-CA"/>
        </w:rPr>
        <w:t xml:space="preserve"> The meeting had previously been planned to be held under ITU-T SG16 auspices in Antalya, TR, </w:t>
      </w:r>
      <w:r w:rsidR="00010DDB">
        <w:rPr>
          <w:lang w:val="en-CA"/>
        </w:rPr>
        <w:t xml:space="preserve">but </w:t>
      </w:r>
      <w:r w:rsidR="003A347D" w:rsidRPr="00B80B5B">
        <w:rPr>
          <w:rFonts w:cs="Calibri"/>
          <w:lang w:val="en-GB"/>
        </w:rPr>
        <w:t>this plan was changed</w:t>
      </w:r>
      <w:r w:rsidR="003A347D" w:rsidRPr="00B80B5B">
        <w:rPr>
          <w:lang w:val="en-CA"/>
        </w:rPr>
        <w:t xml:space="preserve"> due to difficulties in local organization. Remote participation will be provided for experts who are unable to travel (see item </w:t>
      </w:r>
      <w:r w:rsidR="00B80B5B" w:rsidRPr="00B80B5B">
        <w:rPr>
          <w:lang w:val="en-CA"/>
        </w:rPr>
        <w:t>5</w:t>
      </w:r>
      <w:r w:rsidR="003A347D" w:rsidRPr="00B80B5B">
        <w:rPr>
          <w:lang w:val="en-CA"/>
        </w:rPr>
        <w:t xml:space="preserve"> below).</w:t>
      </w:r>
    </w:p>
    <w:p w14:paraId="776EF42A" w14:textId="55426460" w:rsidR="003A347D" w:rsidRDefault="003A347D" w:rsidP="003A347D">
      <w:pPr>
        <w:rPr>
          <w:lang w:val="en-CA"/>
        </w:rPr>
      </w:pPr>
      <w:r w:rsidRPr="0090614F">
        <w:t xml:space="preserve">The meeting organizer of the </w:t>
      </w:r>
      <w:r>
        <w:t xml:space="preserve">MPEG </w:t>
      </w:r>
      <w:r w:rsidRPr="0090614F">
        <w:t>WG</w:t>
      </w:r>
      <w:r>
        <w:t>s’</w:t>
      </w:r>
      <w:r w:rsidRPr="0090614F">
        <w:t xml:space="preserve"> meeting</w:t>
      </w:r>
      <w:r>
        <w:t>s</w:t>
      </w:r>
      <w:r w:rsidRPr="0090614F">
        <w:t xml:space="preserve"> is </w:t>
      </w:r>
      <w:r w:rsidRPr="003A347D">
        <w:rPr>
          <w:rFonts w:cs="Calibri"/>
          <w:lang w:val="en-GB"/>
        </w:rPr>
        <w:t>Kenzler Conference Management</w:t>
      </w:r>
      <w:r w:rsidRPr="0083648C">
        <w:rPr>
          <w:lang w:val="en-CA"/>
        </w:rPr>
        <w:t xml:space="preserve">. </w:t>
      </w:r>
      <w:r w:rsidR="001C55F9" w:rsidRPr="001C55F9">
        <w:rPr>
          <w:lang w:val="en-CA"/>
        </w:rPr>
        <w:t xml:space="preserve">The local contact person and conference manager is Ms Silke Kenzler, Karla-Schmidt-Str. 14, D-30655 Hannover, Germany, Tel: +49 (0) 511 655 81 86 0, Fax: +49 (0) 511 655 81 86 1, E-mail: </w:t>
      </w:r>
      <w:hyperlink r:id="rId12" w:history="1">
        <w:r w:rsidR="00F46B99" w:rsidRPr="0039069F">
          <w:rPr>
            <w:rStyle w:val="Hyperlink"/>
            <w:lang w:val="en-CA"/>
          </w:rPr>
          <w:t>office@mpeg-meeting.com</w:t>
        </w:r>
      </w:hyperlink>
      <w:r w:rsidR="00F46B99">
        <w:rPr>
          <w:lang w:val="en-CA"/>
        </w:rPr>
        <w:t>.</w:t>
      </w:r>
    </w:p>
    <w:p w14:paraId="051CD108" w14:textId="44722BE1" w:rsidR="003A347D" w:rsidRDefault="003A347D" w:rsidP="003A347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For participation in the meeting, registration through a parent organization (ITU-T Q.6/16 or ISO/IEC JTC 1/SC 29/WG 5) is necessary (item </w:t>
      </w:r>
      <w:r w:rsidR="00AE157A">
        <w:rPr>
          <w:lang w:val="en-CA"/>
        </w:rPr>
        <w:t>8</w:t>
      </w:r>
      <w:r>
        <w:rPr>
          <w:lang w:val="en-CA"/>
        </w:rPr>
        <w:t xml:space="preserve"> below). Remote participants who do not identify themselves (item </w:t>
      </w:r>
      <w:r w:rsidR="00AE157A">
        <w:rPr>
          <w:lang w:val="en-CA"/>
        </w:rPr>
        <w:t>5</w:t>
      </w:r>
      <w:r>
        <w:rPr>
          <w:lang w:val="en-CA"/>
        </w:rPr>
        <w:t xml:space="preserve"> below) or are not qualified (item </w:t>
      </w:r>
      <w:r w:rsidR="00AE157A">
        <w:rPr>
          <w:lang w:val="en-CA"/>
        </w:rPr>
        <w:t>7</w:t>
      </w:r>
      <w:r>
        <w:rPr>
          <w:lang w:val="en-CA"/>
        </w:rPr>
        <w:t xml:space="preserve"> below) will be removed from meeting sessions.</w:t>
      </w:r>
    </w:p>
    <w:p w14:paraId="3D8BE092" w14:textId="77777777" w:rsidR="003A347D" w:rsidRPr="00002FA8" w:rsidRDefault="003A347D" w:rsidP="003A347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>Participating experts are requested to subscribe to the JVET email reflector described below for teleconference access details and other further announcements.</w:t>
      </w:r>
    </w:p>
    <w:p w14:paraId="38B0F6B9" w14:textId="7FD82AE6" w:rsidR="00310FA9" w:rsidRPr="00EF617A" w:rsidRDefault="00010DDB" w:rsidP="00CA339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AA707C">
        <w:rPr>
          <w:lang w:val="en-CA"/>
        </w:rPr>
        <w:t>On the first day of the meeting (</w:t>
      </w:r>
      <w:r>
        <w:rPr>
          <w:lang w:val="en-CA"/>
        </w:rPr>
        <w:t>October 20</w:t>
      </w:r>
      <w:r w:rsidRPr="00AA707C">
        <w:rPr>
          <w:lang w:val="en-CA"/>
        </w:rPr>
        <w:t xml:space="preserve">), only aspects related to </w:t>
      </w:r>
      <w:r>
        <w:t xml:space="preserve">ITU-T deliverables which need to be finally approved by October 26 are planned to be discussed (see further details in the paragraph below the agenda (item 10). </w:t>
      </w:r>
    </w:p>
    <w:p w14:paraId="28C6028B" w14:textId="06DB011E" w:rsidR="00CA339E" w:rsidRDefault="00310FA9" w:rsidP="001A65E6">
      <w:r w:rsidRPr="0090614F">
        <w:t xml:space="preserve">The </w:t>
      </w:r>
      <w:r w:rsidR="00DA23AC" w:rsidRPr="0090614F">
        <w:t>JVET</w:t>
      </w:r>
      <w:r w:rsidRPr="0090614F">
        <w:t xml:space="preserve"> meeting will begin on </w:t>
      </w:r>
      <w:r w:rsidR="003A347D">
        <w:t>Thurs</w:t>
      </w:r>
      <w:r w:rsidR="004B7923" w:rsidRPr="0090614F">
        <w:t>day</w:t>
      </w:r>
      <w:r w:rsidRPr="0090614F">
        <w:t xml:space="preserve"> </w:t>
      </w:r>
      <w:r w:rsidR="003A347D">
        <w:t>20</w:t>
      </w:r>
      <w:r w:rsidRPr="0090614F">
        <w:t xml:space="preserve"> </w:t>
      </w:r>
      <w:r w:rsidR="003A347D">
        <w:t>October</w:t>
      </w:r>
      <w:r w:rsidR="001A65E6" w:rsidRPr="0090614F">
        <w:t xml:space="preserve"> </w:t>
      </w:r>
      <w:r w:rsidRPr="0090614F">
        <w:t>20</w:t>
      </w:r>
      <w:r w:rsidR="00CA339E">
        <w:t>2</w:t>
      </w:r>
      <w:r w:rsidR="003A347D">
        <w:t>2</w:t>
      </w:r>
      <w:r w:rsidRPr="0090614F">
        <w:t xml:space="preserve"> at approximately </w:t>
      </w:r>
      <w:r w:rsidR="00AF397C" w:rsidRPr="0090614F">
        <w:t>09</w:t>
      </w:r>
      <w:r w:rsidR="006C275A" w:rsidRPr="0090614F">
        <w:t>0</w:t>
      </w:r>
      <w:r w:rsidR="00AF397C" w:rsidRPr="0090614F">
        <w:t>0</w:t>
      </w:r>
      <w:r w:rsidRPr="0090614F">
        <w:t xml:space="preserve"> hours</w:t>
      </w:r>
      <w:r w:rsidR="003A347D">
        <w:t xml:space="preserve"> CEST</w:t>
      </w:r>
      <w:r w:rsidRPr="0090614F">
        <w:t xml:space="preserve">, and will end by </w:t>
      </w:r>
      <w:r w:rsidR="00BB7D5F">
        <w:t>2200</w:t>
      </w:r>
      <w:r w:rsidR="001A65E6" w:rsidRPr="0090614F">
        <w:t xml:space="preserve"> </w:t>
      </w:r>
      <w:r w:rsidR="003A347D">
        <w:t xml:space="preserve">CEST </w:t>
      </w:r>
      <w:r w:rsidR="00BB7D5F">
        <w:t xml:space="preserve">at latest </w:t>
      </w:r>
      <w:r w:rsidRPr="0090614F">
        <w:t xml:space="preserve">on </w:t>
      </w:r>
      <w:r w:rsidR="00FF2ACD" w:rsidRPr="0090614F">
        <w:t>Fri</w:t>
      </w:r>
      <w:r w:rsidR="0027179B" w:rsidRPr="0090614F">
        <w:t xml:space="preserve">day </w:t>
      </w:r>
      <w:r w:rsidR="003A347D">
        <w:t>28</w:t>
      </w:r>
      <w:r w:rsidR="001A65E6" w:rsidRPr="0090614F">
        <w:t xml:space="preserve"> </w:t>
      </w:r>
      <w:r w:rsidR="003A347D">
        <w:t>October</w:t>
      </w:r>
      <w:r w:rsidR="001A65E6" w:rsidRPr="0090614F">
        <w:t xml:space="preserve"> </w:t>
      </w:r>
      <w:r w:rsidRPr="0090614F">
        <w:t>20</w:t>
      </w:r>
      <w:r w:rsidR="00CA339E">
        <w:t>2</w:t>
      </w:r>
      <w:r w:rsidR="003A347D">
        <w:t>2</w:t>
      </w:r>
      <w:r w:rsidRPr="0090614F">
        <w:t>.</w:t>
      </w:r>
      <w:r w:rsidR="00EF617A" w:rsidRPr="0090614F">
        <w:t xml:space="preserve"> </w:t>
      </w:r>
    </w:p>
    <w:p w14:paraId="276400F5" w14:textId="4F947ECD" w:rsidR="0092209B" w:rsidRDefault="0092209B" w:rsidP="00F2548D">
      <w:pPr>
        <w:rPr>
          <w:lang w:val="en-CA"/>
        </w:rPr>
      </w:pPr>
      <w:bookmarkStart w:id="4" w:name="_Hlk522130890"/>
      <w:r>
        <w:rPr>
          <w:lang w:val="en-CA"/>
        </w:rPr>
        <w:t>Further information about JVET and its work can be found at</w:t>
      </w:r>
      <w:bookmarkEnd w:id="4"/>
      <w:r>
        <w:rPr>
          <w:lang w:val="en-CA"/>
        </w:rPr>
        <w:t xml:space="preserve"> </w:t>
      </w:r>
      <w:hyperlink r:id="rId13" w:history="1">
        <w:r w:rsidR="00F46B99" w:rsidRPr="0039069F">
          <w:rPr>
            <w:rStyle w:val="Hyperlink"/>
            <w:lang w:val="en-CA"/>
          </w:rPr>
          <w:t>https://www.itu.int/en/ITU-T/studygroups/2022-2024/16/video/Pages/jvet.aspx</w:t>
        </w:r>
      </w:hyperlink>
      <w:r>
        <w:rPr>
          <w:lang w:val="en-CA"/>
        </w:rPr>
        <w:t>.</w:t>
      </w:r>
    </w:p>
    <w:p w14:paraId="65B418A5" w14:textId="0BCBE02E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26CF77BD" w14:textId="77777777" w:rsidR="0092209B" w:rsidRPr="00B648F1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>
        <w:rPr>
          <w:lang w:val="en-CA"/>
        </w:rPr>
        <w:t>JVET</w:t>
      </w:r>
      <w:r w:rsidRPr="00B648F1">
        <w:rPr>
          <w:lang w:val="en-CA"/>
        </w:rPr>
        <w:t xml:space="preserve"> is</w:t>
      </w:r>
      <w:r>
        <w:t xml:space="preserve"> </w:t>
      </w:r>
      <w:hyperlink r:id="rId14" w:history="1">
        <w:r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0031543F" w14:textId="2A817D86" w:rsidR="0092209B" w:rsidRPr="00B648F1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>
        <w:rPr>
          <w:lang w:val="en-CA"/>
        </w:rPr>
        <w:t>agreed</w:t>
      </w:r>
      <w:r w:rsidRPr="00B648F1">
        <w:rPr>
          <w:lang w:val="en-CA"/>
        </w:rPr>
        <w:t xml:space="preserve"> at the </w:t>
      </w:r>
      <w:del w:id="5" w:author="Jens-Rainer Ohm" w:date="2022-09-29T09:55:00Z">
        <w:r w:rsidDel="0048484D">
          <w:rPr>
            <w:lang w:val="en-CA"/>
          </w:rPr>
          <w:delText xml:space="preserve">April </w:delText>
        </w:r>
      </w:del>
      <w:ins w:id="6" w:author="Jens-Rainer Ohm" w:date="2022-09-29T09:55:00Z">
        <w:r w:rsidR="0048484D">
          <w:rPr>
            <w:lang w:val="en-CA"/>
          </w:rPr>
          <w:t>July</w:t>
        </w:r>
        <w:r w:rsidR="0048484D">
          <w:rPr>
            <w:lang w:val="en-CA"/>
          </w:rPr>
          <w:t xml:space="preserve"> </w:t>
        </w:r>
      </w:ins>
      <w:r>
        <w:rPr>
          <w:lang w:val="en-CA"/>
        </w:rPr>
        <w:t>2022</w:t>
      </w:r>
      <w:r w:rsidRPr="00B648F1">
        <w:rPr>
          <w:lang w:val="en-CA"/>
        </w:rPr>
        <w:t xml:space="preserve"> </w:t>
      </w:r>
      <w:r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AE157A">
        <w:rPr>
          <w:lang w:val="en-CA"/>
        </w:rPr>
        <w:t>Fri</w:t>
      </w:r>
      <w:r>
        <w:rPr>
          <w:lang w:val="en-CA"/>
        </w:rPr>
        <w:t>day</w:t>
      </w:r>
      <w:r w:rsidRPr="001A65E6">
        <w:rPr>
          <w:lang w:val="en-CA"/>
        </w:rPr>
        <w:t xml:space="preserve"> </w:t>
      </w:r>
      <w:r w:rsidR="00AE157A">
        <w:rPr>
          <w:lang w:val="en-CA"/>
        </w:rPr>
        <w:t>14 October</w:t>
      </w:r>
      <w:r w:rsidRPr="001A65E6">
        <w:rPr>
          <w:lang w:val="en-CA"/>
        </w:rPr>
        <w:t xml:space="preserve"> 20</w:t>
      </w:r>
      <w:r>
        <w:rPr>
          <w:lang w:val="en-CA"/>
        </w:rPr>
        <w:t>22</w:t>
      </w:r>
      <w:r w:rsidRPr="00B648F1">
        <w:rPr>
          <w:lang w:val="en-CA"/>
        </w:rPr>
        <w:t>, to enable study of contributions prior to the meeting.</w:t>
      </w:r>
    </w:p>
    <w:p w14:paraId="7F79AC68" w14:textId="5B081B50" w:rsidR="0092209B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lastRenderedPageBreak/>
        <w:t>3)</w:t>
      </w:r>
      <w:r w:rsidRPr="00B648F1">
        <w:rPr>
          <w:lang w:val="en-CA"/>
        </w:rPr>
        <w:tab/>
      </w:r>
      <w:r>
        <w:rPr>
          <w:lang w:val="en-CA"/>
        </w:rPr>
        <w:t>A c</w:t>
      </w:r>
      <w:r w:rsidRPr="00B648F1">
        <w:rPr>
          <w:lang w:val="en-CA"/>
        </w:rPr>
        <w:t xml:space="preserve">ontribution document template for the </w:t>
      </w:r>
      <w:r>
        <w:rPr>
          <w:lang w:val="en-CA"/>
        </w:rPr>
        <w:t>JVET</w:t>
      </w:r>
      <w:r w:rsidRPr="00B648F1">
        <w:rPr>
          <w:lang w:val="en-CA"/>
        </w:rPr>
        <w:t xml:space="preserve"> meeting</w:t>
      </w:r>
      <w:r>
        <w:rPr>
          <w:lang w:val="en-CA"/>
        </w:rPr>
        <w:t xml:space="preserve">, </w:t>
      </w:r>
      <w:r w:rsidRPr="00A06B7E">
        <w:rPr>
          <w:lang w:val="en-CA"/>
        </w:rPr>
        <w:t>JVET-</w:t>
      </w:r>
      <w:r>
        <w:rPr>
          <w:lang w:val="en-CA"/>
        </w:rPr>
        <w:t>A</w:t>
      </w:r>
      <w:r w:rsidR="00AE157A">
        <w:rPr>
          <w:lang w:val="en-CA"/>
        </w:rPr>
        <w:t>B</w:t>
      </w:r>
      <w:r w:rsidRPr="00A06B7E">
        <w:rPr>
          <w:lang w:val="en-CA"/>
        </w:rPr>
        <w:t>xxxx.docx</w:t>
      </w:r>
      <w:r>
        <w:rPr>
          <w:lang w:val="en-CA"/>
        </w:rPr>
        <w:t xml:space="preserve"> is</w:t>
      </w:r>
      <w:r w:rsidRPr="00B648F1">
        <w:rPr>
          <w:lang w:val="en-CA"/>
        </w:rPr>
        <w:t xml:space="preserve"> available at </w:t>
      </w:r>
      <w:hyperlink r:id="rId15" w:history="1">
        <w:r w:rsidR="00B80B5B" w:rsidRPr="000D0709">
          <w:rPr>
            <w:rStyle w:val="Hyperlink"/>
            <w:lang w:val="en-CA"/>
          </w:rPr>
          <w:t>https://www.itu.int/wftp3/av-arch/jvet-site/2022_10_AB_Mainz/</w:t>
        </w:r>
      </w:hyperlink>
      <w:r w:rsidRPr="00B648F1">
        <w:rPr>
          <w:lang w:val="en-CA"/>
        </w:rPr>
        <w:t>. The document template</w:t>
      </w:r>
      <w:r>
        <w:rPr>
          <w:lang w:val="en-CA"/>
        </w:rPr>
        <w:t xml:space="preserve"> contains</w:t>
      </w:r>
      <w:r w:rsidRPr="00B648F1">
        <w:rPr>
          <w:lang w:val="en-CA"/>
        </w:rPr>
        <w:t xml:space="preserve"> important information about preparing and submitting contribution documents.</w:t>
      </w:r>
      <w:r>
        <w:rPr>
          <w:lang w:val="en-CA"/>
        </w:rPr>
        <w:t xml:space="preserve"> </w:t>
      </w:r>
      <w:r w:rsidRPr="00B648F1">
        <w:rPr>
          <w:lang w:val="en-CA"/>
        </w:rPr>
        <w:t xml:space="preserve">Please read </w:t>
      </w:r>
      <w:r>
        <w:rPr>
          <w:lang w:val="en-CA"/>
        </w:rPr>
        <w:t xml:space="preserve">the instructions carefully </w:t>
      </w:r>
      <w:r w:rsidRPr="00B648F1">
        <w:rPr>
          <w:lang w:val="en-CA"/>
        </w:rPr>
        <w:t>if you plan to submit a contribution.</w:t>
      </w:r>
      <w:r w:rsidRPr="004032E7">
        <w:t xml:space="preserve"> </w:t>
      </w:r>
      <w:r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6C65D29B" w14:textId="2BD5F53E" w:rsidR="0092209B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4)</w:t>
      </w:r>
      <w:r>
        <w:rPr>
          <w:lang w:val="en-CA"/>
        </w:rPr>
        <w:tab/>
        <w:t xml:space="preserve">The link to the registration information site for the JVET meeting and other </w:t>
      </w:r>
      <w:r w:rsidRPr="00497961">
        <w:rPr>
          <w:szCs w:val="22"/>
          <w:lang w:val="en-CA"/>
        </w:rPr>
        <w:t xml:space="preserve">collocated </w:t>
      </w:r>
      <w:r w:rsidR="00AE157A">
        <w:rPr>
          <w:szCs w:val="22"/>
          <w:lang w:val="en-CA"/>
        </w:rPr>
        <w:t xml:space="preserve">MPEG WG </w:t>
      </w:r>
      <w:r w:rsidRPr="00497961">
        <w:rPr>
          <w:szCs w:val="22"/>
          <w:lang w:val="en-CA"/>
        </w:rPr>
        <w:t xml:space="preserve">meetings </w:t>
      </w:r>
      <w:r>
        <w:rPr>
          <w:szCs w:val="22"/>
          <w:lang w:val="en-CA"/>
        </w:rPr>
        <w:t xml:space="preserve">can be found at </w:t>
      </w:r>
      <w:hyperlink r:id="rId16" w:history="1">
        <w:r w:rsidRPr="00F46B99">
          <w:rPr>
            <w:rStyle w:val="Hyperlink"/>
            <w:lang w:val="en-CA"/>
          </w:rPr>
          <w:t>http://www.mpeg-meeting.com/</w:t>
        </w:r>
      </w:hyperlink>
      <w:r w:rsidRPr="00497961">
        <w:rPr>
          <w:szCs w:val="22"/>
          <w:lang w:val="en-CA"/>
        </w:rPr>
        <w:t>.</w:t>
      </w:r>
      <w:r>
        <w:rPr>
          <w:lang w:val="en-CA"/>
        </w:rPr>
        <w:t xml:space="preserve"> Information regarding the requested facilities fees and other aspects such as hotel booking </w:t>
      </w:r>
      <w:r w:rsidR="009613B2">
        <w:rPr>
          <w:lang w:val="en-CA"/>
        </w:rPr>
        <w:t xml:space="preserve">and travel information </w:t>
      </w:r>
      <w:r w:rsidR="00C00B86">
        <w:rPr>
          <w:lang w:val="en-CA"/>
        </w:rPr>
        <w:t>are also</w:t>
      </w:r>
      <w:r w:rsidR="009613B2">
        <w:rPr>
          <w:lang w:val="en-CA"/>
        </w:rPr>
        <w:t xml:space="preserve"> </w:t>
      </w:r>
      <w:r>
        <w:rPr>
          <w:lang w:val="en-CA"/>
        </w:rPr>
        <w:t xml:space="preserve">available </w:t>
      </w:r>
      <w:r w:rsidR="00DF5598">
        <w:rPr>
          <w:lang w:val="en-CA"/>
        </w:rPr>
        <w:t>from</w:t>
      </w:r>
      <w:r>
        <w:rPr>
          <w:lang w:val="en-CA"/>
        </w:rPr>
        <w:t xml:space="preserve"> that site. The "early bird" registration deadline is </w:t>
      </w:r>
      <w:r w:rsidR="009613B2">
        <w:rPr>
          <w:lang w:val="en-CA"/>
        </w:rPr>
        <w:t>12</w:t>
      </w:r>
      <w:r>
        <w:rPr>
          <w:lang w:val="en-CA"/>
        </w:rPr>
        <w:t xml:space="preserve"> </w:t>
      </w:r>
      <w:r w:rsidR="009613B2">
        <w:rPr>
          <w:lang w:val="en-CA"/>
        </w:rPr>
        <w:t>September</w:t>
      </w:r>
      <w:r>
        <w:rPr>
          <w:lang w:val="en-CA"/>
        </w:rPr>
        <w:t xml:space="preserve"> 20</w:t>
      </w:r>
      <w:r w:rsidR="009613B2">
        <w:rPr>
          <w:lang w:val="en-CA"/>
        </w:rPr>
        <w:t>22</w:t>
      </w:r>
      <w:r>
        <w:rPr>
          <w:lang w:val="en-CA"/>
        </w:rPr>
        <w:t>.</w:t>
      </w:r>
      <w:r w:rsidR="009613B2">
        <w:rPr>
          <w:lang w:val="en-CA"/>
        </w:rPr>
        <w:t xml:space="preserve"> Please note that this registration is necessary </w:t>
      </w:r>
      <w:r w:rsidR="003D010D">
        <w:rPr>
          <w:lang w:val="en-CA"/>
        </w:rPr>
        <w:t xml:space="preserve">for on-site participants </w:t>
      </w:r>
      <w:r w:rsidR="009613B2">
        <w:rPr>
          <w:lang w:val="en-CA"/>
        </w:rPr>
        <w:t>independent of the registration via one of the parent bodies under item 8 below.</w:t>
      </w:r>
    </w:p>
    <w:p w14:paraId="79D80279" w14:textId="1C53587C" w:rsidR="0092209B" w:rsidRDefault="000C7309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92209B">
        <w:rPr>
          <w:lang w:val="en-CA"/>
        </w:rPr>
        <w:t>)</w:t>
      </w:r>
      <w:r w:rsidR="0092209B">
        <w:rPr>
          <w:lang w:val="en-CA"/>
        </w:rPr>
        <w:tab/>
      </w:r>
      <w:r w:rsidR="00C3210B">
        <w:rPr>
          <w:lang w:val="en-CA"/>
        </w:rPr>
        <w:t>Remote</w:t>
      </w:r>
      <w:r w:rsidR="00AE157A">
        <w:rPr>
          <w:lang w:val="en-CA"/>
        </w:rPr>
        <w:t xml:space="preserve"> access will be </w:t>
      </w:r>
      <w:r w:rsidR="003D010D">
        <w:rPr>
          <w:lang w:val="en-CA"/>
        </w:rPr>
        <w:t>provided</w:t>
      </w:r>
      <w:r w:rsidR="00AE157A">
        <w:rPr>
          <w:lang w:val="en-CA"/>
        </w:rPr>
        <w:t xml:space="preserve"> via</w:t>
      </w:r>
      <w:r w:rsidR="0092209B">
        <w:rPr>
          <w:lang w:val="en-CA"/>
        </w:rPr>
        <w:t xml:space="preserve"> Zoom teleconference. The meeting link for plenary sessions is </w:t>
      </w:r>
      <w:hyperlink r:id="rId17" w:history="1">
        <w:r w:rsidR="009613B2" w:rsidRPr="000D0709">
          <w:rPr>
            <w:rStyle w:val="Hyperlink"/>
            <w:lang w:val="en-CA"/>
          </w:rPr>
          <w:t>https://iso.zoom.us/j/</w:t>
        </w:r>
        <w:r w:rsidR="009613B2" w:rsidRPr="000D0709">
          <w:rPr>
            <w:rStyle w:val="Hyperlink"/>
          </w:rPr>
          <w:t>97157364225</w:t>
        </w:r>
      </w:hyperlink>
      <w:r w:rsidR="0092209B" w:rsidRPr="0018760F">
        <w:rPr>
          <w:lang w:val="en-CA"/>
        </w:rPr>
        <w:t>.</w:t>
      </w:r>
      <w:r w:rsidR="0092209B">
        <w:rPr>
          <w:lang w:val="en-CA"/>
        </w:rPr>
        <w:t xml:space="preserve"> The access is password protected, and the password will be distributed separately upon registration with the parent bodies (see item </w:t>
      </w:r>
      <w:r w:rsidR="00AE157A">
        <w:rPr>
          <w:lang w:val="en-CA"/>
        </w:rPr>
        <w:t>8</w:t>
      </w:r>
      <w:r w:rsidR="0092209B">
        <w:rPr>
          <w:lang w:val="en-CA"/>
        </w:rPr>
        <w:t xml:space="preserve"> below). Additional meeting links may be announced for parallel sessions</w:t>
      </w:r>
      <w:r w:rsidR="0092209B" w:rsidRPr="002879E2">
        <w:rPr>
          <w:lang w:val="en-CA"/>
        </w:rPr>
        <w:t xml:space="preserve"> </w:t>
      </w:r>
      <w:r w:rsidR="0092209B">
        <w:rPr>
          <w:lang w:val="en-CA"/>
        </w:rPr>
        <w:t xml:space="preserve">via the calendar link on the JVET document archive site (see item 1 above). Some sessions, especially joint meeting sessions, may use a different meeting link and password to be distributed as announced on the JVET email reflector (see item </w:t>
      </w:r>
      <w:r>
        <w:rPr>
          <w:lang w:val="en-CA"/>
        </w:rPr>
        <w:t>6</w:t>
      </w:r>
      <w:r w:rsidR="0092209B">
        <w:rPr>
          <w:lang w:val="en-CA"/>
        </w:rPr>
        <w:t xml:space="preserve"> below). </w:t>
      </w:r>
      <w:r w:rsidR="00AE157A">
        <w:rPr>
          <w:lang w:val="en-CA"/>
        </w:rPr>
        <w:t>Online p</w:t>
      </w:r>
      <w:r w:rsidR="0092209B">
        <w:rPr>
          <w:lang w:val="en-CA"/>
        </w:rPr>
        <w:t>articipants need to identify themselves by a string formatted as “</w:t>
      </w:r>
      <w:proofErr w:type="spellStart"/>
      <w:r w:rsidR="0092209B">
        <w:rPr>
          <w:lang w:val="en-CA"/>
        </w:rPr>
        <w:t>GivenName</w:t>
      </w:r>
      <w:proofErr w:type="spellEnd"/>
      <w:r w:rsidR="0092209B">
        <w:rPr>
          <w:lang w:val="en-CA"/>
        </w:rPr>
        <w:t xml:space="preserve"> </w:t>
      </w:r>
      <w:proofErr w:type="spellStart"/>
      <w:r w:rsidR="0092209B">
        <w:rPr>
          <w:lang w:val="en-CA"/>
        </w:rPr>
        <w:t>FamilyName</w:t>
      </w:r>
      <w:proofErr w:type="spellEnd"/>
      <w:r w:rsidR="0092209B">
        <w:rPr>
          <w:lang w:val="en-CA"/>
        </w:rPr>
        <w:t xml:space="preserve"> (Company/Organization - Country)” in the participants’ list after entering any meeting session. Participants who do not follow this identification requirement will be removed from meeting sessions.</w:t>
      </w:r>
    </w:p>
    <w:p w14:paraId="6EE3CB5F" w14:textId="0F029711" w:rsidR="0092209B" w:rsidRDefault="000C7309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6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</w:r>
      <w:r w:rsidR="0092209B" w:rsidRPr="003157F4">
        <w:rPr>
          <w:lang w:val="en-CA"/>
        </w:rPr>
        <w:t xml:space="preserve">Participants are </w:t>
      </w:r>
      <w:r w:rsidR="0092209B">
        <w:rPr>
          <w:lang w:val="en-CA"/>
        </w:rPr>
        <w:t>expected</w:t>
      </w:r>
      <w:r w:rsidR="0092209B" w:rsidRPr="003157F4">
        <w:rPr>
          <w:lang w:val="en-CA"/>
        </w:rPr>
        <w:t xml:space="preserve"> to subscribe to the </w:t>
      </w:r>
      <w:r w:rsidR="0092209B">
        <w:rPr>
          <w:lang w:val="en-CA"/>
        </w:rPr>
        <w:t>JVET</w:t>
      </w:r>
      <w:r w:rsidR="0092209B" w:rsidRPr="003157F4">
        <w:rPr>
          <w:lang w:val="en-CA"/>
        </w:rPr>
        <w:t xml:space="preserve"> email reflector at </w:t>
      </w:r>
      <w:hyperlink r:id="rId18" w:history="1">
        <w:r w:rsidR="0092209B" w:rsidRPr="00F84C5C">
          <w:rPr>
            <w:rStyle w:val="Hyperlink"/>
          </w:rPr>
          <w:t>https://lists.rwth-aachen.de/postorius/lists/jvet.lists.rwth-aachen.de/</w:t>
        </w:r>
      </w:hyperlink>
      <w:r w:rsidR="0092209B" w:rsidRPr="003157F4">
        <w:rPr>
          <w:lang w:val="en-CA"/>
        </w:rPr>
        <w:t xml:space="preserve">. Additional important information for the meeting will be announced on </w:t>
      </w:r>
      <w:r w:rsidR="0092209B">
        <w:rPr>
          <w:lang w:val="en-CA"/>
        </w:rPr>
        <w:t>the</w:t>
      </w:r>
      <w:r w:rsidR="0092209B" w:rsidRPr="003157F4">
        <w:rPr>
          <w:lang w:val="en-CA"/>
        </w:rPr>
        <w:t xml:space="preserve"> reflector.</w:t>
      </w:r>
    </w:p>
    <w:p w14:paraId="33FDFF9D" w14:textId="3A15B5F5" w:rsidR="0092209B" w:rsidRPr="00B648F1" w:rsidRDefault="000C7309" w:rsidP="0092209B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  <w:t xml:space="preserve">You need to hold certain qualifications in order to be allowed to attend the </w:t>
      </w:r>
      <w:r w:rsidR="0092209B">
        <w:rPr>
          <w:lang w:val="en-CA"/>
        </w:rPr>
        <w:t>JVET</w:t>
      </w:r>
      <w:r w:rsidR="0092209B" w:rsidRPr="00B648F1">
        <w:rPr>
          <w:lang w:val="en-CA"/>
        </w:rPr>
        <w:t xml:space="preserve"> meeting. It is your responsibility to understand and fulfil those requirements. If you are </w:t>
      </w:r>
      <w:r w:rsidR="0092209B">
        <w:rPr>
          <w:lang w:val="en-CA"/>
        </w:rPr>
        <w:t xml:space="preserve">properly </w:t>
      </w:r>
      <w:r w:rsidR="0092209B" w:rsidRPr="00B648F1">
        <w:rPr>
          <w:lang w:val="en-CA"/>
        </w:rPr>
        <w:t xml:space="preserve">qualified to participate either in ITU-T SG 16 or </w:t>
      </w:r>
      <w:r w:rsidR="0092209B">
        <w:rPr>
          <w:rFonts w:cs="Calibri"/>
          <w:lang w:val="en-GB"/>
        </w:rPr>
        <w:t>ISO/IEC JTC1/SC29</w:t>
      </w:r>
      <w:r w:rsidR="0092209B" w:rsidRPr="001E6117">
        <w:rPr>
          <w:rFonts w:cs="Calibri"/>
          <w:lang w:val="en-GB"/>
        </w:rPr>
        <w:t>/WG5</w:t>
      </w:r>
      <w:r w:rsidR="0092209B" w:rsidRPr="00B648F1">
        <w:rPr>
          <w:lang w:val="en-CA"/>
        </w:rPr>
        <w:t xml:space="preserve">, then you are also qualified to participate in the </w:t>
      </w:r>
      <w:r w:rsidR="0092209B">
        <w:rPr>
          <w:lang w:val="en-CA"/>
        </w:rPr>
        <w:t>JVET</w:t>
      </w:r>
      <w:r w:rsidR="0092209B" w:rsidRPr="00B648F1">
        <w:rPr>
          <w:lang w:val="en-CA"/>
        </w:rPr>
        <w:t xml:space="preserve"> meeting.</w:t>
      </w:r>
      <w:r w:rsidR="0092209B">
        <w:rPr>
          <w:lang w:val="en-CA"/>
        </w:rPr>
        <w:t xml:space="preserve"> </w:t>
      </w:r>
      <w:r w:rsidR="0092209B" w:rsidRPr="00B648F1">
        <w:rPr>
          <w:lang w:val="en-CA"/>
        </w:rPr>
        <w:t xml:space="preserve">If you do not understand what qualifications are needed to attend, you may consult </w:t>
      </w:r>
      <w:r w:rsidR="0092209B">
        <w:rPr>
          <w:lang w:val="en-CA"/>
        </w:rPr>
        <w:t>the JVET Chair</w:t>
      </w:r>
      <w:r w:rsidR="0092209B" w:rsidRPr="00B648F1">
        <w:rPr>
          <w:lang w:val="en-CA"/>
        </w:rPr>
        <w:t xml:space="preserve"> Jens-Rainer Ohm (</w:t>
      </w:r>
      <w:hyperlink r:id="rId19" w:history="1">
        <w:r w:rsidR="0092209B" w:rsidRPr="00B648F1">
          <w:rPr>
            <w:rStyle w:val="Hyperlink"/>
            <w:lang w:val="en-CA"/>
          </w:rPr>
          <w:t>ohm@ient.rwth-aachen.de</w:t>
        </w:r>
      </w:hyperlink>
      <w:r w:rsidR="0092209B" w:rsidRPr="00B648F1">
        <w:rPr>
          <w:lang w:val="en-CA"/>
        </w:rPr>
        <w:t>) for assistance.</w:t>
      </w:r>
      <w:r w:rsidR="0092209B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60A06394" w14:textId="4D3FAB17" w:rsidR="000C7309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8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</w:r>
      <w:r w:rsidR="0092209B">
        <w:rPr>
          <w:lang w:val="en-CA"/>
        </w:rPr>
        <w:t xml:space="preserve">Those attending the meeting by </w:t>
      </w:r>
      <w:r w:rsidR="0092209B" w:rsidRPr="00F9411C">
        <w:rPr>
          <w:lang w:val="en-CA"/>
        </w:rPr>
        <w:t>qualification through ITU-T SG 16 shall register by email contact with the rapporteur of Q6/16, Gary Sullivan</w:t>
      </w:r>
      <w:r w:rsidR="0092209B">
        <w:rPr>
          <w:lang w:val="en-CA"/>
        </w:rPr>
        <w:t xml:space="preserve"> (</w:t>
      </w:r>
      <w:hyperlink r:id="rId20" w:history="1">
        <w:r w:rsidR="0092209B" w:rsidRPr="006847E7">
          <w:rPr>
            <w:rStyle w:val="Hyperlink"/>
            <w:lang w:val="en-CA"/>
          </w:rPr>
          <w:t>garysull@microsoft.com</w:t>
        </w:r>
      </w:hyperlink>
      <w:r w:rsidR="0092209B">
        <w:rPr>
          <w:lang w:val="en-CA"/>
        </w:rPr>
        <w:t>) using a subject line of “Registration for 2</w:t>
      </w:r>
      <w:r w:rsidR="00AE157A">
        <w:rPr>
          <w:lang w:val="en-CA"/>
        </w:rPr>
        <w:t>8t</w:t>
      </w:r>
      <w:r w:rsidR="0092209B">
        <w:rPr>
          <w:lang w:val="en-CA"/>
        </w:rPr>
        <w:t>h JVET meeting”</w:t>
      </w:r>
      <w:r w:rsidR="001070B9">
        <w:rPr>
          <w:lang w:val="en-CA"/>
        </w:rPr>
        <w:t>, and such participants will be given the Zoom teleconference password by email</w:t>
      </w:r>
      <w:r w:rsidR="0092209B">
        <w:rPr>
          <w:lang w:val="en-CA"/>
        </w:rPr>
        <w:t xml:space="preserve">. Those attending the meeting by qualification through ISO/IEC JTC 1/SC 29/WG 5 shall register in the ISO meeting system using the </w:t>
      </w:r>
      <w:r w:rsidR="0092209B" w:rsidRPr="00052DE7">
        <w:rPr>
          <w:lang w:val="en-CA"/>
        </w:rPr>
        <w:t>link</w:t>
      </w:r>
      <w:r w:rsidR="00DA1773" w:rsidRPr="00DA1773">
        <w:t xml:space="preserve"> </w:t>
      </w:r>
      <w:hyperlink r:id="rId21" w:history="1">
        <w:r w:rsidR="00DA1773" w:rsidRPr="000D0709">
          <w:rPr>
            <w:rStyle w:val="Hyperlink"/>
            <w:lang w:val="en-CA"/>
          </w:rPr>
          <w:t>https://sd.iso.org/meetings/115153</w:t>
        </w:r>
      </w:hyperlink>
      <w:r w:rsidR="001070B9">
        <w:rPr>
          <w:rStyle w:val="Hyperlink"/>
          <w:lang w:val="en-CA"/>
        </w:rPr>
        <w:t>, and such participants will find the Zoom teleconference password at that link and in the Calling Notice document WG 5 N 153</w:t>
      </w:r>
      <w:r w:rsidR="0092209B">
        <w:t xml:space="preserve">. </w:t>
      </w:r>
      <w:r w:rsidR="00AE157A">
        <w:rPr>
          <w:lang w:val="en-CA"/>
        </w:rPr>
        <w:t xml:space="preserve">All participants </w:t>
      </w:r>
      <w:r w:rsidR="003D010D">
        <w:rPr>
          <w:lang w:val="en-CA"/>
        </w:rPr>
        <w:t xml:space="preserve">(on-site and remote) </w:t>
      </w:r>
      <w:r w:rsidR="00AE157A">
        <w:rPr>
          <w:lang w:val="en-CA"/>
        </w:rPr>
        <w:t xml:space="preserve">are </w:t>
      </w:r>
      <w:r w:rsidR="00DF5598">
        <w:rPr>
          <w:lang w:val="en-CA"/>
        </w:rPr>
        <w:t>asked</w:t>
      </w:r>
      <w:r w:rsidR="00AE157A">
        <w:rPr>
          <w:lang w:val="en-CA"/>
        </w:rPr>
        <w:t xml:space="preserve"> to register as soon as possible, to enable appropriate facilities planning</w:t>
      </w:r>
      <w:r w:rsidR="009613B2">
        <w:rPr>
          <w:lang w:val="en-CA"/>
        </w:rPr>
        <w:t xml:space="preserve"> </w:t>
      </w:r>
      <w:r w:rsidR="009613B2" w:rsidRPr="009613B2">
        <w:rPr>
          <w:lang w:val="en-CA"/>
        </w:rPr>
        <w:t>(room capacity, as well as necessary equipment and internet capability for remote participation)</w:t>
      </w:r>
      <w:r w:rsidR="009613B2">
        <w:rPr>
          <w:lang w:val="en-CA"/>
        </w:rPr>
        <w:t>. For this</w:t>
      </w:r>
      <w:r w:rsidR="009613B2" w:rsidRPr="009613B2">
        <w:rPr>
          <w:lang w:val="en-CA"/>
        </w:rPr>
        <w:t xml:space="preserve">, please use the option of adding a comment of either “on-site participation” or “remote participation” when registering. Please note </w:t>
      </w:r>
      <w:r w:rsidR="009613B2">
        <w:rPr>
          <w:lang w:val="en-CA"/>
        </w:rPr>
        <w:t>this</w:t>
      </w:r>
      <w:r w:rsidR="009613B2" w:rsidRPr="009613B2">
        <w:rPr>
          <w:lang w:val="en-CA"/>
        </w:rPr>
        <w:t xml:space="preserve"> is not binding at this moment, and you can change that comment any time later when going back to the participants list by clicking the “&gt;” symbol on your personal tile.</w:t>
      </w:r>
    </w:p>
    <w:p w14:paraId="2F7E0085" w14:textId="6DB46CD9" w:rsidR="000C7309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9)</w:t>
      </w:r>
      <w:r>
        <w:rPr>
          <w:lang w:val="en-CA"/>
        </w:rPr>
        <w:tab/>
      </w:r>
      <w:r w:rsidR="00AE157A">
        <w:rPr>
          <w:lang w:val="en-CA"/>
        </w:rPr>
        <w:t>Be r</w:t>
      </w:r>
      <w:r w:rsidRPr="000C7309">
        <w:rPr>
          <w:lang w:val="en-CA"/>
        </w:rPr>
        <w:t>emind</w:t>
      </w:r>
      <w:r w:rsidR="00AE157A">
        <w:rPr>
          <w:lang w:val="en-CA"/>
        </w:rPr>
        <w:t>ed</w:t>
      </w:r>
      <w:r w:rsidRPr="000C7309">
        <w:rPr>
          <w:lang w:val="en-CA"/>
        </w:rPr>
        <w:t xml:space="preserve"> that a valid passport is required to enter </w:t>
      </w:r>
      <w:r w:rsidR="00AE157A">
        <w:rPr>
          <w:lang w:val="en-CA"/>
        </w:rPr>
        <w:t>Germany</w:t>
      </w:r>
      <w:r w:rsidRPr="000C7309">
        <w:rPr>
          <w:lang w:val="en-CA"/>
        </w:rPr>
        <w:t xml:space="preserve"> (being part of the European Schengen Zone) for citizens of non-European countries, and that an entry visa is also required for delegates from some countries. Please check individual requirements and application timelines with </w:t>
      </w:r>
      <w:r w:rsidRPr="000C7309">
        <w:rPr>
          <w:lang w:val="en-CA"/>
        </w:rPr>
        <w:lastRenderedPageBreak/>
        <w:t xml:space="preserve">regard to visas. Participants who need visa support letters for entering </w:t>
      </w:r>
      <w:r w:rsidR="00AE157A">
        <w:rPr>
          <w:lang w:val="en-CA"/>
        </w:rPr>
        <w:t>Germany/Schengen</w:t>
      </w:r>
      <w:r w:rsidRPr="000C7309">
        <w:rPr>
          <w:lang w:val="en-CA"/>
        </w:rPr>
        <w:t xml:space="preserve"> should refer to the meeting website listed under item 4</w:t>
      </w:r>
      <w:r w:rsidR="00AE157A">
        <w:rPr>
          <w:lang w:val="en-CA"/>
        </w:rPr>
        <w:t xml:space="preserve"> and </w:t>
      </w:r>
      <w:r w:rsidR="00DF5598">
        <w:rPr>
          <w:lang w:val="en-CA"/>
        </w:rPr>
        <w:t xml:space="preserve">request for </w:t>
      </w:r>
      <w:proofErr w:type="gramStart"/>
      <w:r w:rsidR="00DF5598">
        <w:rPr>
          <w:lang w:val="en-CA"/>
        </w:rPr>
        <w:t>a</w:t>
      </w:r>
      <w:proofErr w:type="gramEnd"/>
      <w:r w:rsidR="00DF5598">
        <w:rPr>
          <w:lang w:val="en-CA"/>
        </w:rPr>
        <w:t xml:space="preserve"> invitation during registration</w:t>
      </w:r>
      <w:r w:rsidRPr="000C7309">
        <w:rPr>
          <w:lang w:val="en-CA"/>
        </w:rPr>
        <w:t>.</w:t>
      </w:r>
    </w:p>
    <w:p w14:paraId="33695E2B" w14:textId="40D471F2" w:rsidR="000C7309" w:rsidRPr="00B648F1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10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7" w:name="_Hlk528158356"/>
      <w:r w:rsidRPr="00B648F1">
        <w:rPr>
          <w:lang w:val="en-CA"/>
        </w:rPr>
        <w:t xml:space="preserve">The proposed agenda for the </w:t>
      </w:r>
      <w:r>
        <w:rPr>
          <w:lang w:val="en-CA"/>
        </w:rPr>
        <w:t>JVET</w:t>
      </w:r>
      <w:r w:rsidRPr="00B648F1">
        <w:rPr>
          <w:lang w:val="en-CA"/>
        </w:rPr>
        <w:t xml:space="preserve"> meeting, for </w:t>
      </w:r>
      <w:r>
        <w:rPr>
          <w:lang w:val="en-CA"/>
        </w:rPr>
        <w:t xml:space="preserve">the further development and maintenance of the twin-text video coding technology standards </w:t>
      </w:r>
      <w:r>
        <w:rPr>
          <w:i/>
          <w:lang w:val="en-CA"/>
        </w:rPr>
        <w:t>Advanced Video Coding</w:t>
      </w:r>
      <w:r>
        <w:rPr>
          <w:lang w:val="en-CA"/>
        </w:rPr>
        <w:t xml:space="preserve"> (AVC), </w:t>
      </w:r>
      <w:r>
        <w:rPr>
          <w:i/>
          <w:lang w:val="en-CA"/>
        </w:rPr>
        <w:t xml:space="preserve">High Efficiency Video Coding </w:t>
      </w:r>
      <w:r>
        <w:rPr>
          <w:lang w:val="en-CA"/>
        </w:rPr>
        <w:t xml:space="preserve">(HEVC), </w:t>
      </w:r>
      <w:r>
        <w:rPr>
          <w:i/>
          <w:lang w:val="en-CA"/>
        </w:rPr>
        <w:t>Versatile Video Coding</w:t>
      </w:r>
      <w:r w:rsidRPr="00D10A75">
        <w:rPr>
          <w:lang w:val="en-CA"/>
        </w:rPr>
        <w:t xml:space="preserve"> (VVC)</w:t>
      </w:r>
      <w:r>
        <w:rPr>
          <w:i/>
          <w:lang w:val="en-CA"/>
        </w:rPr>
        <w:t>, Coding-independent Code Points (Video)</w:t>
      </w:r>
      <w:r>
        <w:rPr>
          <w:lang w:val="en-CA"/>
        </w:rPr>
        <w:t xml:space="preserve"> (CICP), and </w:t>
      </w:r>
      <w:r w:rsidRPr="004709C0">
        <w:rPr>
          <w:i/>
          <w:lang w:val="en-CA" w:eastAsia="de-DE"/>
        </w:rPr>
        <w:t>Versatile S</w:t>
      </w:r>
      <w:r w:rsidRPr="004709C0">
        <w:rPr>
          <w:bCs/>
          <w:i/>
          <w:lang w:val="en-CA"/>
        </w:rPr>
        <w:t>upplemental Enhancement Information Messages for Coded Video Bitstreams</w:t>
      </w:r>
      <w:r>
        <w:rPr>
          <w:i/>
          <w:lang w:val="en-CA"/>
        </w:rPr>
        <w:t xml:space="preserve"> </w:t>
      </w:r>
      <w:r>
        <w:rPr>
          <w:lang w:val="en-CA"/>
        </w:rPr>
        <w:t xml:space="preserve">(VSEI), as well as related technical reports, software and conformance packages, and exploration studies of potential future technology for video coding, </w:t>
      </w:r>
      <w:r w:rsidRPr="00B648F1">
        <w:rPr>
          <w:lang w:val="en-CA"/>
        </w:rPr>
        <w:t>is as follows:</w:t>
      </w:r>
    </w:p>
    <w:bookmarkEnd w:id="7"/>
    <w:p w14:paraId="6C4E556F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Opening remarks and review of meeting logistics and communication practices</w:t>
      </w:r>
    </w:p>
    <w:p w14:paraId="14307DE9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Roll call of participants</w:t>
      </w:r>
    </w:p>
    <w:p w14:paraId="235B0D6B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Adoption of the agenda</w:t>
      </w:r>
    </w:p>
    <w:p w14:paraId="771E7711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Code of conduct policy reminder</w:t>
      </w:r>
    </w:p>
    <w:p w14:paraId="66CAC607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IPR policy reminder and declarations</w:t>
      </w:r>
    </w:p>
    <w:p w14:paraId="0C1BE851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Contribution document allocation</w:t>
      </w:r>
    </w:p>
    <w:p w14:paraId="25AC22E0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Review of results of the previous meeting</w:t>
      </w:r>
    </w:p>
    <w:p w14:paraId="57C2AEBC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Review of target dates</w:t>
      </w:r>
    </w:p>
    <w:p w14:paraId="62B64773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Reports of ad hoc group (AHG) activities</w:t>
      </w:r>
    </w:p>
    <w:p w14:paraId="05DFE8DD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Report of exploration experiments on neural-network-based video coding</w:t>
      </w:r>
    </w:p>
    <w:p w14:paraId="79F510D7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Report of exploration experiments on enhanced compression beyond VVC capability</w:t>
      </w:r>
    </w:p>
    <w:p w14:paraId="49940EE7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high-level syntax</w:t>
      </w:r>
    </w:p>
    <w:p w14:paraId="500C8511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and communications on project guidance</w:t>
      </w:r>
    </w:p>
    <w:p w14:paraId="0B59AC27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video coding technology contributions</w:t>
      </w:r>
    </w:p>
    <w:p w14:paraId="0A2E18E1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conformance and reference software development</w:t>
      </w:r>
    </w:p>
    <w:p w14:paraId="257D38DF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coding-independent code points for video signal type identification</w:t>
      </w:r>
    </w:p>
    <w:p w14:paraId="4FFB8147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film grain synthesis technology</w:t>
      </w:r>
    </w:p>
    <w:p w14:paraId="7E9B5875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errata relating to standards in the domain of JVET</w:t>
      </w:r>
    </w:p>
    <w:p w14:paraId="289D6E47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on technical reports relating to standards and exploration study activities in the domain of JVET</w:t>
      </w:r>
    </w:p>
    <w:p w14:paraId="3A9C5151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contributions providing non-normative guidance relating to standards and exploration study activities in the domain of JVET</w:t>
      </w:r>
    </w:p>
    <w:p w14:paraId="19E85AC2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information contributions</w:t>
      </w:r>
    </w:p>
    <w:p w14:paraId="01EE7F26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Consideration of future work items</w:t>
      </w:r>
    </w:p>
    <w:p w14:paraId="359090E6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Coordination of visual quality testing</w:t>
      </w:r>
    </w:p>
    <w:p w14:paraId="061394F6" w14:textId="77777777" w:rsidR="000C7309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Liaisons, coordination activities with other organizations</w:t>
      </w:r>
    </w:p>
    <w:p w14:paraId="38465DD6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bookmarkStart w:id="8" w:name="_Hlk105157348"/>
      <w:r>
        <w:rPr>
          <w:lang w:val="en-CA"/>
        </w:rPr>
        <w:t>Review of project editor and liaison assignments</w:t>
      </w:r>
      <w:bookmarkEnd w:id="8"/>
    </w:p>
    <w:p w14:paraId="7E8AA49E" w14:textId="77777777" w:rsidR="000C7309" w:rsidRPr="003632CF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t>Approval of output documents and associated editing periods</w:t>
      </w:r>
    </w:p>
    <w:p w14:paraId="27DA4559" w14:textId="77777777" w:rsidR="000C7309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3632CF">
        <w:rPr>
          <w:lang w:val="en-CA"/>
        </w:rPr>
        <w:lastRenderedPageBreak/>
        <w:t>Future planning: Determination of next steps, discussion of working methods, communication practices, establishment of coordinated experiments (if any), establishment of AHGs, future meeting planning, other planning issues</w:t>
      </w:r>
    </w:p>
    <w:p w14:paraId="7BA33C39" w14:textId="77777777" w:rsidR="000C7309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404A4F31" w14:textId="77777777" w:rsidR="000C7309" w:rsidRDefault="000C7309" w:rsidP="000C730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930"/>
        <w:rPr>
          <w:lang w:val="en-CA"/>
        </w:rPr>
      </w:pPr>
      <w:r>
        <w:rPr>
          <w:lang w:val="en-CA"/>
        </w:rPr>
        <w:t>Closing</w:t>
      </w:r>
    </w:p>
    <w:p w14:paraId="36BFEF91" w14:textId="54CDDC2D" w:rsidR="00757126" w:rsidRDefault="00757126" w:rsidP="000C730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9" w:name="_Hlk111730822"/>
      <w:r w:rsidRPr="00AA707C">
        <w:rPr>
          <w:lang w:val="en-CA"/>
        </w:rPr>
        <w:t>On the first day of the meeting (</w:t>
      </w:r>
      <w:r w:rsidR="000C7309">
        <w:rPr>
          <w:lang w:val="en-CA"/>
        </w:rPr>
        <w:t>October</w:t>
      </w:r>
      <w:r>
        <w:rPr>
          <w:lang w:val="en-CA"/>
        </w:rPr>
        <w:t xml:space="preserve"> </w:t>
      </w:r>
      <w:r w:rsidR="000C7309">
        <w:rPr>
          <w:lang w:val="en-CA"/>
        </w:rPr>
        <w:t>20</w:t>
      </w:r>
      <w:r w:rsidRPr="00AA707C">
        <w:rPr>
          <w:lang w:val="en-CA"/>
        </w:rPr>
        <w:t xml:space="preserve">), only aspects related to </w:t>
      </w:r>
      <w:r w:rsidR="000C7309">
        <w:t xml:space="preserve">ITU-T deliverables (namely, </w:t>
      </w:r>
      <w:r w:rsidR="00DA1773">
        <w:t xml:space="preserve">planned </w:t>
      </w:r>
      <w:r w:rsidR="000C7309">
        <w:t xml:space="preserve">new editions of H.265, H.266, </w:t>
      </w:r>
      <w:r w:rsidR="00DA1773">
        <w:t xml:space="preserve">H.273, and </w:t>
      </w:r>
      <w:r w:rsidR="000C7309">
        <w:t xml:space="preserve">H.274, </w:t>
      </w:r>
      <w:r w:rsidR="004B3982">
        <w:t xml:space="preserve">and </w:t>
      </w:r>
      <w:r w:rsidR="000C7309">
        <w:t>associated software, conformance, and technical report</w:t>
      </w:r>
      <w:r w:rsidR="004B3982">
        <w:t xml:space="preserve"> supplements</w:t>
      </w:r>
      <w:r w:rsidR="000C7309">
        <w:t xml:space="preserve">, as well as related AHG reports </w:t>
      </w:r>
      <w:r w:rsidRPr="00AA707C">
        <w:rPr>
          <w:lang w:val="en-CA"/>
        </w:rPr>
        <w:t>(including AHG</w:t>
      </w:r>
      <w:r w:rsidR="001070B9">
        <w:rPr>
          <w:lang w:val="en-CA"/>
        </w:rPr>
        <w:t xml:space="preserve">s </w:t>
      </w:r>
      <w:r w:rsidR="000C7309">
        <w:rPr>
          <w:lang w:val="en-CA"/>
        </w:rPr>
        <w:t>1</w:t>
      </w:r>
      <w:r w:rsidRPr="00AA707C">
        <w:rPr>
          <w:lang w:val="en-CA"/>
        </w:rPr>
        <w:t xml:space="preserve">, </w:t>
      </w:r>
      <w:r w:rsidR="000C7309">
        <w:rPr>
          <w:lang w:val="en-CA"/>
        </w:rPr>
        <w:t>2</w:t>
      </w:r>
      <w:r w:rsidRPr="00AA707C">
        <w:rPr>
          <w:lang w:val="en-CA"/>
        </w:rPr>
        <w:t xml:space="preserve">, </w:t>
      </w:r>
      <w:r w:rsidR="000C7309">
        <w:rPr>
          <w:lang w:val="en-CA"/>
        </w:rPr>
        <w:t xml:space="preserve">3, 5, </w:t>
      </w:r>
      <w:r w:rsidR="00DA1773">
        <w:rPr>
          <w:lang w:val="en-CA"/>
        </w:rPr>
        <w:t xml:space="preserve">8, </w:t>
      </w:r>
      <w:r w:rsidRPr="00AA707C">
        <w:rPr>
          <w:lang w:val="en-CA"/>
        </w:rPr>
        <w:t xml:space="preserve">and </w:t>
      </w:r>
      <w:r w:rsidR="00DA1773">
        <w:rPr>
          <w:lang w:val="en-CA"/>
        </w:rPr>
        <w:t>9</w:t>
      </w:r>
      <w:r w:rsidRPr="00AA707C">
        <w:rPr>
          <w:lang w:val="en-CA"/>
        </w:rPr>
        <w:t xml:space="preserve">) will be on the agenda. In the morning of </w:t>
      </w:r>
      <w:r w:rsidR="000C7309">
        <w:rPr>
          <w:lang w:val="en-CA"/>
        </w:rPr>
        <w:t>October</w:t>
      </w:r>
      <w:r>
        <w:rPr>
          <w:lang w:val="en-CA"/>
        </w:rPr>
        <w:t xml:space="preserve"> </w:t>
      </w:r>
      <w:r w:rsidR="000C7309">
        <w:rPr>
          <w:lang w:val="en-CA"/>
        </w:rPr>
        <w:t>2</w:t>
      </w:r>
      <w:r w:rsidR="004B3982">
        <w:rPr>
          <w:lang w:val="en-CA"/>
        </w:rPr>
        <w:t>1</w:t>
      </w:r>
      <w:r w:rsidRPr="00AA707C">
        <w:rPr>
          <w:lang w:val="en-CA"/>
        </w:rPr>
        <w:t>, the meeting will continue with general status review and administrative matters, and will then</w:t>
      </w:r>
      <w:r>
        <w:rPr>
          <w:lang w:val="en-CA"/>
        </w:rPr>
        <w:t xml:space="preserve"> proceed with reports of </w:t>
      </w:r>
      <w:r w:rsidR="000C7309">
        <w:rPr>
          <w:lang w:val="en-CA"/>
        </w:rPr>
        <w:t xml:space="preserve">other </w:t>
      </w:r>
      <w:r w:rsidRPr="00955824">
        <w:rPr>
          <w:i/>
          <w:iCs/>
          <w:lang w:val="en-CA"/>
        </w:rPr>
        <w:t>ad</w:t>
      </w:r>
      <w:r>
        <w:rPr>
          <w:i/>
          <w:lang w:val="en-CA"/>
        </w:rPr>
        <w:t xml:space="preserve"> hoc </w:t>
      </w:r>
      <w:r w:rsidRPr="005D5096">
        <w:rPr>
          <w:lang w:val="en-CA"/>
        </w:rPr>
        <w:t>group</w:t>
      </w:r>
      <w:r>
        <w:rPr>
          <w:lang w:val="en-CA"/>
        </w:rPr>
        <w:t xml:space="preserve"> activities, reports of </w:t>
      </w:r>
      <w:r w:rsidR="000C7309">
        <w:rPr>
          <w:lang w:val="en-CA"/>
        </w:rPr>
        <w:t>exploration</w:t>
      </w:r>
      <w:r>
        <w:rPr>
          <w:lang w:val="en-CA"/>
        </w:rPr>
        <w:t xml:space="preserve"> experiments, and other matters. Meeting sessions will be held on all days, including weekend days, and parallel sessions and evening meeting sessions outside of ordinary business hours </w:t>
      </w:r>
      <w:r w:rsidR="004B3982">
        <w:rPr>
          <w:lang w:val="en-CA"/>
        </w:rPr>
        <w:t>could</w:t>
      </w:r>
      <w:r>
        <w:rPr>
          <w:lang w:val="en-CA"/>
        </w:rPr>
        <w:t xml:space="preserve"> also </w:t>
      </w:r>
      <w:r w:rsidR="004B3982">
        <w:rPr>
          <w:lang w:val="en-CA"/>
        </w:rPr>
        <w:t xml:space="preserve">be </w:t>
      </w:r>
      <w:r>
        <w:rPr>
          <w:lang w:val="en-CA"/>
        </w:rPr>
        <w:t>expected.</w:t>
      </w:r>
      <w:r w:rsidR="000C7309" w:rsidRPr="000C7309">
        <w:rPr>
          <w:lang w:val="en-CA"/>
        </w:rPr>
        <w:t xml:space="preserve"> </w:t>
      </w:r>
      <w:bookmarkEnd w:id="9"/>
      <w:r w:rsidR="000C7309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6629A90D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23984D80" w14:textId="77777777" w:rsidR="00AE157A" w:rsidRPr="00B648F1" w:rsidRDefault="00AE157A" w:rsidP="00AE157A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of the Joint </w:t>
      </w:r>
      <w:r>
        <w:rPr>
          <w:rFonts w:ascii="Times New Roman" w:hAnsi="Times New Roman"/>
          <w:lang w:val="en-CA"/>
        </w:rPr>
        <w:t>Video Experts Team</w:t>
      </w:r>
      <w:r w:rsidRPr="00B648F1">
        <w:rPr>
          <w:rFonts w:ascii="Times New Roman" w:hAnsi="Times New Roman"/>
          <w:lang w:val="en-CA"/>
        </w:rPr>
        <w:t xml:space="preserve"> (</w:t>
      </w:r>
      <w:r>
        <w:rPr>
          <w:rFonts w:ascii="Times New Roman" w:hAnsi="Times New Roman"/>
          <w:lang w:val="en-CA"/>
        </w:rPr>
        <w:t>JVET</w:t>
      </w:r>
      <w:r w:rsidRPr="00B648F1">
        <w:rPr>
          <w:rFonts w:ascii="Times New Roman" w:hAnsi="Times New Roman"/>
          <w:lang w:val="en-CA"/>
        </w:rPr>
        <w:t xml:space="preserve">) of ITU-T </w:t>
      </w:r>
      <w:r>
        <w:rPr>
          <w:rFonts w:ascii="Times New Roman" w:hAnsi="Times New Roman"/>
          <w:lang w:val="en-CA"/>
        </w:rPr>
        <w:t>SG 16 WP 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22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0E40D" w14:textId="77777777" w:rsidR="006A7BE2" w:rsidRDefault="006A7BE2">
      <w:r>
        <w:separator/>
      </w:r>
    </w:p>
  </w:endnote>
  <w:endnote w:type="continuationSeparator" w:id="0">
    <w:p w14:paraId="04850DBF" w14:textId="77777777" w:rsidR="006A7BE2" w:rsidRDefault="006A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6003A" w14:textId="31A81BCD" w:rsidR="00C3210B" w:rsidRPr="00166B08" w:rsidRDefault="00C3210B" w:rsidP="00C3210B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>
      <w:rPr>
        <w:rStyle w:val="Seitenzahl"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48484D">
      <w:rPr>
        <w:rStyle w:val="Seitenzahl"/>
        <w:noProof/>
      </w:rPr>
      <w:t>2022-08-26</w:t>
    </w:r>
    <w:r w:rsidRPr="00166B08">
      <w:rPr>
        <w:rStyle w:val="Seitenzahl"/>
      </w:rPr>
      <w:fldChar w:fldCharType="end"/>
    </w:r>
  </w:p>
  <w:p w14:paraId="49F81811" w14:textId="1077C8FB" w:rsidR="00F60376" w:rsidRPr="00C3210B" w:rsidRDefault="00F60376" w:rsidP="00C321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75F8C" w14:textId="77777777" w:rsidR="006A7BE2" w:rsidRDefault="006A7BE2">
      <w:r>
        <w:separator/>
      </w:r>
    </w:p>
  </w:footnote>
  <w:footnote w:type="continuationSeparator" w:id="0">
    <w:p w14:paraId="62362F25" w14:textId="77777777" w:rsidR="006A7BE2" w:rsidRDefault="006A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ns-Rainer Ohm">
    <w15:presenceInfo w15:providerId="None" w15:userId="Jens-Rainer Oh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4BFB"/>
    <w:rsid w:val="00010DDB"/>
    <w:rsid w:val="000128EB"/>
    <w:rsid w:val="00015B41"/>
    <w:rsid w:val="000218E2"/>
    <w:rsid w:val="00021A81"/>
    <w:rsid w:val="00022EDA"/>
    <w:rsid w:val="00023BC1"/>
    <w:rsid w:val="00025169"/>
    <w:rsid w:val="00027D77"/>
    <w:rsid w:val="000458BC"/>
    <w:rsid w:val="00045C41"/>
    <w:rsid w:val="00046C03"/>
    <w:rsid w:val="000548D1"/>
    <w:rsid w:val="0007614F"/>
    <w:rsid w:val="00077A9D"/>
    <w:rsid w:val="000A1AC9"/>
    <w:rsid w:val="000A6F89"/>
    <w:rsid w:val="000B1C6B"/>
    <w:rsid w:val="000B4FBC"/>
    <w:rsid w:val="000B534B"/>
    <w:rsid w:val="000C09AC"/>
    <w:rsid w:val="000C7309"/>
    <w:rsid w:val="000E00F3"/>
    <w:rsid w:val="000E4F03"/>
    <w:rsid w:val="000F158C"/>
    <w:rsid w:val="000F691A"/>
    <w:rsid w:val="00102F3D"/>
    <w:rsid w:val="001037C2"/>
    <w:rsid w:val="001070B9"/>
    <w:rsid w:val="0011024C"/>
    <w:rsid w:val="00113560"/>
    <w:rsid w:val="00114660"/>
    <w:rsid w:val="001167B3"/>
    <w:rsid w:val="00124E38"/>
    <w:rsid w:val="0012580B"/>
    <w:rsid w:val="001320CE"/>
    <w:rsid w:val="00133C3F"/>
    <w:rsid w:val="0013526E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600F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C55F9"/>
    <w:rsid w:val="001D0F29"/>
    <w:rsid w:val="001D1BD2"/>
    <w:rsid w:val="001D4877"/>
    <w:rsid w:val="001D5BE9"/>
    <w:rsid w:val="001E02BE"/>
    <w:rsid w:val="001E3B37"/>
    <w:rsid w:val="001F2594"/>
    <w:rsid w:val="001F5AB0"/>
    <w:rsid w:val="002023AF"/>
    <w:rsid w:val="002055A6"/>
    <w:rsid w:val="00206460"/>
    <w:rsid w:val="002069B4"/>
    <w:rsid w:val="002078B7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92257"/>
    <w:rsid w:val="00297B28"/>
    <w:rsid w:val="002A2A22"/>
    <w:rsid w:val="002A54E0"/>
    <w:rsid w:val="002A7DFD"/>
    <w:rsid w:val="002B1595"/>
    <w:rsid w:val="002B191D"/>
    <w:rsid w:val="002B29C9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FA9"/>
    <w:rsid w:val="0031394B"/>
    <w:rsid w:val="00315106"/>
    <w:rsid w:val="003169B4"/>
    <w:rsid w:val="00317D85"/>
    <w:rsid w:val="00327C56"/>
    <w:rsid w:val="003315A1"/>
    <w:rsid w:val="003373EC"/>
    <w:rsid w:val="00341657"/>
    <w:rsid w:val="00342FF4"/>
    <w:rsid w:val="00345039"/>
    <w:rsid w:val="003706CC"/>
    <w:rsid w:val="00377B9C"/>
    <w:rsid w:val="00393C1D"/>
    <w:rsid w:val="00396674"/>
    <w:rsid w:val="00396869"/>
    <w:rsid w:val="003A2D8E"/>
    <w:rsid w:val="003A347D"/>
    <w:rsid w:val="003B0150"/>
    <w:rsid w:val="003B5968"/>
    <w:rsid w:val="003C20E4"/>
    <w:rsid w:val="003D010D"/>
    <w:rsid w:val="003D64E4"/>
    <w:rsid w:val="003E6F90"/>
    <w:rsid w:val="003F5D0F"/>
    <w:rsid w:val="00401B84"/>
    <w:rsid w:val="004032E7"/>
    <w:rsid w:val="00406582"/>
    <w:rsid w:val="00414101"/>
    <w:rsid w:val="00416E52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26DE"/>
    <w:rsid w:val="00481293"/>
    <w:rsid w:val="00483494"/>
    <w:rsid w:val="0048484D"/>
    <w:rsid w:val="0048524F"/>
    <w:rsid w:val="00497961"/>
    <w:rsid w:val="004A0F7C"/>
    <w:rsid w:val="004A2A63"/>
    <w:rsid w:val="004B210C"/>
    <w:rsid w:val="004B3982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51C9"/>
    <w:rsid w:val="00525D9E"/>
    <w:rsid w:val="00531AE9"/>
    <w:rsid w:val="00546767"/>
    <w:rsid w:val="00550A66"/>
    <w:rsid w:val="00552E75"/>
    <w:rsid w:val="005659B1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773B"/>
    <w:rsid w:val="005B3770"/>
    <w:rsid w:val="005B3C45"/>
    <w:rsid w:val="005B73DC"/>
    <w:rsid w:val="005C385F"/>
    <w:rsid w:val="005D144F"/>
    <w:rsid w:val="005D31E6"/>
    <w:rsid w:val="005D5096"/>
    <w:rsid w:val="005D6CD9"/>
    <w:rsid w:val="005E39B0"/>
    <w:rsid w:val="005F3C9E"/>
    <w:rsid w:val="005F5040"/>
    <w:rsid w:val="005F6F1B"/>
    <w:rsid w:val="0060062A"/>
    <w:rsid w:val="00600BAB"/>
    <w:rsid w:val="00604A4B"/>
    <w:rsid w:val="00621114"/>
    <w:rsid w:val="00621E96"/>
    <w:rsid w:val="00624B33"/>
    <w:rsid w:val="00630417"/>
    <w:rsid w:val="00630AA2"/>
    <w:rsid w:val="0064110A"/>
    <w:rsid w:val="00645715"/>
    <w:rsid w:val="00646707"/>
    <w:rsid w:val="00647940"/>
    <w:rsid w:val="00650BEB"/>
    <w:rsid w:val="00652859"/>
    <w:rsid w:val="00657F51"/>
    <w:rsid w:val="00662E58"/>
    <w:rsid w:val="00664104"/>
    <w:rsid w:val="00664DCF"/>
    <w:rsid w:val="00664F3D"/>
    <w:rsid w:val="006665A4"/>
    <w:rsid w:val="00673CD7"/>
    <w:rsid w:val="00674B52"/>
    <w:rsid w:val="006776B7"/>
    <w:rsid w:val="006836DD"/>
    <w:rsid w:val="00691CBD"/>
    <w:rsid w:val="006A7BE2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2F60"/>
    <w:rsid w:val="0071349B"/>
    <w:rsid w:val="00720E3B"/>
    <w:rsid w:val="00722589"/>
    <w:rsid w:val="00722B25"/>
    <w:rsid w:val="00735055"/>
    <w:rsid w:val="00736E40"/>
    <w:rsid w:val="007438A9"/>
    <w:rsid w:val="00745F6B"/>
    <w:rsid w:val="00747E85"/>
    <w:rsid w:val="0075585E"/>
    <w:rsid w:val="00755D81"/>
    <w:rsid w:val="00757126"/>
    <w:rsid w:val="007677C2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2B60"/>
    <w:rsid w:val="00796B32"/>
    <w:rsid w:val="00796EE3"/>
    <w:rsid w:val="007A7D29"/>
    <w:rsid w:val="007B2686"/>
    <w:rsid w:val="007B2788"/>
    <w:rsid w:val="007B433F"/>
    <w:rsid w:val="007B4712"/>
    <w:rsid w:val="007B4AB8"/>
    <w:rsid w:val="007B6F77"/>
    <w:rsid w:val="007E2829"/>
    <w:rsid w:val="007E6B04"/>
    <w:rsid w:val="007F14E9"/>
    <w:rsid w:val="007F1F8B"/>
    <w:rsid w:val="007F67A1"/>
    <w:rsid w:val="008054F1"/>
    <w:rsid w:val="0081277A"/>
    <w:rsid w:val="00812A40"/>
    <w:rsid w:val="008206C8"/>
    <w:rsid w:val="00831106"/>
    <w:rsid w:val="008316B8"/>
    <w:rsid w:val="008319CB"/>
    <w:rsid w:val="00831AD6"/>
    <w:rsid w:val="00831DE4"/>
    <w:rsid w:val="00831F3F"/>
    <w:rsid w:val="00835D4B"/>
    <w:rsid w:val="0083611D"/>
    <w:rsid w:val="00844A0D"/>
    <w:rsid w:val="00845A42"/>
    <w:rsid w:val="0085029E"/>
    <w:rsid w:val="008664B7"/>
    <w:rsid w:val="00874A6C"/>
    <w:rsid w:val="00876C65"/>
    <w:rsid w:val="0088701D"/>
    <w:rsid w:val="008907C2"/>
    <w:rsid w:val="008A4B4C"/>
    <w:rsid w:val="008A7773"/>
    <w:rsid w:val="008C239F"/>
    <w:rsid w:val="008E2724"/>
    <w:rsid w:val="008E480C"/>
    <w:rsid w:val="0090614F"/>
    <w:rsid w:val="00907757"/>
    <w:rsid w:val="0091597F"/>
    <w:rsid w:val="009212B0"/>
    <w:rsid w:val="0092209B"/>
    <w:rsid w:val="009234A5"/>
    <w:rsid w:val="00926667"/>
    <w:rsid w:val="00932E71"/>
    <w:rsid w:val="009336F7"/>
    <w:rsid w:val="00933B59"/>
    <w:rsid w:val="009374A7"/>
    <w:rsid w:val="00955824"/>
    <w:rsid w:val="00956CE4"/>
    <w:rsid w:val="009602B7"/>
    <w:rsid w:val="009613B2"/>
    <w:rsid w:val="00962458"/>
    <w:rsid w:val="0098138F"/>
    <w:rsid w:val="0098417C"/>
    <w:rsid w:val="0098551D"/>
    <w:rsid w:val="00990B2C"/>
    <w:rsid w:val="00993010"/>
    <w:rsid w:val="0099518F"/>
    <w:rsid w:val="0099777D"/>
    <w:rsid w:val="009A1AEF"/>
    <w:rsid w:val="009A26D7"/>
    <w:rsid w:val="009A523D"/>
    <w:rsid w:val="009C35D7"/>
    <w:rsid w:val="009D2B03"/>
    <w:rsid w:val="009D3D1E"/>
    <w:rsid w:val="009F496B"/>
    <w:rsid w:val="009F6ADF"/>
    <w:rsid w:val="00A01439"/>
    <w:rsid w:val="00A01501"/>
    <w:rsid w:val="00A02E61"/>
    <w:rsid w:val="00A05A26"/>
    <w:rsid w:val="00A05CFF"/>
    <w:rsid w:val="00A139AF"/>
    <w:rsid w:val="00A4121D"/>
    <w:rsid w:val="00A4595B"/>
    <w:rsid w:val="00A50580"/>
    <w:rsid w:val="00A524A3"/>
    <w:rsid w:val="00A56B97"/>
    <w:rsid w:val="00A6093D"/>
    <w:rsid w:val="00A62F40"/>
    <w:rsid w:val="00A63482"/>
    <w:rsid w:val="00A76A6D"/>
    <w:rsid w:val="00A83253"/>
    <w:rsid w:val="00AA41CE"/>
    <w:rsid w:val="00AA6E84"/>
    <w:rsid w:val="00AA7B3E"/>
    <w:rsid w:val="00AB6690"/>
    <w:rsid w:val="00AB7413"/>
    <w:rsid w:val="00AC6041"/>
    <w:rsid w:val="00AE0C7F"/>
    <w:rsid w:val="00AE157A"/>
    <w:rsid w:val="00AE281B"/>
    <w:rsid w:val="00AE341B"/>
    <w:rsid w:val="00AF21DA"/>
    <w:rsid w:val="00AF26C1"/>
    <w:rsid w:val="00AF397C"/>
    <w:rsid w:val="00AF7423"/>
    <w:rsid w:val="00B06B96"/>
    <w:rsid w:val="00B07CA7"/>
    <w:rsid w:val="00B1279A"/>
    <w:rsid w:val="00B14231"/>
    <w:rsid w:val="00B15DA9"/>
    <w:rsid w:val="00B247EB"/>
    <w:rsid w:val="00B25EBE"/>
    <w:rsid w:val="00B27962"/>
    <w:rsid w:val="00B31558"/>
    <w:rsid w:val="00B330B3"/>
    <w:rsid w:val="00B37496"/>
    <w:rsid w:val="00B50DB9"/>
    <w:rsid w:val="00B5222E"/>
    <w:rsid w:val="00B52CF9"/>
    <w:rsid w:val="00B52E72"/>
    <w:rsid w:val="00B61C96"/>
    <w:rsid w:val="00B62C8D"/>
    <w:rsid w:val="00B648F1"/>
    <w:rsid w:val="00B64BD9"/>
    <w:rsid w:val="00B660E2"/>
    <w:rsid w:val="00B73A2A"/>
    <w:rsid w:val="00B73D18"/>
    <w:rsid w:val="00B76CEE"/>
    <w:rsid w:val="00B80B5B"/>
    <w:rsid w:val="00B83FCD"/>
    <w:rsid w:val="00B94B06"/>
    <w:rsid w:val="00B94C28"/>
    <w:rsid w:val="00BA3A4F"/>
    <w:rsid w:val="00BB3807"/>
    <w:rsid w:val="00BB7D5F"/>
    <w:rsid w:val="00BC0176"/>
    <w:rsid w:val="00BC10BA"/>
    <w:rsid w:val="00BC26D1"/>
    <w:rsid w:val="00BC3F99"/>
    <w:rsid w:val="00BC5396"/>
    <w:rsid w:val="00BC5AFD"/>
    <w:rsid w:val="00BE2D92"/>
    <w:rsid w:val="00BE3D89"/>
    <w:rsid w:val="00BF1CF8"/>
    <w:rsid w:val="00BF1DBA"/>
    <w:rsid w:val="00BF7243"/>
    <w:rsid w:val="00BF7A8D"/>
    <w:rsid w:val="00C00B86"/>
    <w:rsid w:val="00C00D19"/>
    <w:rsid w:val="00C04F43"/>
    <w:rsid w:val="00C0609D"/>
    <w:rsid w:val="00C115AB"/>
    <w:rsid w:val="00C11DE3"/>
    <w:rsid w:val="00C17193"/>
    <w:rsid w:val="00C175C8"/>
    <w:rsid w:val="00C2790A"/>
    <w:rsid w:val="00C30249"/>
    <w:rsid w:val="00C3210B"/>
    <w:rsid w:val="00C35C73"/>
    <w:rsid w:val="00C3723B"/>
    <w:rsid w:val="00C423BD"/>
    <w:rsid w:val="00C4296F"/>
    <w:rsid w:val="00C44385"/>
    <w:rsid w:val="00C44CFE"/>
    <w:rsid w:val="00C46ED5"/>
    <w:rsid w:val="00C503CB"/>
    <w:rsid w:val="00C531DB"/>
    <w:rsid w:val="00C5594E"/>
    <w:rsid w:val="00C6013E"/>
    <w:rsid w:val="00C606C9"/>
    <w:rsid w:val="00C612A1"/>
    <w:rsid w:val="00C61465"/>
    <w:rsid w:val="00C76AA3"/>
    <w:rsid w:val="00C8695C"/>
    <w:rsid w:val="00C90650"/>
    <w:rsid w:val="00C9229D"/>
    <w:rsid w:val="00C9260E"/>
    <w:rsid w:val="00C95CC6"/>
    <w:rsid w:val="00C97D78"/>
    <w:rsid w:val="00CA339E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34DB"/>
    <w:rsid w:val="00CF558F"/>
    <w:rsid w:val="00D03C05"/>
    <w:rsid w:val="00D073E2"/>
    <w:rsid w:val="00D10A75"/>
    <w:rsid w:val="00D136E9"/>
    <w:rsid w:val="00D1570F"/>
    <w:rsid w:val="00D32451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454B"/>
    <w:rsid w:val="00DA1773"/>
    <w:rsid w:val="00DA23AC"/>
    <w:rsid w:val="00DA53C6"/>
    <w:rsid w:val="00DA7887"/>
    <w:rsid w:val="00DB1655"/>
    <w:rsid w:val="00DB2C26"/>
    <w:rsid w:val="00DB41E1"/>
    <w:rsid w:val="00DB77E8"/>
    <w:rsid w:val="00DC4BF6"/>
    <w:rsid w:val="00DD680A"/>
    <w:rsid w:val="00DE11A4"/>
    <w:rsid w:val="00DE6B43"/>
    <w:rsid w:val="00DF5598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72D67"/>
    <w:rsid w:val="00E75FE3"/>
    <w:rsid w:val="00E81691"/>
    <w:rsid w:val="00E82FB9"/>
    <w:rsid w:val="00E90091"/>
    <w:rsid w:val="00E90476"/>
    <w:rsid w:val="00EA301E"/>
    <w:rsid w:val="00EB7AB1"/>
    <w:rsid w:val="00EC78C7"/>
    <w:rsid w:val="00EE4371"/>
    <w:rsid w:val="00EE581D"/>
    <w:rsid w:val="00EE6A97"/>
    <w:rsid w:val="00EF06FB"/>
    <w:rsid w:val="00EF396E"/>
    <w:rsid w:val="00EF48CC"/>
    <w:rsid w:val="00EF617A"/>
    <w:rsid w:val="00F10155"/>
    <w:rsid w:val="00F179C8"/>
    <w:rsid w:val="00F2548D"/>
    <w:rsid w:val="00F46B99"/>
    <w:rsid w:val="00F47650"/>
    <w:rsid w:val="00F50541"/>
    <w:rsid w:val="00F562F3"/>
    <w:rsid w:val="00F57BAF"/>
    <w:rsid w:val="00F57FE7"/>
    <w:rsid w:val="00F60376"/>
    <w:rsid w:val="00F612A4"/>
    <w:rsid w:val="00F63616"/>
    <w:rsid w:val="00F73032"/>
    <w:rsid w:val="00F767A8"/>
    <w:rsid w:val="00F776C7"/>
    <w:rsid w:val="00F8477B"/>
    <w:rsid w:val="00F848FC"/>
    <w:rsid w:val="00F87E5C"/>
    <w:rsid w:val="00F9282A"/>
    <w:rsid w:val="00F96043"/>
    <w:rsid w:val="00F96BAD"/>
    <w:rsid w:val="00FA3A0D"/>
    <w:rsid w:val="00FB0E84"/>
    <w:rsid w:val="00FB62EF"/>
    <w:rsid w:val="00FD01C2"/>
    <w:rsid w:val="00FD32EF"/>
    <w:rsid w:val="00FE014C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studygroups/2022-2024/16/video/Pages/jvet.aspx" TargetMode="External"/><Relationship Id="rId18" Type="http://schemas.openxmlformats.org/officeDocument/2006/relationships/hyperlink" Target="https://lists.rwth-aachen.de/postorius/lists/jvet.lists.rwth-aachen.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d.iso.org/meetings/11515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ffice@mpeg-meeting.com" TargetMode="External"/><Relationship Id="rId17" Type="http://schemas.openxmlformats.org/officeDocument/2006/relationships/hyperlink" Target="https://iso.zoom.us/j/971573642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peg-meeting.com" TargetMode="External"/><Relationship Id="rId20" Type="http://schemas.openxmlformats.org/officeDocument/2006/relationships/hyperlink" Target="mailto:garysull@microsof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bh-mainz.de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wftp3/av-arch/jvet-site/2022_10_AB_Mainz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hm@ient.rwth-aachen.de" TargetMode="External"/><Relationship Id="rId19" Type="http://schemas.openxmlformats.org/officeDocument/2006/relationships/hyperlink" Target="mailto:ohm@ient.rwth-aache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jvet-experts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EFDA-0169-4751-8234-8CD12A4C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1670</Words>
  <Characters>9523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11171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5</cp:revision>
  <cp:lastPrinted>2015-07-13T13:11:00Z</cp:lastPrinted>
  <dcterms:created xsi:type="dcterms:W3CDTF">2022-08-26T07:02:00Z</dcterms:created>
  <dcterms:modified xsi:type="dcterms:W3CDTF">2022-09-29T07:55:00Z</dcterms:modified>
</cp:coreProperties>
</file>